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5224F3" w14:textId="4537724F" w:rsidR="00BE49FD" w:rsidRPr="001E0A28" w:rsidRDefault="00BE49FD" w:rsidP="00BE49FD">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3GPP TSG-RAN WG4 Meeting #</w:t>
      </w:r>
      <w:r>
        <w:rPr>
          <w:rFonts w:ascii="Arial" w:eastAsiaTheme="minorEastAsia" w:hAnsi="Arial" w:cs="Arial"/>
          <w:b/>
          <w:sz w:val="24"/>
          <w:szCs w:val="24"/>
          <w:lang w:eastAsia="zh-CN"/>
        </w:rPr>
        <w:t>10</w:t>
      </w:r>
      <w:r w:rsidR="00130452">
        <w:rPr>
          <w:rFonts w:ascii="Arial" w:eastAsiaTheme="minorEastAsia" w:hAnsi="Arial" w:cs="Arial"/>
          <w:b/>
          <w:sz w:val="24"/>
          <w:szCs w:val="24"/>
          <w:lang w:eastAsia="zh-CN"/>
        </w:rPr>
        <w:t>9</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E05CF6" w:rsidRPr="00E05CF6">
        <w:rPr>
          <w:rFonts w:ascii="Arial" w:eastAsiaTheme="minorEastAsia" w:hAnsi="Arial" w:cs="Arial"/>
          <w:b/>
          <w:sz w:val="24"/>
          <w:szCs w:val="24"/>
          <w:lang w:eastAsia="zh-CN"/>
        </w:rPr>
        <w:t>R4-23</w:t>
      </w:r>
      <w:r w:rsidR="00130452">
        <w:rPr>
          <w:rFonts w:ascii="Arial" w:eastAsiaTheme="minorEastAsia" w:hAnsi="Arial" w:cs="Arial"/>
          <w:b/>
          <w:sz w:val="24"/>
          <w:szCs w:val="24"/>
          <w:lang w:eastAsia="zh-CN"/>
        </w:rPr>
        <w:t>18155</w:t>
      </w:r>
    </w:p>
    <w:p w14:paraId="4196795D" w14:textId="535E1E8C" w:rsidR="00E05CF6" w:rsidRDefault="00130452" w:rsidP="001E0A28">
      <w:pPr>
        <w:spacing w:after="120"/>
        <w:ind w:left="1985" w:hanging="1985"/>
        <w:rPr>
          <w:rFonts w:ascii="Arial" w:eastAsiaTheme="minorEastAsia" w:hAnsi="Arial" w:cs="Arial"/>
          <w:b/>
          <w:sz w:val="24"/>
          <w:szCs w:val="24"/>
          <w:lang w:eastAsia="zh-CN"/>
        </w:rPr>
      </w:pPr>
      <w:r w:rsidRPr="00130452">
        <w:rPr>
          <w:rFonts w:ascii="Arial" w:eastAsiaTheme="minorEastAsia" w:hAnsi="Arial" w:cs="Arial"/>
          <w:b/>
          <w:sz w:val="24"/>
          <w:szCs w:val="24"/>
          <w:lang w:eastAsia="zh-CN"/>
        </w:rPr>
        <w:t>Chicago, US, November 13 – 17</w:t>
      </w:r>
      <w:r w:rsidR="00A06829" w:rsidRPr="00A06829">
        <w:rPr>
          <w:rFonts w:ascii="Arial" w:eastAsiaTheme="minorEastAsia" w:hAnsi="Arial" w:cs="Arial"/>
          <w:b/>
          <w:sz w:val="24"/>
          <w:szCs w:val="24"/>
          <w:lang w:eastAsia="zh-CN"/>
        </w:rPr>
        <w:t>, 2023</w:t>
      </w:r>
    </w:p>
    <w:p w14:paraId="1A031BE8" w14:textId="77777777" w:rsidR="00A06829" w:rsidRDefault="00A06829" w:rsidP="001E0A28">
      <w:pPr>
        <w:spacing w:after="120"/>
        <w:ind w:left="1985" w:hanging="1985"/>
        <w:rPr>
          <w:rFonts w:ascii="Arial" w:eastAsia="MS Mincho" w:hAnsi="Arial" w:cs="Arial"/>
          <w:b/>
          <w:sz w:val="22"/>
        </w:rPr>
      </w:pPr>
    </w:p>
    <w:p w14:paraId="282755FA" w14:textId="06282269"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130452">
        <w:rPr>
          <w:rFonts w:ascii="Arial" w:eastAsiaTheme="minorEastAsia" w:hAnsi="Arial" w:cs="Arial"/>
          <w:color w:val="000000"/>
          <w:sz w:val="22"/>
          <w:lang w:eastAsia="zh-CN"/>
        </w:rPr>
        <w:t>11</w:t>
      </w:r>
      <w:r w:rsidR="0083518B">
        <w:rPr>
          <w:rFonts w:ascii="Arial" w:eastAsiaTheme="minorEastAsia" w:hAnsi="Arial" w:cs="Arial"/>
          <w:color w:val="000000"/>
          <w:sz w:val="22"/>
          <w:lang w:eastAsia="zh-CN"/>
        </w:rPr>
        <w:t>.</w:t>
      </w:r>
      <w:r w:rsidR="00752D5B">
        <w:rPr>
          <w:rFonts w:ascii="Arial" w:eastAsiaTheme="minorEastAsia" w:hAnsi="Arial" w:cs="Arial"/>
          <w:color w:val="000000"/>
          <w:sz w:val="22"/>
          <w:lang w:eastAsia="zh-CN"/>
        </w:rPr>
        <w:t>4</w:t>
      </w:r>
    </w:p>
    <w:p w14:paraId="50D5329D" w14:textId="7521A9DF"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B123DE">
        <w:rPr>
          <w:rFonts w:ascii="Arial" w:hAnsi="Arial" w:cs="Arial"/>
          <w:color w:val="000000"/>
          <w:sz w:val="22"/>
          <w:lang w:eastAsia="zh-CN"/>
        </w:rPr>
        <w:t>Moderator</w:t>
      </w:r>
      <w:r w:rsidR="00321150" w:rsidRPr="00B123DE">
        <w:rPr>
          <w:rFonts w:ascii="Arial" w:hAnsi="Arial" w:cs="Arial"/>
          <w:color w:val="000000"/>
          <w:sz w:val="22"/>
          <w:lang w:eastAsia="zh-CN"/>
        </w:rPr>
        <w:t xml:space="preserve"> </w:t>
      </w:r>
      <w:r w:rsidR="004D737D" w:rsidRPr="00B123DE">
        <w:rPr>
          <w:rFonts w:ascii="Arial" w:hAnsi="Arial" w:cs="Arial"/>
          <w:color w:val="000000"/>
          <w:sz w:val="22"/>
          <w:lang w:eastAsia="zh-CN"/>
        </w:rPr>
        <w:t>(</w:t>
      </w:r>
      <w:r w:rsidR="00B123DE" w:rsidRPr="00B123DE">
        <w:rPr>
          <w:rFonts w:ascii="Arial" w:hAnsi="Arial" w:cs="Arial"/>
          <w:color w:val="000000"/>
          <w:sz w:val="22"/>
          <w:lang w:eastAsia="zh-CN"/>
        </w:rPr>
        <w:t>Apple</w:t>
      </w:r>
      <w:r w:rsidR="004D737D" w:rsidRPr="00B123DE">
        <w:rPr>
          <w:rFonts w:ascii="Arial" w:hAnsi="Arial" w:cs="Arial"/>
          <w:color w:val="000000"/>
          <w:sz w:val="22"/>
          <w:lang w:eastAsia="zh-CN"/>
        </w:rPr>
        <w:t>)</w:t>
      </w:r>
    </w:p>
    <w:p w14:paraId="1E0389E7" w14:textId="6BCEBDD6"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130452" w:rsidRPr="00130452">
        <w:rPr>
          <w:rFonts w:ascii="Arial" w:eastAsia="MS Mincho" w:hAnsi="Arial" w:cs="Arial"/>
          <w:color w:val="000000"/>
          <w:sz w:val="22"/>
        </w:rPr>
        <w:t xml:space="preserve">Topic summary for [109][149] </w:t>
      </w:r>
      <w:proofErr w:type="spellStart"/>
      <w:r w:rsidR="00130452" w:rsidRPr="00130452">
        <w:rPr>
          <w:rFonts w:ascii="Arial" w:eastAsia="MS Mincho" w:hAnsi="Arial" w:cs="Arial"/>
          <w:color w:val="000000"/>
          <w:sz w:val="22"/>
        </w:rPr>
        <w:t>NR_reply_LS_UE_RF</w:t>
      </w:r>
      <w:proofErr w:type="spellEnd"/>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1"/>
        <w:rPr>
          <w:rFonts w:eastAsiaTheme="minorEastAsia"/>
          <w:lang w:eastAsia="zh-CN"/>
        </w:rPr>
      </w:pPr>
      <w:r w:rsidRPr="005D7AF8">
        <w:rPr>
          <w:rFonts w:hint="eastAsia"/>
          <w:lang w:eastAsia="ja-JP"/>
        </w:rPr>
        <w:t>Introduction</w:t>
      </w:r>
    </w:p>
    <w:p w14:paraId="6C536535" w14:textId="4DA1731F" w:rsidR="000E4203" w:rsidRDefault="000E4203" w:rsidP="000E4203">
      <w:pPr>
        <w:rPr>
          <w:iCs/>
          <w:color w:val="000000" w:themeColor="text1"/>
          <w:lang w:eastAsia="zh-CN"/>
        </w:rPr>
      </w:pPr>
      <w:r w:rsidRPr="00742F84">
        <w:rPr>
          <w:iCs/>
          <w:color w:val="000000" w:themeColor="text1"/>
          <w:lang w:eastAsia="zh-CN"/>
        </w:rPr>
        <w:t xml:space="preserve">This email thread is focused on </w:t>
      </w:r>
      <w:r>
        <w:rPr>
          <w:iCs/>
          <w:color w:val="000000" w:themeColor="text1"/>
          <w:lang w:eastAsia="zh-CN"/>
        </w:rPr>
        <w:t xml:space="preserve">the following RF topics under </w:t>
      </w:r>
      <w:r w:rsidRPr="00742F84">
        <w:rPr>
          <w:iCs/>
          <w:color w:val="000000" w:themeColor="text1"/>
          <w:lang w:eastAsia="zh-CN"/>
        </w:rPr>
        <w:t>AI</w:t>
      </w:r>
      <w:r w:rsidR="00A16545">
        <w:rPr>
          <w:iCs/>
          <w:color w:val="000000" w:themeColor="text1"/>
          <w:lang w:eastAsia="zh-CN"/>
        </w:rPr>
        <w:t xml:space="preserve"> </w:t>
      </w:r>
      <w:r w:rsidR="00130452">
        <w:rPr>
          <w:iCs/>
          <w:color w:val="000000" w:themeColor="text1"/>
          <w:lang w:eastAsia="zh-CN"/>
        </w:rPr>
        <w:t>11</w:t>
      </w:r>
      <w:r w:rsidR="009C39B2">
        <w:rPr>
          <w:iCs/>
          <w:color w:val="000000" w:themeColor="text1"/>
          <w:lang w:eastAsia="zh-CN"/>
        </w:rPr>
        <w:t xml:space="preserve">. </w:t>
      </w:r>
    </w:p>
    <w:p w14:paraId="55CC4628" w14:textId="77777777" w:rsidR="00130452" w:rsidRDefault="00130452" w:rsidP="000F2217">
      <w:pPr>
        <w:pStyle w:val="aff8"/>
        <w:numPr>
          <w:ilvl w:val="0"/>
          <w:numId w:val="3"/>
        </w:numPr>
        <w:ind w:firstLineChars="0"/>
        <w:rPr>
          <w:lang w:val="en-US" w:eastAsia="zh-CN"/>
        </w:rPr>
      </w:pPr>
      <w:r w:rsidRPr="00130452">
        <w:rPr>
          <w:lang w:val="en-US" w:eastAsia="zh-CN"/>
        </w:rPr>
        <w:t>LS on the CA Aggregated BW capability signaling by the UE (R2-2311440)</w:t>
      </w:r>
    </w:p>
    <w:p w14:paraId="777C40A7" w14:textId="7FC287C5" w:rsidR="008D38F9" w:rsidRDefault="00EE082A" w:rsidP="000F2217">
      <w:pPr>
        <w:pStyle w:val="aff8"/>
        <w:numPr>
          <w:ilvl w:val="0"/>
          <w:numId w:val="3"/>
        </w:numPr>
        <w:ind w:firstLineChars="0"/>
        <w:rPr>
          <w:lang w:val="en-US" w:eastAsia="zh-CN"/>
        </w:rPr>
      </w:pPr>
      <w:r w:rsidRPr="00EE082A">
        <w:rPr>
          <w:lang w:val="en-US" w:eastAsia="zh-CN"/>
        </w:rPr>
        <w:t>Power class related topics</w:t>
      </w:r>
    </w:p>
    <w:p w14:paraId="4043A951" w14:textId="35BF6328" w:rsidR="009A6E99" w:rsidRDefault="009A6E99" w:rsidP="000F2217">
      <w:pPr>
        <w:pStyle w:val="aff8"/>
        <w:numPr>
          <w:ilvl w:val="0"/>
          <w:numId w:val="3"/>
        </w:numPr>
        <w:ind w:firstLineChars="0"/>
        <w:rPr>
          <w:lang w:val="en-US" w:eastAsia="zh-CN"/>
        </w:rPr>
      </w:pPr>
      <w:r w:rsidRPr="009A6E99">
        <w:rPr>
          <w:lang w:val="en-US" w:eastAsia="zh-CN"/>
        </w:rPr>
        <w:t>Reply LS on power scaling and PHR in 38.213 (R1-2310555)</w:t>
      </w:r>
    </w:p>
    <w:p w14:paraId="7DA5AD66" w14:textId="2513D8D7" w:rsidR="00AE5BF5" w:rsidRDefault="00AE5BF5" w:rsidP="000F2217">
      <w:pPr>
        <w:pStyle w:val="aff8"/>
        <w:numPr>
          <w:ilvl w:val="0"/>
          <w:numId w:val="3"/>
        </w:numPr>
        <w:ind w:firstLineChars="0"/>
        <w:rPr>
          <w:lang w:val="en-US" w:eastAsia="zh-CN"/>
        </w:rPr>
      </w:pPr>
      <w:r w:rsidRPr="00AE5BF5">
        <w:rPr>
          <w:lang w:val="en-US" w:eastAsia="zh-CN"/>
        </w:rPr>
        <w:t xml:space="preserve">Reply LS on applicability of requirements for </w:t>
      </w:r>
      <w:proofErr w:type="spellStart"/>
      <w:r w:rsidRPr="00AE5BF5">
        <w:rPr>
          <w:lang w:val="en-US" w:eastAsia="zh-CN"/>
        </w:rPr>
        <w:t>RedCap</w:t>
      </w:r>
      <w:proofErr w:type="spellEnd"/>
      <w:r w:rsidRPr="00AE5BF5">
        <w:rPr>
          <w:lang w:val="en-US" w:eastAsia="zh-CN"/>
        </w:rPr>
        <w:t xml:space="preserve"> UE</w:t>
      </w:r>
    </w:p>
    <w:p w14:paraId="08C82D8B" w14:textId="50E5CB92" w:rsidR="00577B1A" w:rsidRPr="00045592" w:rsidRDefault="00577B1A" w:rsidP="00A16545">
      <w:pPr>
        <w:pStyle w:val="1"/>
        <w:rPr>
          <w:lang w:eastAsia="ja-JP"/>
        </w:rPr>
      </w:pPr>
      <w:r>
        <w:rPr>
          <w:lang w:eastAsia="ja-JP"/>
        </w:rPr>
        <w:t>Topic</w:t>
      </w:r>
      <w:r w:rsidRPr="00045592">
        <w:rPr>
          <w:lang w:eastAsia="ja-JP"/>
        </w:rPr>
        <w:t xml:space="preserve"> #</w:t>
      </w:r>
      <w:r w:rsidR="009A50ED">
        <w:rPr>
          <w:lang w:eastAsia="ja-JP"/>
        </w:rPr>
        <w:t>1</w:t>
      </w:r>
      <w:r w:rsidRPr="00045592">
        <w:rPr>
          <w:lang w:eastAsia="ja-JP"/>
        </w:rPr>
        <w:t xml:space="preserve">: </w:t>
      </w:r>
      <w:r w:rsidR="00130452" w:rsidRPr="00130452">
        <w:rPr>
          <w:lang w:eastAsia="ja-JP"/>
        </w:rPr>
        <w:t>LS on the CA Aggregated BW capability signaling by the UE (R2-2311440)</w:t>
      </w:r>
    </w:p>
    <w:p w14:paraId="0287F3C8" w14:textId="77777777" w:rsidR="00577B1A" w:rsidRPr="00045592" w:rsidRDefault="00577B1A" w:rsidP="00577B1A">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34A001AB" w14:textId="77777777" w:rsidR="00577B1A" w:rsidRPr="00CB0305" w:rsidRDefault="00577B1A" w:rsidP="00577B1A">
      <w:pPr>
        <w:pStyle w:val="2"/>
      </w:pPr>
      <w:r w:rsidRPr="00B831AE">
        <w:rPr>
          <w:rFonts w:hint="eastAsia"/>
        </w:rPr>
        <w:t>Companies</w:t>
      </w:r>
      <w:r w:rsidRPr="00B831AE">
        <w:t>’</w:t>
      </w:r>
      <w:r w:rsidRPr="00CB0305">
        <w:t xml:space="preserve"> contributions summary</w:t>
      </w:r>
    </w:p>
    <w:tbl>
      <w:tblPr>
        <w:tblStyle w:val="aff7"/>
        <w:tblW w:w="0" w:type="auto"/>
        <w:tblLayout w:type="fixed"/>
        <w:tblLook w:val="04A0" w:firstRow="1" w:lastRow="0" w:firstColumn="1" w:lastColumn="0" w:noHBand="0" w:noVBand="1"/>
      </w:tblPr>
      <w:tblGrid>
        <w:gridCol w:w="1255"/>
        <w:gridCol w:w="1080"/>
        <w:gridCol w:w="7296"/>
      </w:tblGrid>
      <w:tr w:rsidR="00577B1A" w:rsidRPr="00F53FE2" w14:paraId="5B566D37" w14:textId="77777777" w:rsidTr="00CC0A06">
        <w:trPr>
          <w:trHeight w:val="468"/>
        </w:trPr>
        <w:tc>
          <w:tcPr>
            <w:tcW w:w="1255" w:type="dxa"/>
            <w:vAlign w:val="center"/>
          </w:tcPr>
          <w:p w14:paraId="796CD7EF" w14:textId="77777777" w:rsidR="00577B1A" w:rsidRPr="00045592" w:rsidRDefault="00577B1A" w:rsidP="00091659">
            <w:pPr>
              <w:spacing w:before="120" w:after="120"/>
              <w:rPr>
                <w:b/>
                <w:bCs/>
              </w:rPr>
            </w:pPr>
            <w:r w:rsidRPr="00045592">
              <w:rPr>
                <w:b/>
                <w:bCs/>
              </w:rPr>
              <w:t>T-doc number</w:t>
            </w:r>
          </w:p>
        </w:tc>
        <w:tc>
          <w:tcPr>
            <w:tcW w:w="1080" w:type="dxa"/>
            <w:vAlign w:val="center"/>
          </w:tcPr>
          <w:p w14:paraId="5FA4E25C" w14:textId="77777777" w:rsidR="00577B1A" w:rsidRPr="00045592" w:rsidRDefault="00577B1A" w:rsidP="00091659">
            <w:pPr>
              <w:spacing w:before="120" w:after="120"/>
              <w:rPr>
                <w:b/>
                <w:bCs/>
              </w:rPr>
            </w:pPr>
            <w:r w:rsidRPr="00045592">
              <w:rPr>
                <w:b/>
                <w:bCs/>
              </w:rPr>
              <w:t>Company</w:t>
            </w:r>
          </w:p>
        </w:tc>
        <w:tc>
          <w:tcPr>
            <w:tcW w:w="7296" w:type="dxa"/>
            <w:vAlign w:val="center"/>
          </w:tcPr>
          <w:p w14:paraId="538CCB0C" w14:textId="77777777" w:rsidR="00577B1A" w:rsidRPr="00045592" w:rsidRDefault="00577B1A" w:rsidP="00091659">
            <w:pPr>
              <w:spacing w:before="120" w:after="120"/>
              <w:rPr>
                <w:b/>
                <w:bCs/>
              </w:rPr>
            </w:pPr>
            <w:r w:rsidRPr="00045592">
              <w:rPr>
                <w:b/>
                <w:bCs/>
              </w:rPr>
              <w:t>Proposals</w:t>
            </w:r>
            <w:r>
              <w:rPr>
                <w:b/>
                <w:bCs/>
              </w:rPr>
              <w:t xml:space="preserve"> / Observations</w:t>
            </w:r>
          </w:p>
        </w:tc>
      </w:tr>
      <w:tr w:rsidR="00577B1A" w14:paraId="5D13F014" w14:textId="77777777" w:rsidTr="00CC0A06">
        <w:trPr>
          <w:trHeight w:val="468"/>
        </w:trPr>
        <w:tc>
          <w:tcPr>
            <w:tcW w:w="1255" w:type="dxa"/>
          </w:tcPr>
          <w:p w14:paraId="1DA8B95D" w14:textId="1C4E1018" w:rsidR="00CC0A06" w:rsidRPr="00805BE8" w:rsidRDefault="00A63A85" w:rsidP="00091659">
            <w:pPr>
              <w:spacing w:before="120" w:after="120"/>
              <w:rPr>
                <w:rFonts w:asciiTheme="minorHAnsi" w:hAnsiTheme="minorHAnsi" w:cstheme="minorHAnsi"/>
              </w:rPr>
            </w:pPr>
            <w:r w:rsidRPr="00A63A85">
              <w:rPr>
                <w:rFonts w:asciiTheme="minorHAnsi" w:hAnsiTheme="minorHAnsi" w:cstheme="minorHAnsi"/>
              </w:rPr>
              <w:t>R4-231</w:t>
            </w:r>
            <w:r w:rsidR="0010428E">
              <w:rPr>
                <w:rFonts w:asciiTheme="minorHAnsi" w:hAnsiTheme="minorHAnsi" w:cstheme="minorHAnsi"/>
              </w:rPr>
              <w:t>8438</w:t>
            </w:r>
          </w:p>
        </w:tc>
        <w:tc>
          <w:tcPr>
            <w:tcW w:w="1080" w:type="dxa"/>
          </w:tcPr>
          <w:p w14:paraId="6CDBEB37" w14:textId="792D8B40" w:rsidR="00577B1A" w:rsidRPr="00805BE8" w:rsidRDefault="0010428E" w:rsidP="00091659">
            <w:pPr>
              <w:spacing w:before="120" w:after="120"/>
              <w:rPr>
                <w:rFonts w:asciiTheme="minorHAnsi" w:hAnsiTheme="minorHAnsi" w:cstheme="minorHAnsi"/>
              </w:rPr>
            </w:pPr>
            <w:r>
              <w:rPr>
                <w:rFonts w:asciiTheme="minorHAnsi" w:hAnsiTheme="minorHAnsi" w:cstheme="minorHAnsi"/>
              </w:rPr>
              <w:t>Apple</w:t>
            </w:r>
          </w:p>
        </w:tc>
        <w:tc>
          <w:tcPr>
            <w:tcW w:w="7296" w:type="dxa"/>
          </w:tcPr>
          <w:p w14:paraId="7D683091" w14:textId="77777777" w:rsidR="00D32EEE" w:rsidRDefault="00D32EEE" w:rsidP="00D32EEE">
            <w:pPr>
              <w:jc w:val="both"/>
              <w:rPr>
                <w:rFonts w:ascii="Arial" w:hAnsi="Arial" w:cs="Arial"/>
                <w:bCs/>
                <w:i/>
                <w:iCs/>
              </w:rPr>
            </w:pPr>
            <w:r>
              <w:rPr>
                <w:rFonts w:ascii="Arial" w:hAnsi="Arial" w:cs="Arial"/>
                <w:b/>
                <w:bCs/>
                <w:i/>
                <w:iCs/>
              </w:rPr>
              <w:t>Query</w:t>
            </w:r>
            <w:r w:rsidRPr="0040649B">
              <w:rPr>
                <w:rFonts w:ascii="Arial" w:hAnsi="Arial" w:cs="Arial"/>
                <w:b/>
                <w:bCs/>
                <w:i/>
                <w:iCs/>
              </w:rPr>
              <w:t xml:space="preserve"> 1</w:t>
            </w:r>
            <w:r w:rsidRPr="0040649B">
              <w:rPr>
                <w:rFonts w:ascii="Arial" w:hAnsi="Arial" w:cs="Arial"/>
                <w:i/>
                <w:iCs/>
              </w:rPr>
              <w:t xml:space="preserve">: </w:t>
            </w:r>
            <w:r w:rsidRPr="0064068B">
              <w:rPr>
                <w:rFonts w:ascii="Arial" w:hAnsi="Arial" w:cs="Arial"/>
                <w:bCs/>
                <w:i/>
                <w:iCs/>
              </w:rPr>
              <w:t xml:space="preserve">RAN4 input on the aggregated MIMO layer </w:t>
            </w:r>
            <w:proofErr w:type="spellStart"/>
            <w:r w:rsidRPr="0064068B">
              <w:rPr>
                <w:rFonts w:ascii="Arial" w:hAnsi="Arial" w:cs="Arial"/>
                <w:bCs/>
                <w:i/>
                <w:iCs/>
              </w:rPr>
              <w:t>signaling</w:t>
            </w:r>
            <w:proofErr w:type="spellEnd"/>
            <w:r w:rsidRPr="0064068B">
              <w:rPr>
                <w:rFonts w:ascii="Arial" w:hAnsi="Arial" w:cs="Arial"/>
                <w:bCs/>
                <w:i/>
                <w:iCs/>
              </w:rPr>
              <w:t xml:space="preserve"> to go along with aggregated BW capability </w:t>
            </w:r>
            <w:proofErr w:type="spellStart"/>
            <w:r w:rsidRPr="0064068B">
              <w:rPr>
                <w:rFonts w:ascii="Arial" w:hAnsi="Arial" w:cs="Arial"/>
                <w:bCs/>
                <w:i/>
                <w:iCs/>
              </w:rPr>
              <w:t>signaling</w:t>
            </w:r>
            <w:proofErr w:type="spellEnd"/>
            <w:r w:rsidRPr="0064068B">
              <w:rPr>
                <w:rFonts w:ascii="Arial" w:hAnsi="Arial" w:cs="Arial"/>
                <w:bCs/>
                <w:i/>
                <w:iCs/>
              </w:rPr>
              <w:t>.</w:t>
            </w:r>
          </w:p>
          <w:p w14:paraId="211C1680" w14:textId="77777777" w:rsidR="00D32EEE" w:rsidRPr="0045717A" w:rsidRDefault="00D32EEE" w:rsidP="00D32EEE">
            <w:pPr>
              <w:jc w:val="both"/>
              <w:rPr>
                <w:rFonts w:ascii="Arial" w:hAnsi="Arial" w:cs="Arial"/>
                <w:bCs/>
              </w:rPr>
            </w:pPr>
          </w:p>
          <w:p w14:paraId="4D97EEA9" w14:textId="77777777" w:rsidR="00D32EEE" w:rsidRDefault="00D32EEE" w:rsidP="00D32EEE">
            <w:pPr>
              <w:spacing w:after="120"/>
              <w:jc w:val="both"/>
              <w:rPr>
                <w:rFonts w:ascii="Arial" w:hAnsi="Arial" w:cs="Arial"/>
                <w:i/>
                <w:iCs/>
              </w:rPr>
            </w:pPr>
            <w:r>
              <w:rPr>
                <w:rFonts w:ascii="Arial" w:hAnsi="Arial" w:cs="Arial"/>
                <w:b/>
                <w:bCs/>
                <w:i/>
                <w:iCs/>
              </w:rPr>
              <w:t>RAN4 response to Query 1</w:t>
            </w:r>
            <w:r w:rsidRPr="0040649B">
              <w:rPr>
                <w:rFonts w:ascii="Arial" w:hAnsi="Arial" w:cs="Arial"/>
                <w:i/>
                <w:iCs/>
              </w:rPr>
              <w:t>:</w:t>
            </w:r>
            <w:r>
              <w:rPr>
                <w:rFonts w:ascii="Arial" w:hAnsi="Arial" w:cs="Arial"/>
                <w:i/>
                <w:iCs/>
              </w:rPr>
              <w:t xml:space="preserve"> T</w:t>
            </w:r>
            <w:r w:rsidRPr="00D73555">
              <w:rPr>
                <w:rFonts w:ascii="Arial" w:hAnsi="Arial" w:cs="Arial"/>
                <w:i/>
                <w:iCs/>
              </w:rPr>
              <w:t xml:space="preserve">he aggregated MIMO layer </w:t>
            </w:r>
            <w:proofErr w:type="spellStart"/>
            <w:r w:rsidRPr="00D73555">
              <w:rPr>
                <w:rFonts w:ascii="Arial" w:hAnsi="Arial" w:cs="Arial"/>
                <w:i/>
                <w:iCs/>
              </w:rPr>
              <w:t>signaling</w:t>
            </w:r>
            <w:proofErr w:type="spellEnd"/>
            <w:r w:rsidRPr="00D73555">
              <w:rPr>
                <w:rFonts w:ascii="Arial" w:hAnsi="Arial" w:cs="Arial"/>
                <w:i/>
                <w:iCs/>
              </w:rPr>
              <w:t xml:space="preserve"> is as beneficial as </w:t>
            </w:r>
            <w:r w:rsidRPr="00D73555">
              <w:rPr>
                <w:rFonts w:ascii="Arial" w:hAnsi="Arial" w:cs="Arial"/>
                <w:bCs/>
                <w:i/>
                <w:iCs/>
              </w:rPr>
              <w:t xml:space="preserve">aggregated BW capability in reducing the UE </w:t>
            </w:r>
            <w:proofErr w:type="spellStart"/>
            <w:r w:rsidRPr="00D73555">
              <w:rPr>
                <w:rFonts w:ascii="Arial" w:hAnsi="Arial" w:cs="Arial"/>
                <w:bCs/>
                <w:i/>
                <w:iCs/>
              </w:rPr>
              <w:t>signaling</w:t>
            </w:r>
            <w:proofErr w:type="spellEnd"/>
            <w:r w:rsidRPr="00D73555">
              <w:rPr>
                <w:rFonts w:ascii="Arial" w:hAnsi="Arial" w:cs="Arial"/>
                <w:bCs/>
                <w:i/>
                <w:iCs/>
              </w:rPr>
              <w:t xml:space="preserve"> overhead</w:t>
            </w:r>
            <w:r>
              <w:rPr>
                <w:rFonts w:ascii="Arial" w:hAnsi="Arial" w:cs="Arial"/>
                <w:i/>
                <w:iCs/>
              </w:rPr>
              <w:t>. It can be indicated</w:t>
            </w:r>
            <w:r w:rsidRPr="00D73555">
              <w:rPr>
                <w:rFonts w:ascii="Arial" w:hAnsi="Arial" w:cs="Arial"/>
                <w:i/>
                <w:iCs/>
              </w:rPr>
              <w:t xml:space="preserve"> independently with the aggregated BW capability for the same band combination.</w:t>
            </w:r>
          </w:p>
          <w:p w14:paraId="58ABB225" w14:textId="77777777" w:rsidR="00D32EEE" w:rsidRPr="0045717A" w:rsidRDefault="00D32EEE" w:rsidP="00D32EEE">
            <w:pPr>
              <w:jc w:val="both"/>
              <w:rPr>
                <w:rFonts w:ascii="Arial" w:hAnsi="Arial" w:cs="Arial"/>
              </w:rPr>
            </w:pPr>
          </w:p>
          <w:p w14:paraId="4DDE0CBB" w14:textId="77777777" w:rsidR="00D32EEE" w:rsidRDefault="00D32EEE" w:rsidP="00D32EEE">
            <w:pPr>
              <w:jc w:val="both"/>
              <w:rPr>
                <w:rFonts w:ascii="Arial" w:hAnsi="Arial" w:cs="Arial"/>
                <w:i/>
                <w:iCs/>
              </w:rPr>
            </w:pPr>
            <w:r>
              <w:rPr>
                <w:rFonts w:ascii="Arial" w:hAnsi="Arial" w:cs="Arial"/>
                <w:b/>
                <w:bCs/>
                <w:i/>
                <w:iCs/>
              </w:rPr>
              <w:t>Query</w:t>
            </w:r>
            <w:r w:rsidRPr="0040649B">
              <w:rPr>
                <w:rFonts w:ascii="Arial" w:hAnsi="Arial" w:cs="Arial"/>
                <w:b/>
                <w:bCs/>
                <w:i/>
                <w:iCs/>
              </w:rPr>
              <w:t xml:space="preserve"> </w:t>
            </w:r>
            <w:r>
              <w:rPr>
                <w:rFonts w:ascii="Arial" w:hAnsi="Arial" w:cs="Arial"/>
                <w:b/>
                <w:bCs/>
                <w:i/>
                <w:iCs/>
              </w:rPr>
              <w:t>2</w:t>
            </w:r>
            <w:r w:rsidRPr="0040649B">
              <w:rPr>
                <w:rFonts w:ascii="Arial" w:hAnsi="Arial" w:cs="Arial"/>
                <w:i/>
                <w:iCs/>
              </w:rPr>
              <w:t xml:space="preserve">: </w:t>
            </w:r>
            <w:r>
              <w:rPr>
                <w:rFonts w:ascii="Arial" w:hAnsi="Arial" w:cs="Arial"/>
                <w:i/>
                <w:iCs/>
              </w:rPr>
              <w:t xml:space="preserve">Is </w:t>
            </w:r>
            <w:r w:rsidRPr="00326BE2">
              <w:rPr>
                <w:rFonts w:ascii="Arial" w:hAnsi="Arial" w:cs="Arial"/>
                <w:i/>
                <w:iCs/>
              </w:rPr>
              <w:t xml:space="preserve">the aggregated BW capability </w:t>
            </w:r>
            <w:proofErr w:type="spellStart"/>
            <w:r w:rsidRPr="00326BE2">
              <w:rPr>
                <w:rFonts w:ascii="Arial" w:hAnsi="Arial" w:cs="Arial"/>
                <w:i/>
                <w:iCs/>
              </w:rPr>
              <w:t>signaling</w:t>
            </w:r>
            <w:proofErr w:type="spellEnd"/>
            <w:r w:rsidRPr="00326BE2">
              <w:rPr>
                <w:rFonts w:ascii="Arial" w:hAnsi="Arial" w:cs="Arial"/>
                <w:i/>
                <w:iCs/>
              </w:rPr>
              <w:t xml:space="preserve"> for inter-band FR1 CA with BCS5</w:t>
            </w:r>
            <w:r>
              <w:rPr>
                <w:rFonts w:ascii="Arial" w:hAnsi="Arial" w:cs="Arial"/>
                <w:i/>
                <w:iCs/>
              </w:rPr>
              <w:t xml:space="preserve"> </w:t>
            </w:r>
            <w:r w:rsidRPr="00326BE2">
              <w:rPr>
                <w:rFonts w:ascii="Arial" w:hAnsi="Arial" w:cs="Arial"/>
                <w:i/>
                <w:iCs/>
              </w:rPr>
              <w:t>also applicable to NR-DC cases</w:t>
            </w:r>
            <w:r>
              <w:rPr>
                <w:rFonts w:ascii="Arial" w:hAnsi="Arial" w:cs="Arial"/>
                <w:i/>
                <w:iCs/>
              </w:rPr>
              <w:t>?</w:t>
            </w:r>
          </w:p>
          <w:p w14:paraId="5A9B5339" w14:textId="77777777" w:rsidR="00D32EEE" w:rsidRDefault="00D32EEE" w:rsidP="00D32EEE">
            <w:pPr>
              <w:jc w:val="both"/>
              <w:rPr>
                <w:rFonts w:ascii="Arial" w:hAnsi="Arial" w:cs="Arial"/>
                <w:i/>
                <w:iCs/>
              </w:rPr>
            </w:pPr>
          </w:p>
          <w:p w14:paraId="13D4A420" w14:textId="77777777" w:rsidR="00D32EEE" w:rsidRDefault="00D32EEE" w:rsidP="00D32EEE">
            <w:pPr>
              <w:spacing w:after="120"/>
              <w:jc w:val="both"/>
              <w:rPr>
                <w:rFonts w:ascii="Arial" w:hAnsi="Arial" w:cs="Arial"/>
                <w:i/>
                <w:iCs/>
              </w:rPr>
            </w:pPr>
            <w:r>
              <w:rPr>
                <w:rFonts w:ascii="Arial" w:hAnsi="Arial" w:cs="Arial"/>
                <w:b/>
                <w:bCs/>
                <w:i/>
                <w:iCs/>
              </w:rPr>
              <w:t>RAN4 response to Query 2</w:t>
            </w:r>
            <w:r w:rsidRPr="0040649B">
              <w:rPr>
                <w:rFonts w:ascii="Arial" w:hAnsi="Arial" w:cs="Arial"/>
                <w:i/>
                <w:iCs/>
              </w:rPr>
              <w:t xml:space="preserve">: </w:t>
            </w:r>
            <w:r>
              <w:rPr>
                <w:rFonts w:ascii="Arial" w:hAnsi="Arial" w:cs="Arial"/>
                <w:i/>
                <w:iCs/>
              </w:rPr>
              <w:t xml:space="preserve">The </w:t>
            </w:r>
            <w:r w:rsidRPr="00326BE2">
              <w:rPr>
                <w:rFonts w:ascii="Arial" w:hAnsi="Arial" w:cs="Arial"/>
                <w:i/>
                <w:iCs/>
              </w:rPr>
              <w:t xml:space="preserve">aggregated BW capability </w:t>
            </w:r>
            <w:proofErr w:type="spellStart"/>
            <w:r w:rsidRPr="00326BE2">
              <w:rPr>
                <w:rFonts w:ascii="Arial" w:hAnsi="Arial" w:cs="Arial"/>
                <w:i/>
                <w:iCs/>
              </w:rPr>
              <w:t>signaling</w:t>
            </w:r>
            <w:proofErr w:type="spellEnd"/>
            <w:r w:rsidRPr="00326BE2">
              <w:rPr>
                <w:rFonts w:ascii="Arial" w:hAnsi="Arial" w:cs="Arial"/>
                <w:i/>
                <w:iCs/>
              </w:rPr>
              <w:t xml:space="preserve"> for inter-band FR1 CA with BCS5</w:t>
            </w:r>
            <w:r>
              <w:rPr>
                <w:rFonts w:ascii="Arial" w:hAnsi="Arial" w:cs="Arial"/>
                <w:i/>
                <w:iCs/>
              </w:rPr>
              <w:t xml:space="preserve"> should also apply for NR-DC.</w:t>
            </w:r>
          </w:p>
          <w:p w14:paraId="5FA9211C" w14:textId="77777777" w:rsidR="00D32EEE" w:rsidRPr="0045717A" w:rsidRDefault="00D32EEE" w:rsidP="00D32EEE">
            <w:pPr>
              <w:jc w:val="both"/>
              <w:rPr>
                <w:rFonts w:ascii="Arial" w:hAnsi="Arial" w:cs="Arial"/>
              </w:rPr>
            </w:pPr>
          </w:p>
          <w:p w14:paraId="766825EE" w14:textId="77777777" w:rsidR="00D32EEE" w:rsidRPr="0040649B" w:rsidRDefault="00D32EEE" w:rsidP="00D32EEE">
            <w:pPr>
              <w:jc w:val="both"/>
              <w:rPr>
                <w:rFonts w:ascii="Arial" w:hAnsi="Arial" w:cs="Arial"/>
                <w:i/>
                <w:iCs/>
              </w:rPr>
            </w:pPr>
            <w:r>
              <w:rPr>
                <w:rFonts w:ascii="Arial" w:hAnsi="Arial" w:cs="Arial"/>
                <w:b/>
                <w:bCs/>
                <w:i/>
                <w:iCs/>
              </w:rPr>
              <w:t>Query 3</w:t>
            </w:r>
            <w:r w:rsidRPr="0040649B">
              <w:rPr>
                <w:rFonts w:ascii="Arial" w:hAnsi="Arial" w:cs="Arial"/>
                <w:i/>
                <w:iCs/>
              </w:rPr>
              <w:t xml:space="preserve">: </w:t>
            </w:r>
            <w:r w:rsidRPr="009950D3">
              <w:rPr>
                <w:rFonts w:ascii="Arial" w:hAnsi="Arial" w:cs="Arial"/>
                <w:i/>
                <w:iCs/>
              </w:rPr>
              <w:t>RAN2 seeks RAN4 input on whether the range is adequate and if not, request RAN4 to provide the expected values.</w:t>
            </w:r>
          </w:p>
          <w:p w14:paraId="148417D8" w14:textId="77777777" w:rsidR="00D32EEE" w:rsidRDefault="00D32EEE" w:rsidP="00D32EEE">
            <w:pPr>
              <w:jc w:val="both"/>
              <w:rPr>
                <w:rFonts w:ascii="Arial" w:hAnsi="Arial" w:cs="Arial"/>
              </w:rPr>
            </w:pPr>
          </w:p>
          <w:p w14:paraId="2A938107" w14:textId="77777777" w:rsidR="00D32EEE" w:rsidRDefault="00D32EEE" w:rsidP="00D32EEE">
            <w:pPr>
              <w:jc w:val="both"/>
              <w:rPr>
                <w:rFonts w:ascii="Arial" w:hAnsi="Arial" w:cs="Arial"/>
              </w:rPr>
            </w:pPr>
            <w:r w:rsidRPr="009950D3">
              <w:rPr>
                <w:rFonts w:ascii="Arial" w:hAnsi="Arial" w:cs="Arial"/>
                <w:noProof/>
                <w:lang w:val="en-US" w:eastAsia="zh-CN"/>
              </w:rPr>
              <w:drawing>
                <wp:inline distT="0" distB="0" distL="0" distR="0" wp14:anchorId="041D03F4" wp14:editId="682D526C">
                  <wp:extent cx="6122035" cy="474345"/>
                  <wp:effectExtent l="0" t="0" r="0" b="0"/>
                  <wp:docPr id="111365072" name="Picture 111365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572951" name=""/>
                          <pic:cNvPicPr/>
                        </pic:nvPicPr>
                        <pic:blipFill>
                          <a:blip r:embed="rId9"/>
                          <a:stretch>
                            <a:fillRect/>
                          </a:stretch>
                        </pic:blipFill>
                        <pic:spPr>
                          <a:xfrm>
                            <a:off x="0" y="0"/>
                            <a:ext cx="6122035" cy="474345"/>
                          </a:xfrm>
                          <a:prstGeom prst="rect">
                            <a:avLst/>
                          </a:prstGeom>
                        </pic:spPr>
                      </pic:pic>
                    </a:graphicData>
                  </a:graphic>
                </wp:inline>
              </w:drawing>
            </w:r>
          </w:p>
          <w:p w14:paraId="77C9AEEC" w14:textId="77777777" w:rsidR="00D32EEE" w:rsidRDefault="00D32EEE" w:rsidP="00D32EEE">
            <w:pPr>
              <w:jc w:val="both"/>
              <w:rPr>
                <w:rFonts w:ascii="Arial" w:hAnsi="Arial" w:cs="Arial"/>
              </w:rPr>
            </w:pPr>
            <w:r>
              <w:rPr>
                <w:rFonts w:ascii="Arial" w:hAnsi="Arial" w:cs="Arial"/>
              </w:rPr>
              <w:t xml:space="preserve"> </w:t>
            </w:r>
            <w:r w:rsidRPr="00813CAB">
              <w:rPr>
                <w:rFonts w:ascii="Arial" w:hAnsi="Arial" w:cs="Arial"/>
              </w:rPr>
              <w:t xml:space="preserve"> </w:t>
            </w:r>
            <w:r>
              <w:rPr>
                <w:rFonts w:ascii="Arial" w:hAnsi="Arial" w:cs="Arial"/>
              </w:rPr>
              <w:t xml:space="preserve">       </w:t>
            </w:r>
          </w:p>
          <w:p w14:paraId="0F489B95" w14:textId="77777777" w:rsidR="00D32EEE" w:rsidRDefault="00D32EEE" w:rsidP="00D32EEE">
            <w:pPr>
              <w:jc w:val="both"/>
              <w:rPr>
                <w:rFonts w:ascii="Arial" w:hAnsi="Arial" w:cs="Arial"/>
                <w:i/>
                <w:iCs/>
              </w:rPr>
            </w:pPr>
            <w:r>
              <w:rPr>
                <w:rFonts w:ascii="Arial" w:hAnsi="Arial" w:cs="Arial"/>
                <w:b/>
                <w:bCs/>
                <w:i/>
                <w:iCs/>
              </w:rPr>
              <w:t>RAN4 response to Query 3</w:t>
            </w:r>
            <w:r w:rsidRPr="0040649B">
              <w:rPr>
                <w:rFonts w:ascii="Arial" w:hAnsi="Arial" w:cs="Arial"/>
                <w:i/>
                <w:iCs/>
              </w:rPr>
              <w:t xml:space="preserve">: RAN4 </w:t>
            </w:r>
            <w:r>
              <w:rPr>
                <w:rFonts w:ascii="Arial" w:hAnsi="Arial" w:cs="Arial"/>
                <w:i/>
                <w:iCs/>
              </w:rPr>
              <w:t>considers the ranges proposed by RAN2 are quite adequate and suggests the following updated ranges as an optimization.</w:t>
            </w:r>
          </w:p>
          <w:p w14:paraId="6F8562BE" w14:textId="77777777" w:rsidR="00D32EEE" w:rsidRPr="00F644CD" w:rsidRDefault="00D32EEE" w:rsidP="00D32EEE">
            <w:pPr>
              <w:jc w:val="both"/>
              <w:rPr>
                <w:rFonts w:ascii="Arial" w:hAnsi="Arial" w:cs="Arial"/>
              </w:rPr>
            </w:pPr>
          </w:p>
          <w:p w14:paraId="6B29F507" w14:textId="77777777" w:rsidR="00D32EEE" w:rsidRDefault="00D32EEE" w:rsidP="00D32EEE">
            <w:pPr>
              <w:spacing w:after="120"/>
              <w:jc w:val="both"/>
              <w:rPr>
                <w:rFonts w:ascii="Arial" w:hAnsi="Arial" w:cs="Arial"/>
                <w:i/>
                <w:iCs/>
              </w:rPr>
            </w:pPr>
            <w:r w:rsidRPr="00F644CD">
              <w:rPr>
                <w:rFonts w:ascii="Arial" w:hAnsi="Arial" w:cs="Arial"/>
                <w:i/>
                <w:iCs/>
              </w:rPr>
              <w:t>SupportedAggBandwidth-r</w:t>
            </w:r>
            <w:proofErr w:type="gramStart"/>
            <w:r w:rsidRPr="00F644CD">
              <w:rPr>
                <w:rFonts w:ascii="Arial" w:hAnsi="Arial" w:cs="Arial"/>
                <w:i/>
                <w:iCs/>
              </w:rPr>
              <w:t>17 ::=</w:t>
            </w:r>
            <w:proofErr w:type="gramEnd"/>
            <w:r w:rsidRPr="00F644CD">
              <w:rPr>
                <w:rFonts w:ascii="Arial" w:hAnsi="Arial" w:cs="Arial"/>
                <w:i/>
                <w:iCs/>
              </w:rPr>
              <w:t xml:space="preserve">     CHOICE {</w:t>
            </w:r>
          </w:p>
          <w:p w14:paraId="43A9FDDC" w14:textId="77777777" w:rsidR="00D32EEE" w:rsidRDefault="00D32EEE" w:rsidP="00D32EEE">
            <w:pPr>
              <w:spacing w:after="120"/>
              <w:ind w:firstLine="284"/>
              <w:jc w:val="both"/>
              <w:rPr>
                <w:rFonts w:ascii="Arial" w:hAnsi="Arial" w:cs="Arial"/>
                <w:i/>
                <w:iCs/>
              </w:rPr>
            </w:pPr>
            <w:r w:rsidRPr="00F644CD">
              <w:rPr>
                <w:rFonts w:ascii="Arial" w:hAnsi="Arial" w:cs="Arial"/>
                <w:i/>
                <w:iCs/>
              </w:rPr>
              <w:t xml:space="preserve"> fr1-r17          ENUMERATED {mhz100, mhz110, mhz120, mhz130, mhz140, mhz150, mhz160, mhz1</w:t>
            </w:r>
            <w:r>
              <w:rPr>
                <w:rFonts w:ascii="Arial" w:hAnsi="Arial" w:cs="Arial"/>
                <w:i/>
                <w:iCs/>
              </w:rPr>
              <w:t>7</w:t>
            </w:r>
            <w:r w:rsidRPr="00F644CD">
              <w:rPr>
                <w:rFonts w:ascii="Arial" w:hAnsi="Arial" w:cs="Arial"/>
                <w:i/>
                <w:iCs/>
              </w:rPr>
              <w:t>0, mhz</w:t>
            </w:r>
            <w:r>
              <w:rPr>
                <w:rFonts w:ascii="Arial" w:hAnsi="Arial" w:cs="Arial"/>
                <w:i/>
                <w:iCs/>
              </w:rPr>
              <w:t>18</w:t>
            </w:r>
            <w:r w:rsidRPr="00F644CD">
              <w:rPr>
                <w:rFonts w:ascii="Arial" w:hAnsi="Arial" w:cs="Arial"/>
                <w:i/>
                <w:iCs/>
              </w:rPr>
              <w:t>0, mhz</w:t>
            </w:r>
            <w:r>
              <w:rPr>
                <w:rFonts w:ascii="Arial" w:hAnsi="Arial" w:cs="Arial"/>
                <w:i/>
                <w:iCs/>
              </w:rPr>
              <w:t>19</w:t>
            </w:r>
            <w:r w:rsidRPr="00F644CD">
              <w:rPr>
                <w:rFonts w:ascii="Arial" w:hAnsi="Arial" w:cs="Arial"/>
                <w:i/>
                <w:iCs/>
              </w:rPr>
              <w:t>0, mhz2</w:t>
            </w:r>
            <w:r>
              <w:rPr>
                <w:rFonts w:ascii="Arial" w:hAnsi="Arial" w:cs="Arial"/>
                <w:i/>
                <w:iCs/>
              </w:rPr>
              <w:t>0</w:t>
            </w:r>
            <w:r w:rsidRPr="00F644CD">
              <w:rPr>
                <w:rFonts w:ascii="Arial" w:hAnsi="Arial" w:cs="Arial"/>
                <w:i/>
                <w:iCs/>
              </w:rPr>
              <w:t>0, mhz2</w:t>
            </w:r>
            <w:r>
              <w:rPr>
                <w:rFonts w:ascii="Arial" w:hAnsi="Arial" w:cs="Arial"/>
                <w:i/>
                <w:iCs/>
              </w:rPr>
              <w:t>2</w:t>
            </w:r>
            <w:r w:rsidRPr="00F644CD">
              <w:rPr>
                <w:rFonts w:ascii="Arial" w:hAnsi="Arial" w:cs="Arial"/>
                <w:i/>
                <w:iCs/>
              </w:rPr>
              <w:t>0, mhz2</w:t>
            </w:r>
            <w:r>
              <w:rPr>
                <w:rFonts w:ascii="Arial" w:hAnsi="Arial" w:cs="Arial"/>
                <w:i/>
                <w:iCs/>
              </w:rPr>
              <w:t>4</w:t>
            </w:r>
            <w:r w:rsidRPr="00F644CD">
              <w:rPr>
                <w:rFonts w:ascii="Arial" w:hAnsi="Arial" w:cs="Arial"/>
                <w:i/>
                <w:iCs/>
              </w:rPr>
              <w:t>0, mhz2</w:t>
            </w:r>
            <w:r>
              <w:rPr>
                <w:rFonts w:ascii="Arial" w:hAnsi="Arial" w:cs="Arial"/>
                <w:i/>
                <w:iCs/>
              </w:rPr>
              <w:t>6</w:t>
            </w:r>
            <w:r w:rsidRPr="00F644CD">
              <w:rPr>
                <w:rFonts w:ascii="Arial" w:hAnsi="Arial" w:cs="Arial"/>
                <w:i/>
                <w:iCs/>
              </w:rPr>
              <w:t>0, mhz</w:t>
            </w:r>
            <w:r>
              <w:rPr>
                <w:rFonts w:ascii="Arial" w:hAnsi="Arial" w:cs="Arial"/>
                <w:i/>
                <w:iCs/>
              </w:rPr>
              <w:t>28</w:t>
            </w:r>
            <w:r w:rsidRPr="00F644CD">
              <w:rPr>
                <w:rFonts w:ascii="Arial" w:hAnsi="Arial" w:cs="Arial"/>
                <w:i/>
                <w:iCs/>
              </w:rPr>
              <w:t>0, mhz3</w:t>
            </w:r>
            <w:r>
              <w:rPr>
                <w:rFonts w:ascii="Arial" w:hAnsi="Arial" w:cs="Arial"/>
                <w:i/>
                <w:iCs/>
              </w:rPr>
              <w:t>0</w:t>
            </w:r>
            <w:r w:rsidRPr="00F644CD">
              <w:rPr>
                <w:rFonts w:ascii="Arial" w:hAnsi="Arial" w:cs="Arial"/>
                <w:i/>
                <w:iCs/>
              </w:rPr>
              <w:t>0, mhz3</w:t>
            </w:r>
            <w:r>
              <w:rPr>
                <w:rFonts w:ascii="Arial" w:hAnsi="Arial" w:cs="Arial"/>
                <w:i/>
                <w:iCs/>
              </w:rPr>
              <w:t>2</w:t>
            </w:r>
            <w:r w:rsidRPr="00F644CD">
              <w:rPr>
                <w:rFonts w:ascii="Arial" w:hAnsi="Arial" w:cs="Arial"/>
                <w:i/>
                <w:iCs/>
              </w:rPr>
              <w:t>0</w:t>
            </w:r>
            <w:r>
              <w:rPr>
                <w:rFonts w:ascii="Arial" w:hAnsi="Arial" w:cs="Arial"/>
                <w:i/>
                <w:iCs/>
              </w:rPr>
              <w:t xml:space="preserve">, </w:t>
            </w:r>
            <w:r w:rsidRPr="00F644CD">
              <w:rPr>
                <w:rFonts w:ascii="Arial" w:hAnsi="Arial" w:cs="Arial"/>
                <w:i/>
                <w:iCs/>
              </w:rPr>
              <w:t>mhz3</w:t>
            </w:r>
            <w:r>
              <w:rPr>
                <w:rFonts w:ascii="Arial" w:hAnsi="Arial" w:cs="Arial"/>
                <w:i/>
                <w:iCs/>
              </w:rPr>
              <w:t>4</w:t>
            </w:r>
            <w:r w:rsidRPr="00F644CD">
              <w:rPr>
                <w:rFonts w:ascii="Arial" w:hAnsi="Arial" w:cs="Arial"/>
                <w:i/>
                <w:iCs/>
              </w:rPr>
              <w:t>0</w:t>
            </w:r>
            <w:r>
              <w:rPr>
                <w:rFonts w:ascii="Arial" w:hAnsi="Arial" w:cs="Arial"/>
                <w:i/>
                <w:iCs/>
              </w:rPr>
              <w:t xml:space="preserve">, </w:t>
            </w:r>
            <w:r w:rsidRPr="00F644CD">
              <w:rPr>
                <w:rFonts w:ascii="Arial" w:hAnsi="Arial" w:cs="Arial"/>
                <w:i/>
                <w:iCs/>
              </w:rPr>
              <w:t>mhz3</w:t>
            </w:r>
            <w:r>
              <w:rPr>
                <w:rFonts w:ascii="Arial" w:hAnsi="Arial" w:cs="Arial"/>
                <w:i/>
                <w:iCs/>
              </w:rPr>
              <w:t>6</w:t>
            </w:r>
            <w:r w:rsidRPr="00F644CD">
              <w:rPr>
                <w:rFonts w:ascii="Arial" w:hAnsi="Arial" w:cs="Arial"/>
                <w:i/>
                <w:iCs/>
              </w:rPr>
              <w:t>0</w:t>
            </w:r>
            <w:r>
              <w:rPr>
                <w:rFonts w:ascii="Arial" w:hAnsi="Arial" w:cs="Arial"/>
                <w:i/>
                <w:iCs/>
              </w:rPr>
              <w:t>,</w:t>
            </w:r>
            <w:r w:rsidRPr="00F644CD">
              <w:rPr>
                <w:rFonts w:ascii="Arial" w:hAnsi="Arial" w:cs="Arial"/>
                <w:i/>
                <w:iCs/>
              </w:rPr>
              <w:t xml:space="preserve"> mhz3</w:t>
            </w:r>
            <w:r>
              <w:rPr>
                <w:rFonts w:ascii="Arial" w:hAnsi="Arial" w:cs="Arial"/>
                <w:i/>
                <w:iCs/>
              </w:rPr>
              <w:t>8</w:t>
            </w:r>
            <w:r w:rsidRPr="00F644CD">
              <w:rPr>
                <w:rFonts w:ascii="Arial" w:hAnsi="Arial" w:cs="Arial"/>
                <w:i/>
                <w:iCs/>
              </w:rPr>
              <w:t>0</w:t>
            </w:r>
            <w:r>
              <w:rPr>
                <w:rFonts w:ascii="Arial" w:hAnsi="Arial" w:cs="Arial"/>
                <w:i/>
                <w:iCs/>
              </w:rPr>
              <w:t xml:space="preserve">, </w:t>
            </w:r>
            <w:r w:rsidRPr="00F644CD">
              <w:rPr>
                <w:rFonts w:ascii="Arial" w:hAnsi="Arial" w:cs="Arial"/>
                <w:i/>
                <w:iCs/>
              </w:rPr>
              <w:t>mhz400, mhz450, mhz500, mhz600, mhz700, mhz800, spare1},</w:t>
            </w:r>
          </w:p>
          <w:p w14:paraId="6B7CC58C" w14:textId="77777777" w:rsidR="00D32EEE" w:rsidRPr="00F644CD" w:rsidRDefault="00D32EEE" w:rsidP="00D32EEE">
            <w:pPr>
              <w:spacing w:after="120"/>
              <w:ind w:firstLine="284"/>
              <w:jc w:val="both"/>
              <w:rPr>
                <w:rFonts w:ascii="Arial" w:hAnsi="Arial" w:cs="Arial"/>
                <w:i/>
                <w:iCs/>
              </w:rPr>
            </w:pPr>
            <w:r w:rsidRPr="00F644CD">
              <w:rPr>
                <w:rFonts w:ascii="Arial" w:hAnsi="Arial" w:cs="Arial"/>
              </w:rPr>
              <w:t xml:space="preserve">fr2-r17          </w:t>
            </w:r>
            <w:r w:rsidRPr="00F644CD">
              <w:rPr>
                <w:rFonts w:ascii="Arial" w:hAnsi="Arial" w:cs="Arial"/>
                <w:i/>
                <w:iCs/>
              </w:rPr>
              <w:t>ENUMERATED {mhz300, mhz400, mhz500, mhz600, mhz700, mhz800, mhz900, mhz1000, mhz1100, mhz1200, mhz1300, mhz1400, mhz1500, mhz1600, mhz1700, mhz1800, mhz1900, mhz2000, mhz2100, mhz2200, mhz2300, mhz2400, spare9, spare8, spare7, spare6, spare5, spare4, spare3, spare2, spare1}</w:t>
            </w:r>
          </w:p>
          <w:p w14:paraId="2CB389E4" w14:textId="77777777" w:rsidR="00D32EEE" w:rsidRPr="00F644CD" w:rsidRDefault="00D32EEE" w:rsidP="00D32EEE">
            <w:pPr>
              <w:spacing w:after="120"/>
              <w:jc w:val="both"/>
              <w:rPr>
                <w:rFonts w:ascii="Arial" w:hAnsi="Arial" w:cs="Arial"/>
                <w:i/>
                <w:iCs/>
              </w:rPr>
            </w:pPr>
            <w:r w:rsidRPr="00F644CD">
              <w:rPr>
                <w:rFonts w:ascii="Arial" w:hAnsi="Arial" w:cs="Arial"/>
                <w:i/>
                <w:iCs/>
              </w:rPr>
              <w:t>}</w:t>
            </w:r>
          </w:p>
          <w:p w14:paraId="7EBDB73B" w14:textId="77777777" w:rsidR="00D32EEE" w:rsidRPr="0045717A" w:rsidRDefault="00D32EEE" w:rsidP="00D32EEE">
            <w:pPr>
              <w:rPr>
                <w:rFonts w:ascii="Arial" w:hAnsi="Arial" w:cs="Arial"/>
              </w:rPr>
            </w:pPr>
          </w:p>
          <w:p w14:paraId="4F2B569B" w14:textId="77777777" w:rsidR="00D32EEE" w:rsidRDefault="00D32EEE" w:rsidP="00D32EEE">
            <w:pPr>
              <w:rPr>
                <w:rFonts w:ascii="Arial" w:hAnsi="Arial" w:cs="Arial"/>
              </w:rPr>
            </w:pPr>
            <w:r>
              <w:rPr>
                <w:rFonts w:ascii="Arial" w:hAnsi="Arial" w:cs="Arial"/>
                <w:b/>
                <w:bCs/>
                <w:i/>
                <w:iCs/>
              </w:rPr>
              <w:t>Query 4</w:t>
            </w:r>
            <w:r w:rsidRPr="00F644CD">
              <w:rPr>
                <w:rFonts w:ascii="Arial" w:hAnsi="Arial" w:cs="Arial"/>
                <w:i/>
                <w:iCs/>
              </w:rPr>
              <w:t>:</w:t>
            </w:r>
            <w:r>
              <w:rPr>
                <w:rFonts w:ascii="Arial" w:hAnsi="Arial" w:cs="Arial"/>
                <w:i/>
                <w:iCs/>
              </w:rPr>
              <w:t xml:space="preserve"> </w:t>
            </w:r>
            <w:r w:rsidRPr="00F644CD">
              <w:rPr>
                <w:rFonts w:ascii="Arial" w:hAnsi="Arial" w:cs="Arial"/>
                <w:bCs/>
                <w:i/>
                <w:iCs/>
              </w:rPr>
              <w:t>For FDD-TDD CA band combinations (in FR1), RAN2 would like to ask RAN4 whether it is correct to assume that the application of BW for FDD and TDD are not equivalent. For example, assuming the SCSs are fixed in most deployments to 15kHz for FDD and 30kHz for TDD, and so, whether it is feasible to calculate the effective total aggregated BW by a formula as below:</w:t>
            </w:r>
          </w:p>
          <w:p w14:paraId="4CA66208" w14:textId="77777777" w:rsidR="00D32EEE" w:rsidRDefault="00D32EEE" w:rsidP="00D32EEE">
            <w:pPr>
              <w:jc w:val="both"/>
              <w:rPr>
                <w:rFonts w:ascii="Arial" w:hAnsi="Arial" w:cs="Arial"/>
              </w:rPr>
            </w:pPr>
          </w:p>
          <w:p w14:paraId="260BB210" w14:textId="77777777" w:rsidR="00D32EEE" w:rsidRDefault="00D32EEE" w:rsidP="00D32EEE">
            <w:pPr>
              <w:rPr>
                <w:rFonts w:ascii="Arial" w:hAnsi="Arial" w:cs="Arial"/>
                <w:b/>
                <w:bCs/>
                <w:i/>
                <w:iCs/>
              </w:rPr>
            </w:pPr>
            <w:r w:rsidRPr="00F644CD">
              <w:rPr>
                <w:rFonts w:ascii="Arial" w:hAnsi="Arial" w:cs="Arial"/>
                <w:b/>
                <w:bCs/>
                <w:i/>
                <w:iCs/>
              </w:rPr>
              <w:t>Total aggregated BW = 2*FDD BW + 1*TDD BW</w:t>
            </w:r>
          </w:p>
          <w:p w14:paraId="29BACB88" w14:textId="77777777" w:rsidR="00D32EEE" w:rsidRDefault="00D32EEE" w:rsidP="00D32EEE">
            <w:pPr>
              <w:rPr>
                <w:rFonts w:ascii="Arial" w:hAnsi="Arial" w:cs="Arial"/>
              </w:rPr>
            </w:pPr>
          </w:p>
          <w:p w14:paraId="41AE76E4" w14:textId="51AE4EB5" w:rsidR="007B4FC7" w:rsidRPr="00D32EEE" w:rsidRDefault="00D32EEE" w:rsidP="00D32EEE">
            <w:pPr>
              <w:spacing w:after="120"/>
              <w:rPr>
                <w:rFonts w:ascii="Arial" w:hAnsi="Arial" w:cs="Arial"/>
              </w:rPr>
            </w:pPr>
            <w:r>
              <w:rPr>
                <w:rFonts w:ascii="Arial" w:hAnsi="Arial" w:cs="Arial"/>
                <w:b/>
                <w:bCs/>
                <w:i/>
                <w:iCs/>
              </w:rPr>
              <w:t>RAN4 response to Query 4</w:t>
            </w:r>
            <w:r w:rsidRPr="0040649B">
              <w:rPr>
                <w:rFonts w:ascii="Arial" w:hAnsi="Arial" w:cs="Arial"/>
                <w:i/>
                <w:iCs/>
              </w:rPr>
              <w:t xml:space="preserve">: </w:t>
            </w:r>
            <w:r w:rsidRPr="00D05335">
              <w:rPr>
                <w:rFonts w:ascii="Arial" w:hAnsi="Arial" w:cs="Arial"/>
                <w:i/>
                <w:iCs/>
              </w:rPr>
              <w:t xml:space="preserve">It is not correct to </w:t>
            </w:r>
            <w:r w:rsidRPr="00D05335">
              <w:rPr>
                <w:rFonts w:ascii="Arial" w:hAnsi="Arial" w:cs="Arial"/>
                <w:bCs/>
                <w:i/>
                <w:iCs/>
              </w:rPr>
              <w:t xml:space="preserve">assume that the application of BW for FDD and TDD are not equivalent, which is also inconsistent with the RAN4 specifications on the aggregated BW definition </w:t>
            </w:r>
            <w:r>
              <w:rPr>
                <w:rFonts w:ascii="Arial" w:hAnsi="Arial" w:cs="Arial"/>
                <w:bCs/>
                <w:i/>
                <w:iCs/>
              </w:rPr>
              <w:t>as the</w:t>
            </w:r>
            <w:r w:rsidRPr="00D05335">
              <w:rPr>
                <w:rFonts w:ascii="Arial" w:hAnsi="Arial" w:cs="Arial"/>
                <w:bCs/>
                <w:i/>
                <w:iCs/>
              </w:rPr>
              <w:t xml:space="preserve"> sum of all carrier BW without different weighting factor between FDD and TDD carriers.</w:t>
            </w:r>
          </w:p>
        </w:tc>
      </w:tr>
      <w:tr w:rsidR="00CC0A06" w14:paraId="4A6015A8" w14:textId="77777777" w:rsidTr="00CC0A06">
        <w:trPr>
          <w:trHeight w:val="468"/>
        </w:trPr>
        <w:tc>
          <w:tcPr>
            <w:tcW w:w="1255" w:type="dxa"/>
          </w:tcPr>
          <w:p w14:paraId="0640A43B" w14:textId="20F5C5C3" w:rsidR="00CC0A06" w:rsidRPr="00A63A85" w:rsidRDefault="00CC0A06" w:rsidP="00091659">
            <w:pPr>
              <w:spacing w:before="120" w:after="120"/>
              <w:rPr>
                <w:rFonts w:asciiTheme="minorHAnsi" w:hAnsiTheme="minorHAnsi" w:cstheme="minorHAnsi"/>
              </w:rPr>
            </w:pPr>
            <w:r w:rsidRPr="00CC0A06">
              <w:rPr>
                <w:rFonts w:asciiTheme="minorHAnsi" w:hAnsiTheme="minorHAnsi" w:cstheme="minorHAnsi"/>
              </w:rPr>
              <w:lastRenderedPageBreak/>
              <w:t>R4-2319106</w:t>
            </w:r>
          </w:p>
        </w:tc>
        <w:tc>
          <w:tcPr>
            <w:tcW w:w="1080" w:type="dxa"/>
          </w:tcPr>
          <w:p w14:paraId="78E91CF5" w14:textId="478936A1" w:rsidR="00CC0A06" w:rsidRDefault="00CC0A06" w:rsidP="00091659">
            <w:pPr>
              <w:spacing w:before="120" w:after="120"/>
              <w:rPr>
                <w:rFonts w:asciiTheme="minorHAnsi" w:hAnsiTheme="minorHAnsi" w:cstheme="minorHAnsi"/>
              </w:rPr>
            </w:pPr>
            <w:r>
              <w:rPr>
                <w:rFonts w:asciiTheme="minorHAnsi" w:hAnsiTheme="minorHAnsi" w:cstheme="minorHAnsi"/>
              </w:rPr>
              <w:t>Apple</w:t>
            </w:r>
          </w:p>
        </w:tc>
        <w:tc>
          <w:tcPr>
            <w:tcW w:w="7296" w:type="dxa"/>
          </w:tcPr>
          <w:p w14:paraId="2208E5AE" w14:textId="274F7822" w:rsidR="00CC0A06" w:rsidRDefault="00CC0A06" w:rsidP="00D32EEE">
            <w:pPr>
              <w:jc w:val="both"/>
              <w:rPr>
                <w:rFonts w:ascii="Arial" w:hAnsi="Arial" w:cs="Arial"/>
                <w:b/>
                <w:bCs/>
                <w:i/>
                <w:iCs/>
              </w:rPr>
            </w:pPr>
            <w:r>
              <w:rPr>
                <w:rFonts w:ascii="Arial" w:hAnsi="Arial" w:cs="Arial"/>
                <w:b/>
                <w:bCs/>
                <w:i/>
                <w:iCs/>
              </w:rPr>
              <w:t>LS</w:t>
            </w:r>
          </w:p>
        </w:tc>
      </w:tr>
      <w:tr w:rsidR="00A63A85" w14:paraId="35A280A9" w14:textId="77777777" w:rsidTr="00CC0A06">
        <w:trPr>
          <w:trHeight w:val="468"/>
        </w:trPr>
        <w:tc>
          <w:tcPr>
            <w:tcW w:w="1255" w:type="dxa"/>
          </w:tcPr>
          <w:p w14:paraId="0BE0675D" w14:textId="1EE778EF" w:rsidR="00A63A85" w:rsidRPr="00A63A85" w:rsidRDefault="00CC0A06" w:rsidP="00091659">
            <w:pPr>
              <w:spacing w:before="120" w:after="120"/>
              <w:rPr>
                <w:rFonts w:asciiTheme="minorHAnsi" w:hAnsiTheme="minorHAnsi" w:cstheme="minorHAnsi"/>
              </w:rPr>
            </w:pPr>
            <w:r w:rsidRPr="00CC0A06">
              <w:rPr>
                <w:rFonts w:asciiTheme="minorHAnsi" w:hAnsiTheme="minorHAnsi" w:cstheme="minorHAnsi"/>
              </w:rPr>
              <w:t>R4-2318535</w:t>
            </w:r>
          </w:p>
        </w:tc>
        <w:tc>
          <w:tcPr>
            <w:tcW w:w="1080" w:type="dxa"/>
          </w:tcPr>
          <w:p w14:paraId="3AEA04AC" w14:textId="6ED8B0CE" w:rsidR="00A63A85" w:rsidRDefault="00276BCB" w:rsidP="00091659">
            <w:pPr>
              <w:spacing w:before="120" w:after="120"/>
              <w:rPr>
                <w:rFonts w:asciiTheme="minorHAnsi" w:hAnsiTheme="minorHAnsi" w:cstheme="minorHAnsi"/>
              </w:rPr>
            </w:pPr>
            <w:r w:rsidRPr="00276BCB">
              <w:rPr>
                <w:rFonts w:asciiTheme="minorHAnsi" w:hAnsiTheme="minorHAnsi" w:cstheme="minorHAnsi"/>
              </w:rPr>
              <w:t>Nokia, Nokia Shanghai Bell</w:t>
            </w:r>
          </w:p>
        </w:tc>
        <w:tc>
          <w:tcPr>
            <w:tcW w:w="7296" w:type="dxa"/>
          </w:tcPr>
          <w:p w14:paraId="20AF3C7D" w14:textId="77777777" w:rsidR="00922AA4" w:rsidRPr="00744B0A" w:rsidRDefault="00922AA4" w:rsidP="00922AA4">
            <w:pPr>
              <w:spacing w:before="60"/>
              <w:ind w:left="360"/>
              <w:rPr>
                <w:rFonts w:ascii="Arial" w:eastAsia="宋体" w:hAnsi="Arial"/>
                <w:bCs/>
                <w:szCs w:val="24"/>
                <w:lang w:val="en-US" w:eastAsia="zh-CN"/>
              </w:rPr>
            </w:pPr>
            <w:r>
              <w:rPr>
                <w:rFonts w:ascii="Arial" w:eastAsia="宋体" w:hAnsi="Arial"/>
                <w:bCs/>
                <w:szCs w:val="24"/>
                <w:lang w:val="en-US" w:eastAsia="zh-CN"/>
              </w:rPr>
              <w:t xml:space="preserve">Q1: </w:t>
            </w:r>
            <w:r w:rsidRPr="00744B0A">
              <w:rPr>
                <w:rFonts w:ascii="Arial" w:eastAsia="宋体" w:hAnsi="Arial"/>
                <w:bCs/>
                <w:szCs w:val="24"/>
                <w:lang w:val="en-US" w:eastAsia="zh-CN"/>
              </w:rPr>
              <w:t xml:space="preserve">RAN2 also discussed on introducing aggregated MIMO layers capability to go along with the aggregated BW capability for the BC. Similar to the new aggregated bandwidth capability, the intention is to allow the UE to report a maximum number of MIMO layers it can support across the carriers for the band combination and the UE is expected to not support more than these, even when the total number of MIMO layers per each carrier can add up to more than this. But there was no consensus in RAN2 on this aggregated MIMO capability. RAN2 seeks RAN4 input on the aggregated MIMO layer signaling to go along with aggregated BW capability signaling. </w:t>
            </w:r>
          </w:p>
          <w:p w14:paraId="7DB0551B" w14:textId="77777777" w:rsidR="00922AA4" w:rsidRPr="00F567A6" w:rsidRDefault="00922AA4" w:rsidP="00922AA4">
            <w:pPr>
              <w:spacing w:before="60"/>
              <w:ind w:left="360"/>
              <w:rPr>
                <w:rFonts w:ascii="Arial" w:eastAsia="宋体" w:hAnsi="Arial"/>
                <w:b/>
                <w:szCs w:val="24"/>
                <w:lang w:val="en-US" w:eastAsia="zh-CN"/>
              </w:rPr>
            </w:pPr>
            <w:r w:rsidRPr="00F567A6">
              <w:rPr>
                <w:rFonts w:ascii="Arial" w:eastAsia="宋体" w:hAnsi="Arial"/>
                <w:b/>
                <w:szCs w:val="24"/>
                <w:lang w:val="en-US" w:eastAsia="zh-CN"/>
              </w:rPr>
              <w:t>A1: Additional MIMO layers increase throughput not RF bandwidth. Hence MIMO layers should not be considered when discussing aggregated BW which is purely RF bandwidth parameter.</w:t>
            </w:r>
          </w:p>
          <w:p w14:paraId="70BDFADF" w14:textId="77777777" w:rsidR="00922AA4" w:rsidRDefault="00922AA4" w:rsidP="00922AA4">
            <w:pPr>
              <w:spacing w:before="60"/>
              <w:ind w:left="360"/>
              <w:rPr>
                <w:rFonts w:ascii="Arial" w:eastAsia="宋体" w:hAnsi="Arial"/>
                <w:bCs/>
                <w:szCs w:val="24"/>
                <w:lang w:val="en-US" w:eastAsia="zh-CN"/>
              </w:rPr>
            </w:pPr>
            <w:r>
              <w:rPr>
                <w:rFonts w:ascii="Arial" w:eastAsia="宋体" w:hAnsi="Arial"/>
                <w:bCs/>
                <w:szCs w:val="24"/>
                <w:lang w:val="en-US" w:eastAsia="zh-CN"/>
              </w:rPr>
              <w:lastRenderedPageBreak/>
              <w:t xml:space="preserve">Q2: </w:t>
            </w:r>
            <w:r w:rsidRPr="00744B0A">
              <w:rPr>
                <w:rFonts w:ascii="Arial" w:eastAsia="宋体" w:hAnsi="Arial"/>
                <w:bCs/>
                <w:szCs w:val="24"/>
                <w:lang w:val="en-US" w:eastAsia="zh-CN"/>
              </w:rPr>
              <w:t xml:space="preserve">RAN2 would like to ask RAN4 if the aggregated BW capability signaling for inter-band FR1 CA with BCS5, is also applicable to NR-DC cases. </w:t>
            </w:r>
          </w:p>
          <w:p w14:paraId="434E25D6" w14:textId="77777777" w:rsidR="00922AA4" w:rsidRPr="00F567A6" w:rsidRDefault="00922AA4" w:rsidP="00922AA4">
            <w:pPr>
              <w:spacing w:before="60"/>
              <w:ind w:left="360"/>
              <w:rPr>
                <w:rFonts w:ascii="Arial" w:eastAsia="宋体" w:hAnsi="Arial"/>
                <w:b/>
                <w:szCs w:val="24"/>
                <w:lang w:val="en-US" w:eastAsia="zh-CN"/>
              </w:rPr>
            </w:pPr>
            <w:r w:rsidRPr="00F567A6">
              <w:rPr>
                <w:rFonts w:ascii="Arial" w:eastAsia="宋体" w:hAnsi="Arial"/>
                <w:b/>
                <w:szCs w:val="24"/>
                <w:lang w:val="en-US" w:eastAsia="zh-CN"/>
              </w:rPr>
              <w:t xml:space="preserve">A2: </w:t>
            </w:r>
            <w:proofErr w:type="gramStart"/>
            <w:r w:rsidRPr="00F567A6">
              <w:rPr>
                <w:rFonts w:ascii="Arial" w:eastAsia="宋体" w:hAnsi="Arial"/>
                <w:b/>
                <w:szCs w:val="24"/>
                <w:lang w:val="en-US" w:eastAsia="zh-CN"/>
              </w:rPr>
              <w:t>Yes it is</w:t>
            </w:r>
            <w:proofErr w:type="gramEnd"/>
            <w:r w:rsidRPr="00F567A6">
              <w:rPr>
                <w:rFonts w:ascii="Arial" w:eastAsia="宋体" w:hAnsi="Arial"/>
                <w:b/>
                <w:szCs w:val="24"/>
                <w:lang w:val="en-US" w:eastAsia="zh-CN"/>
              </w:rPr>
              <w:t>.</w:t>
            </w:r>
          </w:p>
          <w:p w14:paraId="280E6114" w14:textId="77777777" w:rsidR="00922AA4" w:rsidRDefault="00922AA4" w:rsidP="00922AA4">
            <w:pPr>
              <w:spacing w:before="60"/>
              <w:ind w:left="360"/>
              <w:rPr>
                <w:rFonts w:ascii="Arial" w:eastAsia="宋体" w:hAnsi="Arial"/>
                <w:bCs/>
                <w:szCs w:val="24"/>
                <w:lang w:val="en-US" w:eastAsia="zh-CN"/>
              </w:rPr>
            </w:pPr>
            <w:r>
              <w:rPr>
                <w:rFonts w:ascii="Arial" w:eastAsia="宋体" w:hAnsi="Arial"/>
                <w:bCs/>
                <w:szCs w:val="24"/>
                <w:lang w:val="en-US" w:eastAsia="zh-CN"/>
              </w:rPr>
              <w:t xml:space="preserve">Q3: </w:t>
            </w:r>
            <w:r w:rsidRPr="00744B0A">
              <w:rPr>
                <w:rFonts w:ascii="Arial" w:eastAsia="宋体" w:hAnsi="Arial"/>
                <w:bCs/>
                <w:szCs w:val="24"/>
                <w:lang w:val="en-US" w:eastAsia="zh-CN"/>
              </w:rPr>
              <w:t xml:space="preserve">RAN2 has the below aggregated BW capability signaling range for FR1 and FR2 respectively. RAN2 seeks RAN4 input on whether the range is adequate and if not, request RAN4 to provide the expected values. </w:t>
            </w:r>
          </w:p>
          <w:p w14:paraId="4AAF0A0A" w14:textId="77777777" w:rsidR="00922AA4" w:rsidRPr="00D559A4" w:rsidRDefault="00922AA4" w:rsidP="00922AA4">
            <w:pPr>
              <w:spacing w:before="60"/>
              <w:ind w:left="360"/>
              <w:rPr>
                <w:rFonts w:ascii="Arial" w:eastAsia="宋体" w:hAnsi="Arial"/>
                <w:b/>
                <w:szCs w:val="24"/>
                <w:lang w:val="en-US" w:eastAsia="zh-CN"/>
              </w:rPr>
            </w:pPr>
            <w:r w:rsidRPr="00D559A4">
              <w:rPr>
                <w:rFonts w:ascii="Arial" w:eastAsia="宋体" w:hAnsi="Arial"/>
                <w:b/>
                <w:szCs w:val="24"/>
                <w:lang w:val="en-US" w:eastAsia="zh-CN"/>
              </w:rPr>
              <w:t>A3: Listing out all individual numbers is not flexible for future use, e.g., 3 MHz channel bandwidth has just been added in RAN4 specifications and this is not considered in the list which has only 1 spare value.</w:t>
            </w:r>
            <w:r>
              <w:rPr>
                <w:rFonts w:ascii="Arial" w:eastAsia="宋体" w:hAnsi="Arial"/>
                <w:b/>
                <w:szCs w:val="24"/>
                <w:lang w:val="en-US" w:eastAsia="zh-CN"/>
              </w:rPr>
              <w:t xml:space="preserve"> Needed level of granularity depends also from operator spectrum holdings. </w:t>
            </w:r>
            <w:proofErr w:type="spellStart"/>
            <w:proofErr w:type="gramStart"/>
            <w:r>
              <w:rPr>
                <w:rFonts w:ascii="Arial" w:eastAsia="宋体" w:hAnsi="Arial"/>
                <w:b/>
                <w:szCs w:val="24"/>
                <w:lang w:val="en-US" w:eastAsia="zh-CN"/>
              </w:rPr>
              <w:t>Lets</w:t>
            </w:r>
            <w:proofErr w:type="spellEnd"/>
            <w:proofErr w:type="gramEnd"/>
            <w:r>
              <w:rPr>
                <w:rFonts w:ascii="Arial" w:eastAsia="宋体" w:hAnsi="Arial"/>
                <w:b/>
                <w:szCs w:val="24"/>
                <w:lang w:val="en-US" w:eastAsia="zh-CN"/>
              </w:rPr>
              <w:t xml:space="preserve"> assume operator has 135 MHz of bandwidth RAN4 may be asked to define a BCS limited to maximum aggregated bandwidth of 135 </w:t>
            </w:r>
            <w:proofErr w:type="spellStart"/>
            <w:r>
              <w:rPr>
                <w:rFonts w:ascii="Arial" w:eastAsia="宋体" w:hAnsi="Arial"/>
                <w:b/>
                <w:szCs w:val="24"/>
                <w:lang w:val="en-US" w:eastAsia="zh-CN"/>
              </w:rPr>
              <w:t>MHz.</w:t>
            </w:r>
            <w:proofErr w:type="spellEnd"/>
          </w:p>
          <w:p w14:paraId="3821104D" w14:textId="77777777" w:rsidR="00922AA4" w:rsidRPr="00084038" w:rsidRDefault="00922AA4" w:rsidP="00922AA4">
            <w:pPr>
              <w:pStyle w:val="aff8"/>
              <w:spacing w:before="60"/>
              <w:ind w:firstLine="400"/>
              <w:rPr>
                <w:rFonts w:ascii="Arial" w:eastAsia="宋体" w:hAnsi="Arial"/>
                <w:bCs/>
                <w:szCs w:val="24"/>
                <w:lang w:val="en-US" w:eastAsia="zh-CN"/>
              </w:rPr>
            </w:pPr>
          </w:p>
          <w:p w14:paraId="677B3EAD" w14:textId="77777777" w:rsidR="00922AA4" w:rsidRPr="00654920" w:rsidRDefault="00922AA4" w:rsidP="00922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8"/>
                <w:szCs w:val="21"/>
                <w:lang w:eastAsia="en-GB"/>
              </w:rPr>
            </w:pPr>
            <w:r w:rsidRPr="00654920">
              <w:rPr>
                <w:rFonts w:ascii="Courier New" w:hAnsi="Courier New"/>
                <w:noProof/>
                <w:sz w:val="18"/>
                <w:szCs w:val="21"/>
                <w:lang w:eastAsia="en-GB"/>
              </w:rPr>
              <w:t xml:space="preserve">SupportedAggBandwidth-r17 ::=     </w:t>
            </w:r>
            <w:r w:rsidRPr="00654920">
              <w:rPr>
                <w:rFonts w:ascii="Courier New" w:hAnsi="Courier New"/>
                <w:noProof/>
                <w:color w:val="993366"/>
                <w:sz w:val="18"/>
                <w:szCs w:val="21"/>
                <w:lang w:eastAsia="en-GB"/>
              </w:rPr>
              <w:t>CHOICE</w:t>
            </w:r>
            <w:r w:rsidRPr="00654920">
              <w:rPr>
                <w:rFonts w:ascii="Courier New" w:hAnsi="Courier New"/>
                <w:noProof/>
                <w:sz w:val="18"/>
                <w:szCs w:val="21"/>
                <w:lang w:eastAsia="en-GB"/>
              </w:rPr>
              <w:t xml:space="preserve"> {</w:t>
            </w:r>
          </w:p>
          <w:p w14:paraId="7E20517B" w14:textId="77777777" w:rsidR="00922AA4" w:rsidRPr="00654920" w:rsidRDefault="00922AA4" w:rsidP="00922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8"/>
                <w:szCs w:val="21"/>
                <w:lang w:eastAsia="en-GB"/>
              </w:rPr>
            </w:pPr>
            <w:r w:rsidRPr="00654920">
              <w:rPr>
                <w:rFonts w:ascii="Courier New" w:hAnsi="Courier New"/>
                <w:noProof/>
                <w:sz w:val="18"/>
                <w:szCs w:val="21"/>
                <w:lang w:eastAsia="en-GB"/>
              </w:rPr>
              <w:t xml:space="preserve">    </w:t>
            </w:r>
            <w:r w:rsidRPr="00084038">
              <w:rPr>
                <w:rFonts w:ascii="Courier New" w:hAnsi="Courier New"/>
                <w:noProof/>
                <w:sz w:val="18"/>
                <w:szCs w:val="21"/>
                <w:highlight w:val="yellow"/>
                <w:lang w:eastAsia="en-GB"/>
              </w:rPr>
              <w:t>fr1-r17</w:t>
            </w:r>
            <w:r w:rsidRPr="00654920">
              <w:rPr>
                <w:rFonts w:ascii="Courier New" w:hAnsi="Courier New"/>
                <w:noProof/>
                <w:sz w:val="18"/>
                <w:szCs w:val="21"/>
                <w:lang w:eastAsia="en-GB"/>
              </w:rPr>
              <w:t xml:space="preserve">          ENUMERATED {mhz20, mhz30, mhz35, mhz40, mhz50, mhz60, mhz70, mhz80, mhz90, mhz100, mhz110, mhz120, mhz130, mhz140, mhz150, mhz160, mhz180, mhz200, mhz220, mhz230, mhz250, mhz280, mhz290, mhz300, mhz350, mhz400, mhz450, mhz500, mhz600, mhz700, mhz800</w:t>
            </w:r>
            <w:r>
              <w:rPr>
                <w:rFonts w:ascii="Courier New" w:hAnsi="Courier New"/>
                <w:noProof/>
                <w:sz w:val="18"/>
                <w:szCs w:val="21"/>
                <w:lang w:eastAsia="en-GB"/>
              </w:rPr>
              <w:t>, spare1</w:t>
            </w:r>
            <w:r w:rsidRPr="00654920">
              <w:rPr>
                <w:rFonts w:ascii="Courier New" w:hAnsi="Courier New"/>
                <w:noProof/>
                <w:sz w:val="18"/>
                <w:szCs w:val="21"/>
                <w:lang w:eastAsia="en-GB"/>
              </w:rPr>
              <w:t>},</w:t>
            </w:r>
          </w:p>
          <w:p w14:paraId="38E2C555" w14:textId="77777777" w:rsidR="00922AA4" w:rsidRPr="00654920" w:rsidRDefault="00922AA4" w:rsidP="00922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8"/>
                <w:szCs w:val="21"/>
                <w:lang w:eastAsia="en-GB"/>
              </w:rPr>
            </w:pPr>
            <w:r w:rsidRPr="00654920">
              <w:rPr>
                <w:rFonts w:ascii="Courier New" w:hAnsi="Courier New"/>
                <w:noProof/>
                <w:sz w:val="18"/>
                <w:szCs w:val="21"/>
                <w:lang w:eastAsia="en-GB"/>
              </w:rPr>
              <w:t xml:space="preserve">    </w:t>
            </w:r>
            <w:r w:rsidRPr="00084038">
              <w:rPr>
                <w:rFonts w:ascii="Courier New" w:hAnsi="Courier New"/>
                <w:noProof/>
                <w:sz w:val="18"/>
                <w:szCs w:val="21"/>
                <w:highlight w:val="yellow"/>
                <w:lang w:eastAsia="en-GB"/>
              </w:rPr>
              <w:t>fr2-r17</w:t>
            </w:r>
            <w:r w:rsidRPr="00654920">
              <w:rPr>
                <w:rFonts w:ascii="Courier New" w:hAnsi="Courier New"/>
                <w:noProof/>
                <w:sz w:val="18"/>
                <w:szCs w:val="21"/>
                <w:lang w:eastAsia="en-GB"/>
              </w:rPr>
              <w:t xml:space="preserve">          ENUMERATED {mhz200, mhz300, mhz400, mhz500, mhz600, mhz700, mhz800, mhz900, mhz1000, mhz1100, mhz1200, mhz1300, mhz1400, mhz1500, mhz1600, mhz1700, mhz1800, mhz1900, mhz2000, mhz2100, mhz2200, mhz2300, mhz2400</w:t>
            </w:r>
            <w:r>
              <w:rPr>
                <w:rFonts w:ascii="Courier New" w:hAnsi="Courier New"/>
                <w:noProof/>
                <w:sz w:val="18"/>
                <w:szCs w:val="21"/>
                <w:lang w:eastAsia="en-GB"/>
              </w:rPr>
              <w:t>, spare9, spare8, spare7, spare6, spare5, spare4,</w:t>
            </w:r>
            <w:r w:rsidRPr="00AA3BE3">
              <w:rPr>
                <w:rFonts w:ascii="Courier New" w:hAnsi="Courier New"/>
                <w:noProof/>
                <w:sz w:val="18"/>
                <w:szCs w:val="21"/>
                <w:lang w:eastAsia="en-GB"/>
              </w:rPr>
              <w:t xml:space="preserve"> </w:t>
            </w:r>
            <w:r>
              <w:rPr>
                <w:rFonts w:ascii="Courier New" w:hAnsi="Courier New"/>
                <w:noProof/>
                <w:sz w:val="18"/>
                <w:szCs w:val="21"/>
                <w:lang w:eastAsia="en-GB"/>
              </w:rPr>
              <w:t>spare3, spare2, spare1</w:t>
            </w:r>
            <w:r w:rsidRPr="00654920">
              <w:rPr>
                <w:rFonts w:ascii="Courier New" w:hAnsi="Courier New"/>
                <w:noProof/>
                <w:sz w:val="18"/>
                <w:szCs w:val="21"/>
                <w:lang w:eastAsia="en-GB"/>
              </w:rPr>
              <w:t>}</w:t>
            </w:r>
          </w:p>
          <w:p w14:paraId="6EB92C10" w14:textId="77777777" w:rsidR="00922AA4" w:rsidRPr="00654920" w:rsidRDefault="00922AA4" w:rsidP="00922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8"/>
                <w:szCs w:val="21"/>
                <w:lang w:eastAsia="en-GB"/>
              </w:rPr>
            </w:pPr>
            <w:r w:rsidRPr="00654920">
              <w:rPr>
                <w:rFonts w:ascii="Courier New" w:hAnsi="Courier New"/>
                <w:noProof/>
                <w:sz w:val="18"/>
                <w:szCs w:val="21"/>
                <w:lang w:eastAsia="en-GB"/>
              </w:rPr>
              <w:t>}</w:t>
            </w:r>
          </w:p>
          <w:p w14:paraId="50DC4804" w14:textId="77777777" w:rsidR="00922AA4" w:rsidRDefault="00922AA4" w:rsidP="00922AA4">
            <w:pPr>
              <w:spacing w:before="60"/>
              <w:ind w:left="360"/>
              <w:rPr>
                <w:rFonts w:ascii="Arial" w:eastAsia="宋体" w:hAnsi="Arial"/>
                <w:bCs/>
                <w:szCs w:val="24"/>
                <w:lang w:val="en-US" w:eastAsia="zh-CN"/>
              </w:rPr>
            </w:pPr>
          </w:p>
          <w:p w14:paraId="2DC39201" w14:textId="77777777" w:rsidR="00922AA4" w:rsidRPr="00D61122" w:rsidRDefault="00922AA4" w:rsidP="00922AA4">
            <w:pPr>
              <w:spacing w:before="60"/>
              <w:ind w:left="360"/>
              <w:rPr>
                <w:rFonts w:ascii="Arial" w:eastAsia="宋体" w:hAnsi="Arial"/>
                <w:bCs/>
                <w:szCs w:val="24"/>
                <w:lang w:val="en-US" w:eastAsia="zh-CN"/>
              </w:rPr>
            </w:pPr>
            <w:r>
              <w:rPr>
                <w:rFonts w:ascii="Arial" w:eastAsia="宋体" w:hAnsi="Arial"/>
                <w:bCs/>
                <w:szCs w:val="24"/>
                <w:lang w:val="en-US" w:eastAsia="zh-CN"/>
              </w:rPr>
              <w:t xml:space="preserve">Q4: </w:t>
            </w:r>
            <w:r w:rsidRPr="00D61122">
              <w:rPr>
                <w:rFonts w:ascii="Arial" w:eastAsia="宋体" w:hAnsi="Arial"/>
                <w:bCs/>
                <w:szCs w:val="24"/>
                <w:lang w:val="en-US" w:eastAsia="zh-CN"/>
              </w:rPr>
              <w:t xml:space="preserve">For </w:t>
            </w:r>
            <w:r w:rsidRPr="00D61122">
              <w:rPr>
                <w:rFonts w:ascii="Arial" w:eastAsia="宋体" w:hAnsi="Arial"/>
                <w:bCs/>
                <w:szCs w:val="24"/>
                <w:lang w:eastAsia="zh-CN"/>
              </w:rPr>
              <w:t xml:space="preserve">FDD-TDD CA band combinations (in FR1), RAN2 would like to ask RAN4 whether it is correct to assume that the application of BW for FDD and TDD are not equivalent. For example, assuming the SCSs are fixed in most deployments to 15kHz for FDD and 30kHz for TDD, and so, whether it is feasible to calculate the effective total aggregated BW by a </w:t>
            </w:r>
            <w:proofErr w:type="gramStart"/>
            <w:r w:rsidRPr="00D61122">
              <w:rPr>
                <w:rFonts w:ascii="Arial" w:eastAsia="宋体" w:hAnsi="Arial"/>
                <w:bCs/>
                <w:szCs w:val="24"/>
                <w:lang w:eastAsia="zh-CN"/>
              </w:rPr>
              <w:t>formula  as</w:t>
            </w:r>
            <w:proofErr w:type="gramEnd"/>
            <w:r w:rsidRPr="00D61122">
              <w:rPr>
                <w:rFonts w:ascii="Arial" w:eastAsia="宋体" w:hAnsi="Arial"/>
                <w:bCs/>
                <w:szCs w:val="24"/>
                <w:lang w:eastAsia="zh-CN"/>
              </w:rPr>
              <w:t xml:space="preserve"> below:</w:t>
            </w:r>
          </w:p>
          <w:p w14:paraId="42C4EDF4" w14:textId="77777777" w:rsidR="00922AA4" w:rsidRPr="000D3A96" w:rsidRDefault="00922AA4" w:rsidP="00922AA4">
            <w:pPr>
              <w:pStyle w:val="aff8"/>
              <w:spacing w:before="60"/>
              <w:ind w:firstLine="400"/>
              <w:rPr>
                <w:rFonts w:ascii="Arial" w:eastAsia="宋体" w:hAnsi="Arial"/>
                <w:bCs/>
                <w:szCs w:val="24"/>
                <w:lang w:eastAsia="zh-CN"/>
              </w:rPr>
            </w:pPr>
          </w:p>
          <w:p w14:paraId="17E98F52" w14:textId="77777777" w:rsidR="00922AA4" w:rsidRDefault="00922AA4" w:rsidP="00922AA4">
            <w:pPr>
              <w:pStyle w:val="aff8"/>
              <w:spacing w:before="60"/>
              <w:ind w:firstLine="402"/>
              <w:rPr>
                <w:rFonts w:ascii="Arial" w:eastAsia="宋体" w:hAnsi="Arial"/>
                <w:bCs/>
                <w:szCs w:val="24"/>
                <w:lang w:val="en-US" w:eastAsia="zh-CN"/>
              </w:rPr>
            </w:pPr>
            <w:r w:rsidRPr="002F0E1D">
              <w:rPr>
                <w:rFonts w:ascii="Arial" w:eastAsia="宋体" w:hAnsi="Arial"/>
                <w:b/>
                <w:bCs/>
                <w:szCs w:val="24"/>
                <w:lang w:eastAsia="zh-CN"/>
              </w:rPr>
              <w:t>Total aggregated BW = 2*FDD BW + 1*TDD BW</w:t>
            </w:r>
          </w:p>
          <w:p w14:paraId="762C02EB" w14:textId="77777777" w:rsidR="00922AA4" w:rsidRDefault="00922AA4" w:rsidP="00922AA4">
            <w:pPr>
              <w:spacing w:before="60"/>
              <w:rPr>
                <w:rFonts w:ascii="Arial" w:eastAsia="宋体" w:hAnsi="Arial"/>
                <w:bCs/>
                <w:szCs w:val="24"/>
                <w:lang w:val="en-US" w:eastAsia="zh-CN"/>
              </w:rPr>
            </w:pPr>
          </w:p>
          <w:p w14:paraId="1178F22D" w14:textId="77777777" w:rsidR="00922AA4" w:rsidRDefault="00922AA4" w:rsidP="00922AA4">
            <w:pPr>
              <w:spacing w:before="120" w:after="120"/>
              <w:ind w:left="720"/>
              <w:rPr>
                <w:bCs/>
                <w:sz w:val="22"/>
                <w:szCs w:val="22"/>
              </w:rPr>
            </w:pPr>
            <w:r>
              <w:rPr>
                <w:rFonts w:hint="eastAsia"/>
                <w:bCs/>
                <w:sz w:val="22"/>
                <w:szCs w:val="22"/>
              </w:rPr>
              <w:t>F</w:t>
            </w:r>
            <w:r>
              <w:rPr>
                <w:bCs/>
                <w:sz w:val="22"/>
                <w:szCs w:val="22"/>
              </w:rPr>
              <w:t xml:space="preserve">or example, the UE can signal the support for </w:t>
            </w:r>
            <w:r w:rsidRPr="002C7F99">
              <w:rPr>
                <w:bCs/>
                <w:sz w:val="22"/>
                <w:szCs w:val="22"/>
              </w:rPr>
              <w:t xml:space="preserve">the </w:t>
            </w:r>
            <w:r>
              <w:rPr>
                <w:bCs/>
                <w:sz w:val="22"/>
                <w:szCs w:val="22"/>
              </w:rPr>
              <w:t xml:space="preserve">total </w:t>
            </w:r>
            <w:r w:rsidRPr="002C7F99">
              <w:rPr>
                <w:bCs/>
                <w:sz w:val="22"/>
                <w:szCs w:val="22"/>
              </w:rPr>
              <w:t>agg</w:t>
            </w:r>
            <w:r>
              <w:rPr>
                <w:bCs/>
                <w:sz w:val="22"/>
                <w:szCs w:val="22"/>
              </w:rPr>
              <w:t xml:space="preserve">regated </w:t>
            </w:r>
            <w:r w:rsidRPr="002C7F99">
              <w:rPr>
                <w:bCs/>
                <w:sz w:val="22"/>
                <w:szCs w:val="22"/>
              </w:rPr>
              <w:t>BW=1</w:t>
            </w:r>
            <w:r>
              <w:rPr>
                <w:bCs/>
                <w:sz w:val="22"/>
                <w:szCs w:val="22"/>
              </w:rPr>
              <w:t>6</w:t>
            </w:r>
            <w:r w:rsidRPr="002C7F99">
              <w:rPr>
                <w:bCs/>
                <w:sz w:val="22"/>
                <w:szCs w:val="22"/>
              </w:rPr>
              <w:t>0</w:t>
            </w:r>
            <w:r>
              <w:rPr>
                <w:bCs/>
                <w:sz w:val="22"/>
                <w:szCs w:val="22"/>
              </w:rPr>
              <w:t>MHz</w:t>
            </w:r>
            <w:r w:rsidRPr="002C7F99">
              <w:rPr>
                <w:bCs/>
                <w:sz w:val="22"/>
                <w:szCs w:val="22"/>
              </w:rPr>
              <w:t>, FDD max</w:t>
            </w:r>
            <w:r>
              <w:rPr>
                <w:bCs/>
                <w:sz w:val="22"/>
                <w:szCs w:val="22"/>
              </w:rPr>
              <w:t>imum</w:t>
            </w:r>
            <w:r w:rsidRPr="002C7F99">
              <w:rPr>
                <w:bCs/>
                <w:sz w:val="22"/>
                <w:szCs w:val="22"/>
              </w:rPr>
              <w:t xml:space="preserve"> BW=50</w:t>
            </w:r>
            <w:r>
              <w:rPr>
                <w:bCs/>
                <w:sz w:val="22"/>
                <w:szCs w:val="22"/>
              </w:rPr>
              <w:t xml:space="preserve">MHz and </w:t>
            </w:r>
            <w:r w:rsidRPr="002C7F99">
              <w:rPr>
                <w:bCs/>
                <w:sz w:val="22"/>
                <w:szCs w:val="22"/>
              </w:rPr>
              <w:t>TDD max</w:t>
            </w:r>
            <w:r>
              <w:rPr>
                <w:bCs/>
                <w:sz w:val="22"/>
                <w:szCs w:val="22"/>
              </w:rPr>
              <w:t>imum</w:t>
            </w:r>
            <w:r w:rsidRPr="002C7F99">
              <w:rPr>
                <w:bCs/>
                <w:sz w:val="22"/>
                <w:szCs w:val="22"/>
              </w:rPr>
              <w:t xml:space="preserve"> BW=</w:t>
            </w:r>
            <w:r>
              <w:rPr>
                <w:bCs/>
                <w:sz w:val="22"/>
                <w:szCs w:val="22"/>
              </w:rPr>
              <w:t>10</w:t>
            </w:r>
            <w:r w:rsidRPr="002C7F99">
              <w:rPr>
                <w:bCs/>
                <w:sz w:val="22"/>
                <w:szCs w:val="22"/>
              </w:rPr>
              <w:t>0</w:t>
            </w:r>
            <w:r>
              <w:rPr>
                <w:bCs/>
                <w:sz w:val="22"/>
                <w:szCs w:val="22"/>
              </w:rPr>
              <w:t>MHz</w:t>
            </w:r>
            <w:r w:rsidRPr="002C7F99">
              <w:rPr>
                <w:bCs/>
                <w:sz w:val="22"/>
                <w:szCs w:val="22"/>
              </w:rPr>
              <w:t xml:space="preserve">, </w:t>
            </w:r>
            <w:proofErr w:type="gramStart"/>
            <w:r>
              <w:rPr>
                <w:bCs/>
                <w:sz w:val="22"/>
                <w:szCs w:val="22"/>
              </w:rPr>
              <w:t>This</w:t>
            </w:r>
            <w:proofErr w:type="gramEnd"/>
            <w:r>
              <w:rPr>
                <w:bCs/>
                <w:sz w:val="22"/>
                <w:szCs w:val="22"/>
              </w:rPr>
              <w:t xml:space="preserve"> means the UE supports the following combinations.</w:t>
            </w:r>
          </w:p>
          <w:p w14:paraId="67EF651D" w14:textId="77777777" w:rsidR="00922AA4" w:rsidRPr="000E783F" w:rsidRDefault="00922AA4" w:rsidP="000F2217">
            <w:pPr>
              <w:pStyle w:val="aff8"/>
              <w:numPr>
                <w:ilvl w:val="0"/>
                <w:numId w:val="7"/>
              </w:numPr>
              <w:overflowPunct/>
              <w:autoSpaceDE/>
              <w:autoSpaceDN/>
              <w:adjustRightInd/>
              <w:spacing w:before="120" w:after="120" w:line="256" w:lineRule="auto"/>
              <w:ind w:left="1440" w:firstLineChars="0"/>
              <w:contextualSpacing/>
              <w:textAlignment w:val="auto"/>
              <w:rPr>
                <w:rFonts w:eastAsiaTheme="minorEastAsia"/>
                <w:bCs/>
                <w:lang w:eastAsia="ja-JP"/>
              </w:rPr>
            </w:pPr>
            <w:r w:rsidRPr="000E783F">
              <w:rPr>
                <w:rFonts w:eastAsiaTheme="minorEastAsia"/>
                <w:bCs/>
                <w:lang w:eastAsia="ja-JP"/>
              </w:rPr>
              <w:t>FDD 30MHz + TDD 100MHz (2*30MHz + 100MHz = 160MHz)</w:t>
            </w:r>
          </w:p>
          <w:p w14:paraId="6606EF49" w14:textId="77777777" w:rsidR="00922AA4" w:rsidRPr="000E783F" w:rsidRDefault="00922AA4" w:rsidP="000F2217">
            <w:pPr>
              <w:pStyle w:val="aff8"/>
              <w:numPr>
                <w:ilvl w:val="0"/>
                <w:numId w:val="7"/>
              </w:numPr>
              <w:overflowPunct/>
              <w:autoSpaceDE/>
              <w:autoSpaceDN/>
              <w:adjustRightInd/>
              <w:spacing w:before="120" w:after="120" w:line="256" w:lineRule="auto"/>
              <w:ind w:left="1440" w:firstLineChars="0"/>
              <w:contextualSpacing/>
              <w:textAlignment w:val="auto"/>
              <w:rPr>
                <w:rFonts w:eastAsiaTheme="minorEastAsia"/>
                <w:bCs/>
                <w:lang w:eastAsia="ja-JP"/>
              </w:rPr>
            </w:pPr>
            <w:r w:rsidRPr="000E783F">
              <w:rPr>
                <w:rFonts w:eastAsiaTheme="minorEastAsia"/>
                <w:bCs/>
                <w:lang w:eastAsia="ja-JP"/>
              </w:rPr>
              <w:t>FDD 40MHz + TDD 80MHz (2*40MHz + 80MHz = 160MHz)</w:t>
            </w:r>
          </w:p>
          <w:p w14:paraId="3316B6FC" w14:textId="77777777" w:rsidR="00922AA4" w:rsidRPr="000E783F" w:rsidRDefault="00922AA4" w:rsidP="000F2217">
            <w:pPr>
              <w:pStyle w:val="aff8"/>
              <w:numPr>
                <w:ilvl w:val="0"/>
                <w:numId w:val="7"/>
              </w:numPr>
              <w:overflowPunct/>
              <w:autoSpaceDE/>
              <w:autoSpaceDN/>
              <w:adjustRightInd/>
              <w:spacing w:before="120" w:after="120" w:line="256" w:lineRule="auto"/>
              <w:ind w:left="1440" w:firstLineChars="0"/>
              <w:contextualSpacing/>
              <w:textAlignment w:val="auto"/>
              <w:rPr>
                <w:rFonts w:eastAsiaTheme="minorEastAsia"/>
                <w:bCs/>
                <w:lang w:eastAsia="ja-JP"/>
              </w:rPr>
            </w:pPr>
            <w:r w:rsidRPr="000E783F">
              <w:rPr>
                <w:rFonts w:eastAsiaTheme="minorEastAsia"/>
                <w:bCs/>
                <w:lang w:eastAsia="ja-JP"/>
              </w:rPr>
              <w:t>FDD 50MHz + TDD 60MHz (2*50MHz + 60MHz = 160MHz)</w:t>
            </w:r>
          </w:p>
          <w:p w14:paraId="0976B7DE" w14:textId="77777777" w:rsidR="00922AA4" w:rsidRDefault="00922AA4" w:rsidP="00922AA4">
            <w:pPr>
              <w:spacing w:before="120" w:after="120"/>
              <w:ind w:left="1440"/>
              <w:rPr>
                <w:bCs/>
                <w:sz w:val="22"/>
                <w:szCs w:val="22"/>
              </w:rPr>
            </w:pPr>
            <w:r>
              <w:rPr>
                <w:rFonts w:hint="eastAsia"/>
                <w:bCs/>
                <w:sz w:val="22"/>
                <w:szCs w:val="22"/>
              </w:rPr>
              <w:t>B</w:t>
            </w:r>
            <w:r>
              <w:rPr>
                <w:bCs/>
                <w:sz w:val="22"/>
                <w:szCs w:val="22"/>
              </w:rPr>
              <w:t>ut the UE does not support the following.</w:t>
            </w:r>
          </w:p>
          <w:p w14:paraId="2A787CB7" w14:textId="77777777" w:rsidR="00922AA4" w:rsidRPr="000E783F" w:rsidRDefault="00922AA4" w:rsidP="000F2217">
            <w:pPr>
              <w:pStyle w:val="aff8"/>
              <w:numPr>
                <w:ilvl w:val="0"/>
                <w:numId w:val="7"/>
              </w:numPr>
              <w:overflowPunct/>
              <w:autoSpaceDE/>
              <w:autoSpaceDN/>
              <w:adjustRightInd/>
              <w:spacing w:before="120" w:after="120" w:line="256" w:lineRule="auto"/>
              <w:ind w:left="1440" w:firstLineChars="0"/>
              <w:contextualSpacing/>
              <w:textAlignment w:val="auto"/>
              <w:rPr>
                <w:rFonts w:eastAsiaTheme="minorEastAsia"/>
                <w:bCs/>
                <w:lang w:eastAsia="ja-JP"/>
              </w:rPr>
            </w:pPr>
            <w:r w:rsidRPr="000E783F">
              <w:rPr>
                <w:rFonts w:eastAsiaTheme="minorEastAsia"/>
                <w:bCs/>
                <w:lang w:eastAsia="ja-JP"/>
              </w:rPr>
              <w:t>FDD 50MHz + TDD 80MHz (2*50MHz + 80MHz = 180MHz &gt; 160MHz)</w:t>
            </w:r>
          </w:p>
          <w:p w14:paraId="6B5553BE" w14:textId="77777777" w:rsidR="00922AA4" w:rsidRDefault="00922AA4" w:rsidP="00922AA4">
            <w:pPr>
              <w:pStyle w:val="aff8"/>
              <w:spacing w:before="60"/>
              <w:ind w:left="644" w:firstLine="400"/>
              <w:rPr>
                <w:rFonts w:ascii="Arial" w:eastAsia="宋体" w:hAnsi="Arial"/>
                <w:bCs/>
                <w:szCs w:val="24"/>
                <w:lang w:val="en-US" w:eastAsia="zh-CN"/>
              </w:rPr>
            </w:pPr>
          </w:p>
          <w:p w14:paraId="437A8301" w14:textId="77777777" w:rsidR="00922AA4" w:rsidRDefault="00922AA4" w:rsidP="00922AA4">
            <w:pPr>
              <w:pStyle w:val="aff8"/>
              <w:spacing w:before="60"/>
              <w:ind w:left="644" w:firstLine="400"/>
              <w:rPr>
                <w:rFonts w:ascii="Arial" w:eastAsia="宋体" w:hAnsi="Arial"/>
                <w:bCs/>
                <w:szCs w:val="24"/>
                <w:lang w:val="en-US" w:eastAsia="zh-CN"/>
              </w:rPr>
            </w:pPr>
            <w:r>
              <w:rPr>
                <w:rFonts w:ascii="Arial" w:eastAsia="宋体" w:hAnsi="Arial"/>
                <w:bCs/>
                <w:szCs w:val="24"/>
                <w:lang w:val="en-US" w:eastAsia="zh-CN"/>
              </w:rPr>
              <w:lastRenderedPageBreak/>
              <w:t xml:space="preserve">It should be noted that the SCS is reported in </w:t>
            </w:r>
            <w:proofErr w:type="spellStart"/>
            <w:r>
              <w:rPr>
                <w:rFonts w:ascii="Arial" w:eastAsia="宋体" w:hAnsi="Arial"/>
                <w:bCs/>
                <w:szCs w:val="24"/>
                <w:lang w:val="en-US" w:eastAsia="zh-CN"/>
              </w:rPr>
              <w:t>perCC</w:t>
            </w:r>
            <w:proofErr w:type="spellEnd"/>
            <w:r>
              <w:rPr>
                <w:rFonts w:ascii="Arial" w:eastAsia="宋体" w:hAnsi="Arial"/>
                <w:bCs/>
                <w:szCs w:val="24"/>
                <w:lang w:val="en-US" w:eastAsia="zh-CN"/>
              </w:rPr>
              <w:t xml:space="preserve"> level including 15KHz, 30KHz or 60KHz for FR1, and there may be cases that different SCSs are reported for FDD bands/TDD bands. Therefore, the total aggregated BW is calculated in a different way from the example in the RAN4 LS, RAN2 seeks RAN4 input on above formula. </w:t>
            </w:r>
          </w:p>
          <w:p w14:paraId="4E009541" w14:textId="77777777" w:rsidR="00922AA4" w:rsidRDefault="00922AA4" w:rsidP="00922AA4">
            <w:pPr>
              <w:pStyle w:val="aff8"/>
              <w:spacing w:before="60"/>
              <w:ind w:left="644" w:firstLine="400"/>
              <w:rPr>
                <w:rFonts w:ascii="Arial" w:eastAsia="宋体" w:hAnsi="Arial"/>
                <w:bCs/>
                <w:szCs w:val="24"/>
                <w:lang w:val="en-US" w:eastAsia="zh-CN"/>
              </w:rPr>
            </w:pPr>
            <w:r>
              <w:rPr>
                <w:rFonts w:ascii="Arial" w:eastAsia="宋体" w:hAnsi="Arial"/>
                <w:bCs/>
                <w:szCs w:val="24"/>
                <w:lang w:val="en-US" w:eastAsia="zh-CN"/>
              </w:rPr>
              <w:t xml:space="preserve"> </w:t>
            </w:r>
          </w:p>
          <w:p w14:paraId="076ABAEE" w14:textId="77777777" w:rsidR="00922AA4" w:rsidRDefault="00922AA4" w:rsidP="00922AA4">
            <w:pPr>
              <w:spacing w:before="60"/>
              <w:rPr>
                <w:rFonts w:ascii="Arial" w:eastAsia="宋体" w:hAnsi="Arial"/>
                <w:b/>
                <w:szCs w:val="24"/>
                <w:lang w:val="en-US" w:eastAsia="zh-CN"/>
              </w:rPr>
            </w:pPr>
            <w:r w:rsidRPr="00332B5E">
              <w:rPr>
                <w:rFonts w:ascii="Arial" w:eastAsia="宋体" w:hAnsi="Arial"/>
                <w:b/>
                <w:szCs w:val="24"/>
                <w:lang w:val="en-US" w:eastAsia="zh-CN"/>
              </w:rPr>
              <w:t xml:space="preserve">A4: </w:t>
            </w:r>
            <w:r>
              <w:rPr>
                <w:rFonts w:ascii="Arial" w:eastAsia="宋体" w:hAnsi="Arial"/>
                <w:b/>
                <w:szCs w:val="24"/>
                <w:lang w:val="en-US" w:eastAsia="zh-CN"/>
              </w:rPr>
              <w:t>RAN2 assumption is w</w:t>
            </w:r>
            <w:r w:rsidRPr="00332B5E">
              <w:rPr>
                <w:rFonts w:ascii="Arial" w:eastAsia="宋体" w:hAnsi="Arial"/>
                <w:b/>
                <w:szCs w:val="24"/>
                <w:lang w:val="en-US" w:eastAsia="zh-CN"/>
              </w:rPr>
              <w:t>rong</w:t>
            </w:r>
            <w:r>
              <w:rPr>
                <w:rFonts w:ascii="Arial" w:eastAsia="宋体" w:hAnsi="Arial"/>
                <w:b/>
                <w:szCs w:val="24"/>
                <w:lang w:val="en-US" w:eastAsia="zh-CN"/>
              </w:rPr>
              <w:t>.</w:t>
            </w:r>
            <w:r w:rsidRPr="00332B5E">
              <w:rPr>
                <w:rFonts w:ascii="Arial" w:eastAsia="宋体" w:hAnsi="Arial"/>
                <w:b/>
                <w:szCs w:val="24"/>
                <w:lang w:val="en-US" w:eastAsia="zh-CN"/>
              </w:rPr>
              <w:t xml:space="preserve"> RAN2 </w:t>
            </w:r>
            <w:r>
              <w:rPr>
                <w:rFonts w:ascii="Arial" w:eastAsia="宋体" w:hAnsi="Arial"/>
                <w:b/>
                <w:szCs w:val="24"/>
                <w:lang w:val="en-US" w:eastAsia="zh-CN"/>
              </w:rPr>
              <w:t xml:space="preserve">seems to think </w:t>
            </w:r>
            <w:r w:rsidRPr="00332B5E">
              <w:rPr>
                <w:rFonts w:ascii="Arial" w:eastAsia="宋体" w:hAnsi="Arial"/>
                <w:b/>
                <w:szCs w:val="24"/>
                <w:lang w:val="en-US" w:eastAsia="zh-CN"/>
              </w:rPr>
              <w:t xml:space="preserve">BB processing BW when it counts for FDD both UL and DL. This is not RAN4s </w:t>
            </w:r>
            <w:r>
              <w:rPr>
                <w:rFonts w:ascii="Arial" w:eastAsia="宋体" w:hAnsi="Arial"/>
                <w:b/>
                <w:szCs w:val="24"/>
                <w:lang w:val="en-US" w:eastAsia="zh-CN"/>
              </w:rPr>
              <w:t>thinking/</w:t>
            </w:r>
            <w:r w:rsidRPr="00332B5E">
              <w:rPr>
                <w:rFonts w:ascii="Arial" w:eastAsia="宋体" w:hAnsi="Arial"/>
                <w:b/>
                <w:szCs w:val="24"/>
                <w:lang w:val="en-US" w:eastAsia="zh-CN"/>
              </w:rPr>
              <w:t>intention</w:t>
            </w:r>
            <w:r>
              <w:rPr>
                <w:rFonts w:ascii="Arial" w:eastAsia="宋体" w:hAnsi="Arial"/>
                <w:b/>
                <w:szCs w:val="24"/>
                <w:lang w:val="en-US" w:eastAsia="zh-CN"/>
              </w:rPr>
              <w:t xml:space="preserve"> on aggregated BW</w:t>
            </w:r>
            <w:r w:rsidRPr="00332B5E">
              <w:rPr>
                <w:rFonts w:ascii="Arial" w:eastAsia="宋体" w:hAnsi="Arial"/>
                <w:b/>
                <w:szCs w:val="24"/>
                <w:lang w:val="en-US" w:eastAsia="zh-CN"/>
              </w:rPr>
              <w:t xml:space="preserve">. </w:t>
            </w:r>
            <w:r>
              <w:rPr>
                <w:rFonts w:ascii="Arial" w:eastAsia="宋体" w:hAnsi="Arial"/>
                <w:b/>
                <w:szCs w:val="24"/>
                <w:lang w:val="en-US" w:eastAsia="zh-CN"/>
              </w:rPr>
              <w:t>RAN4s definition for aggregated BW is seen below.</w:t>
            </w:r>
          </w:p>
          <w:p w14:paraId="2491E78C" w14:textId="77777777" w:rsidR="00922AA4" w:rsidRDefault="00922AA4" w:rsidP="00922AA4">
            <w:pPr>
              <w:spacing w:before="60"/>
              <w:ind w:firstLine="567"/>
              <w:rPr>
                <w:rFonts w:ascii="Arial" w:eastAsia="宋体" w:hAnsi="Arial"/>
                <w:b/>
                <w:szCs w:val="24"/>
                <w:lang w:val="en-US" w:eastAsia="zh-CN"/>
              </w:rPr>
            </w:pPr>
            <w:r w:rsidRPr="00332B5E">
              <w:rPr>
                <w:rFonts w:ascii="Arial" w:eastAsia="宋体" w:hAnsi="Arial"/>
                <w:b/>
                <w:szCs w:val="24"/>
                <w:lang w:val="en-US" w:eastAsia="zh-CN"/>
              </w:rPr>
              <w:t>Total DL aggregated BW = FDD DL BW + TDD BW</w:t>
            </w:r>
          </w:p>
          <w:p w14:paraId="0C6CAA59" w14:textId="77777777" w:rsidR="00922AA4" w:rsidRDefault="00922AA4" w:rsidP="00922AA4">
            <w:pPr>
              <w:spacing w:before="60"/>
              <w:ind w:firstLine="567"/>
              <w:rPr>
                <w:rFonts w:ascii="Arial" w:eastAsia="宋体" w:hAnsi="Arial"/>
                <w:b/>
                <w:szCs w:val="24"/>
                <w:lang w:val="en-US" w:eastAsia="zh-CN"/>
              </w:rPr>
            </w:pPr>
            <w:r w:rsidRPr="00332B5E">
              <w:rPr>
                <w:rFonts w:ascii="Arial" w:eastAsia="宋体" w:hAnsi="Arial"/>
                <w:b/>
                <w:szCs w:val="24"/>
                <w:lang w:val="en-US" w:eastAsia="zh-CN"/>
              </w:rPr>
              <w:t xml:space="preserve">Total UL aggregated BW = FDD UL BW + TDD BW. </w:t>
            </w:r>
          </w:p>
          <w:p w14:paraId="3EC20E11" w14:textId="750DB0DE" w:rsidR="00A63A85" w:rsidRPr="00922AA4" w:rsidRDefault="00922AA4" w:rsidP="00922AA4">
            <w:pPr>
              <w:spacing w:before="60"/>
              <w:rPr>
                <w:rFonts w:ascii="Arial" w:eastAsia="宋体" w:hAnsi="Arial"/>
                <w:b/>
                <w:szCs w:val="24"/>
                <w:lang w:val="en-US" w:eastAsia="zh-CN"/>
              </w:rPr>
            </w:pPr>
            <w:r w:rsidRPr="00332B5E">
              <w:rPr>
                <w:rFonts w:ascii="Arial" w:eastAsia="宋体" w:hAnsi="Arial"/>
                <w:b/>
                <w:szCs w:val="24"/>
                <w:lang w:val="en-US" w:eastAsia="zh-CN"/>
              </w:rPr>
              <w:t>Total UL and DL BW can be different.</w:t>
            </w:r>
          </w:p>
        </w:tc>
      </w:tr>
      <w:tr w:rsidR="00922AA4" w14:paraId="50A31CD2" w14:textId="77777777" w:rsidTr="00CC0A06">
        <w:trPr>
          <w:trHeight w:val="468"/>
        </w:trPr>
        <w:tc>
          <w:tcPr>
            <w:tcW w:w="1255" w:type="dxa"/>
          </w:tcPr>
          <w:p w14:paraId="52FB4FBC" w14:textId="6C948276" w:rsidR="00922AA4" w:rsidRPr="00276BCB" w:rsidRDefault="00922AA4" w:rsidP="00922AA4">
            <w:pPr>
              <w:spacing w:before="120" w:after="120"/>
              <w:rPr>
                <w:rFonts w:asciiTheme="minorHAnsi" w:hAnsiTheme="minorHAnsi" w:cstheme="minorHAnsi"/>
              </w:rPr>
            </w:pPr>
            <w:r w:rsidRPr="00CC0A06">
              <w:rPr>
                <w:rFonts w:asciiTheme="minorHAnsi" w:hAnsiTheme="minorHAnsi" w:cstheme="minorHAnsi"/>
              </w:rPr>
              <w:lastRenderedPageBreak/>
              <w:t>R4-231853</w:t>
            </w:r>
            <w:r>
              <w:rPr>
                <w:rFonts w:asciiTheme="minorHAnsi" w:hAnsiTheme="minorHAnsi" w:cstheme="minorHAnsi"/>
              </w:rPr>
              <w:t>6</w:t>
            </w:r>
          </w:p>
        </w:tc>
        <w:tc>
          <w:tcPr>
            <w:tcW w:w="1080" w:type="dxa"/>
          </w:tcPr>
          <w:p w14:paraId="0E2EC3EE" w14:textId="3E8262CA" w:rsidR="00922AA4" w:rsidRPr="00276BCB" w:rsidRDefault="00922AA4" w:rsidP="00922AA4">
            <w:pPr>
              <w:spacing w:before="120" w:after="120"/>
              <w:rPr>
                <w:rFonts w:asciiTheme="minorHAnsi" w:hAnsiTheme="minorHAnsi" w:cstheme="minorHAnsi"/>
              </w:rPr>
            </w:pPr>
            <w:r w:rsidRPr="00276BCB">
              <w:rPr>
                <w:rFonts w:asciiTheme="minorHAnsi" w:hAnsiTheme="minorHAnsi" w:cstheme="minorHAnsi"/>
              </w:rPr>
              <w:t>Nokia, Nokia Shanghai Bell</w:t>
            </w:r>
          </w:p>
        </w:tc>
        <w:tc>
          <w:tcPr>
            <w:tcW w:w="7296" w:type="dxa"/>
          </w:tcPr>
          <w:p w14:paraId="331F3E3B" w14:textId="4C619F5C" w:rsidR="00922AA4" w:rsidRPr="00537416" w:rsidRDefault="00922AA4" w:rsidP="00922AA4">
            <w:pPr>
              <w:rPr>
                <w:lang w:val="en-US" w:eastAsia="zh-CN"/>
              </w:rPr>
            </w:pPr>
            <w:r>
              <w:rPr>
                <w:b/>
                <w:bCs/>
                <w:lang w:val="en-US" w:eastAsia="zh-CN"/>
              </w:rPr>
              <w:t>LS</w:t>
            </w:r>
            <w:r>
              <w:rPr>
                <w:rFonts w:hint="eastAsia"/>
                <w:lang w:val="en-US" w:eastAsia="zh-CN"/>
              </w:rPr>
              <w:t xml:space="preserve">  </w:t>
            </w:r>
          </w:p>
        </w:tc>
      </w:tr>
      <w:tr w:rsidR="00537416" w14:paraId="65637B63" w14:textId="77777777" w:rsidTr="00CC0A06">
        <w:trPr>
          <w:trHeight w:val="468"/>
        </w:trPr>
        <w:tc>
          <w:tcPr>
            <w:tcW w:w="1255" w:type="dxa"/>
          </w:tcPr>
          <w:p w14:paraId="495B2B77" w14:textId="446B43C9" w:rsidR="00537416" w:rsidRPr="00537416" w:rsidRDefault="00922AA4" w:rsidP="00091659">
            <w:pPr>
              <w:spacing w:before="120" w:after="120"/>
              <w:rPr>
                <w:rFonts w:asciiTheme="minorHAnsi" w:hAnsiTheme="minorHAnsi" w:cstheme="minorHAnsi"/>
              </w:rPr>
            </w:pPr>
            <w:r w:rsidRPr="00922AA4">
              <w:rPr>
                <w:rFonts w:asciiTheme="minorHAnsi" w:hAnsiTheme="minorHAnsi" w:cstheme="minorHAnsi"/>
              </w:rPr>
              <w:t>R4-2318717</w:t>
            </w:r>
          </w:p>
        </w:tc>
        <w:tc>
          <w:tcPr>
            <w:tcW w:w="1080" w:type="dxa"/>
          </w:tcPr>
          <w:p w14:paraId="499F5E41" w14:textId="277376B2" w:rsidR="00537416" w:rsidRPr="00537416" w:rsidRDefault="00922AA4" w:rsidP="00091659">
            <w:pPr>
              <w:spacing w:before="120" w:after="120"/>
              <w:rPr>
                <w:rFonts w:asciiTheme="minorHAnsi" w:hAnsiTheme="minorHAnsi" w:cstheme="minorHAnsi"/>
              </w:rPr>
            </w:pPr>
            <w:r>
              <w:rPr>
                <w:rFonts w:asciiTheme="minorHAnsi" w:hAnsiTheme="minorHAnsi" w:cstheme="minorHAnsi"/>
              </w:rPr>
              <w:t>MediaTek</w:t>
            </w:r>
          </w:p>
        </w:tc>
        <w:tc>
          <w:tcPr>
            <w:tcW w:w="7296" w:type="dxa"/>
          </w:tcPr>
          <w:tbl>
            <w:tblPr>
              <w:tblStyle w:val="aff7"/>
              <w:tblW w:w="0" w:type="auto"/>
              <w:tblLayout w:type="fixed"/>
              <w:tblLook w:val="04A0" w:firstRow="1" w:lastRow="0" w:firstColumn="1" w:lastColumn="0" w:noHBand="0" w:noVBand="1"/>
            </w:tblPr>
            <w:tblGrid>
              <w:gridCol w:w="9855"/>
            </w:tblGrid>
            <w:tr w:rsidR="00922AA4" w14:paraId="3DF56A67" w14:textId="77777777" w:rsidTr="00091659">
              <w:tc>
                <w:tcPr>
                  <w:tcW w:w="9855" w:type="dxa"/>
                </w:tcPr>
                <w:p w14:paraId="6BBFF3B5" w14:textId="77777777" w:rsidR="00922AA4" w:rsidRDefault="00922AA4" w:rsidP="00922AA4">
                  <w:r w:rsidRPr="00CB071D">
                    <w:rPr>
                      <w:b/>
                      <w:bCs/>
                    </w:rPr>
                    <w:t>Q1</w:t>
                  </w:r>
                  <w:r>
                    <w:t xml:space="preserve">: </w:t>
                  </w:r>
                  <w:r w:rsidRPr="001A36EA">
                    <w:t xml:space="preserve">RAN2 also discussed on introducing aggregated MIMO layers capability to go along with the aggregated BW capability for the BC. Similar to the new aggregated bandwidth capability, the intention is to allow the UE to report a maximum number of MIMO layers it can support across the carriers for the band combination and the UE is expected to not support more than these, even when the total number of MIMO layers per each carrier can add up to more than this. But there was no consensus in RAN2 on this aggregated MIMO capability. RAN2 seeks RAN4 input on the aggregated MIMO layer </w:t>
                  </w:r>
                  <w:proofErr w:type="spellStart"/>
                  <w:r w:rsidRPr="001A36EA">
                    <w:t>signaling</w:t>
                  </w:r>
                  <w:proofErr w:type="spellEnd"/>
                  <w:r w:rsidRPr="001A36EA">
                    <w:t xml:space="preserve"> to go along with aggregated BW capability </w:t>
                  </w:r>
                  <w:proofErr w:type="spellStart"/>
                  <w:r w:rsidRPr="001A36EA">
                    <w:t>signaling</w:t>
                  </w:r>
                  <w:proofErr w:type="spellEnd"/>
                  <w:r w:rsidRPr="001A36EA">
                    <w:t>.</w:t>
                  </w:r>
                </w:p>
              </w:tc>
            </w:tr>
          </w:tbl>
          <w:p w14:paraId="0AFFD0CE" w14:textId="77777777" w:rsidR="00922AA4" w:rsidRDefault="00922AA4" w:rsidP="00922AA4">
            <w:r w:rsidRPr="00411A58">
              <w:rPr>
                <w:b/>
                <w:bCs/>
              </w:rPr>
              <w:t>Answer</w:t>
            </w:r>
            <w:r>
              <w:t>: RAN4 identifies neither the corresponding physical resources characterized by the aggregated MIMO layer capability, nor the necessity for this capability, hence RAN4 proposes not to introduce such a capability.</w:t>
            </w:r>
          </w:p>
          <w:tbl>
            <w:tblPr>
              <w:tblStyle w:val="aff7"/>
              <w:tblW w:w="0" w:type="auto"/>
              <w:tblLayout w:type="fixed"/>
              <w:tblLook w:val="04A0" w:firstRow="1" w:lastRow="0" w:firstColumn="1" w:lastColumn="0" w:noHBand="0" w:noVBand="1"/>
            </w:tblPr>
            <w:tblGrid>
              <w:gridCol w:w="9855"/>
            </w:tblGrid>
            <w:tr w:rsidR="00922AA4" w14:paraId="2253799B" w14:textId="77777777" w:rsidTr="00091659">
              <w:tc>
                <w:tcPr>
                  <w:tcW w:w="9855" w:type="dxa"/>
                </w:tcPr>
                <w:p w14:paraId="12FA2B15" w14:textId="77777777" w:rsidR="00922AA4" w:rsidRDefault="00922AA4" w:rsidP="00922AA4">
                  <w:r w:rsidRPr="00CB071D">
                    <w:rPr>
                      <w:b/>
                      <w:bCs/>
                    </w:rPr>
                    <w:t>Q2</w:t>
                  </w:r>
                  <w:r>
                    <w:t xml:space="preserve">: </w:t>
                  </w:r>
                  <w:r w:rsidRPr="001A36EA">
                    <w:t xml:space="preserve">RAN2 would like to ask RAN4 if the aggregated BW capability </w:t>
                  </w:r>
                  <w:proofErr w:type="spellStart"/>
                  <w:r w:rsidRPr="001A36EA">
                    <w:t>signaling</w:t>
                  </w:r>
                  <w:proofErr w:type="spellEnd"/>
                  <w:r w:rsidRPr="001A36EA">
                    <w:t xml:space="preserve"> for inter-band FR1 CA with BCS5, is also applicable to NR-DC cases.</w:t>
                  </w:r>
                </w:p>
              </w:tc>
            </w:tr>
          </w:tbl>
          <w:p w14:paraId="776CF2E4" w14:textId="77777777" w:rsidR="00922AA4" w:rsidRDefault="00922AA4" w:rsidP="00922AA4">
            <w:r w:rsidRPr="00411A58">
              <w:rPr>
                <w:b/>
                <w:bCs/>
              </w:rPr>
              <w:t>Answer</w:t>
            </w:r>
            <w:r>
              <w:t xml:space="preserve">: RAN4 confirms that the aggregated BW capability </w:t>
            </w:r>
            <w:proofErr w:type="spellStart"/>
            <w:r>
              <w:t>signaling</w:t>
            </w:r>
            <w:proofErr w:type="spellEnd"/>
            <w:r>
              <w:t xml:space="preserve"> for inter-band FR1 CA with BCS5 is also applicable to NR-DC cases.</w:t>
            </w:r>
          </w:p>
          <w:tbl>
            <w:tblPr>
              <w:tblStyle w:val="aff7"/>
              <w:tblW w:w="0" w:type="auto"/>
              <w:tblLayout w:type="fixed"/>
              <w:tblLook w:val="04A0" w:firstRow="1" w:lastRow="0" w:firstColumn="1" w:lastColumn="0" w:noHBand="0" w:noVBand="1"/>
            </w:tblPr>
            <w:tblGrid>
              <w:gridCol w:w="9855"/>
            </w:tblGrid>
            <w:tr w:rsidR="00922AA4" w14:paraId="08D9BB87" w14:textId="77777777" w:rsidTr="00091659">
              <w:tc>
                <w:tcPr>
                  <w:tcW w:w="9855" w:type="dxa"/>
                </w:tcPr>
                <w:p w14:paraId="29AF0EE3" w14:textId="77777777" w:rsidR="00922AA4" w:rsidRPr="00FA6B65" w:rsidRDefault="00922AA4" w:rsidP="00922AA4">
                  <w:pPr>
                    <w:spacing w:before="60" w:after="0"/>
                    <w:textAlignment w:val="auto"/>
                    <w:rPr>
                      <w:rFonts w:ascii="Arial" w:eastAsia="宋体" w:hAnsi="Arial"/>
                      <w:bCs/>
                      <w:szCs w:val="24"/>
                      <w:lang w:val="en-US" w:eastAsia="zh-CN"/>
                    </w:rPr>
                  </w:pPr>
                  <w:r w:rsidRPr="00CB071D">
                    <w:rPr>
                      <w:rFonts w:ascii="Arial" w:eastAsia="宋体" w:hAnsi="Arial"/>
                      <w:b/>
                      <w:szCs w:val="24"/>
                      <w:lang w:val="en-US" w:eastAsia="zh-CN"/>
                    </w:rPr>
                    <w:t>Q3</w:t>
                  </w:r>
                  <w:r>
                    <w:rPr>
                      <w:rFonts w:ascii="Arial" w:eastAsia="宋体" w:hAnsi="Arial"/>
                      <w:bCs/>
                      <w:szCs w:val="24"/>
                      <w:lang w:val="en-US" w:eastAsia="zh-CN"/>
                    </w:rPr>
                    <w:t xml:space="preserve">: </w:t>
                  </w:r>
                  <w:r w:rsidRPr="00FA6B65">
                    <w:rPr>
                      <w:rFonts w:ascii="Arial" w:eastAsia="宋体" w:hAnsi="Arial"/>
                      <w:bCs/>
                      <w:szCs w:val="24"/>
                      <w:lang w:val="en-US" w:eastAsia="zh-CN"/>
                    </w:rPr>
                    <w:t>RAN2 has the below aggregated BW capability signaling range for FR1 and FR2 respectively. RAN2 seeks RAN4 input on whether the range is adequate and if not, request RAN4 to provide the expected values.</w:t>
                  </w:r>
                </w:p>
                <w:p w14:paraId="3BDAF042" w14:textId="77777777" w:rsidR="00922AA4" w:rsidRDefault="00922AA4" w:rsidP="00922AA4">
                  <w:pPr>
                    <w:pStyle w:val="aff8"/>
                    <w:spacing w:before="60"/>
                    <w:ind w:firstLine="400"/>
                    <w:rPr>
                      <w:rFonts w:ascii="Arial" w:eastAsia="宋体" w:hAnsi="Arial"/>
                      <w:bCs/>
                      <w:szCs w:val="24"/>
                      <w:lang w:val="en-US" w:eastAsia="zh-CN"/>
                    </w:rPr>
                  </w:pPr>
                </w:p>
                <w:p w14:paraId="593FECFD" w14:textId="77777777" w:rsidR="00922AA4" w:rsidRDefault="00922AA4" w:rsidP="00922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8"/>
                      <w:szCs w:val="21"/>
                    </w:rPr>
                  </w:pPr>
                  <w:r>
                    <w:rPr>
                      <w:rFonts w:ascii="Courier New" w:hAnsi="Courier New"/>
                      <w:noProof/>
                      <w:sz w:val="18"/>
                      <w:szCs w:val="21"/>
                    </w:rPr>
                    <w:t xml:space="preserve">SupportedAggBandwidth-r17 ::=     </w:t>
                  </w:r>
                  <w:r>
                    <w:rPr>
                      <w:rFonts w:ascii="Courier New" w:hAnsi="Courier New"/>
                      <w:noProof/>
                      <w:color w:val="993366"/>
                      <w:sz w:val="18"/>
                      <w:szCs w:val="21"/>
                    </w:rPr>
                    <w:t>CHOICE</w:t>
                  </w:r>
                  <w:r>
                    <w:rPr>
                      <w:rFonts w:ascii="Courier New" w:hAnsi="Courier New"/>
                      <w:noProof/>
                      <w:sz w:val="18"/>
                      <w:szCs w:val="21"/>
                    </w:rPr>
                    <w:t xml:space="preserve"> {</w:t>
                  </w:r>
                </w:p>
                <w:p w14:paraId="04739E06" w14:textId="77777777" w:rsidR="00922AA4" w:rsidRDefault="00922AA4" w:rsidP="00922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8"/>
                      <w:szCs w:val="21"/>
                    </w:rPr>
                  </w:pPr>
                  <w:r>
                    <w:rPr>
                      <w:rFonts w:ascii="Courier New" w:hAnsi="Courier New"/>
                      <w:noProof/>
                      <w:sz w:val="18"/>
                      <w:szCs w:val="21"/>
                    </w:rPr>
                    <w:t xml:space="preserve">    </w:t>
                  </w:r>
                  <w:r>
                    <w:rPr>
                      <w:rFonts w:ascii="Courier New" w:hAnsi="Courier New"/>
                      <w:noProof/>
                      <w:sz w:val="18"/>
                      <w:szCs w:val="21"/>
                      <w:highlight w:val="yellow"/>
                    </w:rPr>
                    <w:t>fr1-r17</w:t>
                  </w:r>
                  <w:r>
                    <w:rPr>
                      <w:rFonts w:ascii="Courier New" w:hAnsi="Courier New"/>
                      <w:noProof/>
                      <w:sz w:val="18"/>
                      <w:szCs w:val="21"/>
                    </w:rPr>
                    <w:t xml:space="preserve">          ENUMERATED {mhz20, mhz30, mhz35, mhz40, mhz50, mhz60, mhz70, mhz80, mhz90, mhz100, mhz110, mhz120, mhz130, mhz140, mhz150, mhz160, mhz180, mhz200, mhz220, mhz230, mhz250, mhz280, mhz290, mhz300, mhz350, mhz400, mhz450, mhz500, mhz600, mhz700, mhz800, spare1},</w:t>
                  </w:r>
                </w:p>
                <w:p w14:paraId="6282062C" w14:textId="77777777" w:rsidR="00922AA4" w:rsidRDefault="00922AA4" w:rsidP="00922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8"/>
                      <w:szCs w:val="21"/>
                    </w:rPr>
                  </w:pPr>
                  <w:r>
                    <w:rPr>
                      <w:rFonts w:ascii="Courier New" w:hAnsi="Courier New"/>
                      <w:noProof/>
                      <w:sz w:val="18"/>
                      <w:szCs w:val="21"/>
                    </w:rPr>
                    <w:t xml:space="preserve">    </w:t>
                  </w:r>
                  <w:r>
                    <w:rPr>
                      <w:rFonts w:ascii="Courier New" w:hAnsi="Courier New"/>
                      <w:noProof/>
                      <w:sz w:val="18"/>
                      <w:szCs w:val="21"/>
                      <w:highlight w:val="yellow"/>
                    </w:rPr>
                    <w:t>fr2-r17</w:t>
                  </w:r>
                  <w:r>
                    <w:rPr>
                      <w:rFonts w:ascii="Courier New" w:hAnsi="Courier New"/>
                      <w:noProof/>
                      <w:sz w:val="18"/>
                      <w:szCs w:val="21"/>
                    </w:rPr>
                    <w:t xml:space="preserve">          ENUMERATED {mhz200, mhz300, mhz400, mhz500, mhz600, mhz700, mhz800, mhz900, mhz1000, mhz1100, mhz1200, mhz1300, mhz1400, mhz1500, mhz1600, mhz1700, mhz1800, mhz1900, mhz2000, mhz2100, mhz2200, mhz2300, mhz2400, spare9, spare8, spare7, spare6, spare5, spare4, spare3, spare2, spare1}</w:t>
                  </w:r>
                </w:p>
                <w:p w14:paraId="3133B674" w14:textId="77777777" w:rsidR="00922AA4" w:rsidRDefault="00922AA4" w:rsidP="00922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8"/>
                      <w:szCs w:val="21"/>
                    </w:rPr>
                  </w:pPr>
                  <w:r>
                    <w:rPr>
                      <w:rFonts w:ascii="Courier New" w:hAnsi="Courier New"/>
                      <w:noProof/>
                      <w:sz w:val="18"/>
                      <w:szCs w:val="21"/>
                    </w:rPr>
                    <w:t>}</w:t>
                  </w:r>
                </w:p>
                <w:p w14:paraId="27EB4C45" w14:textId="77777777" w:rsidR="00922AA4" w:rsidRDefault="00922AA4" w:rsidP="00922AA4"/>
              </w:tc>
            </w:tr>
          </w:tbl>
          <w:p w14:paraId="23FBCFF5" w14:textId="77777777" w:rsidR="00922AA4" w:rsidRDefault="00922AA4" w:rsidP="00922AA4">
            <w:r w:rsidRPr="00411A58">
              <w:rPr>
                <w:b/>
                <w:bCs/>
              </w:rPr>
              <w:t>Answer</w:t>
            </w:r>
            <w:r>
              <w:t xml:space="preserve">: The complete value sets for the aggregated BW capability </w:t>
            </w:r>
            <w:proofErr w:type="spellStart"/>
            <w:r>
              <w:t>signaling</w:t>
            </w:r>
            <w:proofErr w:type="spellEnd"/>
            <w:r>
              <w:t xml:space="preserve"> range should be derived according to the maximum number of simultaneously active CCs across all bands in the band combination, hence, RAN4 needs to discuss and decide at </w:t>
            </w:r>
            <w:r>
              <w:lastRenderedPageBreak/>
              <w:t xml:space="preserve">first the maximum number of bands and CCs supported in the inter-band CA for FR1 and FR2 respectively. </w:t>
            </w:r>
          </w:p>
          <w:p w14:paraId="0E65C066" w14:textId="77777777" w:rsidR="00922AA4" w:rsidRDefault="00922AA4" w:rsidP="00922AA4">
            <w:r>
              <w:t xml:space="preserve"> </w:t>
            </w:r>
          </w:p>
          <w:tbl>
            <w:tblPr>
              <w:tblStyle w:val="aff7"/>
              <w:tblW w:w="0" w:type="auto"/>
              <w:tblLayout w:type="fixed"/>
              <w:tblLook w:val="04A0" w:firstRow="1" w:lastRow="0" w:firstColumn="1" w:lastColumn="0" w:noHBand="0" w:noVBand="1"/>
            </w:tblPr>
            <w:tblGrid>
              <w:gridCol w:w="9855"/>
            </w:tblGrid>
            <w:tr w:rsidR="00922AA4" w14:paraId="00DE547E" w14:textId="77777777" w:rsidTr="00091659">
              <w:tc>
                <w:tcPr>
                  <w:tcW w:w="9855" w:type="dxa"/>
                </w:tcPr>
                <w:p w14:paraId="7092CD16" w14:textId="77777777" w:rsidR="00922AA4" w:rsidRPr="00AD768A" w:rsidRDefault="00922AA4" w:rsidP="00922AA4">
                  <w:pPr>
                    <w:spacing w:before="60" w:after="0"/>
                    <w:textAlignment w:val="auto"/>
                    <w:rPr>
                      <w:rFonts w:ascii="Arial" w:eastAsia="宋体" w:hAnsi="Arial"/>
                      <w:bCs/>
                      <w:szCs w:val="24"/>
                      <w:lang w:val="en-US" w:eastAsia="zh-CN"/>
                    </w:rPr>
                  </w:pPr>
                  <w:r w:rsidRPr="00CB071D">
                    <w:rPr>
                      <w:b/>
                      <w:bCs/>
                    </w:rPr>
                    <w:t>Q4</w:t>
                  </w:r>
                  <w:r>
                    <w:t xml:space="preserve">: </w:t>
                  </w:r>
                  <w:r w:rsidRPr="00AD768A">
                    <w:rPr>
                      <w:rFonts w:ascii="Arial" w:eastAsia="宋体" w:hAnsi="Arial"/>
                      <w:bCs/>
                      <w:szCs w:val="24"/>
                      <w:lang w:val="en-US" w:eastAsia="zh-CN"/>
                    </w:rPr>
                    <w:t xml:space="preserve">For </w:t>
                  </w:r>
                  <w:r w:rsidRPr="00AD768A">
                    <w:rPr>
                      <w:rFonts w:ascii="Arial" w:eastAsia="宋体" w:hAnsi="Arial"/>
                      <w:bCs/>
                      <w:szCs w:val="24"/>
                      <w:lang w:eastAsia="zh-CN"/>
                    </w:rPr>
                    <w:t xml:space="preserve">FDD-TDD CA band combinations (in FR1), RAN2 would like to ask RAN4 whether it is correct to assume that the application of BW for FDD and TDD are not equivalent. For example, assuming the SCSs are fixed in most deployments to 15kHz for FDD and 30kHz for TDD, and so, whether it is feasible to calculate the effective total aggregated BW by a </w:t>
                  </w:r>
                  <w:proofErr w:type="gramStart"/>
                  <w:r w:rsidRPr="00AD768A">
                    <w:rPr>
                      <w:rFonts w:ascii="Arial" w:eastAsia="宋体" w:hAnsi="Arial"/>
                      <w:bCs/>
                      <w:szCs w:val="24"/>
                      <w:lang w:eastAsia="zh-CN"/>
                    </w:rPr>
                    <w:t>formula  as</w:t>
                  </w:r>
                  <w:proofErr w:type="gramEnd"/>
                  <w:r w:rsidRPr="00AD768A">
                    <w:rPr>
                      <w:rFonts w:ascii="Arial" w:eastAsia="宋体" w:hAnsi="Arial"/>
                      <w:bCs/>
                      <w:szCs w:val="24"/>
                      <w:lang w:eastAsia="zh-CN"/>
                    </w:rPr>
                    <w:t xml:space="preserve"> below:</w:t>
                  </w:r>
                </w:p>
                <w:p w14:paraId="4AD2C27F" w14:textId="77777777" w:rsidR="00922AA4" w:rsidRDefault="00922AA4" w:rsidP="00922AA4">
                  <w:pPr>
                    <w:pStyle w:val="aff8"/>
                    <w:spacing w:before="60"/>
                    <w:ind w:firstLine="400"/>
                    <w:rPr>
                      <w:rFonts w:ascii="Arial" w:eastAsia="宋体" w:hAnsi="Arial"/>
                      <w:bCs/>
                      <w:szCs w:val="24"/>
                      <w:lang w:eastAsia="zh-CN"/>
                    </w:rPr>
                  </w:pPr>
                </w:p>
                <w:p w14:paraId="127C6592" w14:textId="77777777" w:rsidR="00922AA4" w:rsidRDefault="00922AA4" w:rsidP="00922AA4">
                  <w:pPr>
                    <w:pStyle w:val="aff8"/>
                    <w:spacing w:before="60"/>
                    <w:ind w:firstLine="402"/>
                    <w:rPr>
                      <w:rFonts w:ascii="Arial" w:eastAsia="宋体" w:hAnsi="Arial"/>
                      <w:bCs/>
                      <w:szCs w:val="24"/>
                      <w:lang w:val="en-US" w:eastAsia="zh-CN"/>
                    </w:rPr>
                  </w:pPr>
                  <w:r>
                    <w:rPr>
                      <w:rFonts w:ascii="Arial" w:eastAsia="宋体" w:hAnsi="Arial"/>
                      <w:b/>
                      <w:bCs/>
                      <w:szCs w:val="24"/>
                      <w:lang w:eastAsia="zh-CN"/>
                    </w:rPr>
                    <w:t>Total aggregated BW = 2*FDD BW + 1*TDD BW</w:t>
                  </w:r>
                </w:p>
                <w:p w14:paraId="495146F0" w14:textId="77777777" w:rsidR="00922AA4" w:rsidRDefault="00922AA4" w:rsidP="00922AA4">
                  <w:pPr>
                    <w:spacing w:before="120" w:after="120"/>
                    <w:ind w:left="720"/>
                    <w:rPr>
                      <w:bCs/>
                      <w:sz w:val="22"/>
                      <w:szCs w:val="22"/>
                      <w:lang w:eastAsia="ja-JP"/>
                    </w:rPr>
                  </w:pPr>
                  <w:r>
                    <w:rPr>
                      <w:bCs/>
                      <w:sz w:val="22"/>
                      <w:szCs w:val="22"/>
                    </w:rPr>
                    <w:t xml:space="preserve">For example, the UE can signal the support for the total aggregated BW=160MHz, FDD maximum BW=50MHz and TDD maximum BW=100MHz, </w:t>
                  </w:r>
                  <w:proofErr w:type="gramStart"/>
                  <w:r>
                    <w:rPr>
                      <w:bCs/>
                      <w:sz w:val="22"/>
                      <w:szCs w:val="22"/>
                    </w:rPr>
                    <w:t>This</w:t>
                  </w:r>
                  <w:proofErr w:type="gramEnd"/>
                  <w:r>
                    <w:rPr>
                      <w:bCs/>
                      <w:sz w:val="22"/>
                      <w:szCs w:val="22"/>
                    </w:rPr>
                    <w:t xml:space="preserve"> means the UE supports the following combinations.</w:t>
                  </w:r>
                </w:p>
                <w:p w14:paraId="4E1B482B" w14:textId="77777777" w:rsidR="00922AA4" w:rsidRDefault="00922AA4" w:rsidP="000F2217">
                  <w:pPr>
                    <w:pStyle w:val="aff8"/>
                    <w:numPr>
                      <w:ilvl w:val="0"/>
                      <w:numId w:val="7"/>
                    </w:numPr>
                    <w:overflowPunct/>
                    <w:autoSpaceDE/>
                    <w:adjustRightInd/>
                    <w:spacing w:after="120" w:line="254" w:lineRule="auto"/>
                    <w:ind w:left="1440" w:firstLineChars="0"/>
                    <w:contextualSpacing/>
                    <w:textAlignment w:val="auto"/>
                    <w:rPr>
                      <w:bCs/>
                      <w:sz w:val="22"/>
                      <w:szCs w:val="22"/>
                      <w:lang w:eastAsia="ja-JP"/>
                    </w:rPr>
                  </w:pPr>
                  <w:r>
                    <w:rPr>
                      <w:bCs/>
                      <w:lang w:eastAsia="ja-JP"/>
                    </w:rPr>
                    <w:t>FDD 30MHz + TDD 100MHz (2*30MHz + 100MHz = 160MHz)</w:t>
                  </w:r>
                </w:p>
                <w:p w14:paraId="07AC7171" w14:textId="77777777" w:rsidR="00922AA4" w:rsidRDefault="00922AA4" w:rsidP="000F2217">
                  <w:pPr>
                    <w:pStyle w:val="aff8"/>
                    <w:numPr>
                      <w:ilvl w:val="0"/>
                      <w:numId w:val="7"/>
                    </w:numPr>
                    <w:overflowPunct/>
                    <w:autoSpaceDE/>
                    <w:adjustRightInd/>
                    <w:spacing w:after="0" w:line="254" w:lineRule="auto"/>
                    <w:ind w:left="1440" w:firstLineChars="0"/>
                    <w:contextualSpacing/>
                    <w:textAlignment w:val="auto"/>
                    <w:rPr>
                      <w:bCs/>
                      <w:lang w:eastAsia="ja-JP"/>
                    </w:rPr>
                  </w:pPr>
                  <w:r>
                    <w:rPr>
                      <w:bCs/>
                      <w:lang w:eastAsia="ja-JP"/>
                    </w:rPr>
                    <w:t>FDD 40MHz + TDD 80MHz (2*40MHz + 80MHz = 160MHz)</w:t>
                  </w:r>
                </w:p>
                <w:p w14:paraId="7D88AB07" w14:textId="77777777" w:rsidR="00922AA4" w:rsidRDefault="00922AA4" w:rsidP="000F2217">
                  <w:pPr>
                    <w:pStyle w:val="aff8"/>
                    <w:numPr>
                      <w:ilvl w:val="0"/>
                      <w:numId w:val="7"/>
                    </w:numPr>
                    <w:overflowPunct/>
                    <w:autoSpaceDE/>
                    <w:adjustRightInd/>
                    <w:spacing w:before="120" w:after="0" w:line="254" w:lineRule="auto"/>
                    <w:ind w:left="1440" w:firstLineChars="0"/>
                    <w:contextualSpacing/>
                    <w:textAlignment w:val="auto"/>
                    <w:rPr>
                      <w:bCs/>
                      <w:lang w:eastAsia="ja-JP"/>
                    </w:rPr>
                  </w:pPr>
                  <w:r>
                    <w:rPr>
                      <w:bCs/>
                      <w:lang w:eastAsia="ja-JP"/>
                    </w:rPr>
                    <w:t>FDD 50MHz + TDD 60MHz (2*50MHz + 60MHz = 160MHz)</w:t>
                  </w:r>
                </w:p>
                <w:p w14:paraId="7F162779" w14:textId="77777777" w:rsidR="00922AA4" w:rsidRDefault="00922AA4" w:rsidP="00922AA4">
                  <w:pPr>
                    <w:spacing w:before="120" w:after="120"/>
                    <w:ind w:left="1440"/>
                    <w:rPr>
                      <w:bCs/>
                      <w:sz w:val="22"/>
                      <w:szCs w:val="22"/>
                      <w:lang w:eastAsia="ja-JP"/>
                    </w:rPr>
                  </w:pPr>
                  <w:r>
                    <w:rPr>
                      <w:bCs/>
                      <w:sz w:val="22"/>
                      <w:szCs w:val="22"/>
                    </w:rPr>
                    <w:t>But the UE does not support the following.</w:t>
                  </w:r>
                </w:p>
                <w:p w14:paraId="0FF5376F" w14:textId="77777777" w:rsidR="00922AA4" w:rsidRDefault="00922AA4" w:rsidP="000F2217">
                  <w:pPr>
                    <w:pStyle w:val="aff8"/>
                    <w:numPr>
                      <w:ilvl w:val="0"/>
                      <w:numId w:val="7"/>
                    </w:numPr>
                    <w:overflowPunct/>
                    <w:autoSpaceDE/>
                    <w:adjustRightInd/>
                    <w:spacing w:after="120" w:line="254" w:lineRule="auto"/>
                    <w:ind w:left="1440" w:firstLineChars="0"/>
                    <w:contextualSpacing/>
                    <w:textAlignment w:val="auto"/>
                    <w:rPr>
                      <w:bCs/>
                      <w:sz w:val="22"/>
                      <w:szCs w:val="22"/>
                      <w:lang w:eastAsia="ja-JP"/>
                    </w:rPr>
                  </w:pPr>
                  <w:r>
                    <w:rPr>
                      <w:bCs/>
                      <w:lang w:eastAsia="ja-JP"/>
                    </w:rPr>
                    <w:t>FDD 50MHz + TDD 80MHz (2*50MHz + 80MHz = 180MHz &gt; 160MHz)</w:t>
                  </w:r>
                </w:p>
                <w:p w14:paraId="4D5C5525" w14:textId="77777777" w:rsidR="00922AA4" w:rsidRDefault="00922AA4" w:rsidP="00922AA4">
                  <w:pPr>
                    <w:pStyle w:val="aff8"/>
                    <w:spacing w:before="60"/>
                    <w:ind w:left="644" w:firstLine="400"/>
                    <w:rPr>
                      <w:rFonts w:ascii="Arial" w:eastAsia="宋体" w:hAnsi="Arial"/>
                      <w:bCs/>
                      <w:szCs w:val="24"/>
                      <w:lang w:val="en-US" w:eastAsia="zh-CN"/>
                    </w:rPr>
                  </w:pPr>
                </w:p>
                <w:p w14:paraId="6A3B52A4" w14:textId="77777777" w:rsidR="00922AA4" w:rsidRDefault="00922AA4" w:rsidP="00922AA4">
                  <w:r>
                    <w:rPr>
                      <w:rFonts w:ascii="Arial" w:eastAsia="宋体" w:hAnsi="Arial"/>
                      <w:bCs/>
                      <w:szCs w:val="24"/>
                      <w:lang w:val="en-US" w:eastAsia="zh-CN"/>
                    </w:rPr>
                    <w:t xml:space="preserve">It should be noted that the SCS is reported in </w:t>
                  </w:r>
                  <w:proofErr w:type="spellStart"/>
                  <w:r>
                    <w:rPr>
                      <w:rFonts w:ascii="Arial" w:eastAsia="宋体" w:hAnsi="Arial"/>
                      <w:bCs/>
                      <w:szCs w:val="24"/>
                      <w:lang w:val="en-US" w:eastAsia="zh-CN"/>
                    </w:rPr>
                    <w:t>perCC</w:t>
                  </w:r>
                  <w:proofErr w:type="spellEnd"/>
                  <w:r>
                    <w:rPr>
                      <w:rFonts w:ascii="Arial" w:eastAsia="宋体" w:hAnsi="Arial"/>
                      <w:bCs/>
                      <w:szCs w:val="24"/>
                      <w:lang w:val="en-US" w:eastAsia="zh-CN"/>
                    </w:rPr>
                    <w:t xml:space="preserve"> level including 15KHz, 30KHz or 60KHz for FR1, and there may be cases that different SCSs are reported for FDD bands/TDD bands. Therefore, the total aggregated BW is calculated in a different way from the example in the RAN4 LS, RAN2 seeks RAN4 input on above formula.</w:t>
                  </w:r>
                </w:p>
              </w:tc>
            </w:tr>
          </w:tbl>
          <w:p w14:paraId="01EFBE48" w14:textId="773841CD" w:rsidR="00537416" w:rsidRPr="00CC0F79" w:rsidRDefault="00922AA4" w:rsidP="00CB3FC5">
            <w:r w:rsidRPr="00411A58">
              <w:rPr>
                <w:b/>
                <w:bCs/>
              </w:rPr>
              <w:t>Answer</w:t>
            </w:r>
            <w:r>
              <w:t>: Since the aggregated BW capability is defined for UL/DL and TDD/FDD respectively, RAN4 does not see the difference of the application of BW for FDD and TDD, and RAN4 does not identify the need of the total aggregated BW indicated in the equation either.</w:t>
            </w:r>
          </w:p>
        </w:tc>
      </w:tr>
      <w:tr w:rsidR="00CC0F79" w14:paraId="0FBB756F" w14:textId="77777777" w:rsidTr="00CC0A06">
        <w:trPr>
          <w:trHeight w:val="468"/>
        </w:trPr>
        <w:tc>
          <w:tcPr>
            <w:tcW w:w="1255" w:type="dxa"/>
          </w:tcPr>
          <w:p w14:paraId="656DBDF3" w14:textId="07D8A732" w:rsidR="00CC0F79" w:rsidRPr="00CC0F79" w:rsidRDefault="00922AA4" w:rsidP="00091659">
            <w:pPr>
              <w:spacing w:before="120" w:after="120"/>
              <w:rPr>
                <w:rFonts w:asciiTheme="minorHAnsi" w:hAnsiTheme="minorHAnsi" w:cstheme="minorHAnsi"/>
              </w:rPr>
            </w:pPr>
            <w:r w:rsidRPr="00922AA4">
              <w:rPr>
                <w:rFonts w:asciiTheme="minorHAnsi" w:hAnsiTheme="minorHAnsi" w:cstheme="minorHAnsi"/>
              </w:rPr>
              <w:lastRenderedPageBreak/>
              <w:t>R4-2319895</w:t>
            </w:r>
            <w:r w:rsidRPr="00922AA4">
              <w:rPr>
                <w:rFonts w:asciiTheme="minorHAnsi" w:hAnsiTheme="minorHAnsi" w:cstheme="minorHAnsi"/>
              </w:rPr>
              <w:tab/>
            </w:r>
          </w:p>
        </w:tc>
        <w:tc>
          <w:tcPr>
            <w:tcW w:w="1080" w:type="dxa"/>
          </w:tcPr>
          <w:p w14:paraId="3E1D0E03" w14:textId="10AC993F" w:rsidR="00CC0F79" w:rsidRPr="00CC0F79" w:rsidRDefault="00922AA4" w:rsidP="00091659">
            <w:pPr>
              <w:spacing w:before="120" w:after="120"/>
              <w:rPr>
                <w:rFonts w:asciiTheme="minorHAnsi" w:hAnsiTheme="minorHAnsi" w:cstheme="minorHAnsi"/>
              </w:rPr>
            </w:pPr>
            <w:r w:rsidRPr="00922AA4">
              <w:rPr>
                <w:rFonts w:asciiTheme="minorHAnsi" w:hAnsiTheme="minorHAnsi" w:cstheme="minorHAnsi"/>
              </w:rPr>
              <w:t xml:space="preserve">Huawei, </w:t>
            </w:r>
            <w:proofErr w:type="spellStart"/>
            <w:r w:rsidRPr="00922AA4">
              <w:rPr>
                <w:rFonts w:asciiTheme="minorHAnsi" w:hAnsiTheme="minorHAnsi" w:cstheme="minorHAnsi"/>
              </w:rPr>
              <w:t>HiSilicon</w:t>
            </w:r>
            <w:proofErr w:type="spellEnd"/>
          </w:p>
        </w:tc>
        <w:tc>
          <w:tcPr>
            <w:tcW w:w="7296" w:type="dxa"/>
          </w:tcPr>
          <w:p w14:paraId="25155740" w14:textId="77777777" w:rsidR="00831431" w:rsidRPr="00E15612" w:rsidRDefault="00831431" w:rsidP="00831431">
            <w:pPr>
              <w:rPr>
                <w:rFonts w:eastAsiaTheme="minorEastAsia"/>
                <w:b/>
                <w:lang w:eastAsia="zh-CN"/>
              </w:rPr>
            </w:pPr>
            <w:r w:rsidRPr="00E15612">
              <w:rPr>
                <w:rFonts w:eastAsiaTheme="minorEastAsia" w:hint="eastAsia"/>
                <w:b/>
                <w:lang w:eastAsia="zh-CN"/>
              </w:rPr>
              <w:t>O</w:t>
            </w:r>
            <w:r w:rsidRPr="00E15612">
              <w:rPr>
                <w:rFonts w:eastAsiaTheme="minorEastAsia"/>
                <w:b/>
                <w:lang w:eastAsia="zh-CN"/>
              </w:rPr>
              <w:t xml:space="preserve">bservation 1: The total baseband processing capability can be considered below, but </w:t>
            </w:r>
            <w:r>
              <w:rPr>
                <w:rFonts w:eastAsiaTheme="minorEastAsia"/>
                <w:b/>
                <w:lang w:eastAsia="zh-CN"/>
              </w:rPr>
              <w:t xml:space="preserve">currently </w:t>
            </w:r>
            <w:r w:rsidRPr="00E15612">
              <w:rPr>
                <w:rFonts w:eastAsiaTheme="minorEastAsia"/>
                <w:b/>
                <w:lang w:eastAsia="zh-CN"/>
              </w:rPr>
              <w:t>there is no standardization for it and leave it for UE implementation.</w:t>
            </w:r>
          </w:p>
          <w:tbl>
            <w:tblPr>
              <w:tblStyle w:val="aff7"/>
              <w:tblW w:w="0" w:type="auto"/>
              <w:tblLayout w:type="fixed"/>
              <w:tblLook w:val="04A0" w:firstRow="1" w:lastRow="0" w:firstColumn="1" w:lastColumn="0" w:noHBand="0" w:noVBand="1"/>
            </w:tblPr>
            <w:tblGrid>
              <w:gridCol w:w="9631"/>
            </w:tblGrid>
            <w:tr w:rsidR="00831431" w:rsidRPr="00E15612" w14:paraId="09A9FD34" w14:textId="77777777" w:rsidTr="00091659">
              <w:tc>
                <w:tcPr>
                  <w:tcW w:w="9631" w:type="dxa"/>
                </w:tcPr>
                <w:p w14:paraId="3EC0E8A6" w14:textId="77777777" w:rsidR="00831431" w:rsidRPr="00E15612" w:rsidRDefault="00831431" w:rsidP="00831431">
                  <w:pPr>
                    <w:rPr>
                      <w:rFonts w:eastAsiaTheme="minorEastAsia"/>
                      <w:b/>
                      <w:lang w:eastAsia="zh-CN"/>
                    </w:rPr>
                  </w:pPr>
                  <w:r w:rsidRPr="00E15612">
                    <w:rPr>
                      <w:rFonts w:eastAsiaTheme="minorEastAsia"/>
                      <w:b/>
                      <w:lang w:eastAsia="zh-CN"/>
                    </w:rPr>
                    <w:t xml:space="preserve">Total baseband processing capability = </w:t>
                  </w:r>
                  <m:oMath>
                    <m:f>
                      <m:fPr>
                        <m:ctrlPr>
                          <w:rPr>
                            <w:rFonts w:ascii="Cambria Math" w:eastAsiaTheme="minorEastAsia" w:hAnsi="Cambria Math"/>
                            <w:b/>
                            <w:lang w:eastAsia="zh-CN"/>
                          </w:rPr>
                        </m:ctrlPr>
                      </m:fPr>
                      <m:num>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BW</m:t>
                            </m:r>
                          </m:e>
                          <m:sub>
                            <m:r>
                              <m:rPr>
                                <m:sty m:val="bi"/>
                              </m:rPr>
                              <w:rPr>
                                <w:rFonts w:ascii="Cambria Math" w:eastAsiaTheme="minorEastAsia" w:hAnsi="Cambria Math"/>
                                <w:lang w:eastAsia="zh-CN"/>
                              </w:rPr>
                              <m:t>1</m:t>
                            </m:r>
                          </m:sub>
                        </m:sSub>
                      </m:num>
                      <m:den>
                        <m:sSup>
                          <m:sSupPr>
                            <m:ctrlPr>
                              <w:rPr>
                                <w:rFonts w:ascii="Cambria Math" w:eastAsiaTheme="minorEastAsia" w:hAnsi="Cambria Math"/>
                                <w:b/>
                                <w:i/>
                                <w:lang w:eastAsia="zh-CN"/>
                              </w:rPr>
                            </m:ctrlPr>
                          </m:sSupPr>
                          <m:e>
                            <m:r>
                              <m:rPr>
                                <m:sty m:val="bi"/>
                              </m:rPr>
                              <w:rPr>
                                <w:rFonts w:ascii="Cambria Math" w:eastAsiaTheme="minorEastAsia" w:hAnsi="Cambria Math"/>
                                <w:lang w:eastAsia="zh-CN"/>
                              </w:rPr>
                              <m:t>2</m:t>
                            </m:r>
                          </m:e>
                          <m:sup>
                            <m:r>
                              <m:rPr>
                                <m:sty m:val="bi"/>
                              </m:rPr>
                              <w:rPr>
                                <w:rFonts w:ascii="Cambria Math" w:eastAsiaTheme="minorEastAsia" w:hAnsi="Cambria Math"/>
                                <w:lang w:eastAsia="zh-CN"/>
                              </w:rPr>
                              <m:t>μ</m:t>
                            </m:r>
                            <m:r>
                              <m:rPr>
                                <m:sty m:val="bi"/>
                              </m:rPr>
                              <w:rPr>
                                <w:rFonts w:ascii="Cambria Math" w:eastAsiaTheme="minorEastAsia" w:hAnsi="Cambria Math"/>
                                <w:lang w:eastAsia="zh-CN"/>
                              </w:rPr>
                              <m:t>1</m:t>
                            </m:r>
                          </m:sup>
                        </m:sSup>
                      </m:den>
                    </m:f>
                    <m:r>
                      <m:rPr>
                        <m:sty m:val="b"/>
                      </m:rPr>
                      <w:rPr>
                        <w:rFonts w:ascii="Cambria Math" w:eastAsiaTheme="minorEastAsia" w:hAnsi="Cambria Math"/>
                        <w:lang w:eastAsia="zh-CN"/>
                      </w:rPr>
                      <m:t>×</m:t>
                    </m:r>
                    <m:sSub>
                      <m:sSubPr>
                        <m:ctrlPr>
                          <w:rPr>
                            <w:rFonts w:ascii="Cambria Math" w:eastAsiaTheme="minorEastAsia" w:hAnsi="Cambria Math"/>
                            <w:b/>
                            <w:lang w:eastAsia="zh-CN"/>
                          </w:rPr>
                        </m:ctrlPr>
                      </m:sSubPr>
                      <m:e>
                        <m:r>
                          <m:rPr>
                            <m:sty m:val="b"/>
                          </m:rPr>
                          <w:rPr>
                            <w:rFonts w:ascii="Cambria Math" w:eastAsiaTheme="minorEastAsia" w:hAnsi="Cambria Math"/>
                            <w:lang w:eastAsia="zh-CN"/>
                          </w:rPr>
                          <m:t>MIMO_Layer</m:t>
                        </m:r>
                      </m:e>
                      <m:sub>
                        <m:r>
                          <m:rPr>
                            <m:sty m:val="bi"/>
                          </m:rPr>
                          <w:rPr>
                            <w:rFonts w:ascii="Cambria Math" w:eastAsiaTheme="minorEastAsia" w:hAnsi="Cambria Math"/>
                            <w:lang w:eastAsia="zh-CN"/>
                          </w:rPr>
                          <m:t>1</m:t>
                        </m:r>
                      </m:sub>
                    </m:sSub>
                    <m:r>
                      <m:rPr>
                        <m:sty m:val="b"/>
                      </m:rPr>
                      <w:rPr>
                        <w:rFonts w:ascii="Cambria Math" w:eastAsiaTheme="minorEastAsia" w:hAnsi="Cambria Math"/>
                        <w:lang w:eastAsia="zh-CN"/>
                      </w:rPr>
                      <m:t>×F(</m:t>
                    </m:r>
                    <m:sSub>
                      <m:sSubPr>
                        <m:ctrlPr>
                          <w:rPr>
                            <w:rFonts w:ascii="Cambria Math" w:eastAsiaTheme="minorEastAsia" w:hAnsi="Cambria Math"/>
                            <w:b/>
                            <w:lang w:eastAsia="zh-CN"/>
                          </w:rPr>
                        </m:ctrlPr>
                      </m:sSubPr>
                      <m:e>
                        <m:r>
                          <m:rPr>
                            <m:sty m:val="b"/>
                          </m:rPr>
                          <w:rPr>
                            <w:rFonts w:ascii="Cambria Math" w:eastAsiaTheme="minorEastAsia" w:hAnsi="Cambria Math"/>
                            <w:lang w:eastAsia="zh-CN"/>
                          </w:rPr>
                          <m:t>ModulationOrder</m:t>
                        </m:r>
                      </m:e>
                      <m:sub>
                        <m:r>
                          <m:rPr>
                            <m:sty m:val="bi"/>
                          </m:rPr>
                          <w:rPr>
                            <w:rFonts w:ascii="Cambria Math" w:eastAsiaTheme="minorEastAsia" w:hAnsi="Cambria Math"/>
                            <w:lang w:eastAsia="zh-CN"/>
                          </w:rPr>
                          <m:t>1</m:t>
                        </m:r>
                      </m:sub>
                    </m:sSub>
                    <m:r>
                      <m:rPr>
                        <m:sty m:val="b"/>
                      </m:rPr>
                      <w:rPr>
                        <w:rFonts w:ascii="Cambria Math" w:eastAsiaTheme="minorEastAsia" w:hAnsi="Cambria Math"/>
                        <w:lang w:eastAsia="zh-CN"/>
                      </w:rPr>
                      <m:t>)</m:t>
                    </m:r>
                  </m:oMath>
                  <w:r w:rsidRPr="00E15612">
                    <w:rPr>
                      <w:rFonts w:eastAsiaTheme="minorEastAsia"/>
                      <w:b/>
                      <w:lang w:eastAsia="zh-CN"/>
                    </w:rPr>
                    <w:t xml:space="preserve"> + </w:t>
                  </w:r>
                  <m:oMath>
                    <m:f>
                      <m:fPr>
                        <m:ctrlPr>
                          <w:rPr>
                            <w:rFonts w:ascii="Cambria Math" w:eastAsiaTheme="minorEastAsia" w:hAnsi="Cambria Math"/>
                            <w:b/>
                            <w:lang w:eastAsia="zh-CN"/>
                          </w:rPr>
                        </m:ctrlPr>
                      </m:fPr>
                      <m:num>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BW</m:t>
                            </m:r>
                          </m:e>
                          <m:sub>
                            <m:r>
                              <m:rPr>
                                <m:sty m:val="bi"/>
                              </m:rPr>
                              <w:rPr>
                                <w:rFonts w:ascii="Cambria Math" w:eastAsiaTheme="minorEastAsia" w:hAnsi="Cambria Math"/>
                                <w:lang w:eastAsia="zh-CN"/>
                              </w:rPr>
                              <m:t>2</m:t>
                            </m:r>
                          </m:sub>
                        </m:sSub>
                      </m:num>
                      <m:den>
                        <m:sSup>
                          <m:sSupPr>
                            <m:ctrlPr>
                              <w:rPr>
                                <w:rFonts w:ascii="Cambria Math" w:eastAsiaTheme="minorEastAsia" w:hAnsi="Cambria Math"/>
                                <w:b/>
                                <w:i/>
                                <w:lang w:eastAsia="zh-CN"/>
                              </w:rPr>
                            </m:ctrlPr>
                          </m:sSupPr>
                          <m:e>
                            <m:r>
                              <m:rPr>
                                <m:sty m:val="bi"/>
                              </m:rPr>
                              <w:rPr>
                                <w:rFonts w:ascii="Cambria Math" w:eastAsiaTheme="minorEastAsia" w:hAnsi="Cambria Math"/>
                                <w:lang w:eastAsia="zh-CN"/>
                              </w:rPr>
                              <m:t>2</m:t>
                            </m:r>
                          </m:e>
                          <m:sup>
                            <m:r>
                              <m:rPr>
                                <m:sty m:val="bi"/>
                              </m:rPr>
                              <w:rPr>
                                <w:rFonts w:ascii="Cambria Math" w:eastAsiaTheme="minorEastAsia" w:hAnsi="Cambria Math"/>
                                <w:lang w:eastAsia="zh-CN"/>
                              </w:rPr>
                              <m:t>μ</m:t>
                            </m:r>
                            <m:r>
                              <m:rPr>
                                <m:sty m:val="bi"/>
                              </m:rPr>
                              <w:rPr>
                                <w:rFonts w:ascii="Cambria Math" w:eastAsiaTheme="minorEastAsia" w:hAnsi="Cambria Math"/>
                                <w:lang w:eastAsia="zh-CN"/>
                              </w:rPr>
                              <m:t>2</m:t>
                            </m:r>
                          </m:sup>
                        </m:sSup>
                      </m:den>
                    </m:f>
                    <m:r>
                      <m:rPr>
                        <m:sty m:val="b"/>
                      </m:rPr>
                      <w:rPr>
                        <w:rFonts w:ascii="Cambria Math" w:eastAsiaTheme="minorEastAsia" w:hAnsi="Cambria Math"/>
                        <w:lang w:eastAsia="zh-CN"/>
                      </w:rPr>
                      <m:t>×</m:t>
                    </m:r>
                    <m:sSub>
                      <m:sSubPr>
                        <m:ctrlPr>
                          <w:rPr>
                            <w:rFonts w:ascii="Cambria Math" w:eastAsiaTheme="minorEastAsia" w:hAnsi="Cambria Math"/>
                            <w:b/>
                            <w:lang w:eastAsia="zh-CN"/>
                          </w:rPr>
                        </m:ctrlPr>
                      </m:sSubPr>
                      <m:e>
                        <m:r>
                          <m:rPr>
                            <m:sty m:val="b"/>
                          </m:rPr>
                          <w:rPr>
                            <w:rFonts w:ascii="Cambria Math" w:eastAsiaTheme="minorEastAsia" w:hAnsi="Cambria Math"/>
                            <w:lang w:eastAsia="zh-CN"/>
                          </w:rPr>
                          <m:t>MIMO_Layer</m:t>
                        </m:r>
                      </m:e>
                      <m:sub>
                        <m:r>
                          <m:rPr>
                            <m:sty m:val="bi"/>
                          </m:rPr>
                          <w:rPr>
                            <w:rFonts w:ascii="Cambria Math" w:eastAsiaTheme="minorEastAsia" w:hAnsi="Cambria Math"/>
                            <w:lang w:eastAsia="zh-CN"/>
                          </w:rPr>
                          <m:t>2</m:t>
                        </m:r>
                      </m:sub>
                    </m:sSub>
                    <m:r>
                      <m:rPr>
                        <m:sty m:val="b"/>
                      </m:rPr>
                      <w:rPr>
                        <w:rFonts w:ascii="Cambria Math" w:eastAsiaTheme="minorEastAsia" w:hAnsi="Cambria Math"/>
                        <w:lang w:eastAsia="zh-CN"/>
                      </w:rPr>
                      <m:t>×F(</m:t>
                    </m:r>
                    <m:sSub>
                      <m:sSubPr>
                        <m:ctrlPr>
                          <w:rPr>
                            <w:rFonts w:ascii="Cambria Math" w:eastAsiaTheme="minorEastAsia" w:hAnsi="Cambria Math"/>
                            <w:b/>
                            <w:lang w:eastAsia="zh-CN"/>
                          </w:rPr>
                        </m:ctrlPr>
                      </m:sSubPr>
                      <m:e>
                        <m:r>
                          <m:rPr>
                            <m:sty m:val="b"/>
                          </m:rPr>
                          <w:rPr>
                            <w:rFonts w:ascii="Cambria Math" w:eastAsiaTheme="minorEastAsia" w:hAnsi="Cambria Math"/>
                            <w:lang w:eastAsia="zh-CN"/>
                          </w:rPr>
                          <m:t>ModulationOrder</m:t>
                        </m:r>
                      </m:e>
                      <m:sub>
                        <m:r>
                          <m:rPr>
                            <m:sty m:val="bi"/>
                          </m:rPr>
                          <w:rPr>
                            <w:rFonts w:ascii="Cambria Math" w:eastAsiaTheme="minorEastAsia" w:hAnsi="Cambria Math"/>
                            <w:lang w:eastAsia="zh-CN"/>
                          </w:rPr>
                          <m:t>2</m:t>
                        </m:r>
                      </m:sub>
                    </m:sSub>
                    <m:r>
                      <m:rPr>
                        <m:sty m:val="b"/>
                      </m:rPr>
                      <w:rPr>
                        <w:rFonts w:ascii="Cambria Math" w:eastAsiaTheme="minorEastAsia" w:hAnsi="Cambria Math"/>
                        <w:lang w:eastAsia="zh-CN"/>
                      </w:rPr>
                      <m:t>)</m:t>
                    </m:r>
                  </m:oMath>
                  <w:r w:rsidRPr="00E15612">
                    <w:rPr>
                      <w:rFonts w:eastAsiaTheme="minorEastAsia" w:hint="eastAsia"/>
                      <w:b/>
                      <w:lang w:eastAsia="zh-CN"/>
                    </w:rPr>
                    <w:t xml:space="preserve"> </w:t>
                  </w:r>
                  <w:r w:rsidRPr="00E15612">
                    <w:rPr>
                      <w:rFonts w:eastAsiaTheme="minorEastAsia"/>
                      <w:b/>
                      <w:lang w:eastAsia="zh-CN"/>
                    </w:rPr>
                    <w:t xml:space="preserve">+ </w:t>
                  </w:r>
                  <m:oMath>
                    <m:f>
                      <m:fPr>
                        <m:ctrlPr>
                          <w:rPr>
                            <w:rFonts w:ascii="Cambria Math" w:eastAsiaTheme="minorEastAsia" w:hAnsi="Cambria Math"/>
                            <w:b/>
                            <w:lang w:eastAsia="zh-CN"/>
                          </w:rPr>
                        </m:ctrlPr>
                      </m:fPr>
                      <m:num>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BW</m:t>
                            </m:r>
                          </m:e>
                          <m:sub>
                            <m:r>
                              <m:rPr>
                                <m:sty m:val="bi"/>
                              </m:rPr>
                              <w:rPr>
                                <w:rFonts w:ascii="Cambria Math" w:eastAsiaTheme="minorEastAsia" w:hAnsi="Cambria Math"/>
                                <w:lang w:eastAsia="zh-CN"/>
                              </w:rPr>
                              <m:t>3</m:t>
                            </m:r>
                          </m:sub>
                        </m:sSub>
                      </m:num>
                      <m:den>
                        <m:sSup>
                          <m:sSupPr>
                            <m:ctrlPr>
                              <w:rPr>
                                <w:rFonts w:ascii="Cambria Math" w:eastAsiaTheme="minorEastAsia" w:hAnsi="Cambria Math"/>
                                <w:b/>
                                <w:i/>
                                <w:lang w:eastAsia="zh-CN"/>
                              </w:rPr>
                            </m:ctrlPr>
                          </m:sSupPr>
                          <m:e>
                            <m:r>
                              <m:rPr>
                                <m:sty m:val="bi"/>
                              </m:rPr>
                              <w:rPr>
                                <w:rFonts w:ascii="Cambria Math" w:eastAsiaTheme="minorEastAsia" w:hAnsi="Cambria Math"/>
                                <w:lang w:eastAsia="zh-CN"/>
                              </w:rPr>
                              <m:t>2</m:t>
                            </m:r>
                          </m:e>
                          <m:sup>
                            <m:r>
                              <m:rPr>
                                <m:sty m:val="bi"/>
                              </m:rPr>
                              <w:rPr>
                                <w:rFonts w:ascii="Cambria Math" w:eastAsiaTheme="minorEastAsia" w:hAnsi="Cambria Math"/>
                                <w:lang w:eastAsia="zh-CN"/>
                              </w:rPr>
                              <m:t>μ</m:t>
                            </m:r>
                            <m:r>
                              <m:rPr>
                                <m:sty m:val="bi"/>
                              </m:rPr>
                              <w:rPr>
                                <w:rFonts w:ascii="Cambria Math" w:eastAsiaTheme="minorEastAsia" w:hAnsi="Cambria Math"/>
                                <w:lang w:eastAsia="zh-CN"/>
                              </w:rPr>
                              <m:t>3</m:t>
                            </m:r>
                          </m:sup>
                        </m:sSup>
                      </m:den>
                    </m:f>
                    <m:r>
                      <m:rPr>
                        <m:sty m:val="b"/>
                      </m:rPr>
                      <w:rPr>
                        <w:rFonts w:ascii="Cambria Math" w:eastAsiaTheme="minorEastAsia" w:hAnsi="Cambria Math"/>
                        <w:lang w:eastAsia="zh-CN"/>
                      </w:rPr>
                      <m:t>×</m:t>
                    </m:r>
                    <m:sSub>
                      <m:sSubPr>
                        <m:ctrlPr>
                          <w:rPr>
                            <w:rFonts w:ascii="Cambria Math" w:eastAsiaTheme="minorEastAsia" w:hAnsi="Cambria Math"/>
                            <w:b/>
                            <w:lang w:eastAsia="zh-CN"/>
                          </w:rPr>
                        </m:ctrlPr>
                      </m:sSubPr>
                      <m:e>
                        <m:r>
                          <m:rPr>
                            <m:sty m:val="b"/>
                          </m:rPr>
                          <w:rPr>
                            <w:rFonts w:ascii="Cambria Math" w:eastAsiaTheme="minorEastAsia" w:hAnsi="Cambria Math"/>
                            <w:lang w:eastAsia="zh-CN"/>
                          </w:rPr>
                          <m:t>MIMO_Layer</m:t>
                        </m:r>
                      </m:e>
                      <m:sub>
                        <m:r>
                          <m:rPr>
                            <m:sty m:val="bi"/>
                          </m:rPr>
                          <w:rPr>
                            <w:rFonts w:ascii="Cambria Math" w:eastAsiaTheme="minorEastAsia" w:hAnsi="Cambria Math"/>
                            <w:lang w:eastAsia="zh-CN"/>
                          </w:rPr>
                          <m:t>3</m:t>
                        </m:r>
                      </m:sub>
                    </m:sSub>
                    <m:r>
                      <m:rPr>
                        <m:sty m:val="b"/>
                      </m:rPr>
                      <w:rPr>
                        <w:rFonts w:ascii="Cambria Math" w:eastAsiaTheme="minorEastAsia" w:hAnsi="Cambria Math"/>
                        <w:lang w:eastAsia="zh-CN"/>
                      </w:rPr>
                      <m:t>×F(</m:t>
                    </m:r>
                    <m:sSub>
                      <m:sSubPr>
                        <m:ctrlPr>
                          <w:rPr>
                            <w:rFonts w:ascii="Cambria Math" w:eastAsiaTheme="minorEastAsia" w:hAnsi="Cambria Math"/>
                            <w:b/>
                            <w:lang w:eastAsia="zh-CN"/>
                          </w:rPr>
                        </m:ctrlPr>
                      </m:sSubPr>
                      <m:e>
                        <m:r>
                          <m:rPr>
                            <m:sty m:val="b"/>
                          </m:rPr>
                          <w:rPr>
                            <w:rFonts w:ascii="Cambria Math" w:eastAsiaTheme="minorEastAsia" w:hAnsi="Cambria Math"/>
                            <w:lang w:eastAsia="zh-CN"/>
                          </w:rPr>
                          <m:t>ModulationOrder</m:t>
                        </m:r>
                      </m:e>
                      <m:sub>
                        <m:r>
                          <m:rPr>
                            <m:sty m:val="bi"/>
                          </m:rPr>
                          <w:rPr>
                            <w:rFonts w:ascii="Cambria Math" w:eastAsiaTheme="minorEastAsia" w:hAnsi="Cambria Math"/>
                            <w:lang w:eastAsia="zh-CN"/>
                          </w:rPr>
                          <m:t>3</m:t>
                        </m:r>
                      </m:sub>
                    </m:sSub>
                    <m:r>
                      <m:rPr>
                        <m:sty m:val="b"/>
                      </m:rPr>
                      <w:rPr>
                        <w:rFonts w:ascii="Cambria Math" w:eastAsiaTheme="minorEastAsia" w:hAnsi="Cambria Math"/>
                        <w:lang w:eastAsia="zh-CN"/>
                      </w:rPr>
                      <m:t>)</m:t>
                    </m:r>
                  </m:oMath>
                  <w:r>
                    <w:rPr>
                      <w:rFonts w:eastAsiaTheme="minorEastAsia" w:hint="eastAsia"/>
                      <w:b/>
                      <w:lang w:eastAsia="zh-CN"/>
                    </w:rPr>
                    <w:t xml:space="preserve"> </w:t>
                  </w:r>
                  <w:r>
                    <w:rPr>
                      <w:rFonts w:eastAsiaTheme="minorEastAsia"/>
                      <w:b/>
                      <w:lang w:eastAsia="zh-CN"/>
                    </w:rPr>
                    <w:t>+ ……</w:t>
                  </w:r>
                </w:p>
              </w:tc>
            </w:tr>
          </w:tbl>
          <w:p w14:paraId="59635FA6" w14:textId="77777777" w:rsidR="00831431" w:rsidRPr="00E15612" w:rsidRDefault="00831431" w:rsidP="00831431">
            <w:pPr>
              <w:rPr>
                <w:rFonts w:eastAsiaTheme="minorEastAsia"/>
                <w:lang w:eastAsia="zh-CN"/>
              </w:rPr>
            </w:pPr>
          </w:p>
          <w:p w14:paraId="54594024" w14:textId="77777777" w:rsidR="00831431" w:rsidRDefault="00831431" w:rsidP="00831431">
            <w:pPr>
              <w:rPr>
                <w:rFonts w:eastAsiaTheme="minorEastAsia"/>
                <w:lang w:eastAsia="zh-CN"/>
              </w:rPr>
            </w:pPr>
            <w:r>
              <w:rPr>
                <w:rFonts w:eastAsiaTheme="minorEastAsia"/>
                <w:b/>
                <w:lang w:eastAsia="zh-CN"/>
              </w:rPr>
              <w:t>Observation</w:t>
            </w:r>
            <w:r w:rsidRPr="00483D01">
              <w:rPr>
                <w:rFonts w:eastAsiaTheme="minorEastAsia"/>
                <w:b/>
                <w:lang w:eastAsia="zh-CN"/>
              </w:rPr>
              <w:t xml:space="preserve"> </w:t>
            </w:r>
            <w:r>
              <w:rPr>
                <w:rFonts w:eastAsiaTheme="minorEastAsia"/>
                <w:b/>
                <w:lang w:eastAsia="zh-CN"/>
              </w:rPr>
              <w:t>2</w:t>
            </w:r>
            <w:r w:rsidRPr="00483D01">
              <w:rPr>
                <w:rFonts w:eastAsiaTheme="minorEastAsia"/>
                <w:b/>
                <w:lang w:eastAsia="zh-CN"/>
              </w:rPr>
              <w:t>:</w:t>
            </w:r>
            <w:r>
              <w:rPr>
                <w:rFonts w:eastAsiaTheme="minorEastAsia"/>
                <w:b/>
                <w:lang w:eastAsia="zh-CN"/>
              </w:rPr>
              <w:t xml:space="preserve"> Based on the current RAN2 capability framework, UE has the maximum flexibility to report the baseband capability for a band combination via a lot of baseband capabilities per CC (MIMO layer, maximum channel bandwidth, SCS and </w:t>
            </w:r>
            <w:r w:rsidRPr="000C4600">
              <w:rPr>
                <w:rFonts w:eastAsiaTheme="minorEastAsia"/>
                <w:b/>
                <w:lang w:eastAsia="zh-CN"/>
              </w:rPr>
              <w:t>Modulation</w:t>
            </w:r>
            <w:r>
              <w:rPr>
                <w:rFonts w:eastAsiaTheme="minorEastAsia"/>
                <w:b/>
                <w:lang w:eastAsia="zh-CN"/>
              </w:rPr>
              <w:t xml:space="preserve"> </w:t>
            </w:r>
            <w:r w:rsidRPr="000C4600">
              <w:rPr>
                <w:rFonts w:eastAsiaTheme="minorEastAsia"/>
                <w:b/>
                <w:lang w:eastAsia="zh-CN"/>
              </w:rPr>
              <w:t>Order</w:t>
            </w:r>
            <w:r>
              <w:rPr>
                <w:rFonts w:eastAsiaTheme="minorEastAsia"/>
                <w:b/>
                <w:lang w:eastAsia="zh-CN"/>
              </w:rPr>
              <w:t xml:space="preserve">. In addition, network can configure the corresponding baseband parameters without any adjustment or calculations about </w:t>
            </w:r>
            <w:r w:rsidRPr="00ED21C0">
              <w:rPr>
                <w:rFonts w:eastAsiaTheme="minorEastAsia"/>
                <w:b/>
                <w:lang w:eastAsia="zh-CN"/>
              </w:rPr>
              <w:t>Total baseband processing capability</w:t>
            </w:r>
            <w:r>
              <w:rPr>
                <w:rFonts w:eastAsiaTheme="minorEastAsia"/>
                <w:b/>
                <w:lang w:eastAsia="zh-CN"/>
              </w:rPr>
              <w:t xml:space="preserve">. </w:t>
            </w:r>
          </w:p>
          <w:p w14:paraId="7EFE80F0" w14:textId="77777777" w:rsidR="00831431" w:rsidRPr="00CD3A46" w:rsidRDefault="00831431" w:rsidP="00831431">
            <w:pPr>
              <w:rPr>
                <w:rFonts w:eastAsiaTheme="minorEastAsia"/>
                <w:b/>
                <w:lang w:eastAsia="zh-CN"/>
              </w:rPr>
            </w:pPr>
            <w:r w:rsidRPr="00CD3A46">
              <w:rPr>
                <w:rFonts w:eastAsiaTheme="minorEastAsia" w:hint="eastAsia"/>
                <w:b/>
                <w:lang w:eastAsia="zh-CN"/>
              </w:rPr>
              <w:t>O</w:t>
            </w:r>
            <w:r w:rsidRPr="00CD3A46">
              <w:rPr>
                <w:rFonts w:eastAsiaTheme="minorEastAsia"/>
                <w:b/>
                <w:lang w:eastAsia="zh-CN"/>
              </w:rPr>
              <w:t xml:space="preserve">bservation 3: network </w:t>
            </w:r>
            <w:r>
              <w:rPr>
                <w:rFonts w:eastAsiaTheme="minorEastAsia"/>
                <w:b/>
                <w:lang w:eastAsia="zh-CN"/>
              </w:rPr>
              <w:t>i</w:t>
            </w:r>
            <w:r w:rsidRPr="00CD3A46">
              <w:rPr>
                <w:rFonts w:eastAsiaTheme="minorEastAsia"/>
                <w:b/>
                <w:lang w:eastAsia="zh-CN"/>
              </w:rPr>
              <w:t>nquiry mechanism designed in current RAN2’s specification</w:t>
            </w:r>
            <w:r>
              <w:rPr>
                <w:rFonts w:eastAsiaTheme="minorEastAsia"/>
                <w:b/>
                <w:lang w:eastAsia="zh-CN"/>
              </w:rPr>
              <w:t xml:space="preserve"> can be used to reduce the feature lists reported by UE</w:t>
            </w:r>
            <w:r w:rsidRPr="00CD3A46">
              <w:rPr>
                <w:rFonts w:eastAsiaTheme="minorEastAsia"/>
                <w:b/>
                <w:lang w:eastAsia="zh-CN"/>
              </w:rPr>
              <w:t xml:space="preserve"> </w:t>
            </w:r>
            <w:r>
              <w:rPr>
                <w:rFonts w:eastAsiaTheme="minorEastAsia"/>
                <w:b/>
                <w:lang w:eastAsia="zh-CN"/>
              </w:rPr>
              <w:t>by</w:t>
            </w:r>
            <w:r w:rsidRPr="00CD3A46">
              <w:rPr>
                <w:rFonts w:eastAsiaTheme="minorEastAsia"/>
                <w:b/>
                <w:lang w:eastAsia="zh-CN"/>
              </w:rPr>
              <w:t xml:space="preserve"> consider</w:t>
            </w:r>
            <w:r>
              <w:rPr>
                <w:rFonts w:eastAsiaTheme="minorEastAsia"/>
                <w:b/>
                <w:lang w:eastAsia="zh-CN"/>
              </w:rPr>
              <w:t>ing</w:t>
            </w:r>
            <w:r w:rsidRPr="00CD3A46">
              <w:rPr>
                <w:rFonts w:eastAsiaTheme="minorEastAsia"/>
                <w:b/>
                <w:lang w:eastAsia="zh-CN"/>
              </w:rPr>
              <w:t xml:space="preserve"> network prior information</w:t>
            </w:r>
            <w:r>
              <w:rPr>
                <w:rFonts w:eastAsiaTheme="minorEastAsia"/>
                <w:b/>
                <w:lang w:eastAsia="zh-CN"/>
              </w:rPr>
              <w:t>.</w:t>
            </w:r>
          </w:p>
          <w:p w14:paraId="04A56B8E" w14:textId="77777777" w:rsidR="00831431" w:rsidRDefault="00831431" w:rsidP="00831431">
            <w:pPr>
              <w:rPr>
                <w:rFonts w:eastAsiaTheme="minorEastAsia"/>
                <w:lang w:eastAsia="zh-CN"/>
              </w:rPr>
            </w:pPr>
            <w:r w:rsidRPr="00CD3A46">
              <w:rPr>
                <w:rFonts w:eastAsiaTheme="minorEastAsia" w:hint="eastAsia"/>
                <w:b/>
                <w:lang w:eastAsia="zh-CN"/>
              </w:rPr>
              <w:t>O</w:t>
            </w:r>
            <w:r w:rsidRPr="00CD3A46">
              <w:rPr>
                <w:rFonts w:eastAsiaTheme="minorEastAsia"/>
                <w:b/>
                <w:lang w:eastAsia="zh-CN"/>
              </w:rPr>
              <w:t xml:space="preserve">bservation </w:t>
            </w:r>
            <w:r>
              <w:rPr>
                <w:rFonts w:eastAsiaTheme="minorEastAsia"/>
                <w:b/>
                <w:lang w:eastAsia="zh-CN"/>
              </w:rPr>
              <w:t>4</w:t>
            </w:r>
            <w:r w:rsidRPr="00CD3A46">
              <w:rPr>
                <w:rFonts w:eastAsiaTheme="minorEastAsia"/>
                <w:b/>
                <w:lang w:eastAsia="zh-CN"/>
              </w:rPr>
              <w:t xml:space="preserve">: </w:t>
            </w:r>
            <w:r>
              <w:rPr>
                <w:rFonts w:eastAsiaTheme="minorEastAsia"/>
                <w:b/>
                <w:lang w:eastAsia="zh-CN"/>
              </w:rPr>
              <w:t xml:space="preserve">based on some criterions, e.g. minimum fragmentation of network scheduling or maximum peak data rate, UE can only report a few feature lists to meet the demands of network scheduling instead of reporting every </w:t>
            </w:r>
            <w:proofErr w:type="gramStart"/>
            <w:r>
              <w:rPr>
                <w:rFonts w:eastAsiaTheme="minorEastAsia"/>
                <w:b/>
                <w:lang w:eastAsia="zh-CN"/>
              </w:rPr>
              <w:t>possibilities</w:t>
            </w:r>
            <w:proofErr w:type="gramEnd"/>
            <w:r>
              <w:rPr>
                <w:rFonts w:eastAsiaTheme="minorEastAsia"/>
                <w:b/>
                <w:lang w:eastAsia="zh-CN"/>
              </w:rPr>
              <w:t xml:space="preserve"> to network.</w:t>
            </w:r>
          </w:p>
          <w:p w14:paraId="591BDD82" w14:textId="77777777" w:rsidR="00831431" w:rsidRDefault="00831431" w:rsidP="00831431">
            <w:pPr>
              <w:rPr>
                <w:rFonts w:eastAsiaTheme="minorEastAsia"/>
                <w:lang w:eastAsia="zh-CN"/>
              </w:rPr>
            </w:pPr>
            <w:r w:rsidRPr="00CD3A46">
              <w:rPr>
                <w:rFonts w:eastAsiaTheme="minorEastAsia" w:hint="eastAsia"/>
                <w:b/>
                <w:lang w:eastAsia="zh-CN"/>
              </w:rPr>
              <w:t>O</w:t>
            </w:r>
            <w:r w:rsidRPr="00CD3A46">
              <w:rPr>
                <w:rFonts w:eastAsiaTheme="minorEastAsia"/>
                <w:b/>
                <w:lang w:eastAsia="zh-CN"/>
              </w:rPr>
              <w:t xml:space="preserve">bservation </w:t>
            </w:r>
            <w:r>
              <w:rPr>
                <w:rFonts w:eastAsiaTheme="minorEastAsia"/>
                <w:b/>
                <w:lang w:eastAsia="zh-CN"/>
              </w:rPr>
              <w:t>5</w:t>
            </w:r>
            <w:r w:rsidRPr="00CD3A46">
              <w:rPr>
                <w:rFonts w:eastAsiaTheme="minorEastAsia"/>
                <w:b/>
                <w:lang w:eastAsia="zh-CN"/>
              </w:rPr>
              <w:t xml:space="preserve">: </w:t>
            </w:r>
            <w:r w:rsidRPr="00D70A3F">
              <w:rPr>
                <w:rFonts w:eastAsiaTheme="minorEastAsia"/>
                <w:b/>
                <w:lang w:eastAsia="zh-CN"/>
              </w:rPr>
              <w:t xml:space="preserve">For most of FR1 UE, maximum 200~300MHz aggregated channel bandwidth can usually be supported. Thus, the capability maximum aggregated </w:t>
            </w:r>
            <w:r w:rsidRPr="00D70A3F">
              <w:rPr>
                <w:rFonts w:eastAsiaTheme="minorEastAsia"/>
                <w:b/>
                <w:lang w:eastAsia="zh-CN"/>
              </w:rPr>
              <w:lastRenderedPageBreak/>
              <w:t xml:space="preserve">channel bandwidth for most FR1 UEs can meet the demands of </w:t>
            </w:r>
            <w:r>
              <w:rPr>
                <w:rFonts w:eastAsiaTheme="minorEastAsia"/>
                <w:b/>
                <w:lang w:eastAsia="zh-CN"/>
              </w:rPr>
              <w:t xml:space="preserve">most </w:t>
            </w:r>
            <w:r w:rsidRPr="00D70A3F">
              <w:rPr>
                <w:rFonts w:eastAsiaTheme="minorEastAsia"/>
                <w:b/>
                <w:lang w:eastAsia="zh-CN"/>
              </w:rPr>
              <w:t>operators’ spectrum allocation.</w:t>
            </w:r>
          </w:p>
          <w:p w14:paraId="1D0DA38A" w14:textId="77777777" w:rsidR="00831431" w:rsidRDefault="00831431" w:rsidP="00831431">
            <w:pPr>
              <w:rPr>
                <w:rFonts w:eastAsiaTheme="minorEastAsia"/>
                <w:b/>
                <w:lang w:eastAsia="zh-CN"/>
              </w:rPr>
            </w:pPr>
            <w:r w:rsidRPr="00960562">
              <w:rPr>
                <w:rFonts w:eastAsiaTheme="minorEastAsia"/>
                <w:b/>
                <w:lang w:eastAsia="zh-CN"/>
              </w:rPr>
              <w:t xml:space="preserve">Observation </w:t>
            </w:r>
            <w:r>
              <w:rPr>
                <w:rFonts w:eastAsiaTheme="minorEastAsia"/>
                <w:b/>
                <w:lang w:eastAsia="zh-CN"/>
              </w:rPr>
              <w:t>6</w:t>
            </w:r>
            <w:r w:rsidRPr="00960562">
              <w:rPr>
                <w:rFonts w:eastAsiaTheme="minorEastAsia"/>
                <w:b/>
                <w:lang w:eastAsia="zh-CN"/>
              </w:rPr>
              <w:t>: current mechanism (network inquiry mechanism) in the spec can work well without any serious issues</w:t>
            </w:r>
            <w:r>
              <w:rPr>
                <w:rFonts w:eastAsiaTheme="minorEastAsia"/>
                <w:b/>
                <w:lang w:eastAsia="zh-CN"/>
              </w:rPr>
              <w:t xml:space="preserve"> and </w:t>
            </w:r>
            <w:r>
              <w:rPr>
                <w:rFonts w:eastAsiaTheme="minorEastAsia" w:hint="eastAsia"/>
                <w:b/>
                <w:lang w:eastAsia="zh-CN"/>
              </w:rPr>
              <w:t>UE</w:t>
            </w:r>
            <w:r>
              <w:rPr>
                <w:rFonts w:eastAsiaTheme="minorEastAsia"/>
                <w:b/>
                <w:lang w:eastAsia="zh-CN"/>
              </w:rPr>
              <w:t xml:space="preserve"> </w:t>
            </w:r>
            <w:r>
              <w:rPr>
                <w:rFonts w:eastAsiaTheme="minorEastAsia" w:hint="eastAsia"/>
                <w:b/>
                <w:lang w:eastAsia="zh-CN"/>
              </w:rPr>
              <w:t>h</w:t>
            </w:r>
            <w:r>
              <w:rPr>
                <w:rFonts w:eastAsiaTheme="minorEastAsia"/>
                <w:b/>
                <w:lang w:eastAsia="zh-CN"/>
              </w:rPr>
              <w:t>as some flexibilities to report the feature lists based on some criterions. From network scheduling perspective, network will only choose some of feature lists based on specific criterions to reduce the complexity of scheduling.</w:t>
            </w:r>
          </w:p>
          <w:p w14:paraId="2F479A68" w14:textId="77777777" w:rsidR="00831431" w:rsidRPr="00960562" w:rsidRDefault="00831431" w:rsidP="00831431">
            <w:pPr>
              <w:rPr>
                <w:rFonts w:eastAsiaTheme="minorEastAsia"/>
                <w:b/>
                <w:lang w:eastAsia="zh-CN"/>
              </w:rPr>
            </w:pPr>
            <w:r>
              <w:rPr>
                <w:rFonts w:eastAsiaTheme="minorEastAsia"/>
                <w:b/>
                <w:lang w:eastAsia="zh-CN"/>
              </w:rPr>
              <w:t>Proposal</w:t>
            </w:r>
            <w:r w:rsidRPr="00960562">
              <w:rPr>
                <w:rFonts w:eastAsiaTheme="minorEastAsia"/>
                <w:b/>
                <w:lang w:eastAsia="zh-CN"/>
              </w:rPr>
              <w:t xml:space="preserve"> </w:t>
            </w:r>
            <w:r>
              <w:rPr>
                <w:rFonts w:eastAsiaTheme="minorEastAsia"/>
                <w:b/>
                <w:lang w:eastAsia="zh-CN"/>
              </w:rPr>
              <w:t>1</w:t>
            </w:r>
            <w:r w:rsidRPr="00960562">
              <w:rPr>
                <w:rFonts w:eastAsiaTheme="minorEastAsia"/>
                <w:b/>
                <w:lang w:eastAsia="zh-CN"/>
              </w:rPr>
              <w:t>:</w:t>
            </w:r>
            <w:r>
              <w:rPr>
                <w:rFonts w:eastAsiaTheme="minorEastAsia"/>
                <w:b/>
                <w:lang w:eastAsia="zh-CN"/>
              </w:rPr>
              <w:t xml:space="preserve"> Based on the </w:t>
            </w:r>
            <w:r w:rsidRPr="00960562">
              <w:rPr>
                <w:rFonts w:eastAsiaTheme="minorEastAsia"/>
                <w:b/>
                <w:lang w:eastAsia="zh-CN"/>
              </w:rPr>
              <w:t>observations above,</w:t>
            </w:r>
            <w:r>
              <w:rPr>
                <w:rFonts w:eastAsiaTheme="minorEastAsia"/>
                <w:b/>
                <w:lang w:eastAsia="zh-CN"/>
              </w:rPr>
              <w:t xml:space="preserve"> RAN4 can discuss whether to standardize some </w:t>
            </w:r>
            <w:r w:rsidRPr="00960562">
              <w:rPr>
                <w:rFonts w:eastAsiaTheme="minorEastAsia"/>
                <w:b/>
                <w:lang w:eastAsia="zh-CN"/>
              </w:rPr>
              <w:t>criterions</w:t>
            </w:r>
            <w:r>
              <w:rPr>
                <w:rFonts w:eastAsiaTheme="minorEastAsia"/>
                <w:b/>
                <w:lang w:eastAsia="zh-CN"/>
              </w:rPr>
              <w:t xml:space="preserve"> in order to balance UE feature lists reports and network inquiry/ scheduling complexity instead of asking UE to report every </w:t>
            </w:r>
            <w:proofErr w:type="gramStart"/>
            <w:r>
              <w:rPr>
                <w:rFonts w:eastAsiaTheme="minorEastAsia"/>
                <w:b/>
                <w:lang w:eastAsia="zh-CN"/>
              </w:rPr>
              <w:t>possibilities</w:t>
            </w:r>
            <w:proofErr w:type="gramEnd"/>
            <w:r>
              <w:rPr>
                <w:rFonts w:eastAsiaTheme="minorEastAsia"/>
                <w:b/>
                <w:lang w:eastAsia="zh-CN"/>
              </w:rPr>
              <w:t xml:space="preserve"> which will result complex network scheduling.</w:t>
            </w:r>
          </w:p>
          <w:p w14:paraId="68FB673D" w14:textId="77777777" w:rsidR="00831431" w:rsidRDefault="00831431" w:rsidP="00831431">
            <w:pPr>
              <w:rPr>
                <w:rFonts w:eastAsiaTheme="minorEastAsia"/>
                <w:b/>
                <w:lang w:eastAsia="zh-CN"/>
              </w:rPr>
            </w:pPr>
          </w:p>
          <w:p w14:paraId="0FB478BD" w14:textId="77777777" w:rsidR="00831431" w:rsidRDefault="00831431" w:rsidP="00831431">
            <w:pPr>
              <w:rPr>
                <w:rFonts w:eastAsiaTheme="minorEastAsia"/>
                <w:b/>
                <w:lang w:eastAsia="zh-CN"/>
              </w:rPr>
            </w:pPr>
          </w:p>
          <w:p w14:paraId="19889B84" w14:textId="77777777" w:rsidR="00831431" w:rsidRPr="00F52EBD" w:rsidRDefault="00831431" w:rsidP="00831431">
            <w:pPr>
              <w:rPr>
                <w:rFonts w:eastAsiaTheme="minorEastAsia"/>
                <w:lang w:eastAsia="zh-CN"/>
              </w:rPr>
            </w:pPr>
            <w:r>
              <w:rPr>
                <w:rFonts w:eastAsiaTheme="minorEastAsia"/>
                <w:b/>
                <w:lang w:eastAsia="zh-CN"/>
              </w:rPr>
              <w:t>Proposal</w:t>
            </w:r>
            <w:r w:rsidRPr="00960562">
              <w:rPr>
                <w:rFonts w:eastAsiaTheme="minorEastAsia"/>
                <w:b/>
                <w:lang w:eastAsia="zh-CN"/>
              </w:rPr>
              <w:t xml:space="preserve"> </w:t>
            </w:r>
            <w:r>
              <w:rPr>
                <w:rFonts w:eastAsiaTheme="minorEastAsia"/>
                <w:b/>
                <w:lang w:eastAsia="zh-CN"/>
              </w:rPr>
              <w:t>2</w:t>
            </w:r>
            <w:r w:rsidRPr="00960562">
              <w:rPr>
                <w:rFonts w:eastAsiaTheme="minorEastAsia"/>
                <w:b/>
                <w:lang w:eastAsia="zh-CN"/>
              </w:rPr>
              <w:t>:</w:t>
            </w:r>
            <w:r>
              <w:rPr>
                <w:rFonts w:eastAsiaTheme="minorEastAsia"/>
                <w:b/>
                <w:lang w:eastAsia="zh-CN"/>
              </w:rPr>
              <w:t xml:space="preserve"> To answer Q1 below:</w:t>
            </w:r>
          </w:p>
          <w:p w14:paraId="28C2DAEA" w14:textId="77777777" w:rsidR="00831431" w:rsidRPr="00F52EBD" w:rsidRDefault="00831431" w:rsidP="00831431">
            <w:pPr>
              <w:rPr>
                <w:rFonts w:eastAsiaTheme="minorEastAsia"/>
                <w:b/>
                <w:lang w:eastAsia="zh-CN"/>
              </w:rPr>
            </w:pPr>
            <w:r w:rsidRPr="00F52EBD">
              <w:rPr>
                <w:rFonts w:eastAsiaTheme="minorEastAsia" w:hint="eastAsia"/>
                <w:b/>
                <w:lang w:eastAsia="zh-CN"/>
              </w:rPr>
              <w:t>R</w:t>
            </w:r>
            <w:r w:rsidRPr="00F52EBD">
              <w:rPr>
                <w:rFonts w:eastAsiaTheme="minorEastAsia"/>
                <w:b/>
                <w:lang w:eastAsia="zh-CN"/>
              </w:rPr>
              <w:t xml:space="preserve">AN4 has discussed the new proposal/idea “aggregated MIMO layers capability”, but from RF perspective, Tx RF chains or Rx RF chains </w:t>
            </w:r>
            <w:proofErr w:type="spellStart"/>
            <w:r w:rsidRPr="00F52EBD">
              <w:rPr>
                <w:rFonts w:eastAsiaTheme="minorEastAsia"/>
                <w:b/>
                <w:lang w:eastAsia="zh-CN"/>
              </w:rPr>
              <w:t>can not</w:t>
            </w:r>
            <w:proofErr w:type="spellEnd"/>
            <w:r w:rsidRPr="00F52EBD">
              <w:rPr>
                <w:rFonts w:eastAsiaTheme="minorEastAsia"/>
                <w:b/>
                <w:lang w:eastAsia="zh-CN"/>
              </w:rPr>
              <w:t xml:space="preserve"> always be shared between different RF bands due to the restriction of RF front end</w:t>
            </w:r>
            <w:r>
              <w:rPr>
                <w:rFonts w:eastAsiaTheme="minorEastAsia"/>
                <w:b/>
                <w:lang w:eastAsia="zh-CN"/>
              </w:rPr>
              <w:t>, which is different</w:t>
            </w:r>
            <w:r w:rsidRPr="00F52EBD">
              <w:rPr>
                <w:rFonts w:eastAsiaTheme="minorEastAsia"/>
                <w:b/>
                <w:lang w:eastAsia="zh-CN"/>
              </w:rPr>
              <w:t xml:space="preserve">. In addition, it’s suggested to further clarify how network can use this information “aggregated MIMO layers capability” and the relationship between aggregated channel bandwidth and aggregated MIMO layer. As the UE capability </w:t>
            </w:r>
            <w:proofErr w:type="spellStart"/>
            <w:r w:rsidRPr="00F52EBD">
              <w:rPr>
                <w:b/>
                <w:i/>
                <w:shd w:val="pct15" w:color="auto" w:fill="FFFFFF"/>
              </w:rPr>
              <w:t>maxNumberMIMO-LayersPDSCH</w:t>
            </w:r>
            <w:proofErr w:type="spellEnd"/>
            <w:r w:rsidRPr="00F52EBD">
              <w:rPr>
                <w:rFonts w:eastAsiaTheme="minorEastAsia"/>
                <w:b/>
                <w:lang w:eastAsia="zh-CN"/>
              </w:rPr>
              <w:t xml:space="preserve"> is maintained by RAN1, so it’s suggested to check RAN1’s view on new proposal “aggregated MIMO layers capability”.</w:t>
            </w:r>
          </w:p>
          <w:p w14:paraId="5655132E" w14:textId="77777777" w:rsidR="00831431" w:rsidRPr="00CA2670" w:rsidRDefault="00831431" w:rsidP="00831431">
            <w:pPr>
              <w:rPr>
                <w:rFonts w:eastAsiaTheme="minorEastAsia"/>
                <w:b/>
                <w:lang w:eastAsia="zh-CN"/>
              </w:rPr>
            </w:pPr>
          </w:p>
          <w:p w14:paraId="18CDB331" w14:textId="77777777" w:rsidR="00831431" w:rsidRPr="00F52EBD" w:rsidRDefault="00831431" w:rsidP="00831431">
            <w:pPr>
              <w:rPr>
                <w:rFonts w:eastAsiaTheme="minorEastAsia"/>
                <w:lang w:eastAsia="zh-CN"/>
              </w:rPr>
            </w:pPr>
            <w:r>
              <w:rPr>
                <w:rFonts w:eastAsiaTheme="minorEastAsia"/>
                <w:b/>
                <w:lang w:eastAsia="zh-CN"/>
              </w:rPr>
              <w:t>Proposal</w:t>
            </w:r>
            <w:r w:rsidRPr="00960562">
              <w:rPr>
                <w:rFonts w:eastAsiaTheme="minorEastAsia"/>
                <w:b/>
                <w:lang w:eastAsia="zh-CN"/>
              </w:rPr>
              <w:t xml:space="preserve"> </w:t>
            </w:r>
            <w:r>
              <w:rPr>
                <w:rFonts w:eastAsiaTheme="minorEastAsia"/>
                <w:b/>
                <w:lang w:eastAsia="zh-CN"/>
              </w:rPr>
              <w:t>3</w:t>
            </w:r>
            <w:r w:rsidRPr="00960562">
              <w:rPr>
                <w:rFonts w:eastAsiaTheme="minorEastAsia"/>
                <w:b/>
                <w:lang w:eastAsia="zh-CN"/>
              </w:rPr>
              <w:t>:</w:t>
            </w:r>
            <w:r>
              <w:rPr>
                <w:rFonts w:eastAsiaTheme="minorEastAsia"/>
                <w:b/>
                <w:lang w:eastAsia="zh-CN"/>
              </w:rPr>
              <w:t xml:space="preserve"> To answer Q2 below:</w:t>
            </w:r>
          </w:p>
          <w:p w14:paraId="26600C5C" w14:textId="77777777" w:rsidR="00831431" w:rsidRPr="00BC4CDC" w:rsidRDefault="00831431" w:rsidP="00831431">
            <w:pPr>
              <w:rPr>
                <w:rFonts w:eastAsiaTheme="minorEastAsia"/>
                <w:b/>
                <w:lang w:val="en-US" w:eastAsia="zh-CN"/>
              </w:rPr>
            </w:pPr>
            <w:r w:rsidRPr="00BC4CDC">
              <w:rPr>
                <w:rFonts w:eastAsiaTheme="minorEastAsia"/>
                <w:b/>
                <w:lang w:val="en-US" w:eastAsia="zh-CN"/>
              </w:rPr>
              <w:t xml:space="preserve">From </w:t>
            </w:r>
            <w:r>
              <w:rPr>
                <w:rFonts w:eastAsiaTheme="minorEastAsia"/>
                <w:b/>
                <w:lang w:val="en-US" w:eastAsia="zh-CN"/>
              </w:rPr>
              <w:t xml:space="preserve">RAN4 </w:t>
            </w:r>
            <w:r w:rsidRPr="00BC4CDC">
              <w:rPr>
                <w:rFonts w:eastAsiaTheme="minorEastAsia"/>
                <w:b/>
                <w:lang w:val="en-US" w:eastAsia="zh-CN"/>
              </w:rPr>
              <w:t>UE RF perspective, the implementation about NR-CA is similar to NR-DC cases. But if NR-DC cases will bring additional RAN2’s impacts between different BS sites, it’s suggested not to extend the scope of this topic.</w:t>
            </w:r>
          </w:p>
          <w:p w14:paraId="4DC6E9AE" w14:textId="77777777" w:rsidR="00831431" w:rsidRPr="00CA2670" w:rsidRDefault="00831431" w:rsidP="00831431">
            <w:pPr>
              <w:rPr>
                <w:rFonts w:eastAsiaTheme="minorEastAsia"/>
                <w:b/>
                <w:lang w:val="en-US" w:eastAsia="zh-CN"/>
              </w:rPr>
            </w:pPr>
          </w:p>
          <w:p w14:paraId="62FFA441" w14:textId="77777777" w:rsidR="00831431" w:rsidRDefault="00831431" w:rsidP="00831431">
            <w:pPr>
              <w:rPr>
                <w:rFonts w:eastAsiaTheme="minorEastAsia"/>
                <w:b/>
                <w:lang w:eastAsia="zh-CN"/>
              </w:rPr>
            </w:pPr>
            <w:r>
              <w:rPr>
                <w:rFonts w:eastAsiaTheme="minorEastAsia"/>
                <w:b/>
                <w:lang w:eastAsia="zh-CN"/>
              </w:rPr>
              <w:t>Proposal</w:t>
            </w:r>
            <w:r w:rsidRPr="00960562">
              <w:rPr>
                <w:rFonts w:eastAsiaTheme="minorEastAsia"/>
                <w:b/>
                <w:lang w:eastAsia="zh-CN"/>
              </w:rPr>
              <w:t xml:space="preserve"> </w:t>
            </w:r>
            <w:r>
              <w:rPr>
                <w:rFonts w:eastAsiaTheme="minorEastAsia"/>
                <w:b/>
                <w:lang w:eastAsia="zh-CN"/>
              </w:rPr>
              <w:t>4</w:t>
            </w:r>
            <w:r w:rsidRPr="00960562">
              <w:rPr>
                <w:rFonts w:eastAsiaTheme="minorEastAsia"/>
                <w:b/>
                <w:lang w:eastAsia="zh-CN"/>
              </w:rPr>
              <w:t>:</w:t>
            </w:r>
            <w:r>
              <w:rPr>
                <w:rFonts w:eastAsiaTheme="minorEastAsia"/>
                <w:b/>
                <w:lang w:eastAsia="zh-CN"/>
              </w:rPr>
              <w:t xml:space="preserve"> To answer Q3 below:</w:t>
            </w:r>
          </w:p>
          <w:p w14:paraId="044D4EF9" w14:textId="77777777" w:rsidR="00831431" w:rsidRPr="00707CC9" w:rsidRDefault="00831431" w:rsidP="00831431">
            <w:pPr>
              <w:rPr>
                <w:rFonts w:eastAsiaTheme="minorEastAsia"/>
                <w:b/>
                <w:lang w:eastAsia="zh-CN"/>
              </w:rPr>
            </w:pPr>
            <w:r w:rsidRPr="00707CC9">
              <w:rPr>
                <w:rFonts w:eastAsiaTheme="minorEastAsia" w:hint="eastAsia"/>
                <w:b/>
                <w:lang w:eastAsia="zh-CN"/>
              </w:rPr>
              <w:t>I</w:t>
            </w:r>
            <w:r w:rsidRPr="00707CC9">
              <w:rPr>
                <w:rFonts w:eastAsiaTheme="minorEastAsia"/>
                <w:b/>
                <w:lang w:eastAsia="zh-CN"/>
              </w:rPr>
              <w:t>n current specification, it’s mandatory for FR1 UE to support 100MHz channel bandwidth, it’s mandatory for FR2-1 UE to support 200MHz channel bandwidth and it’s mandatory for FR2-2 UE to support 400MHz channel bandwidth. From RAN4 perspective, the expected values should be larger than these mandatory values when UE declare NR-CA.</w:t>
            </w:r>
          </w:p>
          <w:p w14:paraId="24DB5584" w14:textId="77777777" w:rsidR="00831431" w:rsidRPr="00707CC9" w:rsidRDefault="00831431" w:rsidP="00831431">
            <w:pPr>
              <w:rPr>
                <w:rFonts w:eastAsiaTheme="minorEastAsia"/>
                <w:b/>
                <w:lang w:val="en-US" w:eastAsia="zh-CN"/>
              </w:rPr>
            </w:pPr>
            <w:r w:rsidRPr="00707CC9">
              <w:rPr>
                <w:rFonts w:eastAsiaTheme="minorEastAsia"/>
                <w:b/>
                <w:lang w:val="en-US" w:eastAsia="zh-CN"/>
              </w:rPr>
              <w:t>For FR1, minimum value can be considered as 200MHz and FFS on maximum value. In order to avoid the fragmental market, it’s proposed to consider 100MHz granularity for FR1.</w:t>
            </w:r>
          </w:p>
          <w:p w14:paraId="0D6C5F21" w14:textId="77777777" w:rsidR="00831431" w:rsidRPr="00707CC9" w:rsidRDefault="00831431" w:rsidP="00831431">
            <w:pPr>
              <w:rPr>
                <w:rFonts w:eastAsiaTheme="minorEastAsia"/>
                <w:b/>
                <w:lang w:val="en-US" w:eastAsia="zh-CN"/>
              </w:rPr>
            </w:pPr>
            <w:r w:rsidRPr="00707CC9">
              <w:rPr>
                <w:rFonts w:eastAsiaTheme="minorEastAsia"/>
                <w:b/>
                <w:lang w:val="en-US" w:eastAsia="zh-CN"/>
              </w:rPr>
              <w:t>For FR2, FFS about minimum value and maximum value of FR2 aggregated channel bandwidth</w:t>
            </w:r>
            <w:r w:rsidRPr="00707CC9">
              <w:rPr>
                <w:b/>
              </w:rPr>
              <w:t xml:space="preserve"> </w:t>
            </w:r>
            <w:r w:rsidRPr="00707CC9">
              <w:rPr>
                <w:rFonts w:eastAsiaTheme="minorEastAsia"/>
                <w:b/>
                <w:lang w:val="en-US" w:eastAsia="zh-CN"/>
              </w:rPr>
              <w:t>considering the real implementation. In order to avoid the fragmental market, it’s proposed to consider the granularity larger than 100MHz for FR2.</w:t>
            </w:r>
          </w:p>
          <w:p w14:paraId="118A34FB" w14:textId="77777777" w:rsidR="00831431" w:rsidRDefault="00831431" w:rsidP="00831431">
            <w:pPr>
              <w:rPr>
                <w:rFonts w:eastAsiaTheme="minorEastAsia"/>
                <w:b/>
                <w:lang w:val="en-US" w:eastAsia="zh-CN"/>
              </w:rPr>
            </w:pPr>
          </w:p>
          <w:p w14:paraId="7E1F394D" w14:textId="77777777" w:rsidR="00831431" w:rsidRDefault="00831431" w:rsidP="00831431">
            <w:pPr>
              <w:rPr>
                <w:rFonts w:eastAsiaTheme="minorEastAsia"/>
                <w:b/>
                <w:lang w:eastAsia="zh-CN"/>
              </w:rPr>
            </w:pPr>
            <w:r>
              <w:rPr>
                <w:rFonts w:eastAsiaTheme="minorEastAsia"/>
                <w:b/>
                <w:lang w:eastAsia="zh-CN"/>
              </w:rPr>
              <w:t>Proposal</w:t>
            </w:r>
            <w:r w:rsidRPr="00960562">
              <w:rPr>
                <w:rFonts w:eastAsiaTheme="minorEastAsia"/>
                <w:b/>
                <w:lang w:eastAsia="zh-CN"/>
              </w:rPr>
              <w:t xml:space="preserve"> </w:t>
            </w:r>
            <w:r>
              <w:rPr>
                <w:rFonts w:eastAsiaTheme="minorEastAsia"/>
                <w:b/>
                <w:lang w:eastAsia="zh-CN"/>
              </w:rPr>
              <w:t>5</w:t>
            </w:r>
            <w:r w:rsidRPr="00960562">
              <w:rPr>
                <w:rFonts w:eastAsiaTheme="minorEastAsia"/>
                <w:b/>
                <w:lang w:eastAsia="zh-CN"/>
              </w:rPr>
              <w:t>:</w:t>
            </w:r>
            <w:r>
              <w:rPr>
                <w:rFonts w:eastAsiaTheme="minorEastAsia"/>
                <w:b/>
                <w:lang w:eastAsia="zh-CN"/>
              </w:rPr>
              <w:t xml:space="preserve"> To answer Q4 below:</w:t>
            </w:r>
          </w:p>
          <w:p w14:paraId="0EE6410D" w14:textId="77777777" w:rsidR="00831431" w:rsidRDefault="00831431" w:rsidP="00831431">
            <w:pPr>
              <w:rPr>
                <w:rFonts w:eastAsiaTheme="minorEastAsia"/>
                <w:b/>
                <w:lang w:eastAsia="zh-CN"/>
              </w:rPr>
            </w:pPr>
            <w:r>
              <w:rPr>
                <w:rFonts w:eastAsiaTheme="minorEastAsia"/>
                <w:b/>
                <w:lang w:eastAsia="zh-CN"/>
              </w:rPr>
              <w:t>Since s</w:t>
            </w:r>
            <w:r w:rsidRPr="0097650E">
              <w:rPr>
                <w:rFonts w:eastAsiaTheme="minorEastAsia"/>
                <w:b/>
                <w:lang w:eastAsia="zh-CN"/>
              </w:rPr>
              <w:t>ome TDD bands are still deployed assuming 15kHz SCS, e.g. band n34, n38, n39, n41 in Japan, and 5MHz for band n40, n41 and n48, assuming fixed 30kHz SCS for TDD bands is incorrect.</w:t>
            </w:r>
            <w:r>
              <w:rPr>
                <w:rFonts w:eastAsiaTheme="minorEastAsia"/>
                <w:b/>
                <w:lang w:eastAsia="zh-CN"/>
              </w:rPr>
              <w:t xml:space="preserve"> In addition, it’s unclear what is assumed for SDL </w:t>
            </w:r>
            <w:r>
              <w:rPr>
                <w:rFonts w:eastAsiaTheme="minorEastAsia"/>
                <w:b/>
                <w:lang w:eastAsia="zh-CN"/>
              </w:rPr>
              <w:lastRenderedPageBreak/>
              <w:t xml:space="preserve">bands. In essence, different SCS configurations will result different </w:t>
            </w:r>
            <w:r w:rsidRPr="0066293B">
              <w:rPr>
                <w:rFonts w:eastAsiaTheme="minorEastAsia"/>
                <w:b/>
                <w:lang w:eastAsia="zh-CN"/>
              </w:rPr>
              <w:t>equivalent</w:t>
            </w:r>
            <w:r>
              <w:rPr>
                <w:rFonts w:eastAsiaTheme="minorEastAsia"/>
                <w:b/>
                <w:lang w:eastAsia="zh-CN"/>
              </w:rPr>
              <w:t xml:space="preserve"> channel bandwidth instead of duplex mode. </w:t>
            </w:r>
          </w:p>
          <w:p w14:paraId="325A4FCA" w14:textId="77777777" w:rsidR="00831431" w:rsidRDefault="00831431" w:rsidP="00831431">
            <w:pPr>
              <w:rPr>
                <w:rFonts w:eastAsiaTheme="minorEastAsia"/>
                <w:b/>
                <w:lang w:eastAsia="zh-CN"/>
              </w:rPr>
            </w:pPr>
            <w:r>
              <w:rPr>
                <w:rFonts w:eastAsiaTheme="minorEastAsia"/>
                <w:b/>
                <w:lang w:eastAsia="zh-CN"/>
              </w:rPr>
              <w:t xml:space="preserve">If </w:t>
            </w:r>
            <w:r w:rsidRPr="0066293B">
              <w:rPr>
                <w:rFonts w:eastAsiaTheme="minorEastAsia"/>
                <w:b/>
                <w:lang w:eastAsia="zh-CN"/>
              </w:rPr>
              <w:t>the factors of MIMO layers and modulation order</w:t>
            </w:r>
            <w:r>
              <w:rPr>
                <w:rFonts w:eastAsiaTheme="minorEastAsia"/>
                <w:b/>
                <w:lang w:eastAsia="zh-CN"/>
              </w:rPr>
              <w:t xml:space="preserve"> are considered, it’s suggested to considered the following formula to represent the baseband capability:</w:t>
            </w:r>
          </w:p>
          <w:p w14:paraId="4DB3B779" w14:textId="77777777" w:rsidR="00831431" w:rsidRPr="00E15612" w:rsidRDefault="00831431" w:rsidP="00831431">
            <w:pPr>
              <w:rPr>
                <w:rFonts w:eastAsiaTheme="minorEastAsia"/>
                <w:b/>
                <w:lang w:eastAsia="zh-CN"/>
              </w:rPr>
            </w:pPr>
            <w:r w:rsidRPr="00E15612">
              <w:rPr>
                <w:rFonts w:eastAsiaTheme="minorEastAsia"/>
                <w:b/>
                <w:lang w:eastAsia="zh-CN"/>
              </w:rPr>
              <w:t xml:space="preserve">Total baseband processing capability = </w:t>
            </w:r>
            <m:oMath>
              <m:f>
                <m:fPr>
                  <m:ctrlPr>
                    <w:rPr>
                      <w:rFonts w:ascii="Cambria Math" w:eastAsiaTheme="minorEastAsia" w:hAnsi="Cambria Math"/>
                      <w:b/>
                      <w:lang w:eastAsia="zh-CN"/>
                    </w:rPr>
                  </m:ctrlPr>
                </m:fPr>
                <m:num>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BW</m:t>
                      </m:r>
                    </m:e>
                    <m:sub>
                      <m:r>
                        <m:rPr>
                          <m:sty m:val="bi"/>
                        </m:rPr>
                        <w:rPr>
                          <w:rFonts w:ascii="Cambria Math" w:eastAsiaTheme="minorEastAsia" w:hAnsi="Cambria Math"/>
                          <w:lang w:eastAsia="zh-CN"/>
                        </w:rPr>
                        <m:t>1</m:t>
                      </m:r>
                    </m:sub>
                  </m:sSub>
                </m:num>
                <m:den>
                  <m:sSup>
                    <m:sSupPr>
                      <m:ctrlPr>
                        <w:rPr>
                          <w:rFonts w:ascii="Cambria Math" w:eastAsiaTheme="minorEastAsia" w:hAnsi="Cambria Math"/>
                          <w:b/>
                          <w:i/>
                          <w:lang w:eastAsia="zh-CN"/>
                        </w:rPr>
                      </m:ctrlPr>
                    </m:sSupPr>
                    <m:e>
                      <m:r>
                        <m:rPr>
                          <m:sty m:val="bi"/>
                        </m:rPr>
                        <w:rPr>
                          <w:rFonts w:ascii="Cambria Math" w:eastAsiaTheme="minorEastAsia" w:hAnsi="Cambria Math"/>
                          <w:lang w:eastAsia="zh-CN"/>
                        </w:rPr>
                        <m:t>2</m:t>
                      </m:r>
                    </m:e>
                    <m:sup>
                      <m:r>
                        <m:rPr>
                          <m:sty m:val="bi"/>
                        </m:rPr>
                        <w:rPr>
                          <w:rFonts w:ascii="Cambria Math" w:eastAsiaTheme="minorEastAsia" w:hAnsi="Cambria Math"/>
                          <w:lang w:eastAsia="zh-CN"/>
                        </w:rPr>
                        <m:t>μ</m:t>
                      </m:r>
                      <m:r>
                        <m:rPr>
                          <m:sty m:val="bi"/>
                        </m:rPr>
                        <w:rPr>
                          <w:rFonts w:ascii="Cambria Math" w:eastAsiaTheme="minorEastAsia" w:hAnsi="Cambria Math"/>
                          <w:lang w:eastAsia="zh-CN"/>
                        </w:rPr>
                        <m:t>1</m:t>
                      </m:r>
                    </m:sup>
                  </m:sSup>
                </m:den>
              </m:f>
              <m:r>
                <m:rPr>
                  <m:sty m:val="b"/>
                </m:rPr>
                <w:rPr>
                  <w:rFonts w:ascii="Cambria Math" w:eastAsiaTheme="minorEastAsia" w:hAnsi="Cambria Math"/>
                  <w:lang w:eastAsia="zh-CN"/>
                </w:rPr>
                <m:t>×</m:t>
              </m:r>
              <m:sSub>
                <m:sSubPr>
                  <m:ctrlPr>
                    <w:rPr>
                      <w:rFonts w:ascii="Cambria Math" w:eastAsiaTheme="minorEastAsia" w:hAnsi="Cambria Math"/>
                      <w:b/>
                      <w:lang w:eastAsia="zh-CN"/>
                    </w:rPr>
                  </m:ctrlPr>
                </m:sSubPr>
                <m:e>
                  <m:r>
                    <m:rPr>
                      <m:sty m:val="b"/>
                    </m:rPr>
                    <w:rPr>
                      <w:rFonts w:ascii="Cambria Math" w:eastAsiaTheme="minorEastAsia" w:hAnsi="Cambria Math"/>
                      <w:lang w:eastAsia="zh-CN"/>
                    </w:rPr>
                    <m:t>MIMO_Layer</m:t>
                  </m:r>
                </m:e>
                <m:sub>
                  <m:r>
                    <m:rPr>
                      <m:sty m:val="bi"/>
                    </m:rPr>
                    <w:rPr>
                      <w:rFonts w:ascii="Cambria Math" w:eastAsiaTheme="minorEastAsia" w:hAnsi="Cambria Math"/>
                      <w:lang w:eastAsia="zh-CN"/>
                    </w:rPr>
                    <m:t>1</m:t>
                  </m:r>
                </m:sub>
              </m:sSub>
              <m:r>
                <m:rPr>
                  <m:sty m:val="b"/>
                </m:rPr>
                <w:rPr>
                  <w:rFonts w:ascii="Cambria Math" w:eastAsiaTheme="minorEastAsia" w:hAnsi="Cambria Math"/>
                  <w:lang w:eastAsia="zh-CN"/>
                </w:rPr>
                <m:t>×F(</m:t>
              </m:r>
              <m:sSub>
                <m:sSubPr>
                  <m:ctrlPr>
                    <w:rPr>
                      <w:rFonts w:ascii="Cambria Math" w:eastAsiaTheme="minorEastAsia" w:hAnsi="Cambria Math"/>
                      <w:b/>
                      <w:lang w:eastAsia="zh-CN"/>
                    </w:rPr>
                  </m:ctrlPr>
                </m:sSubPr>
                <m:e>
                  <m:r>
                    <m:rPr>
                      <m:sty m:val="b"/>
                    </m:rPr>
                    <w:rPr>
                      <w:rFonts w:ascii="Cambria Math" w:eastAsiaTheme="minorEastAsia" w:hAnsi="Cambria Math"/>
                      <w:lang w:eastAsia="zh-CN"/>
                    </w:rPr>
                    <m:t>ModulationOrder</m:t>
                  </m:r>
                </m:e>
                <m:sub>
                  <m:r>
                    <m:rPr>
                      <m:sty m:val="bi"/>
                    </m:rPr>
                    <w:rPr>
                      <w:rFonts w:ascii="Cambria Math" w:eastAsiaTheme="minorEastAsia" w:hAnsi="Cambria Math"/>
                      <w:lang w:eastAsia="zh-CN"/>
                    </w:rPr>
                    <m:t>1</m:t>
                  </m:r>
                </m:sub>
              </m:sSub>
              <m:r>
                <m:rPr>
                  <m:sty m:val="b"/>
                </m:rPr>
                <w:rPr>
                  <w:rFonts w:ascii="Cambria Math" w:eastAsiaTheme="minorEastAsia" w:hAnsi="Cambria Math"/>
                  <w:lang w:eastAsia="zh-CN"/>
                </w:rPr>
                <m:t>)</m:t>
              </m:r>
            </m:oMath>
            <w:r w:rsidRPr="00E15612">
              <w:rPr>
                <w:rFonts w:eastAsiaTheme="minorEastAsia"/>
                <w:b/>
                <w:lang w:eastAsia="zh-CN"/>
              </w:rPr>
              <w:t xml:space="preserve"> + </w:t>
            </w:r>
            <m:oMath>
              <m:f>
                <m:fPr>
                  <m:ctrlPr>
                    <w:rPr>
                      <w:rFonts w:ascii="Cambria Math" w:eastAsiaTheme="minorEastAsia" w:hAnsi="Cambria Math"/>
                      <w:b/>
                      <w:lang w:eastAsia="zh-CN"/>
                    </w:rPr>
                  </m:ctrlPr>
                </m:fPr>
                <m:num>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BW</m:t>
                      </m:r>
                    </m:e>
                    <m:sub>
                      <m:r>
                        <m:rPr>
                          <m:sty m:val="bi"/>
                        </m:rPr>
                        <w:rPr>
                          <w:rFonts w:ascii="Cambria Math" w:eastAsiaTheme="minorEastAsia" w:hAnsi="Cambria Math"/>
                          <w:lang w:eastAsia="zh-CN"/>
                        </w:rPr>
                        <m:t>2</m:t>
                      </m:r>
                    </m:sub>
                  </m:sSub>
                </m:num>
                <m:den>
                  <m:sSup>
                    <m:sSupPr>
                      <m:ctrlPr>
                        <w:rPr>
                          <w:rFonts w:ascii="Cambria Math" w:eastAsiaTheme="minorEastAsia" w:hAnsi="Cambria Math"/>
                          <w:b/>
                          <w:i/>
                          <w:lang w:eastAsia="zh-CN"/>
                        </w:rPr>
                      </m:ctrlPr>
                    </m:sSupPr>
                    <m:e>
                      <m:r>
                        <m:rPr>
                          <m:sty m:val="bi"/>
                        </m:rPr>
                        <w:rPr>
                          <w:rFonts w:ascii="Cambria Math" w:eastAsiaTheme="minorEastAsia" w:hAnsi="Cambria Math"/>
                          <w:lang w:eastAsia="zh-CN"/>
                        </w:rPr>
                        <m:t>2</m:t>
                      </m:r>
                    </m:e>
                    <m:sup>
                      <m:r>
                        <m:rPr>
                          <m:sty m:val="bi"/>
                        </m:rPr>
                        <w:rPr>
                          <w:rFonts w:ascii="Cambria Math" w:eastAsiaTheme="minorEastAsia" w:hAnsi="Cambria Math"/>
                          <w:lang w:eastAsia="zh-CN"/>
                        </w:rPr>
                        <m:t>μ</m:t>
                      </m:r>
                      <m:r>
                        <m:rPr>
                          <m:sty m:val="bi"/>
                        </m:rPr>
                        <w:rPr>
                          <w:rFonts w:ascii="Cambria Math" w:eastAsiaTheme="minorEastAsia" w:hAnsi="Cambria Math"/>
                          <w:lang w:eastAsia="zh-CN"/>
                        </w:rPr>
                        <m:t>2</m:t>
                      </m:r>
                    </m:sup>
                  </m:sSup>
                </m:den>
              </m:f>
              <m:r>
                <m:rPr>
                  <m:sty m:val="b"/>
                </m:rPr>
                <w:rPr>
                  <w:rFonts w:ascii="Cambria Math" w:eastAsiaTheme="minorEastAsia" w:hAnsi="Cambria Math"/>
                  <w:lang w:eastAsia="zh-CN"/>
                </w:rPr>
                <m:t>×</m:t>
              </m:r>
              <m:sSub>
                <m:sSubPr>
                  <m:ctrlPr>
                    <w:rPr>
                      <w:rFonts w:ascii="Cambria Math" w:eastAsiaTheme="minorEastAsia" w:hAnsi="Cambria Math"/>
                      <w:b/>
                      <w:lang w:eastAsia="zh-CN"/>
                    </w:rPr>
                  </m:ctrlPr>
                </m:sSubPr>
                <m:e>
                  <m:r>
                    <m:rPr>
                      <m:sty m:val="b"/>
                    </m:rPr>
                    <w:rPr>
                      <w:rFonts w:ascii="Cambria Math" w:eastAsiaTheme="minorEastAsia" w:hAnsi="Cambria Math"/>
                      <w:lang w:eastAsia="zh-CN"/>
                    </w:rPr>
                    <m:t>MIMO_Layer</m:t>
                  </m:r>
                </m:e>
                <m:sub>
                  <m:r>
                    <m:rPr>
                      <m:sty m:val="bi"/>
                    </m:rPr>
                    <w:rPr>
                      <w:rFonts w:ascii="Cambria Math" w:eastAsiaTheme="minorEastAsia" w:hAnsi="Cambria Math"/>
                      <w:lang w:eastAsia="zh-CN"/>
                    </w:rPr>
                    <m:t>2</m:t>
                  </m:r>
                </m:sub>
              </m:sSub>
              <m:r>
                <m:rPr>
                  <m:sty m:val="b"/>
                </m:rPr>
                <w:rPr>
                  <w:rFonts w:ascii="Cambria Math" w:eastAsiaTheme="minorEastAsia" w:hAnsi="Cambria Math"/>
                  <w:lang w:eastAsia="zh-CN"/>
                </w:rPr>
                <m:t>×F(</m:t>
              </m:r>
              <m:sSub>
                <m:sSubPr>
                  <m:ctrlPr>
                    <w:rPr>
                      <w:rFonts w:ascii="Cambria Math" w:eastAsiaTheme="minorEastAsia" w:hAnsi="Cambria Math"/>
                      <w:b/>
                      <w:lang w:eastAsia="zh-CN"/>
                    </w:rPr>
                  </m:ctrlPr>
                </m:sSubPr>
                <m:e>
                  <m:r>
                    <m:rPr>
                      <m:sty m:val="b"/>
                    </m:rPr>
                    <w:rPr>
                      <w:rFonts w:ascii="Cambria Math" w:eastAsiaTheme="minorEastAsia" w:hAnsi="Cambria Math"/>
                      <w:lang w:eastAsia="zh-CN"/>
                    </w:rPr>
                    <m:t>ModulationOrder</m:t>
                  </m:r>
                </m:e>
                <m:sub>
                  <m:r>
                    <m:rPr>
                      <m:sty m:val="bi"/>
                    </m:rPr>
                    <w:rPr>
                      <w:rFonts w:ascii="Cambria Math" w:eastAsiaTheme="minorEastAsia" w:hAnsi="Cambria Math"/>
                      <w:lang w:eastAsia="zh-CN"/>
                    </w:rPr>
                    <m:t>2</m:t>
                  </m:r>
                </m:sub>
              </m:sSub>
              <m:r>
                <m:rPr>
                  <m:sty m:val="b"/>
                </m:rPr>
                <w:rPr>
                  <w:rFonts w:ascii="Cambria Math" w:eastAsiaTheme="minorEastAsia" w:hAnsi="Cambria Math"/>
                  <w:lang w:eastAsia="zh-CN"/>
                </w:rPr>
                <m:t>)</m:t>
              </m:r>
            </m:oMath>
            <w:r w:rsidRPr="00E15612">
              <w:rPr>
                <w:rFonts w:eastAsiaTheme="minorEastAsia" w:hint="eastAsia"/>
                <w:b/>
                <w:lang w:eastAsia="zh-CN"/>
              </w:rPr>
              <w:t xml:space="preserve"> </w:t>
            </w:r>
            <w:r w:rsidRPr="00E15612">
              <w:rPr>
                <w:rFonts w:eastAsiaTheme="minorEastAsia"/>
                <w:b/>
                <w:lang w:eastAsia="zh-CN"/>
              </w:rPr>
              <w:t xml:space="preserve">+ </w:t>
            </w:r>
            <m:oMath>
              <m:f>
                <m:fPr>
                  <m:ctrlPr>
                    <w:rPr>
                      <w:rFonts w:ascii="Cambria Math" w:eastAsiaTheme="minorEastAsia" w:hAnsi="Cambria Math"/>
                      <w:b/>
                      <w:lang w:eastAsia="zh-CN"/>
                    </w:rPr>
                  </m:ctrlPr>
                </m:fPr>
                <m:num>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BW</m:t>
                      </m:r>
                    </m:e>
                    <m:sub>
                      <m:r>
                        <m:rPr>
                          <m:sty m:val="bi"/>
                        </m:rPr>
                        <w:rPr>
                          <w:rFonts w:ascii="Cambria Math" w:eastAsiaTheme="minorEastAsia" w:hAnsi="Cambria Math"/>
                          <w:lang w:eastAsia="zh-CN"/>
                        </w:rPr>
                        <m:t>3</m:t>
                      </m:r>
                    </m:sub>
                  </m:sSub>
                </m:num>
                <m:den>
                  <m:sSup>
                    <m:sSupPr>
                      <m:ctrlPr>
                        <w:rPr>
                          <w:rFonts w:ascii="Cambria Math" w:eastAsiaTheme="minorEastAsia" w:hAnsi="Cambria Math"/>
                          <w:b/>
                          <w:i/>
                          <w:lang w:eastAsia="zh-CN"/>
                        </w:rPr>
                      </m:ctrlPr>
                    </m:sSupPr>
                    <m:e>
                      <m:r>
                        <m:rPr>
                          <m:sty m:val="bi"/>
                        </m:rPr>
                        <w:rPr>
                          <w:rFonts w:ascii="Cambria Math" w:eastAsiaTheme="minorEastAsia" w:hAnsi="Cambria Math"/>
                          <w:lang w:eastAsia="zh-CN"/>
                        </w:rPr>
                        <m:t>2</m:t>
                      </m:r>
                    </m:e>
                    <m:sup>
                      <m:r>
                        <m:rPr>
                          <m:sty m:val="bi"/>
                        </m:rPr>
                        <w:rPr>
                          <w:rFonts w:ascii="Cambria Math" w:eastAsiaTheme="minorEastAsia" w:hAnsi="Cambria Math"/>
                          <w:lang w:eastAsia="zh-CN"/>
                        </w:rPr>
                        <m:t>μ</m:t>
                      </m:r>
                      <m:r>
                        <m:rPr>
                          <m:sty m:val="bi"/>
                        </m:rPr>
                        <w:rPr>
                          <w:rFonts w:ascii="Cambria Math" w:eastAsiaTheme="minorEastAsia" w:hAnsi="Cambria Math"/>
                          <w:lang w:eastAsia="zh-CN"/>
                        </w:rPr>
                        <m:t>3</m:t>
                      </m:r>
                    </m:sup>
                  </m:sSup>
                </m:den>
              </m:f>
              <m:r>
                <m:rPr>
                  <m:sty m:val="b"/>
                </m:rPr>
                <w:rPr>
                  <w:rFonts w:ascii="Cambria Math" w:eastAsiaTheme="minorEastAsia" w:hAnsi="Cambria Math"/>
                  <w:lang w:eastAsia="zh-CN"/>
                </w:rPr>
                <m:t>×</m:t>
              </m:r>
              <m:sSub>
                <m:sSubPr>
                  <m:ctrlPr>
                    <w:rPr>
                      <w:rFonts w:ascii="Cambria Math" w:eastAsiaTheme="minorEastAsia" w:hAnsi="Cambria Math"/>
                      <w:b/>
                      <w:lang w:eastAsia="zh-CN"/>
                    </w:rPr>
                  </m:ctrlPr>
                </m:sSubPr>
                <m:e>
                  <m:r>
                    <m:rPr>
                      <m:sty m:val="b"/>
                    </m:rPr>
                    <w:rPr>
                      <w:rFonts w:ascii="Cambria Math" w:eastAsiaTheme="minorEastAsia" w:hAnsi="Cambria Math"/>
                      <w:lang w:eastAsia="zh-CN"/>
                    </w:rPr>
                    <m:t>MIMO_Layer</m:t>
                  </m:r>
                </m:e>
                <m:sub>
                  <m:r>
                    <m:rPr>
                      <m:sty m:val="bi"/>
                    </m:rPr>
                    <w:rPr>
                      <w:rFonts w:ascii="Cambria Math" w:eastAsiaTheme="minorEastAsia" w:hAnsi="Cambria Math"/>
                      <w:lang w:eastAsia="zh-CN"/>
                    </w:rPr>
                    <m:t>3</m:t>
                  </m:r>
                </m:sub>
              </m:sSub>
              <m:r>
                <m:rPr>
                  <m:sty m:val="b"/>
                </m:rPr>
                <w:rPr>
                  <w:rFonts w:ascii="Cambria Math" w:eastAsiaTheme="minorEastAsia" w:hAnsi="Cambria Math"/>
                  <w:lang w:eastAsia="zh-CN"/>
                </w:rPr>
                <m:t>×F(</m:t>
              </m:r>
              <m:sSub>
                <m:sSubPr>
                  <m:ctrlPr>
                    <w:rPr>
                      <w:rFonts w:ascii="Cambria Math" w:eastAsiaTheme="minorEastAsia" w:hAnsi="Cambria Math"/>
                      <w:b/>
                      <w:lang w:eastAsia="zh-CN"/>
                    </w:rPr>
                  </m:ctrlPr>
                </m:sSubPr>
                <m:e>
                  <m:r>
                    <m:rPr>
                      <m:sty m:val="b"/>
                    </m:rPr>
                    <w:rPr>
                      <w:rFonts w:ascii="Cambria Math" w:eastAsiaTheme="minorEastAsia" w:hAnsi="Cambria Math"/>
                      <w:lang w:eastAsia="zh-CN"/>
                    </w:rPr>
                    <m:t>ModulationOrder</m:t>
                  </m:r>
                </m:e>
                <m:sub>
                  <m:r>
                    <m:rPr>
                      <m:sty m:val="bi"/>
                    </m:rPr>
                    <w:rPr>
                      <w:rFonts w:ascii="Cambria Math" w:eastAsiaTheme="minorEastAsia" w:hAnsi="Cambria Math"/>
                      <w:lang w:eastAsia="zh-CN"/>
                    </w:rPr>
                    <m:t>3</m:t>
                  </m:r>
                </m:sub>
              </m:sSub>
              <m:r>
                <m:rPr>
                  <m:sty m:val="b"/>
                </m:rPr>
                <w:rPr>
                  <w:rFonts w:ascii="Cambria Math" w:eastAsiaTheme="minorEastAsia" w:hAnsi="Cambria Math"/>
                  <w:lang w:eastAsia="zh-CN"/>
                </w:rPr>
                <m:t>)</m:t>
              </m:r>
            </m:oMath>
            <w:r>
              <w:rPr>
                <w:rFonts w:eastAsiaTheme="minorEastAsia" w:hint="eastAsia"/>
                <w:b/>
                <w:lang w:eastAsia="zh-CN"/>
              </w:rPr>
              <w:t xml:space="preserve"> </w:t>
            </w:r>
            <w:r>
              <w:rPr>
                <w:rFonts w:eastAsiaTheme="minorEastAsia"/>
                <w:b/>
                <w:lang w:eastAsia="zh-CN"/>
              </w:rPr>
              <w:t>+ ……</w:t>
            </w:r>
          </w:p>
          <w:p w14:paraId="0292748D" w14:textId="77777777" w:rsidR="00831431" w:rsidRDefault="00831431" w:rsidP="00831431">
            <w:pPr>
              <w:rPr>
                <w:rFonts w:eastAsiaTheme="minorEastAsia"/>
                <w:b/>
                <w:lang w:eastAsia="zh-CN"/>
              </w:rPr>
            </w:pPr>
            <w:r>
              <w:rPr>
                <w:rFonts w:eastAsiaTheme="minorEastAsia" w:hint="eastAsia"/>
                <w:b/>
                <w:lang w:eastAsia="zh-CN"/>
              </w:rPr>
              <w:t>W</w:t>
            </w:r>
            <w:r>
              <w:rPr>
                <w:rFonts w:eastAsiaTheme="minorEastAsia"/>
                <w:b/>
                <w:lang w:eastAsia="zh-CN"/>
              </w:rPr>
              <w:t>e still need to check with RAN1 whether the</w:t>
            </w:r>
            <w:r w:rsidRPr="0066293B">
              <w:rPr>
                <w:rFonts w:eastAsiaTheme="minorEastAsia"/>
                <w:b/>
                <w:lang w:eastAsia="zh-CN"/>
              </w:rPr>
              <w:t xml:space="preserve"> factors of MIMO layers and modulation order</w:t>
            </w:r>
            <w:r>
              <w:rPr>
                <w:rFonts w:eastAsiaTheme="minorEastAsia"/>
                <w:b/>
                <w:lang w:eastAsia="zh-CN"/>
              </w:rPr>
              <w:t xml:space="preserve"> can be removed or not. If yes, then the </w:t>
            </w:r>
            <w:r w:rsidRPr="0066293B">
              <w:rPr>
                <w:rFonts w:eastAsiaTheme="minorEastAsia"/>
                <w:b/>
                <w:lang w:eastAsia="zh-CN"/>
              </w:rPr>
              <w:t>effective total aggregated BW by a formula can be expressed below</w:t>
            </w:r>
            <w:r>
              <w:rPr>
                <w:rFonts w:eastAsiaTheme="minorEastAsia"/>
                <w:b/>
                <w:lang w:eastAsia="zh-CN"/>
              </w:rPr>
              <w:t xml:space="preserve"> for FR1.</w:t>
            </w:r>
          </w:p>
          <w:p w14:paraId="478E05A9" w14:textId="77777777" w:rsidR="00831431" w:rsidRDefault="00831431" w:rsidP="00831431">
            <w:pPr>
              <w:jc w:val="center"/>
              <w:rPr>
                <w:rFonts w:eastAsiaTheme="minorEastAsia"/>
                <w:lang w:eastAsia="zh-CN"/>
              </w:rPr>
            </w:pPr>
            <w:r>
              <w:rPr>
                <w:rFonts w:ascii="Arial" w:eastAsia="宋体" w:hAnsi="Arial"/>
                <w:b/>
                <w:bCs/>
                <w:szCs w:val="24"/>
                <w:lang w:eastAsia="zh-CN"/>
              </w:rPr>
              <w:t>Total aggregated BW = BW_15kHz + BW_30kHz / 2 + BW_60kHz / 4</w:t>
            </w:r>
          </w:p>
          <w:p w14:paraId="2E7C0654" w14:textId="77777777" w:rsidR="00831431" w:rsidRPr="00CA2670" w:rsidRDefault="00831431" w:rsidP="00831431">
            <w:pPr>
              <w:rPr>
                <w:rFonts w:eastAsiaTheme="minorEastAsia"/>
                <w:b/>
                <w:lang w:eastAsia="zh-CN"/>
              </w:rPr>
            </w:pPr>
          </w:p>
          <w:p w14:paraId="670B9E81" w14:textId="77777777" w:rsidR="00831431" w:rsidRPr="0066293B" w:rsidRDefault="00831431" w:rsidP="00831431">
            <w:pPr>
              <w:rPr>
                <w:rFonts w:eastAsiaTheme="minorEastAsia"/>
                <w:lang w:eastAsia="zh-CN"/>
              </w:rPr>
            </w:pPr>
            <w:r>
              <w:rPr>
                <w:rFonts w:eastAsiaTheme="minorEastAsia"/>
                <w:b/>
                <w:lang w:eastAsia="zh-CN"/>
              </w:rPr>
              <w:t>Proposal</w:t>
            </w:r>
            <w:r w:rsidRPr="00960562">
              <w:rPr>
                <w:rFonts w:eastAsiaTheme="minorEastAsia"/>
                <w:b/>
                <w:lang w:eastAsia="zh-CN"/>
              </w:rPr>
              <w:t xml:space="preserve"> </w:t>
            </w:r>
            <w:r>
              <w:rPr>
                <w:rFonts w:eastAsiaTheme="minorEastAsia"/>
                <w:b/>
                <w:lang w:eastAsia="zh-CN"/>
              </w:rPr>
              <w:t>6</w:t>
            </w:r>
            <w:r w:rsidRPr="00960562">
              <w:rPr>
                <w:rFonts w:eastAsiaTheme="minorEastAsia"/>
                <w:b/>
                <w:lang w:eastAsia="zh-CN"/>
              </w:rPr>
              <w:t>:</w:t>
            </w:r>
            <w:r w:rsidRPr="0066293B">
              <w:t xml:space="preserve"> </w:t>
            </w:r>
            <w:r w:rsidRPr="00694D46">
              <w:rPr>
                <w:rFonts w:eastAsiaTheme="minorEastAsia"/>
                <w:b/>
                <w:lang w:eastAsia="zh-CN"/>
              </w:rPr>
              <w:t>Based on RAN2’s LS, some RAN1’s impacts are observed. As this topic has been discussed for more than two years between RAN4 and RAN2 without a clear objective and working group impacts, it’s better to discuss how we can move forward.</w:t>
            </w:r>
          </w:p>
          <w:p w14:paraId="43CC9A79" w14:textId="77777777" w:rsidR="00831431" w:rsidRPr="0066293B" w:rsidRDefault="00831431" w:rsidP="00831431">
            <w:pPr>
              <w:rPr>
                <w:rFonts w:eastAsiaTheme="minorEastAsia"/>
                <w:b/>
                <w:lang w:eastAsia="zh-CN"/>
              </w:rPr>
            </w:pPr>
            <w:r w:rsidRPr="0066293B">
              <w:rPr>
                <w:rFonts w:eastAsiaTheme="minorEastAsia"/>
                <w:b/>
                <w:lang w:eastAsia="zh-CN"/>
              </w:rPr>
              <w:t>Option 1: To continue this topic’s discussion in RAN2 and RAN4 without a clear objective.</w:t>
            </w:r>
          </w:p>
          <w:p w14:paraId="1B4EE51B" w14:textId="77777777" w:rsidR="00831431" w:rsidRDefault="00831431" w:rsidP="00831431">
            <w:pPr>
              <w:rPr>
                <w:rFonts w:eastAsiaTheme="minorEastAsia"/>
                <w:b/>
                <w:lang w:val="en-US" w:eastAsia="zh-CN"/>
              </w:rPr>
            </w:pPr>
            <w:r w:rsidRPr="0066293B">
              <w:rPr>
                <w:rFonts w:eastAsiaTheme="minorEastAsia"/>
                <w:b/>
                <w:lang w:eastAsia="zh-CN"/>
              </w:rPr>
              <w:t>Option 2: An organized work can be considered from RAN level with some clear objectives.</w:t>
            </w:r>
          </w:p>
          <w:p w14:paraId="7BAF50CB" w14:textId="330A16B1" w:rsidR="00CC0F79" w:rsidRPr="00CC0F79" w:rsidRDefault="00CC0F79" w:rsidP="00CC0F79"/>
        </w:tc>
      </w:tr>
      <w:tr w:rsidR="00831431" w14:paraId="7BA660EE" w14:textId="77777777" w:rsidTr="00CC0A06">
        <w:trPr>
          <w:trHeight w:val="468"/>
        </w:trPr>
        <w:tc>
          <w:tcPr>
            <w:tcW w:w="1255" w:type="dxa"/>
          </w:tcPr>
          <w:p w14:paraId="20353C07" w14:textId="0801F4D7" w:rsidR="00831431" w:rsidRPr="00922AA4" w:rsidRDefault="00831431" w:rsidP="00091659">
            <w:pPr>
              <w:spacing w:before="120" w:after="120"/>
              <w:rPr>
                <w:rFonts w:asciiTheme="minorHAnsi" w:hAnsiTheme="minorHAnsi" w:cstheme="minorHAnsi"/>
              </w:rPr>
            </w:pPr>
            <w:r w:rsidRPr="00831431">
              <w:rPr>
                <w:rFonts w:asciiTheme="minorHAnsi" w:hAnsiTheme="minorHAnsi" w:cstheme="minorHAnsi"/>
              </w:rPr>
              <w:lastRenderedPageBreak/>
              <w:t>R4-2319896</w:t>
            </w:r>
          </w:p>
        </w:tc>
        <w:tc>
          <w:tcPr>
            <w:tcW w:w="1080" w:type="dxa"/>
          </w:tcPr>
          <w:p w14:paraId="354C9FCD" w14:textId="6A78A72B" w:rsidR="00831431" w:rsidRPr="00922AA4" w:rsidRDefault="00831431" w:rsidP="00091659">
            <w:pPr>
              <w:spacing w:before="120" w:after="120"/>
              <w:rPr>
                <w:rFonts w:asciiTheme="minorHAnsi" w:hAnsiTheme="minorHAnsi" w:cstheme="minorHAnsi"/>
              </w:rPr>
            </w:pPr>
            <w:r w:rsidRPr="00922AA4">
              <w:rPr>
                <w:rFonts w:asciiTheme="minorHAnsi" w:hAnsiTheme="minorHAnsi" w:cstheme="minorHAnsi"/>
              </w:rPr>
              <w:t xml:space="preserve">Huawei, </w:t>
            </w:r>
            <w:proofErr w:type="spellStart"/>
            <w:r w:rsidRPr="00922AA4">
              <w:rPr>
                <w:rFonts w:asciiTheme="minorHAnsi" w:hAnsiTheme="minorHAnsi" w:cstheme="minorHAnsi"/>
              </w:rPr>
              <w:t>HiSilicon</w:t>
            </w:r>
            <w:proofErr w:type="spellEnd"/>
          </w:p>
        </w:tc>
        <w:tc>
          <w:tcPr>
            <w:tcW w:w="7296" w:type="dxa"/>
          </w:tcPr>
          <w:p w14:paraId="579B4B58" w14:textId="6AE0C5DC" w:rsidR="00831431" w:rsidRPr="00E15612" w:rsidRDefault="00831431" w:rsidP="00831431">
            <w:pPr>
              <w:rPr>
                <w:rFonts w:eastAsiaTheme="minorEastAsia"/>
                <w:b/>
                <w:lang w:eastAsia="zh-CN"/>
              </w:rPr>
            </w:pPr>
            <w:r>
              <w:rPr>
                <w:rFonts w:eastAsiaTheme="minorEastAsia"/>
                <w:b/>
                <w:lang w:eastAsia="zh-CN"/>
              </w:rPr>
              <w:t>LS</w:t>
            </w:r>
          </w:p>
        </w:tc>
      </w:tr>
      <w:tr w:rsidR="00831431" w14:paraId="365E9852" w14:textId="77777777" w:rsidTr="00CC0A06">
        <w:trPr>
          <w:trHeight w:val="468"/>
        </w:trPr>
        <w:tc>
          <w:tcPr>
            <w:tcW w:w="1255" w:type="dxa"/>
          </w:tcPr>
          <w:p w14:paraId="3052D6E6" w14:textId="55B4E176" w:rsidR="00831431" w:rsidRPr="00831431" w:rsidRDefault="00831431" w:rsidP="00091659">
            <w:pPr>
              <w:spacing w:before="120" w:after="120"/>
              <w:rPr>
                <w:rFonts w:asciiTheme="minorHAnsi" w:hAnsiTheme="minorHAnsi" w:cstheme="minorHAnsi"/>
              </w:rPr>
            </w:pPr>
            <w:r w:rsidRPr="00831431">
              <w:rPr>
                <w:rFonts w:asciiTheme="minorHAnsi" w:hAnsiTheme="minorHAnsi" w:cstheme="minorHAnsi"/>
              </w:rPr>
              <w:t>R4-2319903</w:t>
            </w:r>
          </w:p>
        </w:tc>
        <w:tc>
          <w:tcPr>
            <w:tcW w:w="1080" w:type="dxa"/>
          </w:tcPr>
          <w:p w14:paraId="750AF95D" w14:textId="78661BAC" w:rsidR="00831431" w:rsidRPr="00922AA4" w:rsidRDefault="00831431" w:rsidP="00091659">
            <w:pPr>
              <w:spacing w:before="120" w:after="120"/>
              <w:rPr>
                <w:rFonts w:asciiTheme="minorHAnsi" w:hAnsiTheme="minorHAnsi" w:cstheme="minorHAnsi"/>
              </w:rPr>
            </w:pPr>
            <w:r>
              <w:rPr>
                <w:rFonts w:asciiTheme="minorHAnsi" w:hAnsiTheme="minorHAnsi" w:cstheme="minorHAnsi"/>
              </w:rPr>
              <w:t>OPPO</w:t>
            </w:r>
          </w:p>
        </w:tc>
        <w:tc>
          <w:tcPr>
            <w:tcW w:w="7296" w:type="dxa"/>
          </w:tcPr>
          <w:p w14:paraId="6FC56AD5" w14:textId="77777777" w:rsidR="002518CE" w:rsidRPr="004D4AD6" w:rsidRDefault="002518CE" w:rsidP="002518CE">
            <w:pPr>
              <w:widowControl w:val="0"/>
              <w:spacing w:after="0"/>
              <w:rPr>
                <w:b/>
                <w:bCs/>
                <w:highlight w:val="lightGray"/>
              </w:rPr>
            </w:pPr>
            <w:r>
              <w:rPr>
                <w:rFonts w:eastAsiaTheme="minorEastAsia"/>
                <w:b/>
                <w:lang w:eastAsia="zh-CN"/>
              </w:rPr>
              <w:tab/>
            </w:r>
            <w:r w:rsidRPr="004D4AD6">
              <w:rPr>
                <w:rFonts w:hint="eastAsia"/>
                <w:b/>
                <w:bCs/>
                <w:highlight w:val="lightGray"/>
              </w:rPr>
              <w:t>Q</w:t>
            </w:r>
            <w:r w:rsidRPr="004D4AD6">
              <w:rPr>
                <w:b/>
                <w:bCs/>
                <w:highlight w:val="lightGray"/>
              </w:rPr>
              <w:t>uestion 1)</w:t>
            </w:r>
          </w:p>
          <w:p w14:paraId="03A05B14" w14:textId="77777777" w:rsidR="002518CE" w:rsidRDefault="002518CE" w:rsidP="002518CE">
            <w:pPr>
              <w:spacing w:after="0"/>
              <w:rPr>
                <w:rFonts w:eastAsia="等线"/>
                <w:lang w:eastAsia="zh-CN"/>
              </w:rPr>
            </w:pPr>
            <w:r w:rsidRPr="009D1857">
              <w:rPr>
                <w:rFonts w:eastAsia="宋体"/>
                <w:bCs/>
                <w:szCs w:val="24"/>
                <w:highlight w:val="lightGray"/>
                <w:lang w:val="en-US" w:eastAsia="zh-CN"/>
              </w:rPr>
              <w:t>RAN2 also discussed on introducing aggregated MIMO layers capability to go along with the aggregated BW capability for the BC. Similar to the new aggregated bandwidth capability, the intention is to allow the UE to report a maximum number of MIMO layers it can support across the carriers for the band combination and the UE is expected to not support more than these, even when the total number of MIMO layers per each carrier can add up to more than this. But there was no consensus in RAN2 on this aggregated MIMO capability. RAN2 seeks RAN4 input on the aggregated MIMO layer signaling to go along with aggregated BW capability signaling.</w:t>
            </w:r>
          </w:p>
          <w:p w14:paraId="39D2BEBF" w14:textId="77777777" w:rsidR="002518CE" w:rsidRDefault="002518CE" w:rsidP="002518CE">
            <w:pPr>
              <w:spacing w:after="0"/>
              <w:rPr>
                <w:rFonts w:eastAsia="等线"/>
                <w:lang w:eastAsia="zh-CN"/>
              </w:rPr>
            </w:pPr>
          </w:p>
          <w:p w14:paraId="64EC6CDE" w14:textId="77777777" w:rsidR="002518CE" w:rsidRDefault="002518CE" w:rsidP="002518CE">
            <w:pPr>
              <w:spacing w:after="0"/>
              <w:rPr>
                <w:rFonts w:eastAsia="等线"/>
                <w:lang w:eastAsia="zh-CN"/>
              </w:rPr>
            </w:pPr>
          </w:p>
          <w:p w14:paraId="5D19656D" w14:textId="77777777" w:rsidR="002518CE" w:rsidRPr="00804EEB" w:rsidRDefault="002518CE" w:rsidP="002518CE">
            <w:pPr>
              <w:spacing w:after="0"/>
              <w:ind w:left="1418" w:hangingChars="709" w:hanging="1418"/>
              <w:rPr>
                <w:rFonts w:eastAsia="等线"/>
                <w:lang w:val="en-US" w:eastAsia="zh-CN"/>
              </w:rPr>
            </w:pPr>
            <w:r>
              <w:rPr>
                <w:rFonts w:eastAsia="等线"/>
                <w:b/>
                <w:lang w:val="en-US" w:eastAsia="zh-CN"/>
              </w:rPr>
              <w:t>Proposal</w:t>
            </w:r>
            <w:r w:rsidRPr="00F4062A">
              <w:rPr>
                <w:rFonts w:eastAsia="等线" w:hint="eastAsia"/>
                <w:b/>
                <w:lang w:val="en-US" w:eastAsia="zh-CN"/>
              </w:rPr>
              <w:t xml:space="preserve"> </w:t>
            </w:r>
            <w:r>
              <w:rPr>
                <w:rFonts w:eastAsia="等线"/>
                <w:b/>
                <w:lang w:val="en-US" w:eastAsia="zh-CN"/>
              </w:rPr>
              <w:t>1</w:t>
            </w:r>
            <w:r w:rsidRPr="00F4062A">
              <w:rPr>
                <w:rFonts w:eastAsia="等线" w:hint="eastAsia"/>
                <w:b/>
                <w:lang w:val="en-US" w:eastAsia="zh-CN"/>
              </w:rPr>
              <w:t xml:space="preserve">: </w:t>
            </w:r>
            <w:r w:rsidRPr="00F4062A">
              <w:rPr>
                <w:rFonts w:eastAsia="等线"/>
                <w:b/>
                <w:lang w:val="en-US" w:eastAsia="zh-CN"/>
              </w:rPr>
              <w:t xml:space="preserve">  </w:t>
            </w:r>
            <w:r>
              <w:rPr>
                <w:rFonts w:eastAsia="等线"/>
                <w:b/>
                <w:lang w:val="en-US" w:eastAsia="zh-CN"/>
              </w:rPr>
              <w:tab/>
              <w:t>Reply as following:</w:t>
            </w:r>
            <w:r>
              <w:rPr>
                <w:rFonts w:eastAsia="等线"/>
                <w:lang w:val="en-US" w:eastAsia="zh-CN"/>
              </w:rPr>
              <w:t xml:space="preserve"> The reporting of max aggregated CBW is to indicate that </w:t>
            </w:r>
            <w:r w:rsidRPr="00804EEB">
              <w:rPr>
                <w:rFonts w:eastAsia="等线"/>
                <w:lang w:val="en-US" w:eastAsia="zh-CN"/>
              </w:rPr>
              <w:t xml:space="preserve">UE </w:t>
            </w:r>
            <w:r>
              <w:rPr>
                <w:rFonts w:eastAsia="等线"/>
                <w:lang w:val="en-US" w:eastAsia="zh-CN"/>
              </w:rPr>
              <w:t xml:space="preserve">is </w:t>
            </w:r>
            <w:r w:rsidRPr="00804EEB">
              <w:rPr>
                <w:rFonts w:eastAsia="等线"/>
                <w:lang w:val="en-US" w:eastAsia="zh-CN"/>
              </w:rPr>
              <w:t>not be able to support all the possible CBW in some band combinations due to the RF and/or baseband limitation with BCS4 or 5</w:t>
            </w:r>
            <w:r>
              <w:rPr>
                <w:rFonts w:eastAsia="等线"/>
                <w:lang w:val="en-US" w:eastAsia="zh-CN"/>
              </w:rPr>
              <w:t>. RAN4 didn’t discuss or intended to report the aggregated MIMO capability along with max aggregated CBW capability. It is up to RAN2 decide whether the aggregated MIMO capability is needed.</w:t>
            </w:r>
          </w:p>
          <w:p w14:paraId="3254EC34" w14:textId="77777777" w:rsidR="002518CE" w:rsidRDefault="002518CE" w:rsidP="002518CE">
            <w:pPr>
              <w:spacing w:after="0"/>
              <w:rPr>
                <w:rFonts w:eastAsia="等线"/>
                <w:lang w:val="en-US" w:eastAsia="zh-CN"/>
              </w:rPr>
            </w:pPr>
          </w:p>
          <w:p w14:paraId="7EF6460D" w14:textId="77777777" w:rsidR="002518CE" w:rsidRDefault="002518CE" w:rsidP="002518CE">
            <w:pPr>
              <w:spacing w:after="0"/>
              <w:rPr>
                <w:rFonts w:eastAsia="等线"/>
                <w:lang w:val="en-US" w:eastAsia="zh-CN"/>
              </w:rPr>
            </w:pPr>
            <w:r w:rsidRPr="004D4AD6">
              <w:rPr>
                <w:rFonts w:hint="eastAsia"/>
                <w:b/>
                <w:bCs/>
                <w:highlight w:val="lightGray"/>
              </w:rPr>
              <w:t>Q</w:t>
            </w:r>
            <w:r w:rsidRPr="004D4AD6">
              <w:rPr>
                <w:b/>
                <w:bCs/>
                <w:highlight w:val="lightGray"/>
              </w:rPr>
              <w:t xml:space="preserve">uestion </w:t>
            </w:r>
            <w:r>
              <w:rPr>
                <w:b/>
                <w:bCs/>
                <w:highlight w:val="lightGray"/>
              </w:rPr>
              <w:t>2</w:t>
            </w:r>
            <w:r w:rsidRPr="004D4AD6">
              <w:rPr>
                <w:b/>
                <w:bCs/>
                <w:highlight w:val="lightGray"/>
              </w:rPr>
              <w:t>)</w:t>
            </w:r>
          </w:p>
          <w:p w14:paraId="48EA65A5" w14:textId="77777777" w:rsidR="002518CE" w:rsidRDefault="002518CE" w:rsidP="002518CE">
            <w:pPr>
              <w:spacing w:after="0"/>
              <w:rPr>
                <w:rFonts w:eastAsia="等线"/>
                <w:b/>
                <w:lang w:val="en-US" w:eastAsia="zh-CN"/>
              </w:rPr>
            </w:pPr>
            <w:r w:rsidRPr="00456C6E">
              <w:rPr>
                <w:rFonts w:eastAsia="宋体"/>
                <w:bCs/>
                <w:szCs w:val="24"/>
                <w:highlight w:val="lightGray"/>
                <w:lang w:val="en-US" w:eastAsia="zh-CN"/>
              </w:rPr>
              <w:t>RAN2 would like to ask RAN4 if the aggregated BW capability signaling for inter-band FR1 CA with BCS5, is also applicable to NR-DC cases.</w:t>
            </w:r>
          </w:p>
          <w:p w14:paraId="634A4D9F" w14:textId="77777777" w:rsidR="002518CE" w:rsidRDefault="002518CE" w:rsidP="002518CE">
            <w:pPr>
              <w:spacing w:after="0"/>
              <w:ind w:left="1418" w:hangingChars="709" w:hanging="1418"/>
              <w:rPr>
                <w:rFonts w:eastAsia="等线"/>
                <w:b/>
                <w:lang w:val="en-US" w:eastAsia="zh-CN"/>
              </w:rPr>
            </w:pPr>
          </w:p>
          <w:p w14:paraId="3490AF12" w14:textId="77777777" w:rsidR="002518CE" w:rsidRPr="00804EEB" w:rsidRDefault="002518CE" w:rsidP="002518CE">
            <w:pPr>
              <w:spacing w:after="0"/>
              <w:ind w:left="1418" w:hangingChars="709" w:hanging="1418"/>
              <w:rPr>
                <w:rFonts w:eastAsia="等线"/>
                <w:lang w:val="en-US" w:eastAsia="zh-CN"/>
              </w:rPr>
            </w:pPr>
            <w:r>
              <w:rPr>
                <w:rFonts w:eastAsia="等线"/>
                <w:b/>
                <w:lang w:val="en-US" w:eastAsia="zh-CN"/>
              </w:rPr>
              <w:t>Proposal</w:t>
            </w:r>
            <w:r w:rsidRPr="00F4062A">
              <w:rPr>
                <w:rFonts w:eastAsia="等线" w:hint="eastAsia"/>
                <w:b/>
                <w:lang w:val="en-US" w:eastAsia="zh-CN"/>
              </w:rPr>
              <w:t xml:space="preserve"> </w:t>
            </w:r>
            <w:r>
              <w:rPr>
                <w:rFonts w:eastAsia="等线"/>
                <w:b/>
                <w:lang w:val="en-US" w:eastAsia="zh-CN"/>
              </w:rPr>
              <w:t>2</w:t>
            </w:r>
            <w:r w:rsidRPr="00F4062A">
              <w:rPr>
                <w:rFonts w:eastAsia="等线" w:hint="eastAsia"/>
                <w:b/>
                <w:lang w:val="en-US" w:eastAsia="zh-CN"/>
              </w:rPr>
              <w:t xml:space="preserve">: </w:t>
            </w:r>
            <w:r w:rsidRPr="00F4062A">
              <w:rPr>
                <w:rFonts w:eastAsia="等线"/>
                <w:b/>
                <w:lang w:val="en-US" w:eastAsia="zh-CN"/>
              </w:rPr>
              <w:t xml:space="preserve">  </w:t>
            </w:r>
            <w:r>
              <w:rPr>
                <w:rFonts w:eastAsia="等线"/>
                <w:b/>
                <w:lang w:val="en-US" w:eastAsia="zh-CN"/>
              </w:rPr>
              <w:tab/>
              <w:t>Reply as following:</w:t>
            </w:r>
            <w:r>
              <w:rPr>
                <w:rFonts w:eastAsia="等线"/>
                <w:lang w:val="en-US" w:eastAsia="zh-CN"/>
              </w:rPr>
              <w:t xml:space="preserve"> Based on current RAN4 specification, the BCS for </w:t>
            </w:r>
            <w:r w:rsidRPr="00833BB3">
              <w:rPr>
                <w:rFonts w:eastAsia="等线"/>
                <w:lang w:val="en-US" w:eastAsia="zh-CN"/>
              </w:rPr>
              <w:t>dual uplink inter-band carrier aggregation with uplink assigned to two NR bands are applicable to Dual Connectivity</w:t>
            </w:r>
            <w:r>
              <w:rPr>
                <w:rFonts w:eastAsia="等线"/>
                <w:lang w:val="en-US" w:eastAsia="zh-CN"/>
              </w:rPr>
              <w:t xml:space="preserve"> which includes BCS5.</w:t>
            </w:r>
          </w:p>
          <w:p w14:paraId="2D990501" w14:textId="77777777" w:rsidR="002518CE" w:rsidRDefault="002518CE" w:rsidP="002518CE">
            <w:pPr>
              <w:spacing w:after="0"/>
              <w:ind w:left="1418" w:hangingChars="709" w:hanging="1418"/>
              <w:rPr>
                <w:rFonts w:eastAsia="等线"/>
                <w:b/>
                <w:lang w:val="en-US" w:eastAsia="zh-CN"/>
              </w:rPr>
            </w:pPr>
          </w:p>
          <w:p w14:paraId="6261CB6E" w14:textId="77777777" w:rsidR="002518CE" w:rsidRDefault="002518CE" w:rsidP="002518CE">
            <w:pPr>
              <w:spacing w:after="0"/>
              <w:rPr>
                <w:rFonts w:eastAsia="等线"/>
                <w:lang w:val="en-US" w:eastAsia="zh-CN"/>
              </w:rPr>
            </w:pPr>
            <w:r w:rsidRPr="004D4AD6">
              <w:rPr>
                <w:rFonts w:hint="eastAsia"/>
                <w:b/>
                <w:bCs/>
                <w:highlight w:val="lightGray"/>
              </w:rPr>
              <w:lastRenderedPageBreak/>
              <w:t>Q</w:t>
            </w:r>
            <w:r w:rsidRPr="004D4AD6">
              <w:rPr>
                <w:b/>
                <w:bCs/>
                <w:highlight w:val="lightGray"/>
              </w:rPr>
              <w:t xml:space="preserve">uestion </w:t>
            </w:r>
            <w:r>
              <w:rPr>
                <w:b/>
                <w:bCs/>
                <w:highlight w:val="lightGray"/>
              </w:rPr>
              <w:t>4</w:t>
            </w:r>
            <w:r w:rsidRPr="004D4AD6">
              <w:rPr>
                <w:b/>
                <w:bCs/>
                <w:highlight w:val="lightGray"/>
              </w:rPr>
              <w:t>)</w:t>
            </w:r>
          </w:p>
          <w:p w14:paraId="5CC63385" w14:textId="77777777" w:rsidR="002518CE" w:rsidRPr="004C0AE2" w:rsidRDefault="002518CE" w:rsidP="002518CE">
            <w:pPr>
              <w:spacing w:before="60" w:after="0"/>
              <w:rPr>
                <w:rFonts w:eastAsia="宋体"/>
                <w:bCs/>
                <w:szCs w:val="24"/>
                <w:highlight w:val="lightGray"/>
                <w:lang w:eastAsia="zh-CN"/>
              </w:rPr>
            </w:pPr>
            <w:r w:rsidRPr="004C0AE2">
              <w:rPr>
                <w:rFonts w:eastAsia="宋体"/>
                <w:bCs/>
                <w:szCs w:val="24"/>
                <w:highlight w:val="lightGray"/>
                <w:lang w:val="en-US" w:eastAsia="zh-CN"/>
              </w:rPr>
              <w:t xml:space="preserve">For </w:t>
            </w:r>
            <w:r w:rsidRPr="004C0AE2">
              <w:rPr>
                <w:rFonts w:eastAsia="宋体"/>
                <w:bCs/>
                <w:szCs w:val="24"/>
                <w:highlight w:val="lightGray"/>
                <w:lang w:eastAsia="zh-CN"/>
              </w:rPr>
              <w:t>FDD-TDD CA band combinations (in FR1), RAN2 would like to ask RAN4 whether it is correct to assume that the application of BW for FDD and TDD are not equivalent. For example, assuming the SCSs are fixed in most deployments to 15kHz for FDD and 30kHz for TDD, and so, whether it is feasible to calculate the effective total aggregated BW by a formula as below:</w:t>
            </w:r>
          </w:p>
          <w:p w14:paraId="3AB3591F" w14:textId="77777777" w:rsidR="002518CE" w:rsidRPr="00E979BF" w:rsidRDefault="002518CE" w:rsidP="002518CE">
            <w:pPr>
              <w:spacing w:after="0"/>
              <w:ind w:left="1424" w:hangingChars="709" w:hanging="1424"/>
              <w:rPr>
                <w:rFonts w:eastAsia="等线"/>
                <w:b/>
                <w:lang w:val="en-US" w:eastAsia="zh-CN"/>
              </w:rPr>
            </w:pPr>
            <w:r w:rsidRPr="004C0AE2">
              <w:rPr>
                <w:rFonts w:eastAsia="宋体"/>
                <w:b/>
                <w:bCs/>
                <w:szCs w:val="24"/>
                <w:highlight w:val="lightGray"/>
                <w:lang w:eastAsia="zh-CN"/>
              </w:rPr>
              <w:t>Total aggregated BW = 2*FDD BW + 1*TDD BW</w:t>
            </w:r>
          </w:p>
          <w:p w14:paraId="0D6ED202" w14:textId="77777777" w:rsidR="002518CE" w:rsidRDefault="002518CE" w:rsidP="002518CE">
            <w:pPr>
              <w:spacing w:after="0"/>
              <w:ind w:left="1418" w:hangingChars="709" w:hanging="1418"/>
              <w:rPr>
                <w:rFonts w:eastAsia="等线"/>
                <w:b/>
                <w:lang w:val="en-US" w:eastAsia="zh-CN"/>
              </w:rPr>
            </w:pPr>
          </w:p>
          <w:p w14:paraId="6F7B3EBC" w14:textId="77777777" w:rsidR="002518CE" w:rsidRPr="00804EEB" w:rsidRDefault="002518CE" w:rsidP="002518CE">
            <w:pPr>
              <w:spacing w:after="0"/>
              <w:ind w:left="1418" w:hangingChars="709" w:hanging="1418"/>
              <w:rPr>
                <w:rFonts w:eastAsia="等线"/>
                <w:lang w:val="en-US" w:eastAsia="zh-CN"/>
              </w:rPr>
            </w:pPr>
            <w:r>
              <w:rPr>
                <w:rFonts w:eastAsia="等线"/>
                <w:b/>
                <w:lang w:val="en-US" w:eastAsia="zh-CN"/>
              </w:rPr>
              <w:t>Proposal</w:t>
            </w:r>
            <w:r w:rsidRPr="00F4062A">
              <w:rPr>
                <w:rFonts w:eastAsia="等线" w:hint="eastAsia"/>
                <w:b/>
                <w:lang w:val="en-US" w:eastAsia="zh-CN"/>
              </w:rPr>
              <w:t xml:space="preserve"> </w:t>
            </w:r>
            <w:r>
              <w:rPr>
                <w:rFonts w:eastAsia="等线"/>
                <w:b/>
                <w:lang w:val="en-US" w:eastAsia="zh-CN"/>
              </w:rPr>
              <w:t>3</w:t>
            </w:r>
            <w:r w:rsidRPr="00F4062A">
              <w:rPr>
                <w:rFonts w:eastAsia="等线" w:hint="eastAsia"/>
                <w:b/>
                <w:lang w:val="en-US" w:eastAsia="zh-CN"/>
              </w:rPr>
              <w:t xml:space="preserve">: </w:t>
            </w:r>
            <w:r w:rsidRPr="00F4062A">
              <w:rPr>
                <w:rFonts w:eastAsia="等线"/>
                <w:b/>
                <w:lang w:val="en-US" w:eastAsia="zh-CN"/>
              </w:rPr>
              <w:t xml:space="preserve">  </w:t>
            </w:r>
            <w:r>
              <w:rPr>
                <w:rFonts w:eastAsia="等线"/>
                <w:b/>
                <w:lang w:val="en-US" w:eastAsia="zh-CN"/>
              </w:rPr>
              <w:tab/>
              <w:t>Reply as following:</w:t>
            </w:r>
            <w:r>
              <w:rPr>
                <w:rFonts w:eastAsia="等线"/>
                <w:lang w:val="en-US" w:eastAsia="zh-CN"/>
              </w:rPr>
              <w:t xml:space="preserve"> In RAN4 understanding, the total aggregated CBW is the direct SUM of CBW from each band.</w:t>
            </w:r>
          </w:p>
          <w:p w14:paraId="410D4D63" w14:textId="6622B259" w:rsidR="00831431" w:rsidRPr="002518CE" w:rsidRDefault="00831431" w:rsidP="002518CE">
            <w:pPr>
              <w:tabs>
                <w:tab w:val="left" w:pos="536"/>
              </w:tabs>
              <w:rPr>
                <w:rFonts w:eastAsiaTheme="minorEastAsia"/>
                <w:b/>
                <w:lang w:val="en-US" w:eastAsia="zh-CN"/>
              </w:rPr>
            </w:pPr>
          </w:p>
        </w:tc>
      </w:tr>
      <w:tr w:rsidR="002518CE" w14:paraId="778664E4" w14:textId="77777777" w:rsidTr="00CC0A06">
        <w:trPr>
          <w:trHeight w:val="468"/>
        </w:trPr>
        <w:tc>
          <w:tcPr>
            <w:tcW w:w="1255" w:type="dxa"/>
          </w:tcPr>
          <w:p w14:paraId="3C0DFC0D" w14:textId="3F4D9034" w:rsidR="002518CE" w:rsidRPr="00831431" w:rsidRDefault="002518CE" w:rsidP="00091659">
            <w:pPr>
              <w:spacing w:before="120" w:after="120"/>
              <w:rPr>
                <w:rFonts w:asciiTheme="minorHAnsi" w:hAnsiTheme="minorHAnsi" w:cstheme="minorHAnsi"/>
              </w:rPr>
            </w:pPr>
            <w:r w:rsidRPr="002518CE">
              <w:rPr>
                <w:rFonts w:asciiTheme="minorHAnsi" w:hAnsiTheme="minorHAnsi" w:cstheme="minorHAnsi"/>
              </w:rPr>
              <w:lastRenderedPageBreak/>
              <w:t>R4-2320393</w:t>
            </w:r>
          </w:p>
        </w:tc>
        <w:tc>
          <w:tcPr>
            <w:tcW w:w="1080" w:type="dxa"/>
          </w:tcPr>
          <w:p w14:paraId="7F8B4A3F" w14:textId="49E59B47" w:rsidR="002518CE" w:rsidRDefault="002518CE" w:rsidP="00091659">
            <w:pPr>
              <w:spacing w:before="120" w:after="120"/>
              <w:rPr>
                <w:rFonts w:asciiTheme="minorHAnsi" w:hAnsiTheme="minorHAnsi" w:cstheme="minorHAnsi"/>
              </w:rPr>
            </w:pPr>
            <w:r>
              <w:rPr>
                <w:rFonts w:asciiTheme="minorHAnsi" w:hAnsiTheme="minorHAnsi" w:cstheme="minorHAnsi"/>
              </w:rPr>
              <w:t>Qualcomm</w:t>
            </w:r>
          </w:p>
        </w:tc>
        <w:tc>
          <w:tcPr>
            <w:tcW w:w="7296" w:type="dxa"/>
          </w:tcPr>
          <w:p w14:paraId="263BDDA3" w14:textId="77777777" w:rsidR="002518CE" w:rsidRPr="00025822" w:rsidRDefault="002518CE" w:rsidP="002518CE">
            <w:pPr>
              <w:spacing w:after="120"/>
              <w:jc w:val="both"/>
              <w:rPr>
                <w:b/>
                <w:bCs/>
                <w:sz w:val="22"/>
                <w:szCs w:val="22"/>
              </w:rPr>
            </w:pPr>
            <w:r w:rsidRPr="00025822">
              <w:rPr>
                <w:b/>
                <w:bCs/>
                <w:sz w:val="22"/>
                <w:szCs w:val="22"/>
              </w:rPr>
              <w:t xml:space="preserve">Observation 1: Aggregated MIMO layer capability was not suggested in [1] </w:t>
            </w:r>
            <w:proofErr w:type="gramStart"/>
            <w:r w:rsidRPr="00025822">
              <w:rPr>
                <w:b/>
                <w:bCs/>
                <w:sz w:val="22"/>
                <w:szCs w:val="22"/>
              </w:rPr>
              <w:t>taking into account</w:t>
            </w:r>
            <w:proofErr w:type="gramEnd"/>
            <w:r w:rsidRPr="00025822">
              <w:rPr>
                <w:b/>
                <w:bCs/>
                <w:sz w:val="22"/>
                <w:szCs w:val="22"/>
              </w:rPr>
              <w:t xml:space="preserve"> the simplicity of </w:t>
            </w:r>
            <w:proofErr w:type="spellStart"/>
            <w:r w:rsidRPr="00025822">
              <w:rPr>
                <w:b/>
                <w:bCs/>
                <w:sz w:val="22"/>
                <w:szCs w:val="22"/>
              </w:rPr>
              <w:t>signaling</w:t>
            </w:r>
            <w:proofErr w:type="spellEnd"/>
            <w:r w:rsidRPr="00025822">
              <w:rPr>
                <w:b/>
                <w:bCs/>
                <w:sz w:val="22"/>
                <w:szCs w:val="22"/>
              </w:rPr>
              <w:t xml:space="preserve"> design.</w:t>
            </w:r>
          </w:p>
          <w:p w14:paraId="61B27D65" w14:textId="77777777" w:rsidR="002518CE" w:rsidRDefault="002518CE" w:rsidP="002518CE">
            <w:pPr>
              <w:jc w:val="both"/>
              <w:rPr>
                <w:b/>
                <w:bCs/>
                <w:sz w:val="22"/>
                <w:szCs w:val="22"/>
              </w:rPr>
            </w:pPr>
            <w:r w:rsidRPr="00A60FA9">
              <w:rPr>
                <w:b/>
                <w:bCs/>
                <w:sz w:val="22"/>
                <w:szCs w:val="22"/>
              </w:rPr>
              <w:t>Proposal 1: RAN4 suggests not to apply the</w:t>
            </w:r>
            <w:r>
              <w:rPr>
                <w:b/>
                <w:bCs/>
                <w:sz w:val="22"/>
                <w:szCs w:val="22"/>
              </w:rPr>
              <w:t xml:space="preserve"> max</w:t>
            </w:r>
            <w:r w:rsidRPr="00A60FA9">
              <w:rPr>
                <w:b/>
                <w:bCs/>
                <w:sz w:val="22"/>
                <w:szCs w:val="22"/>
              </w:rPr>
              <w:t xml:space="preserve"> aggregated BW capability</w:t>
            </w:r>
            <w:r>
              <w:rPr>
                <w:b/>
                <w:bCs/>
                <w:sz w:val="22"/>
                <w:szCs w:val="22"/>
              </w:rPr>
              <w:t>/IEs</w:t>
            </w:r>
            <w:r w:rsidRPr="00A60FA9">
              <w:rPr>
                <w:b/>
                <w:bCs/>
                <w:sz w:val="22"/>
                <w:szCs w:val="22"/>
              </w:rPr>
              <w:t xml:space="preserve"> for NR DC cases. </w:t>
            </w:r>
          </w:p>
          <w:p w14:paraId="17817AF6" w14:textId="77777777" w:rsidR="002518CE" w:rsidRPr="00A60FA9" w:rsidRDefault="002518CE" w:rsidP="002518CE">
            <w:pPr>
              <w:jc w:val="both"/>
              <w:rPr>
                <w:b/>
                <w:bCs/>
                <w:sz w:val="22"/>
                <w:szCs w:val="22"/>
              </w:rPr>
            </w:pPr>
          </w:p>
          <w:p w14:paraId="5D56FF17" w14:textId="77777777" w:rsidR="002518CE" w:rsidRPr="0042371C" w:rsidRDefault="002518CE" w:rsidP="002518CE">
            <w:pPr>
              <w:jc w:val="both"/>
              <w:rPr>
                <w:b/>
                <w:bCs/>
              </w:rPr>
            </w:pPr>
            <w:r w:rsidRPr="0042371C">
              <w:rPr>
                <w:b/>
                <w:bCs/>
              </w:rPr>
              <w:t xml:space="preserve">Observation </w:t>
            </w:r>
            <w:r>
              <w:rPr>
                <w:b/>
                <w:bCs/>
              </w:rPr>
              <w:t>2</w:t>
            </w:r>
            <w:r w:rsidRPr="0042371C">
              <w:rPr>
                <w:b/>
                <w:bCs/>
              </w:rPr>
              <w:t>: Th</w:t>
            </w:r>
            <w:r>
              <w:rPr>
                <w:b/>
                <w:bCs/>
              </w:rPr>
              <w:t>e</w:t>
            </w:r>
            <w:r w:rsidRPr="0042371C">
              <w:rPr>
                <w:b/>
                <w:bCs/>
              </w:rPr>
              <w:t xml:space="preserve"> conversion ratio of TDD </w:t>
            </w:r>
            <w:r>
              <w:rPr>
                <w:b/>
                <w:bCs/>
              </w:rPr>
              <w:t>BW to</w:t>
            </w:r>
            <w:r w:rsidRPr="0042371C">
              <w:rPr>
                <w:b/>
                <w:bCs/>
              </w:rPr>
              <w:t xml:space="preserve"> FDD BW should be included in the UE total aggregated BW capability</w:t>
            </w:r>
            <w:r>
              <w:rPr>
                <w:b/>
                <w:bCs/>
              </w:rPr>
              <w:t xml:space="preserve">. Otherwise, the total aggregated BW could not correctly represent UE’s aggregated </w:t>
            </w:r>
            <w:r w:rsidRPr="001641BB">
              <w:rPr>
                <w:rFonts w:hint="eastAsia"/>
                <w:b/>
                <w:bCs/>
              </w:rPr>
              <w:t>BW</w:t>
            </w:r>
            <w:r>
              <w:rPr>
                <w:b/>
                <w:bCs/>
              </w:rPr>
              <w:t xml:space="preserve"> capability.</w:t>
            </w:r>
          </w:p>
          <w:p w14:paraId="6D84F962" w14:textId="77777777" w:rsidR="002518CE" w:rsidRDefault="002518CE" w:rsidP="002518CE"/>
          <w:p w14:paraId="21601140" w14:textId="77777777" w:rsidR="002518CE" w:rsidRPr="00D374E9" w:rsidRDefault="002518CE" w:rsidP="002518CE">
            <w:pPr>
              <w:jc w:val="both"/>
              <w:rPr>
                <w:b/>
                <w:bCs/>
              </w:rPr>
            </w:pPr>
            <w:r w:rsidRPr="00D374E9">
              <w:rPr>
                <w:b/>
                <w:bCs/>
              </w:rPr>
              <w:t xml:space="preserve">Proposal 2: The effective total aggregated BW is calculated by the formula: Total aggregated BW = </w:t>
            </w:r>
            <w:r>
              <w:rPr>
                <w:b/>
                <w:bCs/>
              </w:rPr>
              <w:t>x</w:t>
            </w:r>
            <w:r w:rsidRPr="00D374E9">
              <w:rPr>
                <w:b/>
                <w:bCs/>
              </w:rPr>
              <w:t>*FDD BW + TDD BW, where x is the conversion ratio calculated by x = SCS of TDD</w:t>
            </w:r>
            <w:r>
              <w:rPr>
                <w:b/>
                <w:bCs/>
              </w:rPr>
              <w:t xml:space="preserve"> band</w:t>
            </w:r>
            <w:r w:rsidRPr="00D374E9">
              <w:rPr>
                <w:b/>
                <w:bCs/>
              </w:rPr>
              <w:t xml:space="preserve"> /SCS of FDD</w:t>
            </w:r>
            <w:r>
              <w:rPr>
                <w:b/>
                <w:bCs/>
              </w:rPr>
              <w:t xml:space="preserve"> band</w:t>
            </w:r>
            <w:r w:rsidRPr="00D374E9">
              <w:rPr>
                <w:b/>
                <w:bCs/>
              </w:rPr>
              <w:t>.</w:t>
            </w:r>
          </w:p>
          <w:p w14:paraId="1DAC56B0" w14:textId="77777777" w:rsidR="002518CE" w:rsidRDefault="002518CE" w:rsidP="002518CE">
            <w:pPr>
              <w:widowControl w:val="0"/>
              <w:spacing w:after="0"/>
              <w:rPr>
                <w:rFonts w:eastAsiaTheme="minorEastAsia"/>
                <w:b/>
                <w:lang w:eastAsia="zh-CN"/>
              </w:rPr>
            </w:pPr>
          </w:p>
        </w:tc>
      </w:tr>
      <w:tr w:rsidR="002518CE" w14:paraId="6D8364C2" w14:textId="77777777" w:rsidTr="00CC0A06">
        <w:trPr>
          <w:trHeight w:val="468"/>
        </w:trPr>
        <w:tc>
          <w:tcPr>
            <w:tcW w:w="1255" w:type="dxa"/>
          </w:tcPr>
          <w:p w14:paraId="17155E6B" w14:textId="76D8793E" w:rsidR="002518CE" w:rsidRPr="002518CE" w:rsidRDefault="00353188" w:rsidP="00091659">
            <w:pPr>
              <w:spacing w:before="120" w:after="120"/>
              <w:rPr>
                <w:rFonts w:asciiTheme="minorHAnsi" w:hAnsiTheme="minorHAnsi" w:cstheme="minorHAnsi"/>
              </w:rPr>
            </w:pPr>
            <w:r>
              <w:rPr>
                <w:rFonts w:asciiTheme="minorHAnsi" w:hAnsiTheme="minorHAnsi" w:cstheme="minorHAnsi"/>
              </w:rPr>
              <w:t xml:space="preserve">Rev. of </w:t>
            </w:r>
            <w:r w:rsidR="002518CE" w:rsidRPr="002518CE">
              <w:rPr>
                <w:rFonts w:asciiTheme="minorHAnsi" w:hAnsiTheme="minorHAnsi" w:cstheme="minorHAnsi"/>
              </w:rPr>
              <w:t>R4-2320447</w:t>
            </w:r>
          </w:p>
        </w:tc>
        <w:tc>
          <w:tcPr>
            <w:tcW w:w="1080" w:type="dxa"/>
          </w:tcPr>
          <w:p w14:paraId="29D3F0BC" w14:textId="1989C98C" w:rsidR="002518CE" w:rsidRDefault="002518CE" w:rsidP="00091659">
            <w:pPr>
              <w:spacing w:before="120" w:after="120"/>
              <w:rPr>
                <w:rFonts w:asciiTheme="minorHAnsi" w:hAnsiTheme="minorHAnsi" w:cstheme="minorHAnsi"/>
              </w:rPr>
            </w:pPr>
            <w:r>
              <w:rPr>
                <w:rFonts w:asciiTheme="minorHAnsi" w:hAnsiTheme="minorHAnsi" w:cstheme="minorHAnsi"/>
              </w:rPr>
              <w:t>T-Mobile USA</w:t>
            </w:r>
          </w:p>
        </w:tc>
        <w:tc>
          <w:tcPr>
            <w:tcW w:w="7296" w:type="dxa"/>
          </w:tcPr>
          <w:p w14:paraId="27814BA7" w14:textId="77777777" w:rsidR="00353188" w:rsidRPr="00CB208E" w:rsidRDefault="00353188" w:rsidP="00353188">
            <w:pPr>
              <w:rPr>
                <w:b/>
                <w:bCs/>
              </w:rPr>
            </w:pPr>
            <w:r w:rsidRPr="00CB208E">
              <w:rPr>
                <w:b/>
                <w:bCs/>
              </w:rPr>
              <w:t xml:space="preserve">Observation 1: The new maximum aggregated bandwidth IEs would be useless to at least one chipset </w:t>
            </w:r>
            <w:r>
              <w:rPr>
                <w:b/>
                <w:bCs/>
              </w:rPr>
              <w:t>company</w:t>
            </w:r>
            <w:r w:rsidRPr="00CB208E">
              <w:rPr>
                <w:b/>
                <w:bCs/>
              </w:rPr>
              <w:t xml:space="preserve"> if Total aggregated BW = 2*FDD BW + 1*TDD BW was not an option. </w:t>
            </w:r>
          </w:p>
          <w:p w14:paraId="264009B4" w14:textId="77777777" w:rsidR="00353188" w:rsidRPr="00293432" w:rsidRDefault="00353188" w:rsidP="00353188">
            <w:pPr>
              <w:rPr>
                <w:b/>
                <w:bCs/>
              </w:rPr>
            </w:pPr>
            <w:r w:rsidRPr="00293432">
              <w:rPr>
                <w:b/>
                <w:bCs/>
              </w:rPr>
              <w:t xml:space="preserve">Observation 2: The need for Total aggregated BW = 2*FDD BW + 1*TDD BW is due to there being twice as many FDD subcarriers per MHz for FDD with 15 kHz subcarriers as for TDD with 30 kHz subcarriers. </w:t>
            </w:r>
          </w:p>
          <w:p w14:paraId="01C11589" w14:textId="77777777" w:rsidR="00353188" w:rsidRPr="003E6CF3" w:rsidRDefault="00353188" w:rsidP="00353188">
            <w:pPr>
              <w:rPr>
                <w:b/>
                <w:bCs/>
              </w:rPr>
            </w:pPr>
            <w:r w:rsidRPr="003E6CF3">
              <w:rPr>
                <w:b/>
                <w:bCs/>
              </w:rPr>
              <w:t>Observation 3: If a UE’s maximum aggregated bandwidth capability was a function of Total aggregated BW = 2*FDD BW + 1*TDD BW and only Total aggregated BW = 1*FDD BW + 1*TDD BW could be signalled, then it will not be possible for a UE to accurately indicate its maximum aggregated bandwidth capability.</w:t>
            </w:r>
          </w:p>
          <w:p w14:paraId="6763E5C2" w14:textId="77777777" w:rsidR="00353188" w:rsidRPr="00C268F5" w:rsidRDefault="00353188" w:rsidP="00353188">
            <w:pPr>
              <w:rPr>
                <w:b/>
                <w:bCs/>
              </w:rPr>
            </w:pPr>
            <w:r w:rsidRPr="00C268F5">
              <w:rPr>
                <w:b/>
                <w:bCs/>
              </w:rPr>
              <w:t>Observation</w:t>
            </w:r>
            <w:r>
              <w:rPr>
                <w:b/>
                <w:bCs/>
              </w:rPr>
              <w:t xml:space="preserve"> 4</w:t>
            </w:r>
            <w:r w:rsidRPr="00C268F5">
              <w:rPr>
                <w:b/>
                <w:bCs/>
              </w:rPr>
              <w:t xml:space="preserve">: </w:t>
            </w:r>
            <w:r>
              <w:rPr>
                <w:b/>
                <w:bCs/>
              </w:rPr>
              <w:t>Although most if not all current implementations use 15 kHz for FDD and 30 kHz for TDD in FR1, i</w:t>
            </w:r>
            <w:r w:rsidRPr="00C268F5">
              <w:rPr>
                <w:b/>
                <w:bCs/>
              </w:rPr>
              <w:t xml:space="preserve">t may lead to problems in the future if the signalling assumes that 15 kHz is always the subcarrier spacing for FDD, and 30 kHz is always the subcarrier spacing for TDD in FR1. </w:t>
            </w:r>
          </w:p>
          <w:p w14:paraId="7E723E22" w14:textId="77777777" w:rsidR="00353188" w:rsidRPr="00495C77" w:rsidRDefault="00353188" w:rsidP="00353188">
            <w:pPr>
              <w:rPr>
                <w:b/>
                <w:bCs/>
              </w:rPr>
            </w:pPr>
            <w:r w:rsidRPr="00495C77">
              <w:rPr>
                <w:b/>
                <w:bCs/>
              </w:rPr>
              <w:t>Observation</w:t>
            </w:r>
            <w:r>
              <w:rPr>
                <w:b/>
                <w:bCs/>
              </w:rPr>
              <w:t xml:space="preserve"> 5</w:t>
            </w:r>
            <w:r w:rsidRPr="00495C77">
              <w:rPr>
                <w:b/>
                <w:bCs/>
              </w:rPr>
              <w:t xml:space="preserve">: If the capacity total aggregated bandwidth capability was reported as a maximum number of </w:t>
            </w:r>
            <w:r>
              <w:rPr>
                <w:b/>
                <w:bCs/>
              </w:rPr>
              <w:t>RBs</w:t>
            </w:r>
            <w:r w:rsidRPr="00495C77">
              <w:rPr>
                <w:b/>
                <w:bCs/>
              </w:rPr>
              <w:t>, it would allow for the use of different subcarrier spacing.</w:t>
            </w:r>
          </w:p>
          <w:p w14:paraId="7FC69C74" w14:textId="77777777" w:rsidR="00353188" w:rsidRPr="00EB2939" w:rsidRDefault="00353188" w:rsidP="00353188">
            <w:pPr>
              <w:rPr>
                <w:b/>
                <w:bCs/>
              </w:rPr>
            </w:pPr>
            <w:r w:rsidRPr="00EB2939">
              <w:rPr>
                <w:b/>
                <w:bCs/>
              </w:rPr>
              <w:t>Proposal</w:t>
            </w:r>
            <w:r>
              <w:rPr>
                <w:b/>
                <w:bCs/>
              </w:rPr>
              <w:t xml:space="preserve"> 1</w:t>
            </w:r>
            <w:r w:rsidRPr="00EB2939">
              <w:rPr>
                <w:b/>
                <w:bCs/>
              </w:rPr>
              <w:t xml:space="preserve">: Ask RAN2 to provide an option for a UE to report Total Maximum </w:t>
            </w:r>
            <w:r>
              <w:rPr>
                <w:b/>
                <w:bCs/>
              </w:rPr>
              <w:t>A</w:t>
            </w:r>
            <w:r w:rsidRPr="00EB2939">
              <w:rPr>
                <w:b/>
                <w:bCs/>
              </w:rPr>
              <w:t xml:space="preserve">ggregated </w:t>
            </w:r>
            <w:r>
              <w:rPr>
                <w:b/>
                <w:bCs/>
              </w:rPr>
              <w:t>Baseband Ca</w:t>
            </w:r>
            <w:r w:rsidRPr="00EB2939">
              <w:rPr>
                <w:b/>
                <w:bCs/>
              </w:rPr>
              <w:t xml:space="preserve">pacity as a number of </w:t>
            </w:r>
            <w:r>
              <w:rPr>
                <w:b/>
                <w:bCs/>
              </w:rPr>
              <w:t>RBs</w:t>
            </w:r>
            <w:r w:rsidRPr="00EB2939">
              <w:rPr>
                <w:b/>
                <w:bCs/>
              </w:rPr>
              <w:t xml:space="preserve">. </w:t>
            </w:r>
          </w:p>
          <w:p w14:paraId="42C7292C" w14:textId="3F0D2B4C" w:rsidR="002518CE" w:rsidRPr="00B06DEF" w:rsidRDefault="00353188" w:rsidP="00B06DEF">
            <w:pPr>
              <w:rPr>
                <w:b/>
                <w:bCs/>
              </w:rPr>
            </w:pPr>
            <w:r w:rsidRPr="00EB2939">
              <w:rPr>
                <w:b/>
                <w:bCs/>
              </w:rPr>
              <w:t>Proposal</w:t>
            </w:r>
            <w:r>
              <w:rPr>
                <w:b/>
                <w:bCs/>
              </w:rPr>
              <w:t xml:space="preserve"> 2</w:t>
            </w:r>
            <w:r w:rsidRPr="00EB2939">
              <w:rPr>
                <w:b/>
                <w:bCs/>
              </w:rPr>
              <w:t xml:space="preserve">: RAN4 should propose potential values for total aggregated </w:t>
            </w:r>
            <w:r>
              <w:rPr>
                <w:b/>
                <w:bCs/>
              </w:rPr>
              <w:t>RBs</w:t>
            </w:r>
            <w:r w:rsidRPr="00EB2939">
              <w:rPr>
                <w:b/>
                <w:bCs/>
              </w:rPr>
              <w:t xml:space="preserve"> for the new total aggregated </w:t>
            </w:r>
            <w:r>
              <w:rPr>
                <w:b/>
                <w:bCs/>
              </w:rPr>
              <w:t>RB</w:t>
            </w:r>
            <w:r w:rsidRPr="00EB2939">
              <w:rPr>
                <w:b/>
                <w:bCs/>
              </w:rPr>
              <w:t xml:space="preserve"> IE. </w:t>
            </w:r>
          </w:p>
        </w:tc>
      </w:tr>
    </w:tbl>
    <w:p w14:paraId="60EE14A4" w14:textId="77777777" w:rsidR="00577B1A" w:rsidRDefault="00577B1A" w:rsidP="00577B1A"/>
    <w:p w14:paraId="289ACE91" w14:textId="77777777" w:rsidR="00577B1A" w:rsidRPr="006D4B9B" w:rsidRDefault="00577B1A" w:rsidP="00577B1A">
      <w:pPr>
        <w:rPr>
          <w:i/>
          <w:color w:val="0070C0"/>
          <w:lang w:eastAsia="zh-CN"/>
        </w:rPr>
      </w:pPr>
      <w:r w:rsidRPr="006D4B9B">
        <w:rPr>
          <w:rFonts w:hint="eastAsia"/>
          <w:i/>
          <w:color w:val="0070C0"/>
          <w:lang w:eastAsia="zh-CN"/>
        </w:rPr>
        <w:t>T</w:t>
      </w:r>
      <w:r w:rsidRPr="006D4B9B">
        <w:rPr>
          <w:i/>
          <w:color w:val="0070C0"/>
          <w:lang w:eastAsia="zh-CN"/>
        </w:rPr>
        <w:t>he moderator</w:t>
      </w:r>
      <w:r>
        <w:rPr>
          <w:i/>
          <w:color w:val="0070C0"/>
          <w:lang w:eastAsia="zh-CN"/>
        </w:rPr>
        <w:t xml:space="preserve"> can suggest a limited number of papers which could be presented.</w:t>
      </w:r>
    </w:p>
    <w:p w14:paraId="55F3553C" w14:textId="77777777" w:rsidR="00577B1A" w:rsidRPr="004A7544" w:rsidRDefault="00577B1A" w:rsidP="00577B1A">
      <w:pPr>
        <w:pStyle w:val="2"/>
      </w:pPr>
      <w:r w:rsidRPr="004A7544">
        <w:rPr>
          <w:rFonts w:hint="eastAsia"/>
        </w:rPr>
        <w:lastRenderedPageBreak/>
        <w:t>Open issues</w:t>
      </w:r>
      <w:r>
        <w:t xml:space="preserve"> summary</w:t>
      </w:r>
    </w:p>
    <w:p w14:paraId="7319C05A" w14:textId="77777777" w:rsidR="00577B1A" w:rsidRDefault="00577B1A" w:rsidP="00577B1A">
      <w:pPr>
        <w:rPr>
          <w:i/>
          <w:color w:val="0070C0"/>
          <w:lang w:eastAsia="zh-CN"/>
        </w:rPr>
      </w:pPr>
      <w:r>
        <w:rPr>
          <w:rFonts w:hint="eastAsia"/>
          <w:i/>
          <w:color w:val="0070C0"/>
        </w:rPr>
        <w:t xml:space="preserve">Before </w:t>
      </w:r>
      <w:r>
        <w:rPr>
          <w:i/>
          <w:color w:val="0070C0"/>
        </w:rPr>
        <w:t>f2f m</w:t>
      </w:r>
      <w:r w:rsidRPr="00035C50">
        <w:rPr>
          <w:rFonts w:hint="eastAsia"/>
          <w:i/>
          <w:color w:val="0070C0"/>
        </w:rPr>
        <w:t xml:space="preserve">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w:t>
      </w:r>
      <w:proofErr w:type="gramStart"/>
      <w:r w:rsidRPr="00035C50">
        <w:rPr>
          <w:rFonts w:hint="eastAsia"/>
          <w:i/>
          <w:color w:val="0070C0"/>
        </w:rPr>
        <w:t>contributions..</w:t>
      </w:r>
      <w:proofErr w:type="gramEnd"/>
    </w:p>
    <w:p w14:paraId="3DF52991" w14:textId="3445E3D0" w:rsidR="00577B1A" w:rsidRPr="00805BE8" w:rsidRDefault="00577B1A" w:rsidP="00577B1A">
      <w:pPr>
        <w:pStyle w:val="3"/>
        <w:rPr>
          <w:sz w:val="24"/>
          <w:szCs w:val="16"/>
        </w:rPr>
      </w:pPr>
      <w:r w:rsidRPr="00805BE8">
        <w:rPr>
          <w:sz w:val="24"/>
          <w:szCs w:val="16"/>
        </w:rPr>
        <w:t>Sub-</w:t>
      </w:r>
      <w:r>
        <w:rPr>
          <w:sz w:val="24"/>
          <w:szCs w:val="16"/>
        </w:rPr>
        <w:t>topic</w:t>
      </w:r>
      <w:r w:rsidRPr="00805BE8">
        <w:rPr>
          <w:sz w:val="24"/>
          <w:szCs w:val="16"/>
        </w:rPr>
        <w:t xml:space="preserve"> </w:t>
      </w:r>
      <w:r w:rsidR="00591402">
        <w:rPr>
          <w:sz w:val="24"/>
          <w:szCs w:val="16"/>
        </w:rPr>
        <w:t>1</w:t>
      </w:r>
      <w:r w:rsidRPr="00805BE8">
        <w:rPr>
          <w:sz w:val="24"/>
          <w:szCs w:val="16"/>
        </w:rPr>
        <w:t>-1</w:t>
      </w:r>
    </w:p>
    <w:p w14:paraId="014876AC" w14:textId="77777777" w:rsidR="00577B1A" w:rsidRPr="00B831AE" w:rsidRDefault="00577B1A" w:rsidP="00577B1A">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p>
    <w:p w14:paraId="53FD538A" w14:textId="77777777" w:rsidR="00577B1A" w:rsidRDefault="00577B1A" w:rsidP="00577B1A">
      <w:pPr>
        <w:rPr>
          <w:i/>
          <w:color w:val="0070C0"/>
          <w:lang w:val="en-US" w:eastAsia="zh-CN"/>
        </w:rPr>
      </w:pPr>
      <w:r>
        <w:rPr>
          <w:i/>
          <w:color w:val="0070C0"/>
          <w:lang w:val="en-US" w:eastAsia="zh-CN"/>
        </w:rPr>
        <w:t xml:space="preserve">Open issues and candidate options before f2f </w:t>
      </w:r>
      <w:r w:rsidRPr="00004165">
        <w:rPr>
          <w:i/>
          <w:color w:val="0070C0"/>
          <w:lang w:val="en-US" w:eastAsia="zh-CN"/>
        </w:rPr>
        <w:t>meeting</w:t>
      </w:r>
      <w:r>
        <w:rPr>
          <w:i/>
          <w:color w:val="0070C0"/>
          <w:lang w:val="en-US" w:eastAsia="zh-CN"/>
        </w:rPr>
        <w:t>:</w:t>
      </w:r>
    </w:p>
    <w:p w14:paraId="387AB1AC" w14:textId="2A22FE3F" w:rsidR="00577B1A" w:rsidRPr="00045592" w:rsidRDefault="00577B1A" w:rsidP="00577B1A">
      <w:pPr>
        <w:rPr>
          <w:b/>
          <w:color w:val="0070C0"/>
          <w:u w:val="single"/>
          <w:lang w:eastAsia="ko-KR"/>
        </w:rPr>
      </w:pPr>
      <w:r w:rsidRPr="00045592">
        <w:rPr>
          <w:b/>
          <w:color w:val="0070C0"/>
          <w:u w:val="single"/>
          <w:lang w:eastAsia="ko-KR"/>
        </w:rPr>
        <w:t xml:space="preserve">Issue </w:t>
      </w:r>
      <w:r w:rsidR="00591402">
        <w:rPr>
          <w:b/>
          <w:color w:val="0070C0"/>
          <w:u w:val="single"/>
          <w:lang w:eastAsia="ko-KR"/>
        </w:rPr>
        <w:t>1</w:t>
      </w:r>
      <w:r w:rsidRPr="00045592">
        <w:rPr>
          <w:b/>
          <w:color w:val="0070C0"/>
          <w:u w:val="single"/>
          <w:lang w:eastAsia="ko-KR"/>
        </w:rPr>
        <w:t>-1</w:t>
      </w:r>
      <w:r w:rsidR="00DE0683">
        <w:rPr>
          <w:b/>
          <w:color w:val="0070C0"/>
          <w:u w:val="single"/>
          <w:lang w:eastAsia="ko-KR"/>
        </w:rPr>
        <w:t>-1</w:t>
      </w:r>
      <w:r w:rsidRPr="00045592">
        <w:rPr>
          <w:b/>
          <w:color w:val="0070C0"/>
          <w:u w:val="single"/>
          <w:lang w:eastAsia="ko-KR"/>
        </w:rPr>
        <w:t xml:space="preserve">: </w:t>
      </w:r>
      <w:r w:rsidR="00A15B69">
        <w:rPr>
          <w:b/>
          <w:color w:val="0070C0"/>
          <w:u w:val="single"/>
          <w:lang w:eastAsia="ko-KR"/>
        </w:rPr>
        <w:t>Answer to Q</w:t>
      </w:r>
      <w:r w:rsidR="0031313B">
        <w:rPr>
          <w:b/>
          <w:color w:val="0070C0"/>
          <w:u w:val="single"/>
          <w:lang w:eastAsia="ko-KR"/>
        </w:rPr>
        <w:t>1</w:t>
      </w:r>
      <w:r w:rsidR="000D2CC7">
        <w:rPr>
          <w:b/>
          <w:color w:val="0070C0"/>
          <w:u w:val="single"/>
          <w:lang w:eastAsia="ko-KR"/>
        </w:rPr>
        <w:t xml:space="preserve">: </w:t>
      </w:r>
      <w:r w:rsidR="000D2CC7" w:rsidRPr="000D2CC7">
        <w:rPr>
          <w:b/>
          <w:color w:val="0070C0"/>
          <w:u w:val="single"/>
          <w:lang w:eastAsia="ko-KR"/>
        </w:rPr>
        <w:t xml:space="preserve">RAN2 seeks RAN4 input on the aggregated MIMO layer </w:t>
      </w:r>
      <w:proofErr w:type="spellStart"/>
      <w:r w:rsidR="000D2CC7" w:rsidRPr="000D2CC7">
        <w:rPr>
          <w:b/>
          <w:color w:val="0070C0"/>
          <w:u w:val="single"/>
          <w:lang w:eastAsia="ko-KR"/>
        </w:rPr>
        <w:t>signaling</w:t>
      </w:r>
      <w:proofErr w:type="spellEnd"/>
      <w:r w:rsidR="000D2CC7" w:rsidRPr="000D2CC7">
        <w:rPr>
          <w:b/>
          <w:color w:val="0070C0"/>
          <w:u w:val="single"/>
          <w:lang w:eastAsia="ko-KR"/>
        </w:rPr>
        <w:t xml:space="preserve"> to go along with aggregated BW capability </w:t>
      </w:r>
      <w:proofErr w:type="spellStart"/>
      <w:r w:rsidR="000D2CC7" w:rsidRPr="000D2CC7">
        <w:rPr>
          <w:b/>
          <w:color w:val="0070C0"/>
          <w:u w:val="single"/>
          <w:lang w:eastAsia="ko-KR"/>
        </w:rPr>
        <w:t>signaling</w:t>
      </w:r>
      <w:proofErr w:type="spellEnd"/>
      <w:r w:rsidR="000D2CC7" w:rsidRPr="000D2CC7">
        <w:rPr>
          <w:b/>
          <w:color w:val="0070C0"/>
          <w:u w:val="single"/>
          <w:lang w:eastAsia="ko-KR"/>
        </w:rPr>
        <w:t>.</w:t>
      </w:r>
    </w:p>
    <w:p w14:paraId="2514077D" w14:textId="77777777" w:rsidR="000D2CC7" w:rsidRPr="00045592" w:rsidRDefault="000D2CC7" w:rsidP="000F2217">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0C701B9B" w14:textId="31CDD695" w:rsidR="000D2CC7" w:rsidRPr="00045592" w:rsidRDefault="000D2CC7" w:rsidP="000F221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Pr>
          <w:rFonts w:eastAsia="宋体"/>
          <w:color w:val="0070C0"/>
          <w:szCs w:val="24"/>
          <w:lang w:eastAsia="zh-CN"/>
        </w:rPr>
        <w:t>No need for such a capability</w:t>
      </w:r>
    </w:p>
    <w:p w14:paraId="30E039BE" w14:textId="6B8E151D" w:rsidR="000D2CC7" w:rsidRPr="000D2CC7" w:rsidRDefault="000D2CC7" w:rsidP="000F221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2: </w:t>
      </w:r>
      <w:r>
        <w:rPr>
          <w:rFonts w:eastAsia="宋体"/>
          <w:color w:val="0070C0"/>
          <w:szCs w:val="24"/>
          <w:lang w:eastAsia="zh-CN"/>
        </w:rPr>
        <w:t>Need for such a capability</w:t>
      </w:r>
    </w:p>
    <w:p w14:paraId="33BD8F4B" w14:textId="55261429" w:rsidR="00577B1A" w:rsidRPr="00045592" w:rsidRDefault="00577B1A" w:rsidP="000F2217">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0A2EED9E" w14:textId="04DC34DE" w:rsidR="00577B1A" w:rsidRPr="00045592" w:rsidRDefault="000D2CC7" w:rsidP="000F221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TBD</w:t>
      </w:r>
    </w:p>
    <w:p w14:paraId="5135EB2A" w14:textId="21C51D07" w:rsidR="00DE612F" w:rsidRDefault="00DE612F" w:rsidP="00577B1A">
      <w:pPr>
        <w:rPr>
          <w:color w:val="0070C0"/>
          <w:lang w:eastAsia="zh-CN"/>
        </w:rPr>
      </w:pPr>
      <w:r>
        <w:rPr>
          <w:rFonts w:hint="eastAsia"/>
          <w:color w:val="0070C0"/>
          <w:lang w:eastAsia="zh-CN"/>
        </w:rPr>
        <w:t>N</w:t>
      </w:r>
      <w:r>
        <w:rPr>
          <w:color w:val="0070C0"/>
          <w:lang w:eastAsia="zh-CN"/>
        </w:rPr>
        <w:t xml:space="preserve">okia: </w:t>
      </w:r>
      <w:r w:rsidR="001A5083">
        <w:rPr>
          <w:color w:val="0070C0"/>
          <w:lang w:eastAsia="zh-CN"/>
        </w:rPr>
        <w:t>RAN2 thinks aggregated bandwidth is base band term. RAN4 term is different.</w:t>
      </w:r>
    </w:p>
    <w:p w14:paraId="21F75E00" w14:textId="45A773D0" w:rsidR="001A5083" w:rsidRDefault="001A5083" w:rsidP="00577B1A">
      <w:pPr>
        <w:rPr>
          <w:color w:val="0070C0"/>
          <w:lang w:eastAsia="zh-CN"/>
        </w:rPr>
      </w:pPr>
      <w:r>
        <w:rPr>
          <w:rFonts w:hint="eastAsia"/>
          <w:color w:val="0070C0"/>
          <w:lang w:eastAsia="zh-CN"/>
        </w:rPr>
        <w:t>H</w:t>
      </w:r>
      <w:r>
        <w:rPr>
          <w:color w:val="0070C0"/>
          <w:lang w:eastAsia="zh-CN"/>
        </w:rPr>
        <w:t>uawei: Aggregated MIMO layer is new. RF chains cannot be shared across bands.</w:t>
      </w:r>
    </w:p>
    <w:p w14:paraId="4412CB47" w14:textId="21832858" w:rsidR="003A3520" w:rsidRDefault="003A3520" w:rsidP="00577B1A">
      <w:pPr>
        <w:rPr>
          <w:color w:val="0070C0"/>
          <w:lang w:eastAsia="zh-CN"/>
        </w:rPr>
      </w:pPr>
      <w:proofErr w:type="spellStart"/>
      <w:r>
        <w:rPr>
          <w:rFonts w:hint="eastAsia"/>
          <w:color w:val="0070C0"/>
          <w:lang w:eastAsia="zh-CN"/>
        </w:rPr>
        <w:t>M</w:t>
      </w:r>
      <w:r>
        <w:rPr>
          <w:color w:val="0070C0"/>
          <w:lang w:eastAsia="zh-CN"/>
        </w:rPr>
        <w:t>ediatek</w:t>
      </w:r>
      <w:proofErr w:type="spellEnd"/>
      <w:r>
        <w:rPr>
          <w:color w:val="0070C0"/>
          <w:lang w:eastAsia="zh-CN"/>
        </w:rPr>
        <w:t>: We cannot identify the physical resources associated with such capability.</w:t>
      </w:r>
    </w:p>
    <w:p w14:paraId="6E4D2CB2" w14:textId="02A00784" w:rsidR="003A3520" w:rsidRDefault="003A3520" w:rsidP="00577B1A">
      <w:pPr>
        <w:rPr>
          <w:color w:val="0070C0"/>
          <w:lang w:eastAsia="zh-CN"/>
        </w:rPr>
      </w:pPr>
      <w:r>
        <w:rPr>
          <w:rFonts w:hint="eastAsia"/>
          <w:color w:val="0070C0"/>
          <w:lang w:eastAsia="zh-CN"/>
        </w:rPr>
        <w:t>A</w:t>
      </w:r>
      <w:r>
        <w:rPr>
          <w:color w:val="0070C0"/>
          <w:lang w:eastAsia="zh-CN"/>
        </w:rPr>
        <w:t>pple: See the benefit to introduce such capability. Option 2. When you put four DL band together, such signalling would be beneficial.</w:t>
      </w:r>
    </w:p>
    <w:p w14:paraId="5F59D095" w14:textId="5178C40C" w:rsidR="003A3520" w:rsidRDefault="003A3520" w:rsidP="00577B1A">
      <w:pPr>
        <w:rPr>
          <w:color w:val="0070C0"/>
          <w:lang w:eastAsia="zh-CN"/>
        </w:rPr>
      </w:pPr>
      <w:r>
        <w:rPr>
          <w:rFonts w:hint="eastAsia"/>
          <w:color w:val="0070C0"/>
          <w:lang w:eastAsia="zh-CN"/>
        </w:rPr>
        <w:t>E</w:t>
      </w:r>
      <w:r>
        <w:rPr>
          <w:color w:val="0070C0"/>
          <w:lang w:eastAsia="zh-CN"/>
        </w:rPr>
        <w:t xml:space="preserve">ricsson: </w:t>
      </w:r>
      <w:r w:rsidR="00A6016C">
        <w:rPr>
          <w:color w:val="0070C0"/>
          <w:lang w:eastAsia="zh-CN"/>
        </w:rPr>
        <w:t>We see the limited benefit of such indication.</w:t>
      </w:r>
    </w:p>
    <w:p w14:paraId="2105D04F" w14:textId="5B97E65D" w:rsidR="00A6016C" w:rsidRDefault="00A6016C" w:rsidP="00577B1A">
      <w:pPr>
        <w:rPr>
          <w:color w:val="0070C0"/>
          <w:lang w:eastAsia="zh-CN"/>
        </w:rPr>
      </w:pPr>
      <w:r>
        <w:rPr>
          <w:rFonts w:hint="eastAsia"/>
          <w:color w:val="0070C0"/>
          <w:lang w:eastAsia="zh-CN"/>
        </w:rPr>
        <w:t>O</w:t>
      </w:r>
      <w:r>
        <w:rPr>
          <w:color w:val="0070C0"/>
          <w:lang w:eastAsia="zh-CN"/>
        </w:rPr>
        <w:t>PPO: for the time being, we can go with option 1.</w:t>
      </w:r>
    </w:p>
    <w:p w14:paraId="6D6D5F7D" w14:textId="11A2B026" w:rsidR="00A6016C" w:rsidRDefault="00A6016C" w:rsidP="00577B1A">
      <w:pPr>
        <w:rPr>
          <w:rFonts w:hint="eastAsia"/>
          <w:color w:val="0070C0"/>
          <w:lang w:eastAsia="zh-CN"/>
        </w:rPr>
      </w:pPr>
      <w:r>
        <w:rPr>
          <w:rFonts w:hint="eastAsia"/>
          <w:color w:val="0070C0"/>
          <w:lang w:eastAsia="zh-CN"/>
        </w:rPr>
        <w:t>Q</w:t>
      </w:r>
      <w:r>
        <w:rPr>
          <w:color w:val="0070C0"/>
          <w:lang w:eastAsia="zh-CN"/>
        </w:rPr>
        <w:t>ualcomm: to Nokia, RAN4 is discussing the base band capability. We share the similar view as OPPO.</w:t>
      </w:r>
    </w:p>
    <w:p w14:paraId="32CE1907" w14:textId="77777777" w:rsidR="001A5083" w:rsidRDefault="001A5083" w:rsidP="00577B1A">
      <w:pPr>
        <w:rPr>
          <w:rFonts w:hint="eastAsia"/>
          <w:color w:val="0070C0"/>
          <w:lang w:eastAsia="zh-CN"/>
        </w:rPr>
      </w:pPr>
    </w:p>
    <w:p w14:paraId="455E70CF" w14:textId="4F918931" w:rsidR="00577B1A" w:rsidRDefault="00DE612F" w:rsidP="00577B1A">
      <w:pPr>
        <w:rPr>
          <w:color w:val="0070C0"/>
          <w:lang w:eastAsia="zh-CN"/>
        </w:rPr>
      </w:pPr>
      <w:r w:rsidRPr="005E6212">
        <w:rPr>
          <w:rFonts w:hint="eastAsia"/>
          <w:color w:val="0070C0"/>
          <w:highlight w:val="green"/>
          <w:lang w:eastAsia="zh-CN"/>
        </w:rPr>
        <w:t>A</w:t>
      </w:r>
      <w:r w:rsidRPr="005E6212">
        <w:rPr>
          <w:color w:val="0070C0"/>
          <w:highlight w:val="green"/>
          <w:lang w:eastAsia="zh-CN"/>
        </w:rPr>
        <w:t>greement:</w:t>
      </w:r>
      <w:r w:rsidR="00CC3C89" w:rsidRPr="005E6212">
        <w:rPr>
          <w:color w:val="0070C0"/>
          <w:highlight w:val="green"/>
          <w:lang w:eastAsia="zh-CN"/>
        </w:rPr>
        <w:t xml:space="preserve"> </w:t>
      </w:r>
      <w:r w:rsidR="00CC3C89" w:rsidRPr="005E6212">
        <w:rPr>
          <w:color w:val="0070C0"/>
          <w:szCs w:val="24"/>
          <w:highlight w:val="green"/>
          <w:lang w:eastAsia="zh-CN"/>
        </w:rPr>
        <w:t>No need for such a capability</w:t>
      </w:r>
      <w:r w:rsidR="008A1E87" w:rsidRPr="005E6212">
        <w:rPr>
          <w:color w:val="0070C0"/>
          <w:szCs w:val="24"/>
          <w:highlight w:val="green"/>
          <w:lang w:eastAsia="zh-CN"/>
        </w:rPr>
        <w:t>.</w:t>
      </w:r>
    </w:p>
    <w:p w14:paraId="355BCBB5" w14:textId="77777777" w:rsidR="00CC3C89" w:rsidRPr="002B2648" w:rsidRDefault="00CC3C89" w:rsidP="00577B1A">
      <w:pPr>
        <w:rPr>
          <w:rFonts w:hint="eastAsia"/>
          <w:color w:val="0070C0"/>
          <w:lang w:eastAsia="zh-CN"/>
        </w:rPr>
      </w:pPr>
    </w:p>
    <w:p w14:paraId="010ADAA9" w14:textId="1CB6F521" w:rsidR="00591402" w:rsidRPr="00045592" w:rsidRDefault="00591402" w:rsidP="00591402">
      <w:pPr>
        <w:rPr>
          <w:b/>
          <w:color w:val="0070C0"/>
          <w:u w:val="single"/>
          <w:lang w:eastAsia="ko-KR"/>
        </w:rPr>
      </w:pPr>
      <w:r w:rsidRPr="00045592">
        <w:rPr>
          <w:b/>
          <w:color w:val="0070C0"/>
          <w:u w:val="single"/>
          <w:lang w:eastAsia="ko-KR"/>
        </w:rPr>
        <w:t xml:space="preserve">Issue </w:t>
      </w:r>
      <w:r>
        <w:rPr>
          <w:b/>
          <w:color w:val="0070C0"/>
          <w:u w:val="single"/>
          <w:lang w:eastAsia="ko-KR"/>
        </w:rPr>
        <w:t>1</w:t>
      </w:r>
      <w:r w:rsidRPr="00045592">
        <w:rPr>
          <w:b/>
          <w:color w:val="0070C0"/>
          <w:u w:val="single"/>
          <w:lang w:eastAsia="ko-KR"/>
        </w:rPr>
        <w:t>-</w:t>
      </w:r>
      <w:r w:rsidR="00DE0683">
        <w:rPr>
          <w:b/>
          <w:color w:val="0070C0"/>
          <w:u w:val="single"/>
          <w:lang w:eastAsia="ko-KR"/>
        </w:rPr>
        <w:t>1-</w:t>
      </w:r>
      <w:r>
        <w:rPr>
          <w:b/>
          <w:color w:val="0070C0"/>
          <w:u w:val="single"/>
          <w:lang w:eastAsia="ko-KR"/>
        </w:rPr>
        <w:t>2</w:t>
      </w:r>
      <w:r w:rsidRPr="00045592">
        <w:rPr>
          <w:b/>
          <w:color w:val="0070C0"/>
          <w:u w:val="single"/>
          <w:lang w:eastAsia="ko-KR"/>
        </w:rPr>
        <w:t xml:space="preserve">: </w:t>
      </w:r>
      <w:r w:rsidR="000D2CC7">
        <w:rPr>
          <w:b/>
          <w:color w:val="0070C0"/>
          <w:u w:val="single"/>
          <w:lang w:eastAsia="ko-KR"/>
        </w:rPr>
        <w:t xml:space="preserve">Answer to Q2: </w:t>
      </w:r>
      <w:r w:rsidR="000D2CC7" w:rsidRPr="000D2CC7">
        <w:rPr>
          <w:b/>
          <w:color w:val="0070C0"/>
          <w:u w:val="single"/>
          <w:lang w:eastAsia="ko-KR"/>
        </w:rPr>
        <w:t xml:space="preserve">Is the aggregated BW capability </w:t>
      </w:r>
      <w:proofErr w:type="spellStart"/>
      <w:r w:rsidR="000D2CC7" w:rsidRPr="000D2CC7">
        <w:rPr>
          <w:b/>
          <w:color w:val="0070C0"/>
          <w:u w:val="single"/>
          <w:lang w:eastAsia="ko-KR"/>
        </w:rPr>
        <w:t>signaling</w:t>
      </w:r>
      <w:proofErr w:type="spellEnd"/>
      <w:r w:rsidR="000D2CC7" w:rsidRPr="000D2CC7">
        <w:rPr>
          <w:b/>
          <w:color w:val="0070C0"/>
          <w:u w:val="single"/>
          <w:lang w:eastAsia="ko-KR"/>
        </w:rPr>
        <w:t xml:space="preserve"> for inter-band FR1 CA with BCS5 also applicable to NR-DC cases?</w:t>
      </w:r>
    </w:p>
    <w:p w14:paraId="69C77A71" w14:textId="77777777" w:rsidR="00A15B69" w:rsidRPr="00045592" w:rsidRDefault="00A15B69" w:rsidP="000F2217">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24B12C46" w14:textId="77777777" w:rsidR="00A15B69" w:rsidRPr="00045592" w:rsidRDefault="00A15B69" w:rsidP="000F221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Pr>
          <w:rFonts w:eastAsia="宋体"/>
          <w:color w:val="0070C0"/>
          <w:szCs w:val="24"/>
          <w:lang w:eastAsia="zh-CN"/>
        </w:rPr>
        <w:t>Yes</w:t>
      </w:r>
    </w:p>
    <w:p w14:paraId="3BFC507F" w14:textId="77777777" w:rsidR="00A15B69" w:rsidRPr="00743671" w:rsidRDefault="00A15B69" w:rsidP="000F221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2: </w:t>
      </w:r>
      <w:r>
        <w:rPr>
          <w:rFonts w:eastAsia="宋体"/>
          <w:color w:val="0070C0"/>
          <w:szCs w:val="24"/>
          <w:lang w:eastAsia="zh-CN"/>
        </w:rPr>
        <w:t>No</w:t>
      </w:r>
    </w:p>
    <w:p w14:paraId="617893B5" w14:textId="77777777" w:rsidR="00A15B69" w:rsidRDefault="00A15B69" w:rsidP="00A15B69">
      <w:pPr>
        <w:pStyle w:val="aff8"/>
        <w:overflowPunct/>
        <w:autoSpaceDE/>
        <w:autoSpaceDN/>
        <w:adjustRightInd/>
        <w:spacing w:after="120"/>
        <w:ind w:left="720" w:firstLineChars="0" w:firstLine="0"/>
        <w:textAlignment w:val="auto"/>
        <w:rPr>
          <w:rFonts w:eastAsia="宋体"/>
          <w:color w:val="0070C0"/>
          <w:szCs w:val="24"/>
          <w:lang w:eastAsia="zh-CN"/>
        </w:rPr>
      </w:pPr>
    </w:p>
    <w:p w14:paraId="29215C4A" w14:textId="170CCF47" w:rsidR="00591402" w:rsidRPr="00045592" w:rsidRDefault="00591402" w:rsidP="000F2217">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7FDE5527" w14:textId="7D3B9EF8" w:rsidR="00591402" w:rsidRPr="00045592" w:rsidRDefault="00591402" w:rsidP="000F221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TB</w:t>
      </w:r>
      <w:r w:rsidR="000D2CC7">
        <w:rPr>
          <w:rFonts w:eastAsia="宋体"/>
          <w:color w:val="0070C0"/>
          <w:szCs w:val="24"/>
          <w:lang w:eastAsia="zh-CN"/>
        </w:rPr>
        <w:t>D</w:t>
      </w:r>
    </w:p>
    <w:p w14:paraId="3F0654CA" w14:textId="3DA5F6D8" w:rsidR="003F58C8" w:rsidRDefault="00FC6317" w:rsidP="00DD19DE">
      <w:pPr>
        <w:rPr>
          <w:color w:val="0070C0"/>
          <w:lang w:val="en-US" w:eastAsia="zh-CN"/>
        </w:rPr>
      </w:pPr>
      <w:r>
        <w:rPr>
          <w:rFonts w:hint="eastAsia"/>
          <w:color w:val="0070C0"/>
          <w:lang w:val="en-US" w:eastAsia="zh-CN"/>
        </w:rPr>
        <w:t>N</w:t>
      </w:r>
      <w:r>
        <w:rPr>
          <w:color w:val="0070C0"/>
          <w:lang w:val="en-US" w:eastAsia="zh-CN"/>
        </w:rPr>
        <w:t>okia: Option 1.</w:t>
      </w:r>
    </w:p>
    <w:p w14:paraId="22FB9E07" w14:textId="3CCA1ACE" w:rsidR="00FC6317" w:rsidRDefault="00FC6317" w:rsidP="00DD19DE">
      <w:pPr>
        <w:rPr>
          <w:color w:val="0070C0"/>
          <w:lang w:val="en-US" w:eastAsia="zh-CN"/>
        </w:rPr>
      </w:pPr>
      <w:r>
        <w:rPr>
          <w:rFonts w:hint="eastAsia"/>
          <w:color w:val="0070C0"/>
          <w:lang w:val="en-US" w:eastAsia="zh-CN"/>
        </w:rPr>
        <w:t>H</w:t>
      </w:r>
      <w:r>
        <w:rPr>
          <w:color w:val="0070C0"/>
          <w:lang w:val="en-US" w:eastAsia="zh-CN"/>
        </w:rPr>
        <w:t xml:space="preserve">uawei: from RAN4 implementation, NR-DC and CA are similar. </w:t>
      </w:r>
      <w:r w:rsidR="006E0660">
        <w:rPr>
          <w:color w:val="0070C0"/>
          <w:lang w:val="en-US" w:eastAsia="zh-CN"/>
        </w:rPr>
        <w:t>We shall not extend the scope.</w:t>
      </w:r>
    </w:p>
    <w:p w14:paraId="3073128D" w14:textId="633A5CB6" w:rsidR="00901765" w:rsidRDefault="00901765" w:rsidP="00DD19DE">
      <w:pPr>
        <w:rPr>
          <w:color w:val="0070C0"/>
          <w:lang w:val="en-US" w:eastAsia="zh-CN"/>
        </w:rPr>
      </w:pPr>
      <w:r>
        <w:rPr>
          <w:rFonts w:hint="eastAsia"/>
          <w:color w:val="0070C0"/>
          <w:lang w:val="en-US" w:eastAsia="zh-CN"/>
        </w:rPr>
        <w:t>Q</w:t>
      </w:r>
      <w:r>
        <w:rPr>
          <w:color w:val="0070C0"/>
          <w:lang w:val="en-US" w:eastAsia="zh-CN"/>
        </w:rPr>
        <w:t>ualcomm: in RAN4, BCS4/5 are applicable to NR-DC. But RAN2 needs additional efforts. NR-DC is not practical deployment.</w:t>
      </w:r>
    </w:p>
    <w:p w14:paraId="51038A9B" w14:textId="6DA4BC31" w:rsidR="00901765" w:rsidRDefault="00901765" w:rsidP="00DD19DE">
      <w:pPr>
        <w:rPr>
          <w:color w:val="0070C0"/>
          <w:lang w:val="en-US" w:eastAsia="zh-CN"/>
        </w:rPr>
      </w:pPr>
      <w:r>
        <w:rPr>
          <w:rFonts w:hint="eastAsia"/>
          <w:color w:val="0070C0"/>
          <w:lang w:val="en-US" w:eastAsia="zh-CN"/>
        </w:rPr>
        <w:t>T</w:t>
      </w:r>
      <w:r>
        <w:rPr>
          <w:color w:val="0070C0"/>
          <w:lang w:val="en-US" w:eastAsia="zh-CN"/>
        </w:rPr>
        <w:t>-Mobile USA: similar view as Huawei and Qualcomm. RAN4 should be fine. But RAN2 needs more work.</w:t>
      </w:r>
      <w:r w:rsidR="00D01612">
        <w:rPr>
          <w:color w:val="0070C0"/>
          <w:lang w:val="en-US" w:eastAsia="zh-CN"/>
        </w:rPr>
        <w:t xml:space="preserve"> As long as RAN2 is aware of that they can introduce it in the future.</w:t>
      </w:r>
    </w:p>
    <w:p w14:paraId="63D4A2E1" w14:textId="7DBE5EEA" w:rsidR="00D01612" w:rsidRDefault="00D01612" w:rsidP="00DD19DE">
      <w:pPr>
        <w:rPr>
          <w:rFonts w:hint="eastAsia"/>
          <w:color w:val="0070C0"/>
          <w:lang w:val="en-US" w:eastAsia="zh-CN"/>
        </w:rPr>
      </w:pPr>
      <w:r>
        <w:rPr>
          <w:rFonts w:hint="eastAsia"/>
          <w:color w:val="0070C0"/>
          <w:lang w:val="en-US" w:eastAsia="zh-CN"/>
        </w:rPr>
        <w:lastRenderedPageBreak/>
        <w:t>A</w:t>
      </w:r>
      <w:r>
        <w:rPr>
          <w:color w:val="0070C0"/>
          <w:lang w:val="en-US" w:eastAsia="zh-CN"/>
        </w:rPr>
        <w:t>pple: share the similar view as Huawei and Qu</w:t>
      </w:r>
      <w:r w:rsidR="00A730D1">
        <w:rPr>
          <w:color w:val="0070C0"/>
          <w:lang w:val="en-US" w:eastAsia="zh-CN"/>
        </w:rPr>
        <w:t>a</w:t>
      </w:r>
      <w:r>
        <w:rPr>
          <w:color w:val="0070C0"/>
          <w:lang w:val="en-US" w:eastAsia="zh-CN"/>
        </w:rPr>
        <w:t>lcomm.</w:t>
      </w:r>
    </w:p>
    <w:p w14:paraId="54D580D1" w14:textId="1DBBB7E8" w:rsidR="00FC6317" w:rsidRDefault="00FC6317" w:rsidP="00DD19DE">
      <w:pPr>
        <w:rPr>
          <w:color w:val="0070C0"/>
          <w:lang w:val="en-US" w:eastAsia="zh-CN"/>
        </w:rPr>
      </w:pPr>
    </w:p>
    <w:p w14:paraId="22B3E66D" w14:textId="77777777" w:rsidR="004A7C1E" w:rsidRPr="003C4871" w:rsidRDefault="00FC6317" w:rsidP="00DD19DE">
      <w:pPr>
        <w:rPr>
          <w:color w:val="0070C0"/>
          <w:highlight w:val="green"/>
          <w:lang w:val="en-US" w:eastAsia="zh-CN"/>
        </w:rPr>
      </w:pPr>
      <w:r w:rsidRPr="003C4871">
        <w:rPr>
          <w:rFonts w:hint="eastAsia"/>
          <w:color w:val="0070C0"/>
          <w:highlight w:val="green"/>
          <w:lang w:val="en-US" w:eastAsia="zh-CN"/>
        </w:rPr>
        <w:t>A</w:t>
      </w:r>
      <w:r w:rsidRPr="003C4871">
        <w:rPr>
          <w:color w:val="0070C0"/>
          <w:highlight w:val="green"/>
          <w:lang w:val="en-US" w:eastAsia="zh-CN"/>
        </w:rPr>
        <w:t xml:space="preserve">greement: </w:t>
      </w:r>
    </w:p>
    <w:p w14:paraId="458AFAED" w14:textId="09B71584" w:rsidR="00FC6317" w:rsidRPr="003C4871" w:rsidRDefault="004A7C1E" w:rsidP="00800FCB">
      <w:pPr>
        <w:pStyle w:val="aff8"/>
        <w:numPr>
          <w:ilvl w:val="0"/>
          <w:numId w:val="18"/>
        </w:numPr>
        <w:ind w:firstLineChars="0"/>
        <w:rPr>
          <w:color w:val="0070C0"/>
          <w:highlight w:val="green"/>
          <w:lang w:val="en-US" w:eastAsia="zh-CN"/>
        </w:rPr>
      </w:pPr>
      <w:r w:rsidRPr="003C4871">
        <w:rPr>
          <w:color w:val="0070C0"/>
          <w:highlight w:val="green"/>
          <w:lang w:val="en-US" w:eastAsia="zh-CN"/>
        </w:rPr>
        <w:t>From</w:t>
      </w:r>
      <w:r w:rsidR="00800FCB" w:rsidRPr="003C4871">
        <w:rPr>
          <w:color w:val="0070C0"/>
          <w:highlight w:val="green"/>
          <w:lang w:val="en-US" w:eastAsia="zh-CN"/>
        </w:rPr>
        <w:t xml:space="preserve"> RAN4</w:t>
      </w:r>
      <w:r w:rsidR="00975103" w:rsidRPr="003C4871">
        <w:rPr>
          <w:color w:val="0070C0"/>
          <w:highlight w:val="green"/>
          <w:lang w:val="en-US" w:eastAsia="zh-CN"/>
        </w:rPr>
        <w:t xml:space="preserve"> perspective</w:t>
      </w:r>
      <w:r w:rsidRPr="003C4871">
        <w:rPr>
          <w:color w:val="0070C0"/>
          <w:highlight w:val="green"/>
          <w:lang w:val="en-US" w:eastAsia="zh-CN"/>
        </w:rPr>
        <w:t xml:space="preserve">, </w:t>
      </w:r>
      <w:r w:rsidR="00FC6317" w:rsidRPr="003C4871">
        <w:rPr>
          <w:color w:val="0070C0"/>
          <w:highlight w:val="green"/>
          <w:lang w:val="en-US" w:eastAsia="zh-CN"/>
        </w:rPr>
        <w:t xml:space="preserve">the </w:t>
      </w:r>
      <w:r w:rsidR="00B304FD" w:rsidRPr="003C4871">
        <w:rPr>
          <w:color w:val="0070C0"/>
          <w:highlight w:val="green"/>
          <w:lang w:val="en-US" w:eastAsia="zh-CN"/>
        </w:rPr>
        <w:t>aggregated BW capability signaling for inter-band FR1 CA with BCS5</w:t>
      </w:r>
      <w:r w:rsidR="00FC6317" w:rsidRPr="003C4871">
        <w:rPr>
          <w:color w:val="0070C0"/>
          <w:highlight w:val="green"/>
          <w:lang w:val="en-US" w:eastAsia="zh-CN"/>
        </w:rPr>
        <w:t xml:space="preserve"> </w:t>
      </w:r>
      <w:r w:rsidR="00B304FD" w:rsidRPr="003C4871">
        <w:rPr>
          <w:color w:val="0070C0"/>
          <w:highlight w:val="green"/>
          <w:lang w:val="en-US" w:eastAsia="zh-CN"/>
        </w:rPr>
        <w:t>can be</w:t>
      </w:r>
      <w:r w:rsidRPr="003C4871">
        <w:rPr>
          <w:color w:val="0070C0"/>
          <w:highlight w:val="green"/>
          <w:lang w:val="en-US" w:eastAsia="zh-CN"/>
        </w:rPr>
        <w:t xml:space="preserve"> </w:t>
      </w:r>
      <w:r w:rsidR="00FC6317" w:rsidRPr="003C4871">
        <w:rPr>
          <w:color w:val="0070C0"/>
          <w:highlight w:val="green"/>
          <w:lang w:val="en-US" w:eastAsia="zh-CN"/>
        </w:rPr>
        <w:t>applicable to NR-DC cases</w:t>
      </w:r>
      <w:r w:rsidRPr="003C4871">
        <w:rPr>
          <w:color w:val="0070C0"/>
          <w:highlight w:val="green"/>
          <w:lang w:val="en-US" w:eastAsia="zh-CN"/>
        </w:rPr>
        <w:t>.</w:t>
      </w:r>
      <w:r w:rsidR="00CC614D" w:rsidRPr="003C4871">
        <w:rPr>
          <w:color w:val="0070C0"/>
          <w:highlight w:val="green"/>
          <w:lang w:val="en-US" w:eastAsia="zh-CN"/>
        </w:rPr>
        <w:t xml:space="preserve"> </w:t>
      </w:r>
    </w:p>
    <w:p w14:paraId="55EB8936" w14:textId="05515557" w:rsidR="004A7C1E" w:rsidRPr="003C4871" w:rsidRDefault="008523D7" w:rsidP="004A7C1E">
      <w:pPr>
        <w:pStyle w:val="aff8"/>
        <w:numPr>
          <w:ilvl w:val="0"/>
          <w:numId w:val="18"/>
        </w:numPr>
        <w:ind w:firstLineChars="0"/>
        <w:rPr>
          <w:rFonts w:hint="eastAsia"/>
          <w:color w:val="0070C0"/>
          <w:highlight w:val="green"/>
          <w:lang w:val="en-US" w:eastAsia="zh-CN"/>
        </w:rPr>
      </w:pPr>
      <w:r w:rsidRPr="003C4871">
        <w:rPr>
          <w:color w:val="0070C0"/>
          <w:highlight w:val="green"/>
          <w:lang w:val="en-US" w:eastAsia="zh-CN"/>
        </w:rPr>
        <w:t xml:space="preserve">It is left to RAN2 to decide </w:t>
      </w:r>
      <w:r w:rsidR="005A1202" w:rsidRPr="003C4871">
        <w:rPr>
          <w:color w:val="0070C0"/>
          <w:highlight w:val="green"/>
          <w:lang w:val="en-US" w:eastAsia="zh-CN"/>
        </w:rPr>
        <w:t>whether/</w:t>
      </w:r>
      <w:r w:rsidR="003401F4" w:rsidRPr="003C4871">
        <w:rPr>
          <w:color w:val="0070C0"/>
          <w:highlight w:val="green"/>
          <w:lang w:val="en-US" w:eastAsia="zh-CN"/>
        </w:rPr>
        <w:t>when</w:t>
      </w:r>
      <w:r w:rsidRPr="003C4871">
        <w:rPr>
          <w:color w:val="0070C0"/>
          <w:highlight w:val="green"/>
          <w:lang w:val="en-US" w:eastAsia="zh-CN"/>
        </w:rPr>
        <w:t xml:space="preserve"> to extend the capability to NR-DC</w:t>
      </w:r>
      <w:r w:rsidR="00B963CB" w:rsidRPr="003C4871">
        <w:rPr>
          <w:color w:val="0070C0"/>
          <w:highlight w:val="green"/>
          <w:lang w:val="en-US" w:eastAsia="zh-CN"/>
        </w:rPr>
        <w:t xml:space="preserve"> based on RAN2 specification impacts and efforts.</w:t>
      </w:r>
    </w:p>
    <w:p w14:paraId="468E0934" w14:textId="77777777" w:rsidR="00FC6317" w:rsidRDefault="00FC6317" w:rsidP="00DD19DE">
      <w:pPr>
        <w:rPr>
          <w:rFonts w:hint="eastAsia"/>
          <w:color w:val="0070C0"/>
          <w:lang w:val="en-US" w:eastAsia="zh-CN"/>
        </w:rPr>
      </w:pPr>
    </w:p>
    <w:p w14:paraId="078C142D" w14:textId="1678368E" w:rsidR="000D2CC7" w:rsidRPr="00045592" w:rsidRDefault="000D2CC7" w:rsidP="000D2CC7">
      <w:pPr>
        <w:rPr>
          <w:b/>
          <w:color w:val="0070C0"/>
          <w:u w:val="single"/>
          <w:lang w:eastAsia="ko-KR"/>
        </w:rPr>
      </w:pPr>
      <w:r w:rsidRPr="00045592">
        <w:rPr>
          <w:b/>
          <w:color w:val="0070C0"/>
          <w:u w:val="single"/>
          <w:lang w:eastAsia="ko-KR"/>
        </w:rPr>
        <w:t xml:space="preserve">Issue </w:t>
      </w:r>
      <w:r>
        <w:rPr>
          <w:b/>
          <w:color w:val="0070C0"/>
          <w:u w:val="single"/>
          <w:lang w:eastAsia="ko-KR"/>
        </w:rPr>
        <w:t>1</w:t>
      </w:r>
      <w:r w:rsidRPr="00045592">
        <w:rPr>
          <w:b/>
          <w:color w:val="0070C0"/>
          <w:u w:val="single"/>
          <w:lang w:eastAsia="ko-KR"/>
        </w:rPr>
        <w:t>-</w:t>
      </w:r>
      <w:r>
        <w:rPr>
          <w:b/>
          <w:color w:val="0070C0"/>
          <w:u w:val="single"/>
          <w:lang w:eastAsia="ko-KR"/>
        </w:rPr>
        <w:t>1-3</w:t>
      </w:r>
      <w:r w:rsidRPr="00045592">
        <w:rPr>
          <w:b/>
          <w:color w:val="0070C0"/>
          <w:u w:val="single"/>
          <w:lang w:eastAsia="ko-KR"/>
        </w:rPr>
        <w:t xml:space="preserve">: </w:t>
      </w:r>
      <w:r>
        <w:rPr>
          <w:b/>
          <w:color w:val="0070C0"/>
          <w:u w:val="single"/>
          <w:lang w:eastAsia="ko-KR"/>
        </w:rPr>
        <w:t xml:space="preserve">Answer to Q3: </w:t>
      </w:r>
      <w:r w:rsidRPr="000D2CC7">
        <w:rPr>
          <w:b/>
          <w:color w:val="0070C0"/>
          <w:u w:val="single"/>
          <w:lang w:eastAsia="ko-KR"/>
        </w:rPr>
        <w:t>RAN2 seeks RAN4 input on whether the range is adequate and if not, request RAN4 to provide the expected values.</w:t>
      </w:r>
    </w:p>
    <w:p w14:paraId="23EEB17B" w14:textId="77777777" w:rsidR="000D2CC7" w:rsidRPr="00045592" w:rsidRDefault="000D2CC7" w:rsidP="000F2217">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171B8734" w14:textId="4E53E91F" w:rsidR="000D2CC7" w:rsidRPr="00045592" w:rsidRDefault="00C358E8" w:rsidP="000F221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Suggest</w:t>
      </w:r>
      <w:r w:rsidR="000D2CC7">
        <w:rPr>
          <w:rFonts w:eastAsia="宋体"/>
          <w:color w:val="0070C0"/>
          <w:szCs w:val="24"/>
          <w:lang w:eastAsia="zh-CN"/>
        </w:rPr>
        <w:t xml:space="preserve"> discussing the following the aspects first</w:t>
      </w:r>
    </w:p>
    <w:p w14:paraId="161EA415" w14:textId="56ECAF66" w:rsidR="000D2CC7" w:rsidRDefault="000D2CC7" w:rsidP="000F2217">
      <w:pPr>
        <w:pStyle w:val="aff8"/>
        <w:numPr>
          <w:ilvl w:val="2"/>
          <w:numId w:val="1"/>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Maximum channel bandwidth UE needs to support, i.e., 100MHz for FR1 and 200MHz for FR2-1 and 400MHz for FR2-2</w:t>
      </w:r>
    </w:p>
    <w:p w14:paraId="4B4B3022" w14:textId="77777777" w:rsidR="00C358E8" w:rsidRDefault="00C358E8" w:rsidP="000F2217">
      <w:pPr>
        <w:pStyle w:val="aff8"/>
        <w:numPr>
          <w:ilvl w:val="2"/>
          <w:numId w:val="1"/>
        </w:numPr>
        <w:overflowPunct/>
        <w:autoSpaceDE/>
        <w:autoSpaceDN/>
        <w:adjustRightInd/>
        <w:spacing w:after="120"/>
        <w:ind w:firstLineChars="0"/>
        <w:textAlignment w:val="auto"/>
        <w:rPr>
          <w:rFonts w:eastAsia="宋体"/>
          <w:color w:val="0070C0"/>
          <w:szCs w:val="24"/>
          <w:lang w:eastAsia="zh-CN"/>
        </w:rPr>
      </w:pPr>
      <w:r w:rsidRPr="00C358E8">
        <w:rPr>
          <w:rFonts w:eastAsia="宋体"/>
          <w:color w:val="0070C0"/>
          <w:szCs w:val="24"/>
          <w:lang w:eastAsia="zh-CN"/>
        </w:rPr>
        <w:t xml:space="preserve">Listing out all individual numbers is not flexible for future use, e.g., 3 MHz channel bandwidth has just been added in RAN4 specifications and this is not considered in the list which has only 1 spare value. </w:t>
      </w:r>
    </w:p>
    <w:p w14:paraId="693EA77C" w14:textId="3174075C" w:rsidR="000D2CC7" w:rsidRDefault="00C358E8" w:rsidP="000F2217">
      <w:pPr>
        <w:pStyle w:val="aff8"/>
        <w:numPr>
          <w:ilvl w:val="2"/>
          <w:numId w:val="1"/>
        </w:numPr>
        <w:overflowPunct/>
        <w:autoSpaceDE/>
        <w:autoSpaceDN/>
        <w:adjustRightInd/>
        <w:spacing w:after="120"/>
        <w:ind w:firstLineChars="0"/>
        <w:textAlignment w:val="auto"/>
        <w:rPr>
          <w:rFonts w:eastAsia="宋体"/>
          <w:color w:val="0070C0"/>
          <w:szCs w:val="24"/>
          <w:lang w:eastAsia="zh-CN"/>
        </w:rPr>
      </w:pPr>
      <w:r w:rsidRPr="00C358E8">
        <w:rPr>
          <w:rFonts w:eastAsia="宋体"/>
          <w:color w:val="0070C0"/>
          <w:szCs w:val="24"/>
          <w:lang w:eastAsia="zh-CN"/>
        </w:rPr>
        <w:t>Needed level of granularity depends also from operator spectrum holdings.</w:t>
      </w:r>
    </w:p>
    <w:p w14:paraId="2FE710A0" w14:textId="7FA3A470" w:rsidR="00C358E8" w:rsidRPr="00743671" w:rsidRDefault="00C358E8" w:rsidP="000F2217">
      <w:pPr>
        <w:pStyle w:val="aff8"/>
        <w:numPr>
          <w:ilvl w:val="2"/>
          <w:numId w:val="1"/>
        </w:numPr>
        <w:overflowPunct/>
        <w:autoSpaceDE/>
        <w:autoSpaceDN/>
        <w:adjustRightInd/>
        <w:spacing w:after="120"/>
        <w:ind w:firstLineChars="0"/>
        <w:textAlignment w:val="auto"/>
        <w:rPr>
          <w:rFonts w:eastAsia="宋体"/>
          <w:color w:val="0070C0"/>
          <w:szCs w:val="24"/>
          <w:lang w:eastAsia="zh-CN"/>
        </w:rPr>
      </w:pPr>
      <w:r w:rsidRPr="00C358E8">
        <w:rPr>
          <w:rFonts w:eastAsia="宋体"/>
          <w:color w:val="0070C0"/>
          <w:szCs w:val="24"/>
          <w:lang w:eastAsia="zh-CN"/>
        </w:rPr>
        <w:t>RAN4 needs to discuss and decide at first the maximum number of bands and CCs supported in the inter-band CA for FR1 and FR2 respectively.</w:t>
      </w:r>
    </w:p>
    <w:p w14:paraId="236943B4" w14:textId="77777777" w:rsidR="000D2CC7" w:rsidRPr="00045592" w:rsidRDefault="000D2CC7" w:rsidP="000F2217">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18570ABA" w14:textId="21357D9D" w:rsidR="000D2CC7" w:rsidRDefault="000D2CC7" w:rsidP="000F221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TB</w:t>
      </w:r>
      <w:r>
        <w:rPr>
          <w:rFonts w:eastAsia="宋体"/>
          <w:color w:val="0070C0"/>
          <w:szCs w:val="24"/>
          <w:lang w:eastAsia="zh-CN"/>
        </w:rPr>
        <w:t>D</w:t>
      </w:r>
    </w:p>
    <w:p w14:paraId="1C20B366" w14:textId="760C3083" w:rsidR="008E6101" w:rsidRDefault="00C54BC1" w:rsidP="008E6101">
      <w:pPr>
        <w:spacing w:after="120"/>
        <w:rPr>
          <w:color w:val="0070C0"/>
          <w:szCs w:val="24"/>
          <w:lang w:eastAsia="zh-CN"/>
        </w:rPr>
      </w:pPr>
      <w:r>
        <w:rPr>
          <w:rFonts w:hint="eastAsia"/>
          <w:color w:val="0070C0"/>
          <w:szCs w:val="24"/>
          <w:lang w:eastAsia="zh-CN"/>
        </w:rPr>
        <w:t>Q</w:t>
      </w:r>
      <w:r>
        <w:rPr>
          <w:color w:val="0070C0"/>
          <w:szCs w:val="24"/>
          <w:lang w:eastAsia="zh-CN"/>
        </w:rPr>
        <w:t>ualcomm: RAN2 IE includes total channel bandwidth. The values listed in RAN2 LS is good enough to capture all the aggregated channel bandwidth.</w:t>
      </w:r>
    </w:p>
    <w:p w14:paraId="4CADFC70" w14:textId="18C98915" w:rsidR="00EC1C68" w:rsidRDefault="00EC1C68" w:rsidP="008E6101">
      <w:pPr>
        <w:spacing w:after="120"/>
        <w:rPr>
          <w:color w:val="0070C0"/>
          <w:szCs w:val="24"/>
          <w:lang w:eastAsia="zh-CN"/>
        </w:rPr>
      </w:pPr>
      <w:r>
        <w:rPr>
          <w:rFonts w:hint="eastAsia"/>
          <w:color w:val="0070C0"/>
          <w:szCs w:val="24"/>
          <w:lang w:eastAsia="zh-CN"/>
        </w:rPr>
        <w:t>A</w:t>
      </w:r>
      <w:r>
        <w:rPr>
          <w:color w:val="0070C0"/>
          <w:szCs w:val="24"/>
          <w:lang w:eastAsia="zh-CN"/>
        </w:rPr>
        <w:t>pple: We also think what RAN2 granularity is enough. Do we need consider the granularity less than 100MHz?</w:t>
      </w:r>
    </w:p>
    <w:p w14:paraId="069CABE5" w14:textId="02407FE2" w:rsidR="00A07D24" w:rsidRDefault="00A07D24" w:rsidP="008E6101">
      <w:pPr>
        <w:spacing w:after="120"/>
        <w:rPr>
          <w:color w:val="0070C0"/>
          <w:szCs w:val="24"/>
          <w:lang w:eastAsia="zh-CN"/>
        </w:rPr>
      </w:pPr>
      <w:r>
        <w:rPr>
          <w:rFonts w:hint="eastAsia"/>
          <w:color w:val="0070C0"/>
          <w:szCs w:val="24"/>
          <w:lang w:eastAsia="zh-CN"/>
        </w:rPr>
        <w:t>T</w:t>
      </w:r>
      <w:r>
        <w:rPr>
          <w:color w:val="0070C0"/>
          <w:szCs w:val="24"/>
          <w:lang w:eastAsia="zh-CN"/>
        </w:rPr>
        <w:t>-Mobile USA: to Apple, looking at the CR, the same set of values are used. Our understanding is some optimization can be done.</w:t>
      </w:r>
    </w:p>
    <w:p w14:paraId="7F76C2A9" w14:textId="263F6FFC" w:rsidR="00875336" w:rsidRDefault="00875336" w:rsidP="008E6101">
      <w:pPr>
        <w:spacing w:after="120"/>
        <w:rPr>
          <w:color w:val="0070C0"/>
          <w:szCs w:val="24"/>
          <w:lang w:eastAsia="zh-CN"/>
        </w:rPr>
      </w:pPr>
      <w:r>
        <w:rPr>
          <w:rFonts w:hint="eastAsia"/>
          <w:color w:val="0070C0"/>
          <w:szCs w:val="24"/>
          <w:lang w:eastAsia="zh-CN"/>
        </w:rPr>
        <w:t>Q</w:t>
      </w:r>
      <w:r>
        <w:rPr>
          <w:color w:val="0070C0"/>
          <w:szCs w:val="24"/>
          <w:lang w:eastAsia="zh-CN"/>
        </w:rPr>
        <w:t xml:space="preserve">ualcomm: </w:t>
      </w:r>
      <w:r w:rsidR="00834E9F">
        <w:rPr>
          <w:color w:val="0070C0"/>
          <w:szCs w:val="24"/>
          <w:lang w:eastAsia="zh-CN"/>
        </w:rPr>
        <w:t>Agree with T-Mobile. For FDD 20MHz aggregation and TDD is 100, the total is 140. For TDD, the value is good enough. For FDD, we need smaller value.</w:t>
      </w:r>
    </w:p>
    <w:p w14:paraId="6AB7DCF1" w14:textId="38143595" w:rsidR="00834E9F" w:rsidRDefault="00834E9F" w:rsidP="008E6101">
      <w:pPr>
        <w:spacing w:after="120"/>
        <w:rPr>
          <w:color w:val="0070C0"/>
          <w:szCs w:val="24"/>
          <w:lang w:eastAsia="zh-CN"/>
        </w:rPr>
      </w:pPr>
      <w:r>
        <w:rPr>
          <w:rFonts w:hint="eastAsia"/>
          <w:color w:val="0070C0"/>
          <w:szCs w:val="24"/>
          <w:lang w:eastAsia="zh-CN"/>
        </w:rPr>
        <w:t>H</w:t>
      </w:r>
      <w:r>
        <w:rPr>
          <w:color w:val="0070C0"/>
          <w:szCs w:val="24"/>
          <w:lang w:eastAsia="zh-CN"/>
        </w:rPr>
        <w:t>uawei: We are talking about the aggregated channel bandwidth. We have FDD+TDD. This is related to base band capability. UE base band is capable to support 100MHz. We can start from 100 and have 200…</w:t>
      </w:r>
    </w:p>
    <w:p w14:paraId="7A585AA9" w14:textId="7C000B5E" w:rsidR="00834E9F" w:rsidRDefault="00834E9F" w:rsidP="008E6101">
      <w:pPr>
        <w:spacing w:after="120"/>
        <w:rPr>
          <w:color w:val="0070C0"/>
          <w:szCs w:val="24"/>
          <w:lang w:eastAsia="zh-CN"/>
        </w:rPr>
      </w:pPr>
      <w:r>
        <w:rPr>
          <w:rFonts w:hint="eastAsia"/>
          <w:color w:val="0070C0"/>
          <w:szCs w:val="24"/>
          <w:lang w:eastAsia="zh-CN"/>
        </w:rPr>
        <w:t>Q</w:t>
      </w:r>
      <w:r>
        <w:rPr>
          <w:color w:val="0070C0"/>
          <w:szCs w:val="24"/>
          <w:lang w:eastAsia="zh-CN"/>
        </w:rPr>
        <w:t xml:space="preserve">ualcomm: the aggregated bandwidth. FDD is 200MHz. TDD is 100MHz. For FDD case, there is no use case to use 100MHz bandwidth. But we need more verification. </w:t>
      </w:r>
    </w:p>
    <w:p w14:paraId="28C107DE" w14:textId="0A762E20" w:rsidR="00834E9F" w:rsidRDefault="00834E9F" w:rsidP="008E6101">
      <w:pPr>
        <w:spacing w:after="120"/>
        <w:rPr>
          <w:rFonts w:hint="eastAsia"/>
          <w:color w:val="0070C0"/>
          <w:szCs w:val="24"/>
          <w:lang w:eastAsia="zh-CN"/>
        </w:rPr>
      </w:pPr>
      <w:r>
        <w:rPr>
          <w:rFonts w:hint="eastAsia"/>
          <w:color w:val="0070C0"/>
          <w:szCs w:val="24"/>
          <w:lang w:eastAsia="zh-CN"/>
        </w:rPr>
        <w:t>H</w:t>
      </w:r>
      <w:r>
        <w:rPr>
          <w:color w:val="0070C0"/>
          <w:szCs w:val="24"/>
          <w:lang w:eastAsia="zh-CN"/>
        </w:rPr>
        <w:t>uawei: it is related to solution to Q4.</w:t>
      </w:r>
    </w:p>
    <w:p w14:paraId="208E37DA" w14:textId="77777777" w:rsidR="008E6101" w:rsidRPr="008E6101" w:rsidRDefault="008E6101" w:rsidP="008E6101">
      <w:pPr>
        <w:spacing w:after="120"/>
        <w:rPr>
          <w:rFonts w:hint="eastAsia"/>
          <w:color w:val="0070C0"/>
          <w:szCs w:val="24"/>
          <w:lang w:eastAsia="zh-CN"/>
        </w:rPr>
      </w:pPr>
    </w:p>
    <w:p w14:paraId="6A9C5D5A" w14:textId="4621D056" w:rsidR="00CB3FC5" w:rsidRPr="00045592" w:rsidRDefault="00CB3FC5" w:rsidP="00CB3FC5">
      <w:pPr>
        <w:rPr>
          <w:b/>
          <w:color w:val="0070C0"/>
          <w:u w:val="single"/>
          <w:lang w:eastAsia="ko-KR"/>
        </w:rPr>
      </w:pPr>
      <w:r w:rsidRPr="00045592">
        <w:rPr>
          <w:b/>
          <w:color w:val="0070C0"/>
          <w:u w:val="single"/>
          <w:lang w:eastAsia="ko-KR"/>
        </w:rPr>
        <w:t xml:space="preserve">Issue </w:t>
      </w:r>
      <w:r>
        <w:rPr>
          <w:b/>
          <w:color w:val="0070C0"/>
          <w:u w:val="single"/>
          <w:lang w:eastAsia="ko-KR"/>
        </w:rPr>
        <w:t>1</w:t>
      </w:r>
      <w:r w:rsidRPr="00045592">
        <w:rPr>
          <w:b/>
          <w:color w:val="0070C0"/>
          <w:u w:val="single"/>
          <w:lang w:eastAsia="ko-KR"/>
        </w:rPr>
        <w:t>-</w:t>
      </w:r>
      <w:r>
        <w:rPr>
          <w:b/>
          <w:color w:val="0070C0"/>
          <w:u w:val="single"/>
          <w:lang w:eastAsia="ko-KR"/>
        </w:rPr>
        <w:t>1-4</w:t>
      </w:r>
      <w:r w:rsidRPr="00045592">
        <w:rPr>
          <w:b/>
          <w:color w:val="0070C0"/>
          <w:u w:val="single"/>
          <w:lang w:eastAsia="ko-KR"/>
        </w:rPr>
        <w:t xml:space="preserve">: </w:t>
      </w:r>
      <w:r>
        <w:rPr>
          <w:b/>
          <w:color w:val="0070C0"/>
          <w:u w:val="single"/>
          <w:lang w:eastAsia="ko-KR"/>
        </w:rPr>
        <w:t xml:space="preserve">Answer to Q4: </w:t>
      </w:r>
      <w:r w:rsidRPr="000D2CC7">
        <w:rPr>
          <w:b/>
          <w:color w:val="0070C0"/>
          <w:u w:val="single"/>
          <w:lang w:eastAsia="ko-KR"/>
        </w:rPr>
        <w:t xml:space="preserve">Is the aggregated BW capability </w:t>
      </w:r>
      <w:proofErr w:type="spellStart"/>
      <w:r w:rsidRPr="000D2CC7">
        <w:rPr>
          <w:b/>
          <w:color w:val="0070C0"/>
          <w:u w:val="single"/>
          <w:lang w:eastAsia="ko-KR"/>
        </w:rPr>
        <w:t>signaling</w:t>
      </w:r>
      <w:proofErr w:type="spellEnd"/>
      <w:r w:rsidRPr="000D2CC7">
        <w:rPr>
          <w:b/>
          <w:color w:val="0070C0"/>
          <w:u w:val="single"/>
          <w:lang w:eastAsia="ko-KR"/>
        </w:rPr>
        <w:t xml:space="preserve"> for inter-band FR1 CA with BCS5 also applicable to NR-DC cases?</w:t>
      </w:r>
    </w:p>
    <w:p w14:paraId="0BB634E4" w14:textId="77777777" w:rsidR="00CB3FC5" w:rsidRPr="00045592" w:rsidRDefault="00CB3FC5" w:rsidP="000F2217">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6817D795" w14:textId="0CF6E83E" w:rsidR="00CB3FC5" w:rsidRPr="00045592" w:rsidRDefault="00CB3FC5" w:rsidP="000F221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sidRPr="00CB3FC5">
        <w:rPr>
          <w:rFonts w:eastAsia="宋体"/>
          <w:color w:val="0070C0"/>
          <w:szCs w:val="24"/>
          <w:lang w:eastAsia="zh-CN"/>
        </w:rPr>
        <w:t>It is not correct to assume that the application of BW for FDD and TDD are not equivalent, which is also inconsistent with the RAN4 specifications on the aggregated BW definition as the sum of all carrier BW without different weighting factor between FDD and TDD carriers.</w:t>
      </w:r>
    </w:p>
    <w:p w14:paraId="0B114CEC" w14:textId="77777777" w:rsidR="00CB3FC5" w:rsidRPr="00CB3FC5" w:rsidRDefault="00CB3FC5" w:rsidP="000F2217">
      <w:pPr>
        <w:pStyle w:val="aff8"/>
        <w:numPr>
          <w:ilvl w:val="1"/>
          <w:numId w:val="1"/>
        </w:numPr>
        <w:spacing w:after="120"/>
        <w:ind w:firstLineChars="0"/>
        <w:rPr>
          <w:rFonts w:eastAsia="宋体"/>
          <w:color w:val="0070C0"/>
          <w:szCs w:val="24"/>
          <w:lang w:eastAsia="zh-CN"/>
        </w:rPr>
      </w:pPr>
      <w:r w:rsidRPr="00045592">
        <w:rPr>
          <w:rFonts w:eastAsia="宋体"/>
          <w:color w:val="0070C0"/>
          <w:szCs w:val="24"/>
          <w:lang w:eastAsia="zh-CN"/>
        </w:rPr>
        <w:t xml:space="preserve">Option 2: </w:t>
      </w:r>
      <w:r w:rsidRPr="00CB3FC5">
        <w:rPr>
          <w:rFonts w:eastAsia="宋体"/>
          <w:color w:val="0070C0"/>
          <w:szCs w:val="24"/>
          <w:lang w:eastAsia="zh-CN"/>
        </w:rPr>
        <w:t>We still need to check with RAN1 whether the factors of MIMO layers and modulation order can be removed or not. If yes, then the effective total aggregated BW by a formula can be expressed below for FR1.</w:t>
      </w:r>
    </w:p>
    <w:p w14:paraId="75B65747" w14:textId="31C0AEC9" w:rsidR="00CB3FC5" w:rsidRDefault="00CB3FC5" w:rsidP="000F2217">
      <w:pPr>
        <w:pStyle w:val="aff8"/>
        <w:numPr>
          <w:ilvl w:val="2"/>
          <w:numId w:val="1"/>
        </w:numPr>
        <w:overflowPunct/>
        <w:autoSpaceDE/>
        <w:autoSpaceDN/>
        <w:adjustRightInd/>
        <w:spacing w:after="120"/>
        <w:ind w:firstLineChars="0"/>
        <w:textAlignment w:val="auto"/>
        <w:rPr>
          <w:rFonts w:eastAsia="宋体"/>
          <w:color w:val="0070C0"/>
          <w:szCs w:val="24"/>
          <w:lang w:eastAsia="zh-CN"/>
        </w:rPr>
      </w:pPr>
      <w:r w:rsidRPr="00CB3FC5">
        <w:rPr>
          <w:rFonts w:eastAsia="宋体"/>
          <w:color w:val="0070C0"/>
          <w:szCs w:val="24"/>
          <w:lang w:eastAsia="zh-CN"/>
        </w:rPr>
        <w:t>Total aggregated BW = BW_15kHz + BW_30kHz / 2 + BW_60kHz / 4</w:t>
      </w:r>
    </w:p>
    <w:p w14:paraId="785774CA" w14:textId="434326BA" w:rsidR="00CB3FC5" w:rsidRDefault="00CB3FC5" w:rsidP="000F2217">
      <w:pPr>
        <w:pStyle w:val="aff8"/>
        <w:numPr>
          <w:ilvl w:val="1"/>
          <w:numId w:val="1"/>
        </w:numPr>
        <w:overflowPunct/>
        <w:autoSpaceDE/>
        <w:autoSpaceDN/>
        <w:adjustRightInd/>
        <w:spacing w:after="120"/>
        <w:ind w:firstLineChars="0"/>
        <w:textAlignment w:val="auto"/>
        <w:rPr>
          <w:rFonts w:eastAsia="宋体"/>
          <w:color w:val="0070C0"/>
          <w:szCs w:val="24"/>
          <w:lang w:eastAsia="zh-CN"/>
        </w:rPr>
      </w:pPr>
      <w:r w:rsidRPr="00CB3FC5">
        <w:rPr>
          <w:rFonts w:eastAsia="宋体"/>
          <w:color w:val="0070C0"/>
          <w:szCs w:val="24"/>
          <w:lang w:eastAsia="zh-CN"/>
        </w:rPr>
        <w:lastRenderedPageBreak/>
        <w:t>The effective total aggregated BW is calculated by the formula: Total aggregated BW = x*FDD BW + TDD BW, where x is the conversion ratio calculated by x = SCS of TDD band /SCS of FDD band.</w:t>
      </w:r>
    </w:p>
    <w:p w14:paraId="71CED1C4" w14:textId="4C4815ED" w:rsidR="00353188" w:rsidRPr="00353188" w:rsidRDefault="00353188" w:rsidP="000F2217">
      <w:pPr>
        <w:pStyle w:val="aff8"/>
        <w:numPr>
          <w:ilvl w:val="1"/>
          <w:numId w:val="1"/>
        </w:numPr>
        <w:spacing w:after="120"/>
        <w:ind w:firstLineChars="0"/>
        <w:rPr>
          <w:rFonts w:eastAsia="宋体"/>
          <w:color w:val="0070C0"/>
          <w:szCs w:val="24"/>
          <w:lang w:eastAsia="zh-CN"/>
        </w:rPr>
      </w:pPr>
      <w:r w:rsidRPr="00353188">
        <w:rPr>
          <w:color w:val="0070C0"/>
          <w:szCs w:val="24"/>
          <w:lang w:eastAsia="zh-CN"/>
        </w:rPr>
        <w:t>If the capacity total aggregated bandwidth capability was reported as a maximum number of RBs, it would allow for the use of different subcarrier spacing.</w:t>
      </w:r>
    </w:p>
    <w:p w14:paraId="26523B40" w14:textId="77777777" w:rsidR="00353188" w:rsidRPr="00353188" w:rsidRDefault="00353188" w:rsidP="000F2217">
      <w:pPr>
        <w:pStyle w:val="aff8"/>
        <w:numPr>
          <w:ilvl w:val="2"/>
          <w:numId w:val="1"/>
        </w:numPr>
        <w:spacing w:after="120"/>
        <w:ind w:firstLineChars="0"/>
        <w:rPr>
          <w:rFonts w:eastAsia="宋体"/>
          <w:color w:val="0070C0"/>
          <w:szCs w:val="24"/>
          <w:lang w:eastAsia="zh-CN"/>
        </w:rPr>
      </w:pPr>
      <w:r w:rsidRPr="00353188">
        <w:rPr>
          <w:rFonts w:eastAsia="宋体"/>
          <w:color w:val="0070C0"/>
          <w:szCs w:val="24"/>
          <w:lang w:eastAsia="zh-CN"/>
        </w:rPr>
        <w:t xml:space="preserve">Proposal 1: Ask RAN2 to provide an option for a UE to report Total Maximum Aggregated Baseband Capacity as a number of RBs. </w:t>
      </w:r>
    </w:p>
    <w:p w14:paraId="1BF4FCC2" w14:textId="3BB7C112" w:rsidR="00353188" w:rsidRPr="00743671" w:rsidRDefault="00353188" w:rsidP="000F2217">
      <w:pPr>
        <w:pStyle w:val="aff8"/>
        <w:numPr>
          <w:ilvl w:val="2"/>
          <w:numId w:val="1"/>
        </w:numPr>
        <w:overflowPunct/>
        <w:autoSpaceDE/>
        <w:autoSpaceDN/>
        <w:adjustRightInd/>
        <w:spacing w:after="120"/>
        <w:ind w:firstLineChars="0"/>
        <w:textAlignment w:val="auto"/>
        <w:rPr>
          <w:rFonts w:eastAsia="宋体"/>
          <w:color w:val="0070C0"/>
          <w:szCs w:val="24"/>
          <w:lang w:eastAsia="zh-CN"/>
        </w:rPr>
      </w:pPr>
      <w:r w:rsidRPr="00353188">
        <w:rPr>
          <w:rFonts w:eastAsia="宋体"/>
          <w:color w:val="0070C0"/>
          <w:szCs w:val="24"/>
          <w:lang w:eastAsia="zh-CN"/>
        </w:rPr>
        <w:t>Proposal 2: RAN4 should propose potential values for total aggregated RBs for the new total aggregated RB IE.</w:t>
      </w:r>
    </w:p>
    <w:p w14:paraId="6F3F2B10" w14:textId="5AE44E30" w:rsidR="00CB3FC5" w:rsidRDefault="00733599" w:rsidP="00CB3FC5">
      <w:pPr>
        <w:pStyle w:val="aff8"/>
        <w:overflowPunct/>
        <w:autoSpaceDE/>
        <w:autoSpaceDN/>
        <w:adjustRightInd/>
        <w:spacing w:after="120"/>
        <w:ind w:left="720" w:firstLineChars="0" w:firstLine="0"/>
        <w:textAlignment w:val="auto"/>
        <w:rPr>
          <w:rFonts w:eastAsia="宋体"/>
          <w:color w:val="0070C0"/>
          <w:szCs w:val="24"/>
          <w:lang w:eastAsia="zh-CN"/>
        </w:rPr>
      </w:pPr>
      <w:r>
        <w:rPr>
          <w:rFonts w:eastAsia="宋体" w:hint="eastAsia"/>
          <w:color w:val="0070C0"/>
          <w:szCs w:val="24"/>
          <w:lang w:eastAsia="zh-CN"/>
        </w:rPr>
        <w:t>N</w:t>
      </w:r>
      <w:r>
        <w:rPr>
          <w:rFonts w:eastAsia="宋体"/>
          <w:color w:val="0070C0"/>
          <w:szCs w:val="24"/>
          <w:lang w:eastAsia="zh-CN"/>
        </w:rPr>
        <w:t xml:space="preserve">okia: </w:t>
      </w:r>
      <w:r w:rsidR="00FD2C99">
        <w:rPr>
          <w:rFonts w:eastAsia="宋体"/>
          <w:color w:val="0070C0"/>
          <w:szCs w:val="24"/>
          <w:lang w:eastAsia="zh-CN"/>
        </w:rPr>
        <w:t>it is important that the aggregated bandwidth is associated with RF but RAN2 is asking base bandwidth. It is not mixed up with RAN4 aggregated bandwidth.</w:t>
      </w:r>
    </w:p>
    <w:p w14:paraId="03985BD0" w14:textId="32FA85A9" w:rsidR="00FD2C99" w:rsidRDefault="00FD2C99" w:rsidP="00CB3FC5">
      <w:pPr>
        <w:pStyle w:val="aff8"/>
        <w:overflowPunct/>
        <w:autoSpaceDE/>
        <w:autoSpaceDN/>
        <w:adjustRightInd/>
        <w:spacing w:after="120"/>
        <w:ind w:left="720" w:firstLineChars="0" w:firstLine="0"/>
        <w:textAlignment w:val="auto"/>
        <w:rPr>
          <w:rFonts w:eastAsia="宋体"/>
          <w:color w:val="0070C0"/>
          <w:szCs w:val="24"/>
          <w:lang w:eastAsia="zh-CN"/>
        </w:rPr>
      </w:pPr>
      <w:r>
        <w:rPr>
          <w:rFonts w:eastAsia="宋体" w:hint="eastAsia"/>
          <w:color w:val="0070C0"/>
          <w:szCs w:val="24"/>
          <w:lang w:eastAsia="zh-CN"/>
        </w:rPr>
        <w:t>A</w:t>
      </w:r>
      <w:r>
        <w:rPr>
          <w:rFonts w:eastAsia="宋体"/>
          <w:color w:val="0070C0"/>
          <w:szCs w:val="24"/>
          <w:lang w:eastAsia="zh-CN"/>
        </w:rPr>
        <w:t>pple: From RF perspective, the bandwidth is physical bandwidth in physical domain. Where is the base band equivalent coming from?</w:t>
      </w:r>
    </w:p>
    <w:p w14:paraId="1B9F6A2E" w14:textId="0574059E" w:rsidR="00FD2C99" w:rsidRDefault="00FD2C99" w:rsidP="00CB3FC5">
      <w:pPr>
        <w:pStyle w:val="aff8"/>
        <w:overflowPunct/>
        <w:autoSpaceDE/>
        <w:autoSpaceDN/>
        <w:adjustRightInd/>
        <w:spacing w:after="120"/>
        <w:ind w:left="720" w:firstLineChars="0" w:firstLine="0"/>
        <w:textAlignment w:val="auto"/>
        <w:rPr>
          <w:rFonts w:eastAsia="宋体"/>
          <w:color w:val="0070C0"/>
          <w:szCs w:val="24"/>
          <w:lang w:eastAsia="zh-CN"/>
        </w:rPr>
      </w:pPr>
      <w:r>
        <w:rPr>
          <w:rFonts w:eastAsia="宋体" w:hint="eastAsia"/>
          <w:color w:val="0070C0"/>
          <w:szCs w:val="24"/>
          <w:lang w:eastAsia="zh-CN"/>
        </w:rPr>
        <w:t>O</w:t>
      </w:r>
      <w:r>
        <w:rPr>
          <w:rFonts w:eastAsia="宋体"/>
          <w:color w:val="0070C0"/>
          <w:szCs w:val="24"/>
          <w:lang w:eastAsia="zh-CN"/>
        </w:rPr>
        <w:t>PPO: Option 1.</w:t>
      </w:r>
    </w:p>
    <w:p w14:paraId="4F082642" w14:textId="3547EE63" w:rsidR="00FD2C99" w:rsidRDefault="00FD2C99" w:rsidP="00CB3FC5">
      <w:pPr>
        <w:pStyle w:val="aff8"/>
        <w:overflowPunct/>
        <w:autoSpaceDE/>
        <w:autoSpaceDN/>
        <w:adjustRightInd/>
        <w:spacing w:after="120"/>
        <w:ind w:left="720" w:firstLineChars="0" w:firstLine="0"/>
        <w:textAlignment w:val="auto"/>
        <w:rPr>
          <w:rFonts w:eastAsia="宋体"/>
          <w:color w:val="0070C0"/>
          <w:szCs w:val="24"/>
          <w:lang w:eastAsia="zh-CN"/>
        </w:rPr>
      </w:pPr>
      <w:r>
        <w:rPr>
          <w:rFonts w:eastAsia="宋体" w:hint="eastAsia"/>
          <w:color w:val="0070C0"/>
          <w:szCs w:val="24"/>
          <w:lang w:eastAsia="zh-CN"/>
        </w:rPr>
        <w:t>H</w:t>
      </w:r>
      <w:r>
        <w:rPr>
          <w:rFonts w:eastAsia="宋体"/>
          <w:color w:val="0070C0"/>
          <w:szCs w:val="24"/>
          <w:lang w:eastAsia="zh-CN"/>
        </w:rPr>
        <w:t>uawei:  Share the similar view as OPPO. RAN2 solution is not correct about the situation.</w:t>
      </w:r>
    </w:p>
    <w:p w14:paraId="2391194B" w14:textId="554C92BE" w:rsidR="00FD2C99" w:rsidRDefault="00FD2C99" w:rsidP="00CB3FC5">
      <w:pPr>
        <w:pStyle w:val="aff8"/>
        <w:overflowPunct/>
        <w:autoSpaceDE/>
        <w:autoSpaceDN/>
        <w:adjustRightInd/>
        <w:spacing w:after="120"/>
        <w:ind w:left="720" w:firstLineChars="0" w:firstLine="0"/>
        <w:textAlignment w:val="auto"/>
        <w:rPr>
          <w:rFonts w:eastAsia="宋体" w:hint="eastAsia"/>
          <w:color w:val="0070C0"/>
          <w:szCs w:val="24"/>
          <w:lang w:eastAsia="zh-CN"/>
        </w:rPr>
      </w:pPr>
      <w:r>
        <w:rPr>
          <w:rFonts w:eastAsia="宋体" w:hint="eastAsia"/>
          <w:color w:val="0070C0"/>
          <w:szCs w:val="24"/>
          <w:lang w:eastAsia="zh-CN"/>
        </w:rPr>
        <w:t>T</w:t>
      </w:r>
      <w:r>
        <w:rPr>
          <w:rFonts w:eastAsia="宋体"/>
          <w:color w:val="0070C0"/>
          <w:szCs w:val="24"/>
          <w:lang w:eastAsia="zh-CN"/>
        </w:rPr>
        <w:t>-Mobile USA: we draft reply LS. We propose to have factor in X. Option 1 could be applied.</w:t>
      </w:r>
    </w:p>
    <w:p w14:paraId="2533FDD8" w14:textId="77777777" w:rsidR="00FD2C99" w:rsidRDefault="00FD2C99" w:rsidP="00CB3FC5">
      <w:pPr>
        <w:pStyle w:val="aff8"/>
        <w:overflowPunct/>
        <w:autoSpaceDE/>
        <w:autoSpaceDN/>
        <w:adjustRightInd/>
        <w:spacing w:after="120"/>
        <w:ind w:left="720" w:firstLineChars="0" w:firstLine="0"/>
        <w:textAlignment w:val="auto"/>
        <w:rPr>
          <w:rFonts w:eastAsia="宋体" w:hint="eastAsia"/>
          <w:color w:val="0070C0"/>
          <w:szCs w:val="24"/>
          <w:lang w:eastAsia="zh-CN"/>
        </w:rPr>
      </w:pPr>
    </w:p>
    <w:p w14:paraId="6563F0C8" w14:textId="77777777" w:rsidR="00CB3FC5" w:rsidRPr="00045592" w:rsidRDefault="00CB3FC5" w:rsidP="000F2217">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46191F1E" w14:textId="0E96A832" w:rsidR="00CB3FC5" w:rsidRDefault="00CB3FC5" w:rsidP="000F221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TB</w:t>
      </w:r>
      <w:r>
        <w:rPr>
          <w:rFonts w:eastAsia="宋体"/>
          <w:color w:val="0070C0"/>
          <w:szCs w:val="24"/>
          <w:lang w:eastAsia="zh-CN"/>
        </w:rPr>
        <w:t>D</w:t>
      </w:r>
    </w:p>
    <w:p w14:paraId="44BF3E10" w14:textId="77777777" w:rsidR="00E403E1" w:rsidRPr="00E403E1" w:rsidRDefault="00E403E1" w:rsidP="00E403E1">
      <w:pPr>
        <w:spacing w:after="120"/>
        <w:rPr>
          <w:rFonts w:hint="eastAsia"/>
          <w:color w:val="0070C0"/>
          <w:szCs w:val="24"/>
          <w:lang w:eastAsia="zh-CN"/>
        </w:rPr>
      </w:pPr>
    </w:p>
    <w:p w14:paraId="2F324F14" w14:textId="58E1245B" w:rsidR="00577B1A" w:rsidRPr="00045592" w:rsidRDefault="00577B1A" w:rsidP="00577B1A">
      <w:pPr>
        <w:pStyle w:val="1"/>
        <w:rPr>
          <w:lang w:eastAsia="ja-JP"/>
        </w:rPr>
      </w:pPr>
      <w:r>
        <w:rPr>
          <w:lang w:eastAsia="ja-JP"/>
        </w:rPr>
        <w:t>Topic</w:t>
      </w:r>
      <w:r w:rsidRPr="00045592">
        <w:rPr>
          <w:lang w:eastAsia="ja-JP"/>
        </w:rPr>
        <w:t xml:space="preserve"> #</w:t>
      </w:r>
      <w:r w:rsidR="00065311">
        <w:rPr>
          <w:lang w:eastAsia="ja-JP"/>
        </w:rPr>
        <w:t>2</w:t>
      </w:r>
      <w:r w:rsidRPr="00045592">
        <w:rPr>
          <w:lang w:eastAsia="ja-JP"/>
        </w:rPr>
        <w:t xml:space="preserve">: </w:t>
      </w:r>
      <w:r w:rsidR="00EE082A" w:rsidRPr="00EE082A">
        <w:rPr>
          <w:lang w:eastAsia="ja-JP"/>
        </w:rPr>
        <w:t>Power class related topics</w:t>
      </w:r>
    </w:p>
    <w:p w14:paraId="381089DC" w14:textId="77777777" w:rsidR="00577B1A" w:rsidRPr="00045592" w:rsidRDefault="00577B1A" w:rsidP="00577B1A">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6D857D5C" w14:textId="77777777" w:rsidR="00577B1A" w:rsidRPr="00CB0305" w:rsidRDefault="00577B1A" w:rsidP="00577B1A">
      <w:pPr>
        <w:pStyle w:val="2"/>
      </w:pPr>
      <w:r w:rsidRPr="00B831AE">
        <w:rPr>
          <w:rFonts w:hint="eastAsia"/>
        </w:rPr>
        <w:t>Companies</w:t>
      </w:r>
      <w:r w:rsidRPr="00B831AE">
        <w:t>’</w:t>
      </w:r>
      <w:r w:rsidRPr="00CB0305">
        <w:t xml:space="preserve"> contributions summary</w:t>
      </w:r>
    </w:p>
    <w:tbl>
      <w:tblPr>
        <w:tblStyle w:val="aff7"/>
        <w:tblW w:w="0" w:type="auto"/>
        <w:tblLayout w:type="fixed"/>
        <w:tblLook w:val="04A0" w:firstRow="1" w:lastRow="0" w:firstColumn="1" w:lastColumn="0" w:noHBand="0" w:noVBand="1"/>
      </w:tblPr>
      <w:tblGrid>
        <w:gridCol w:w="1255"/>
        <w:gridCol w:w="1080"/>
        <w:gridCol w:w="7296"/>
      </w:tblGrid>
      <w:tr w:rsidR="00577B1A" w:rsidRPr="00F53FE2" w14:paraId="733610B2" w14:textId="77777777" w:rsidTr="007F0AD6">
        <w:trPr>
          <w:trHeight w:val="468"/>
        </w:trPr>
        <w:tc>
          <w:tcPr>
            <w:tcW w:w="1255" w:type="dxa"/>
            <w:vAlign w:val="center"/>
          </w:tcPr>
          <w:p w14:paraId="3527145B" w14:textId="77777777" w:rsidR="00577B1A" w:rsidRPr="00045592" w:rsidRDefault="00577B1A" w:rsidP="00091659">
            <w:pPr>
              <w:spacing w:before="120" w:after="120"/>
              <w:rPr>
                <w:b/>
                <w:bCs/>
              </w:rPr>
            </w:pPr>
            <w:r w:rsidRPr="00045592">
              <w:rPr>
                <w:b/>
                <w:bCs/>
              </w:rPr>
              <w:t>T-doc number</w:t>
            </w:r>
          </w:p>
        </w:tc>
        <w:tc>
          <w:tcPr>
            <w:tcW w:w="1080" w:type="dxa"/>
            <w:vAlign w:val="center"/>
          </w:tcPr>
          <w:p w14:paraId="3744AA1F" w14:textId="77777777" w:rsidR="00577B1A" w:rsidRPr="00045592" w:rsidRDefault="00577B1A" w:rsidP="00091659">
            <w:pPr>
              <w:spacing w:before="120" w:after="120"/>
              <w:rPr>
                <w:b/>
                <w:bCs/>
              </w:rPr>
            </w:pPr>
            <w:r w:rsidRPr="00045592">
              <w:rPr>
                <w:b/>
                <w:bCs/>
              </w:rPr>
              <w:t>Company</w:t>
            </w:r>
          </w:p>
        </w:tc>
        <w:tc>
          <w:tcPr>
            <w:tcW w:w="7296" w:type="dxa"/>
            <w:vAlign w:val="center"/>
          </w:tcPr>
          <w:p w14:paraId="603F308A" w14:textId="77777777" w:rsidR="00577B1A" w:rsidRPr="00045592" w:rsidRDefault="00577B1A" w:rsidP="00091659">
            <w:pPr>
              <w:spacing w:before="120" w:after="120"/>
              <w:rPr>
                <w:b/>
                <w:bCs/>
              </w:rPr>
            </w:pPr>
            <w:r w:rsidRPr="00045592">
              <w:rPr>
                <w:b/>
                <w:bCs/>
              </w:rPr>
              <w:t>Proposals</w:t>
            </w:r>
            <w:r>
              <w:rPr>
                <w:b/>
                <w:bCs/>
              </w:rPr>
              <w:t xml:space="preserve"> / Observations</w:t>
            </w:r>
          </w:p>
        </w:tc>
      </w:tr>
      <w:tr w:rsidR="00577B1A" w14:paraId="2EC40B8B" w14:textId="77777777" w:rsidTr="007F0AD6">
        <w:trPr>
          <w:trHeight w:val="468"/>
        </w:trPr>
        <w:tc>
          <w:tcPr>
            <w:tcW w:w="1255" w:type="dxa"/>
          </w:tcPr>
          <w:p w14:paraId="7C2B7273" w14:textId="0876D3BA" w:rsidR="00577B1A" w:rsidRPr="00805BE8" w:rsidRDefault="007F0AD6" w:rsidP="00091659">
            <w:pPr>
              <w:spacing w:before="120" w:after="120"/>
              <w:rPr>
                <w:rFonts w:asciiTheme="minorHAnsi" w:hAnsiTheme="minorHAnsi" w:cstheme="minorHAnsi"/>
              </w:rPr>
            </w:pPr>
            <w:r w:rsidRPr="007F0AD6">
              <w:rPr>
                <w:rFonts w:asciiTheme="minorHAnsi" w:hAnsiTheme="minorHAnsi" w:cstheme="minorHAnsi"/>
              </w:rPr>
              <w:t>R4-2318037</w:t>
            </w:r>
          </w:p>
        </w:tc>
        <w:tc>
          <w:tcPr>
            <w:tcW w:w="1080" w:type="dxa"/>
          </w:tcPr>
          <w:p w14:paraId="29D2944C" w14:textId="04F89122" w:rsidR="00577B1A" w:rsidRPr="00805BE8" w:rsidRDefault="007F0AD6" w:rsidP="00091659">
            <w:pPr>
              <w:spacing w:before="120" w:after="120"/>
              <w:rPr>
                <w:rFonts w:asciiTheme="minorHAnsi" w:hAnsiTheme="minorHAnsi" w:cstheme="minorHAnsi"/>
              </w:rPr>
            </w:pPr>
            <w:r w:rsidRPr="007F0AD6">
              <w:rPr>
                <w:rFonts w:asciiTheme="minorHAnsi" w:hAnsiTheme="minorHAnsi" w:cstheme="minorHAnsi"/>
              </w:rPr>
              <w:t>Nokia, Nokia Shanghai Bell</w:t>
            </w:r>
          </w:p>
        </w:tc>
        <w:tc>
          <w:tcPr>
            <w:tcW w:w="7296" w:type="dxa"/>
          </w:tcPr>
          <w:p w14:paraId="7636921B" w14:textId="77777777" w:rsidR="00BB3629" w:rsidRPr="00BA4C9A" w:rsidRDefault="00BB3629" w:rsidP="00BB3629">
            <w:pPr>
              <w:rPr>
                <w:b/>
                <w:lang w:eastAsia="ko-KR"/>
              </w:rPr>
            </w:pPr>
            <w:r w:rsidRPr="00BA4C9A">
              <w:rPr>
                <w:b/>
                <w:lang w:eastAsia="ko-KR"/>
              </w:rPr>
              <w:t>Observation</w:t>
            </w:r>
            <w:r>
              <w:rPr>
                <w:b/>
                <w:lang w:eastAsia="ko-KR"/>
              </w:rPr>
              <w:t xml:space="preserve"> 1: </w:t>
            </w:r>
            <w:r w:rsidRPr="00C748A5">
              <w:rPr>
                <w:bCs/>
                <w:lang w:eastAsia="ko-KR"/>
              </w:rPr>
              <w:t>The question has following two aspects.</w:t>
            </w:r>
          </w:p>
          <w:p w14:paraId="268FFF62" w14:textId="77777777" w:rsidR="00BB3629" w:rsidRPr="00E2544E" w:rsidRDefault="00BB3629" w:rsidP="000F2217">
            <w:pPr>
              <w:pStyle w:val="aff8"/>
              <w:numPr>
                <w:ilvl w:val="0"/>
                <w:numId w:val="9"/>
              </w:numPr>
              <w:ind w:firstLineChars="0"/>
              <w:contextualSpacing/>
              <w:rPr>
                <w:b/>
                <w:lang w:eastAsia="ko-KR"/>
              </w:rPr>
            </w:pPr>
            <w:r w:rsidRPr="00E2544E">
              <w:rPr>
                <w:bCs/>
                <w:lang w:eastAsia="ko-KR"/>
              </w:rPr>
              <w:t xml:space="preserve">One is as a feature, whether is </w:t>
            </w:r>
            <w:r w:rsidRPr="00E2544E">
              <w:rPr>
                <w:bCs/>
                <w:i/>
                <w:iCs/>
                <w:lang w:eastAsia="ko-KR"/>
              </w:rPr>
              <w:t>higherPowerLimit-r17</w:t>
            </w:r>
            <w:r w:rsidRPr="00E2544E">
              <w:rPr>
                <w:bCs/>
                <w:lang w:eastAsia="ko-KR"/>
              </w:rPr>
              <w:t xml:space="preserve"> </w:t>
            </w:r>
            <w:r>
              <w:rPr>
                <w:bCs/>
                <w:lang w:eastAsia="ko-KR"/>
              </w:rPr>
              <w:t>technically</w:t>
            </w:r>
            <w:r w:rsidRPr="00E2544E">
              <w:rPr>
                <w:bCs/>
                <w:lang w:eastAsia="ko-KR"/>
              </w:rPr>
              <w:t xml:space="preserve"> applicable to NR-DC or not? </w:t>
            </w:r>
          </w:p>
          <w:p w14:paraId="7D4529E4" w14:textId="77777777" w:rsidR="00BB3629" w:rsidRPr="00E2544E" w:rsidRDefault="00BB3629" w:rsidP="000F2217">
            <w:pPr>
              <w:pStyle w:val="aff8"/>
              <w:numPr>
                <w:ilvl w:val="0"/>
                <w:numId w:val="9"/>
              </w:numPr>
              <w:ind w:firstLineChars="0"/>
              <w:contextualSpacing/>
              <w:rPr>
                <w:b/>
                <w:lang w:eastAsia="ko-KR"/>
              </w:rPr>
            </w:pPr>
            <w:r w:rsidRPr="00E2544E">
              <w:rPr>
                <w:bCs/>
                <w:lang w:eastAsia="ko-KR"/>
              </w:rPr>
              <w:t xml:space="preserve">The other is whether is there </w:t>
            </w:r>
            <w:r w:rsidRPr="00E2544E">
              <w:rPr>
                <w:bCs/>
                <w:i/>
                <w:iCs/>
                <w:lang w:eastAsia="ko-KR"/>
              </w:rPr>
              <w:t>higherPowerLimit-r17</w:t>
            </w:r>
            <w:r w:rsidRPr="00E2544E">
              <w:rPr>
                <w:bCs/>
                <w:lang w:eastAsia="ko-KR"/>
              </w:rPr>
              <w:t xml:space="preserve"> related</w:t>
            </w:r>
            <w:r w:rsidRPr="00E2544E">
              <w:rPr>
                <w:bCs/>
                <w:i/>
                <w:iCs/>
                <w:lang w:eastAsia="ko-KR"/>
              </w:rPr>
              <w:t xml:space="preserve"> </w:t>
            </w:r>
            <w:r w:rsidRPr="00E2544E">
              <w:rPr>
                <w:bCs/>
                <w:lang w:eastAsia="ko-KR"/>
              </w:rPr>
              <w:t>requirements for NR-DC in TS38.101-1 or not?</w:t>
            </w:r>
          </w:p>
          <w:p w14:paraId="6165011E" w14:textId="77777777" w:rsidR="00BB3629" w:rsidRPr="00BA4C9A" w:rsidRDefault="00BB3629" w:rsidP="00BB3629">
            <w:pPr>
              <w:rPr>
                <w:b/>
                <w:lang w:eastAsia="ko-KR"/>
              </w:rPr>
            </w:pPr>
            <w:r w:rsidRPr="00BA4C9A">
              <w:rPr>
                <w:b/>
                <w:lang w:eastAsia="ko-KR"/>
              </w:rPr>
              <w:t>Observation</w:t>
            </w:r>
            <w:r>
              <w:rPr>
                <w:b/>
                <w:lang w:eastAsia="ko-KR"/>
              </w:rPr>
              <w:t xml:space="preserve"> 2: </w:t>
            </w:r>
            <w:r w:rsidRPr="00C748A5">
              <w:rPr>
                <w:bCs/>
                <w:lang w:eastAsia="ko-KR"/>
              </w:rPr>
              <w:t>Observations for the respective aspects</w:t>
            </w:r>
            <w:r>
              <w:rPr>
                <w:bCs/>
                <w:lang w:eastAsia="ko-KR"/>
              </w:rPr>
              <w:t>.</w:t>
            </w:r>
          </w:p>
          <w:p w14:paraId="7AE8CE50" w14:textId="77777777" w:rsidR="00BB3629" w:rsidRDefault="00BB3629" w:rsidP="000F2217">
            <w:pPr>
              <w:pStyle w:val="aff8"/>
              <w:numPr>
                <w:ilvl w:val="0"/>
                <w:numId w:val="8"/>
              </w:numPr>
              <w:ind w:firstLineChars="0"/>
              <w:contextualSpacing/>
              <w:rPr>
                <w:bCs/>
                <w:lang w:eastAsia="ko-KR"/>
              </w:rPr>
            </w:pPr>
            <w:r>
              <w:rPr>
                <w:bCs/>
                <w:lang w:eastAsia="ko-KR"/>
              </w:rPr>
              <w:t xml:space="preserve">There is no technical reason to preclude NR-DC from applying </w:t>
            </w:r>
            <w:r w:rsidRPr="002820AC">
              <w:rPr>
                <w:bCs/>
                <w:i/>
                <w:iCs/>
                <w:lang w:eastAsia="ko-KR"/>
              </w:rPr>
              <w:t>higherPowerLimit-r17</w:t>
            </w:r>
            <w:r>
              <w:rPr>
                <w:bCs/>
                <w:lang w:eastAsia="ko-KR"/>
              </w:rPr>
              <w:t xml:space="preserve"> to it.</w:t>
            </w:r>
          </w:p>
          <w:p w14:paraId="503FBAEA" w14:textId="77777777" w:rsidR="00BB3629" w:rsidRPr="00BA4C9A" w:rsidRDefault="00BB3629" w:rsidP="000F2217">
            <w:pPr>
              <w:pStyle w:val="aff8"/>
              <w:numPr>
                <w:ilvl w:val="0"/>
                <w:numId w:val="8"/>
              </w:numPr>
              <w:ind w:firstLineChars="0"/>
              <w:contextualSpacing/>
              <w:rPr>
                <w:bCs/>
                <w:lang w:eastAsia="ko-KR"/>
              </w:rPr>
            </w:pPr>
            <w:r>
              <w:rPr>
                <w:bCs/>
                <w:lang w:eastAsia="ko-KR"/>
              </w:rPr>
              <w:t xml:space="preserve">On the other hand, there is no </w:t>
            </w:r>
            <w:r w:rsidRPr="002820AC">
              <w:rPr>
                <w:bCs/>
                <w:i/>
                <w:iCs/>
                <w:lang w:eastAsia="ko-KR"/>
              </w:rPr>
              <w:t>higherPowerLimit-r17</w:t>
            </w:r>
            <w:r>
              <w:rPr>
                <w:bCs/>
                <w:lang w:eastAsia="ko-KR"/>
              </w:rPr>
              <w:t xml:space="preserve"> related requirements for NR-DC corresponding to a NOTE 7 in </w:t>
            </w:r>
            <w:r w:rsidRPr="00BA4C9A">
              <w:rPr>
                <w:bCs/>
                <w:lang w:eastAsia="ko-KR"/>
              </w:rPr>
              <w:t>Table 6.2A.1.3-1</w:t>
            </w:r>
            <w:r>
              <w:rPr>
                <w:bCs/>
                <w:lang w:eastAsia="ko-KR"/>
              </w:rPr>
              <w:t xml:space="preserve"> for </w:t>
            </w:r>
            <w:r w:rsidRPr="00BA4C9A">
              <w:rPr>
                <w:bCs/>
                <w:lang w:eastAsia="ko-KR"/>
              </w:rPr>
              <w:t xml:space="preserve">UE maximum output power for Inter-band CA </w:t>
            </w:r>
            <w:r>
              <w:rPr>
                <w:bCs/>
                <w:lang w:eastAsia="ko-KR"/>
              </w:rPr>
              <w:t xml:space="preserve">and </w:t>
            </w:r>
            <w:r w:rsidRPr="002820AC">
              <w:rPr>
                <w:bCs/>
                <w:i/>
                <w:iCs/>
                <w:lang w:eastAsia="ko-KR"/>
              </w:rPr>
              <w:t>higherPowerLimit-r17</w:t>
            </w:r>
            <w:r>
              <w:rPr>
                <w:bCs/>
                <w:lang w:eastAsia="ko-KR"/>
              </w:rPr>
              <w:t xml:space="preserve"> related requirements for </w:t>
            </w:r>
            <w:r w:rsidRPr="00BA4C9A">
              <w:rPr>
                <w:bCs/>
                <w:lang w:eastAsia="ko-KR"/>
              </w:rPr>
              <w:t xml:space="preserve">Configured transmitted power for Inter-band CA </w:t>
            </w:r>
            <w:r>
              <w:rPr>
                <w:bCs/>
                <w:lang w:eastAsia="ko-KR"/>
              </w:rPr>
              <w:t>in 6</w:t>
            </w:r>
            <w:r w:rsidRPr="00BA4C9A">
              <w:rPr>
                <w:bCs/>
                <w:lang w:eastAsia="ko-KR"/>
              </w:rPr>
              <w:t>.2</w:t>
            </w:r>
            <w:r>
              <w:rPr>
                <w:bCs/>
                <w:lang w:eastAsia="ko-KR"/>
              </w:rPr>
              <w:t>A</w:t>
            </w:r>
            <w:r w:rsidRPr="00BA4C9A">
              <w:rPr>
                <w:bCs/>
                <w:lang w:eastAsia="ko-KR"/>
              </w:rPr>
              <w:t>.4.1</w:t>
            </w:r>
            <w:r>
              <w:rPr>
                <w:bCs/>
                <w:lang w:eastAsia="ko-KR"/>
              </w:rPr>
              <w:t>.3 in TS38.101-1.</w:t>
            </w:r>
          </w:p>
          <w:p w14:paraId="37F27368" w14:textId="77777777" w:rsidR="00BB3629" w:rsidRDefault="00BB3629" w:rsidP="00BB3629">
            <w:pPr>
              <w:rPr>
                <w:bCs/>
                <w:lang w:eastAsia="ko-KR"/>
              </w:rPr>
            </w:pPr>
            <w:r>
              <w:rPr>
                <w:bCs/>
                <w:lang w:eastAsia="ko-KR"/>
              </w:rPr>
              <w:t>We propose to simply share the above facts with RAN2. It is up to RAN2 on what to do for TS38.331 and TS38.306 with the consideration of the information.</w:t>
            </w:r>
          </w:p>
          <w:p w14:paraId="45216F9F" w14:textId="48BF085B" w:rsidR="00DD4108" w:rsidRPr="000147EE" w:rsidRDefault="00BB3629" w:rsidP="00BB3629">
            <w:pPr>
              <w:rPr>
                <w:b/>
                <w:lang w:eastAsia="ko-KR"/>
              </w:rPr>
            </w:pPr>
            <w:r>
              <w:rPr>
                <w:b/>
                <w:lang w:eastAsia="ko-KR"/>
              </w:rPr>
              <w:t xml:space="preserve">Proposal: </w:t>
            </w:r>
            <w:r w:rsidRPr="00C748A5">
              <w:rPr>
                <w:bCs/>
                <w:lang w:eastAsia="ko-KR"/>
              </w:rPr>
              <w:t>A reply LS should simply share the above observations without specific actions.</w:t>
            </w:r>
          </w:p>
        </w:tc>
      </w:tr>
      <w:tr w:rsidR="0049459C" w14:paraId="042CF9A7" w14:textId="77777777" w:rsidTr="007F0AD6">
        <w:trPr>
          <w:trHeight w:val="468"/>
        </w:trPr>
        <w:tc>
          <w:tcPr>
            <w:tcW w:w="1255" w:type="dxa"/>
          </w:tcPr>
          <w:p w14:paraId="706485FE" w14:textId="5E16D23B" w:rsidR="0049459C" w:rsidRPr="00226F93" w:rsidRDefault="00BB3629" w:rsidP="00091659">
            <w:pPr>
              <w:spacing w:before="120" w:after="120"/>
              <w:rPr>
                <w:rFonts w:asciiTheme="minorHAnsi" w:hAnsiTheme="minorHAnsi" w:cstheme="minorHAnsi"/>
              </w:rPr>
            </w:pPr>
            <w:r w:rsidRPr="00BB3629">
              <w:rPr>
                <w:rFonts w:asciiTheme="minorHAnsi" w:hAnsiTheme="minorHAnsi" w:cstheme="minorHAnsi"/>
              </w:rPr>
              <w:lastRenderedPageBreak/>
              <w:t>R4-2318440</w:t>
            </w:r>
          </w:p>
        </w:tc>
        <w:tc>
          <w:tcPr>
            <w:tcW w:w="1080" w:type="dxa"/>
          </w:tcPr>
          <w:p w14:paraId="5B754A19" w14:textId="03BF546F" w:rsidR="0049459C" w:rsidRDefault="00BB3629" w:rsidP="00091659">
            <w:pPr>
              <w:spacing w:before="120" w:after="120"/>
              <w:rPr>
                <w:rFonts w:asciiTheme="minorHAnsi" w:hAnsiTheme="minorHAnsi" w:cstheme="minorHAnsi"/>
              </w:rPr>
            </w:pPr>
            <w:r>
              <w:rPr>
                <w:rFonts w:asciiTheme="minorHAnsi" w:hAnsiTheme="minorHAnsi" w:cstheme="minorHAnsi"/>
              </w:rPr>
              <w:t>Apple</w:t>
            </w:r>
          </w:p>
        </w:tc>
        <w:tc>
          <w:tcPr>
            <w:tcW w:w="7296" w:type="dxa"/>
          </w:tcPr>
          <w:p w14:paraId="5795544C" w14:textId="77777777" w:rsidR="00BB3629" w:rsidRPr="005F142B" w:rsidRDefault="00BB3629" w:rsidP="00BB3629">
            <w:pPr>
              <w:spacing w:after="120"/>
              <w:jc w:val="both"/>
              <w:rPr>
                <w:rFonts w:ascii="Arial" w:hAnsi="Arial" w:cs="Arial"/>
                <w:i/>
                <w:iCs/>
              </w:rPr>
            </w:pPr>
            <w:r w:rsidRPr="005F142B">
              <w:rPr>
                <w:rFonts w:ascii="Arial" w:hAnsi="Arial" w:cs="Arial"/>
                <w:b/>
                <w:bCs/>
                <w:i/>
                <w:iCs/>
              </w:rPr>
              <w:t>Observation 1</w:t>
            </w:r>
            <w:r w:rsidRPr="005F142B">
              <w:rPr>
                <w:rFonts w:ascii="Arial" w:hAnsi="Arial" w:cs="Arial"/>
                <w:i/>
                <w:iCs/>
              </w:rPr>
              <w:t>: The high-power limit feature is also applicable to FR1 inter-band NR</w:t>
            </w:r>
            <w:r>
              <w:rPr>
                <w:rFonts w:ascii="Arial" w:hAnsi="Arial" w:cs="Arial"/>
                <w:i/>
                <w:iCs/>
              </w:rPr>
              <w:t xml:space="preserve"> </w:t>
            </w:r>
            <w:r w:rsidRPr="005F142B">
              <w:rPr>
                <w:rFonts w:ascii="Arial" w:hAnsi="Arial" w:cs="Arial"/>
                <w:i/>
                <w:iCs/>
              </w:rPr>
              <w:t>DC as the RF characteristics for inter-band NR</w:t>
            </w:r>
            <w:r>
              <w:rPr>
                <w:rFonts w:ascii="Arial" w:hAnsi="Arial" w:cs="Arial"/>
                <w:i/>
                <w:iCs/>
              </w:rPr>
              <w:t xml:space="preserve"> </w:t>
            </w:r>
            <w:r w:rsidRPr="005F142B">
              <w:rPr>
                <w:rFonts w:ascii="Arial" w:hAnsi="Arial" w:cs="Arial"/>
                <w:i/>
                <w:iCs/>
              </w:rPr>
              <w:t>DC is fundamentally the same as inter-band UL CA for the same band combination.</w:t>
            </w:r>
          </w:p>
          <w:p w14:paraId="16CFC353" w14:textId="77777777" w:rsidR="00BB3629" w:rsidRDefault="00BB3629" w:rsidP="00BB3629">
            <w:pPr>
              <w:jc w:val="both"/>
              <w:rPr>
                <w:rFonts w:ascii="Arial" w:hAnsi="Arial" w:cs="Arial"/>
              </w:rPr>
            </w:pPr>
          </w:p>
          <w:p w14:paraId="3B850737" w14:textId="77777777" w:rsidR="00BB3629" w:rsidRDefault="00BB3629" w:rsidP="00BB3629">
            <w:pPr>
              <w:spacing w:after="120"/>
              <w:jc w:val="both"/>
              <w:rPr>
                <w:rFonts w:ascii="Arial" w:hAnsi="Arial" w:cs="Arial"/>
                <w:b/>
                <w:bCs/>
                <w:i/>
                <w:iCs/>
              </w:rPr>
            </w:pPr>
            <w:r w:rsidRPr="005F142B">
              <w:rPr>
                <w:rFonts w:ascii="Arial" w:hAnsi="Arial" w:cs="Arial"/>
                <w:b/>
                <w:bCs/>
                <w:i/>
                <w:iCs/>
              </w:rPr>
              <w:t xml:space="preserve">Observation </w:t>
            </w:r>
            <w:r>
              <w:rPr>
                <w:rFonts w:ascii="Arial" w:hAnsi="Arial" w:cs="Arial"/>
                <w:b/>
                <w:bCs/>
                <w:i/>
                <w:iCs/>
              </w:rPr>
              <w:t>2</w:t>
            </w:r>
            <w:r w:rsidRPr="005F142B">
              <w:rPr>
                <w:rFonts w:ascii="Arial" w:hAnsi="Arial" w:cs="Arial"/>
                <w:i/>
                <w:iCs/>
              </w:rPr>
              <w:t xml:space="preserve">: Owing to that the FR1 NR CA PC2-equivalent NR DC configuration has not yet been proposed, there is no footing in RAN4 specifications to introduce </w:t>
            </w:r>
            <w:r>
              <w:rPr>
                <w:rFonts w:ascii="Arial" w:hAnsi="Arial" w:cs="Arial"/>
                <w:i/>
                <w:iCs/>
              </w:rPr>
              <w:t>the</w:t>
            </w:r>
            <w:r w:rsidRPr="005F142B">
              <w:rPr>
                <w:rFonts w:ascii="Arial" w:hAnsi="Arial" w:cs="Arial"/>
                <w:i/>
                <w:iCs/>
              </w:rPr>
              <w:t xml:space="preserve"> high-power limit feature for FR1 inter-band NR DC as of yet.</w:t>
            </w:r>
          </w:p>
          <w:p w14:paraId="7972AE6E" w14:textId="77777777" w:rsidR="00BB3629" w:rsidRDefault="00BB3629" w:rsidP="00BB3629">
            <w:pPr>
              <w:jc w:val="both"/>
              <w:rPr>
                <w:rFonts w:ascii="Arial" w:hAnsi="Arial" w:cs="Arial"/>
                <w:b/>
                <w:bCs/>
                <w:i/>
                <w:iCs/>
              </w:rPr>
            </w:pPr>
          </w:p>
          <w:p w14:paraId="3F9AAFEA" w14:textId="77777777" w:rsidR="00BB3629" w:rsidRDefault="00BB3629" w:rsidP="00BB3629">
            <w:pPr>
              <w:spacing w:after="120"/>
              <w:jc w:val="both"/>
              <w:rPr>
                <w:rFonts w:ascii="Arial" w:hAnsi="Arial" w:cs="Arial"/>
                <w:i/>
                <w:iCs/>
              </w:rPr>
            </w:pPr>
            <w:r>
              <w:rPr>
                <w:rFonts w:ascii="Arial" w:hAnsi="Arial" w:cs="Arial"/>
                <w:b/>
                <w:bCs/>
                <w:i/>
                <w:iCs/>
              </w:rPr>
              <w:t>Proposal 1</w:t>
            </w:r>
            <w:r w:rsidRPr="005F142B">
              <w:rPr>
                <w:rFonts w:ascii="Arial" w:hAnsi="Arial" w:cs="Arial"/>
                <w:i/>
                <w:iCs/>
              </w:rPr>
              <w:t xml:space="preserve">: </w:t>
            </w:r>
            <w:r w:rsidRPr="00262F7D">
              <w:rPr>
                <w:rFonts w:ascii="Arial" w:hAnsi="Arial" w:cs="Arial"/>
                <w:i/>
                <w:iCs/>
              </w:rPr>
              <w:t>RAN4 can confirm that the high-power limit feature is also applicable to FR1 inter-band NR</w:t>
            </w:r>
            <w:r>
              <w:rPr>
                <w:rFonts w:ascii="Arial" w:hAnsi="Arial" w:cs="Arial"/>
                <w:i/>
                <w:iCs/>
              </w:rPr>
              <w:t xml:space="preserve"> </w:t>
            </w:r>
            <w:r w:rsidRPr="00262F7D">
              <w:rPr>
                <w:rFonts w:ascii="Arial" w:hAnsi="Arial" w:cs="Arial"/>
                <w:i/>
                <w:iCs/>
              </w:rPr>
              <w:t>DC, though the feature has not been formally introduced in RAN4 specifications.</w:t>
            </w:r>
          </w:p>
          <w:p w14:paraId="2C5B8AE3" w14:textId="77777777" w:rsidR="00BB3629" w:rsidRPr="00262F7D" w:rsidRDefault="00BB3629" w:rsidP="00BB3629">
            <w:pPr>
              <w:jc w:val="both"/>
              <w:rPr>
                <w:rFonts w:ascii="Arial" w:hAnsi="Arial" w:cs="Arial"/>
              </w:rPr>
            </w:pPr>
          </w:p>
          <w:p w14:paraId="3DA87F6B" w14:textId="27FFAE0B" w:rsidR="0049459C" w:rsidRPr="00BB3629" w:rsidRDefault="00BB3629" w:rsidP="00BB3629">
            <w:pPr>
              <w:spacing w:after="120"/>
              <w:jc w:val="both"/>
              <w:rPr>
                <w:rFonts w:ascii="Arial" w:hAnsi="Arial" w:cs="Arial"/>
              </w:rPr>
            </w:pPr>
            <w:r>
              <w:rPr>
                <w:rFonts w:ascii="Arial" w:hAnsi="Arial" w:cs="Arial"/>
                <w:b/>
                <w:bCs/>
                <w:i/>
                <w:iCs/>
              </w:rPr>
              <w:t>Proposal 2</w:t>
            </w:r>
            <w:r w:rsidRPr="005F142B">
              <w:rPr>
                <w:rFonts w:ascii="Arial" w:hAnsi="Arial" w:cs="Arial"/>
                <w:i/>
                <w:iCs/>
              </w:rPr>
              <w:t xml:space="preserve">: </w:t>
            </w:r>
            <w:r w:rsidRPr="00262F7D">
              <w:rPr>
                <w:rFonts w:ascii="Arial" w:hAnsi="Arial" w:cs="Arial"/>
                <w:i/>
                <w:iCs/>
              </w:rPr>
              <w:t xml:space="preserve">It </w:t>
            </w:r>
            <w:r>
              <w:rPr>
                <w:rFonts w:ascii="Arial" w:hAnsi="Arial" w:cs="Arial"/>
                <w:i/>
                <w:iCs/>
              </w:rPr>
              <w:t>is up</w:t>
            </w:r>
            <w:r w:rsidRPr="00262F7D">
              <w:rPr>
                <w:rFonts w:ascii="Arial" w:hAnsi="Arial" w:cs="Arial"/>
                <w:i/>
                <w:iCs/>
              </w:rPr>
              <w:t xml:space="preserve"> to RAN2</w:t>
            </w:r>
            <w:r>
              <w:rPr>
                <w:rFonts w:ascii="Arial" w:hAnsi="Arial" w:cs="Arial"/>
                <w:i/>
                <w:iCs/>
              </w:rPr>
              <w:t>’s</w:t>
            </w:r>
            <w:r w:rsidRPr="00262F7D">
              <w:rPr>
                <w:rFonts w:ascii="Arial" w:hAnsi="Arial" w:cs="Arial"/>
                <w:i/>
                <w:iCs/>
              </w:rPr>
              <w:t xml:space="preserve"> </w:t>
            </w:r>
            <w:r>
              <w:rPr>
                <w:rFonts w:ascii="Arial" w:hAnsi="Arial" w:cs="Arial"/>
                <w:i/>
                <w:iCs/>
              </w:rPr>
              <w:t>decision on</w:t>
            </w:r>
            <w:r w:rsidRPr="00262F7D">
              <w:rPr>
                <w:rFonts w:ascii="Arial" w:hAnsi="Arial" w:cs="Arial"/>
                <w:i/>
                <w:iCs/>
              </w:rPr>
              <w:t xml:space="preserve"> whether to extend the existing IE of </w:t>
            </w:r>
            <w:r w:rsidRPr="00262F7D">
              <w:rPr>
                <w:rFonts w:ascii="Arial" w:hAnsi="Arial" w:cs="Arial"/>
                <w:bCs/>
                <w:i/>
                <w:iCs/>
              </w:rPr>
              <w:t xml:space="preserve">higherPowerLimit-r17 </w:t>
            </w:r>
            <w:r w:rsidRPr="00262F7D">
              <w:rPr>
                <w:rFonts w:ascii="Arial" w:hAnsi="Arial" w:cs="Arial"/>
                <w:i/>
                <w:iCs/>
              </w:rPr>
              <w:t>to also support FR1 inter-band NR DC in Rel-18 as a forward-looking feature or wait till RAN4’s introduction of FR1 PC2 inter-band NR DC before extending this feature to NR DC.</w:t>
            </w:r>
          </w:p>
        </w:tc>
      </w:tr>
      <w:tr w:rsidR="00506A4C" w14:paraId="7A2F697A" w14:textId="77777777" w:rsidTr="007F0AD6">
        <w:trPr>
          <w:trHeight w:val="468"/>
        </w:trPr>
        <w:tc>
          <w:tcPr>
            <w:tcW w:w="1255" w:type="dxa"/>
          </w:tcPr>
          <w:p w14:paraId="505C318C" w14:textId="4652B2D7" w:rsidR="00506A4C" w:rsidRPr="00DD4108" w:rsidRDefault="00BB3629" w:rsidP="00091659">
            <w:pPr>
              <w:spacing w:before="120" w:after="120"/>
              <w:rPr>
                <w:rFonts w:asciiTheme="minorHAnsi" w:hAnsiTheme="minorHAnsi" w:cstheme="minorHAnsi"/>
              </w:rPr>
            </w:pPr>
            <w:r w:rsidRPr="00BB3629">
              <w:rPr>
                <w:rFonts w:asciiTheme="minorHAnsi" w:hAnsiTheme="minorHAnsi" w:cstheme="minorHAnsi"/>
              </w:rPr>
              <w:t>R4-2319108</w:t>
            </w:r>
            <w:r w:rsidRPr="00BB3629">
              <w:rPr>
                <w:rFonts w:asciiTheme="minorHAnsi" w:hAnsiTheme="minorHAnsi" w:cstheme="minorHAnsi"/>
              </w:rPr>
              <w:tab/>
            </w:r>
          </w:p>
        </w:tc>
        <w:tc>
          <w:tcPr>
            <w:tcW w:w="1080" w:type="dxa"/>
          </w:tcPr>
          <w:p w14:paraId="7BE5A5D1" w14:textId="33888463" w:rsidR="00506A4C" w:rsidRDefault="00BB3629" w:rsidP="00091659">
            <w:pPr>
              <w:spacing w:before="120" w:after="120"/>
              <w:rPr>
                <w:rFonts w:asciiTheme="minorHAnsi" w:hAnsiTheme="minorHAnsi" w:cstheme="minorHAnsi"/>
              </w:rPr>
            </w:pPr>
            <w:r>
              <w:rPr>
                <w:rFonts w:asciiTheme="minorHAnsi" w:hAnsiTheme="minorHAnsi" w:cstheme="minorHAnsi"/>
              </w:rPr>
              <w:t>Apple</w:t>
            </w:r>
          </w:p>
        </w:tc>
        <w:tc>
          <w:tcPr>
            <w:tcW w:w="7296" w:type="dxa"/>
          </w:tcPr>
          <w:p w14:paraId="3D568D8D" w14:textId="77777777" w:rsidR="00BB3629" w:rsidRDefault="00BB3629" w:rsidP="00BB3629">
            <w:pPr>
              <w:spacing w:after="120"/>
              <w:jc w:val="both"/>
              <w:rPr>
                <w:rFonts w:ascii="Arial" w:hAnsi="Arial" w:cs="Arial"/>
              </w:rPr>
            </w:pPr>
            <w:r>
              <w:rPr>
                <w:rFonts w:ascii="Arial" w:hAnsi="Arial" w:cs="Arial"/>
              </w:rPr>
              <w:t xml:space="preserve">RAN4 thanks RAN2 for </w:t>
            </w:r>
            <w:r w:rsidRPr="0025249E">
              <w:rPr>
                <w:rFonts w:ascii="Arial" w:hAnsi="Arial" w:cs="Arial"/>
              </w:rPr>
              <w:t xml:space="preserve">the </w:t>
            </w:r>
            <w:r>
              <w:rPr>
                <w:rFonts w:ascii="Arial" w:hAnsi="Arial" w:cs="Arial"/>
              </w:rPr>
              <w:t xml:space="preserve">reply </w:t>
            </w:r>
            <w:r w:rsidRPr="0025249E">
              <w:rPr>
                <w:rFonts w:ascii="Arial" w:hAnsi="Arial" w:cs="Arial"/>
              </w:rPr>
              <w:t xml:space="preserve">LS </w:t>
            </w:r>
            <w:r>
              <w:rPr>
                <w:rFonts w:ascii="Arial" w:hAnsi="Arial" w:cs="Arial"/>
              </w:rPr>
              <w:t>on</w:t>
            </w:r>
            <w:r w:rsidRPr="0025249E">
              <w:rPr>
                <w:rFonts w:ascii="Arial" w:hAnsi="Arial" w:cs="Arial"/>
              </w:rPr>
              <w:t xml:space="preserve"> higher power limit capability for inter-band UL DC</w:t>
            </w:r>
            <w:r>
              <w:rPr>
                <w:rFonts w:ascii="Arial" w:hAnsi="Arial" w:cs="Arial"/>
              </w:rPr>
              <w:t xml:space="preserve"> and the question f</w:t>
            </w:r>
            <w:r w:rsidRPr="003B297C">
              <w:rPr>
                <w:rFonts w:ascii="Arial" w:hAnsi="Arial" w:cs="Arial"/>
              </w:rPr>
              <w:t>or clarifying the applicability of the parameter “higherPowerLimit-r17”</w:t>
            </w:r>
            <w:r>
              <w:rPr>
                <w:rFonts w:ascii="Arial" w:hAnsi="Arial" w:cs="Arial"/>
              </w:rPr>
              <w:t xml:space="preserve"> where </w:t>
            </w:r>
            <w:r w:rsidRPr="003B297C">
              <w:rPr>
                <w:rFonts w:ascii="Arial" w:hAnsi="Arial" w:cs="Arial"/>
              </w:rPr>
              <w:t>RAN2 would like to confirm whether the higher power limit is applicable to NR-DC?</w:t>
            </w:r>
          </w:p>
          <w:p w14:paraId="3C812839" w14:textId="77777777" w:rsidR="00BB3629" w:rsidRDefault="00BB3629" w:rsidP="00BB3629">
            <w:pPr>
              <w:jc w:val="both"/>
              <w:rPr>
                <w:rFonts w:ascii="Arial" w:hAnsi="Arial" w:cs="Arial"/>
                <w:i/>
                <w:iCs/>
              </w:rPr>
            </w:pPr>
          </w:p>
          <w:p w14:paraId="34173A96" w14:textId="59630B14" w:rsidR="00506A4C" w:rsidRPr="00882B4B" w:rsidRDefault="00BB3629" w:rsidP="00BB3629">
            <w:pPr>
              <w:spacing w:after="120"/>
              <w:jc w:val="both"/>
              <w:rPr>
                <w:rFonts w:ascii="Arial" w:hAnsi="Arial" w:cs="Arial"/>
              </w:rPr>
            </w:pPr>
            <w:r>
              <w:rPr>
                <w:rFonts w:ascii="Arial" w:hAnsi="Arial" w:cs="Arial"/>
              </w:rPr>
              <w:t xml:space="preserve">RAN4 has discussed the </w:t>
            </w:r>
            <w:r w:rsidRPr="003B297C">
              <w:rPr>
                <w:rFonts w:ascii="Arial" w:hAnsi="Arial" w:cs="Arial"/>
              </w:rPr>
              <w:t>applicability of the parameter “higherPowerLimit-r17”</w:t>
            </w:r>
            <w:r>
              <w:rPr>
                <w:rFonts w:ascii="Arial" w:hAnsi="Arial" w:cs="Arial"/>
              </w:rPr>
              <w:t xml:space="preserve"> and can confirm that </w:t>
            </w:r>
            <w:r w:rsidRPr="003B297C">
              <w:rPr>
                <w:rFonts w:ascii="Arial" w:hAnsi="Arial" w:cs="Arial"/>
              </w:rPr>
              <w:t>the high-power limit feature is also applicable to FR1 inter-band NR</w:t>
            </w:r>
            <w:r>
              <w:rPr>
                <w:rFonts w:ascii="Arial" w:hAnsi="Arial" w:cs="Arial"/>
              </w:rPr>
              <w:t xml:space="preserve"> </w:t>
            </w:r>
            <w:r w:rsidRPr="003B297C">
              <w:rPr>
                <w:rFonts w:ascii="Arial" w:hAnsi="Arial" w:cs="Arial"/>
              </w:rPr>
              <w:t>DC, though the feature has not been formally introduced in RAN4 specifications.</w:t>
            </w:r>
            <w:r>
              <w:rPr>
                <w:rFonts w:ascii="Arial" w:hAnsi="Arial" w:cs="Arial"/>
              </w:rPr>
              <w:t xml:space="preserve"> </w:t>
            </w:r>
            <w:r w:rsidRPr="003B297C">
              <w:rPr>
                <w:rFonts w:ascii="Arial" w:hAnsi="Arial" w:cs="Arial"/>
              </w:rPr>
              <w:t xml:space="preserve">It is up to RAN2’s decision on whether to extend the existing IE of </w:t>
            </w:r>
            <w:r w:rsidRPr="003B297C">
              <w:rPr>
                <w:rFonts w:ascii="Arial" w:hAnsi="Arial" w:cs="Arial"/>
                <w:i/>
                <w:iCs/>
              </w:rPr>
              <w:t>higherPowerLimit-r17</w:t>
            </w:r>
            <w:r w:rsidRPr="003B297C">
              <w:rPr>
                <w:rFonts w:ascii="Arial" w:hAnsi="Arial" w:cs="Arial"/>
              </w:rPr>
              <w:t xml:space="preserve"> to also support FR1 inter-band NR DC in Rel-18 as a forward-looking feature or wait till RAN4’s introduction of FR1 PC2 inter-band NR DC before extending this feature to NR DC.</w:t>
            </w:r>
            <w:r>
              <w:rPr>
                <w:rFonts w:ascii="Arial" w:hAnsi="Arial" w:cs="Arial"/>
              </w:rPr>
              <w:t xml:space="preserve"> </w:t>
            </w:r>
          </w:p>
        </w:tc>
      </w:tr>
      <w:tr w:rsidR="00506A4C" w14:paraId="4C5318F1" w14:textId="77777777" w:rsidTr="007F0AD6">
        <w:trPr>
          <w:trHeight w:val="468"/>
        </w:trPr>
        <w:tc>
          <w:tcPr>
            <w:tcW w:w="1255" w:type="dxa"/>
          </w:tcPr>
          <w:p w14:paraId="7DBC5874" w14:textId="76C9C581" w:rsidR="00506A4C" w:rsidRPr="00506A4C" w:rsidRDefault="005764F9" w:rsidP="00091659">
            <w:pPr>
              <w:spacing w:before="120" w:after="120"/>
              <w:rPr>
                <w:rFonts w:asciiTheme="minorHAnsi" w:hAnsiTheme="minorHAnsi" w:cstheme="minorHAnsi"/>
              </w:rPr>
            </w:pPr>
            <w:r w:rsidRPr="005764F9">
              <w:rPr>
                <w:rFonts w:asciiTheme="minorHAnsi" w:hAnsiTheme="minorHAnsi" w:cstheme="minorHAnsi"/>
              </w:rPr>
              <w:t>R4-2318891</w:t>
            </w:r>
          </w:p>
        </w:tc>
        <w:tc>
          <w:tcPr>
            <w:tcW w:w="1080" w:type="dxa"/>
          </w:tcPr>
          <w:p w14:paraId="3D9A5ADE" w14:textId="6CECCE4A" w:rsidR="00506A4C" w:rsidRDefault="005764F9" w:rsidP="00506A4C">
            <w:pPr>
              <w:spacing w:before="120" w:after="120"/>
              <w:ind w:right="-319"/>
              <w:rPr>
                <w:rFonts w:asciiTheme="minorHAnsi" w:hAnsiTheme="minorHAnsi" w:cstheme="minorHAnsi"/>
              </w:rPr>
            </w:pPr>
            <w:r>
              <w:rPr>
                <w:rFonts w:asciiTheme="minorHAnsi" w:hAnsiTheme="minorHAnsi" w:cstheme="minorHAnsi"/>
              </w:rPr>
              <w:t>Xiaomi</w:t>
            </w:r>
          </w:p>
        </w:tc>
        <w:tc>
          <w:tcPr>
            <w:tcW w:w="7296" w:type="dxa"/>
          </w:tcPr>
          <w:p w14:paraId="1CA05E51" w14:textId="77777777" w:rsidR="005764F9" w:rsidRDefault="005764F9" w:rsidP="005764F9">
            <w:pPr>
              <w:rPr>
                <w:b/>
                <w:lang w:eastAsia="zh-CN"/>
              </w:rPr>
            </w:pPr>
            <w:r w:rsidRPr="007954F2">
              <w:rPr>
                <w:b/>
                <w:lang w:eastAsia="zh-CN"/>
              </w:rPr>
              <w:t xml:space="preserve">Observation 1: According to the current RAN4 spec, the feature higher power limit </w:t>
            </w:r>
            <w:proofErr w:type="gramStart"/>
            <w:r w:rsidRPr="007954F2">
              <w:rPr>
                <w:b/>
                <w:lang w:eastAsia="zh-CN"/>
              </w:rPr>
              <w:t>are</w:t>
            </w:r>
            <w:proofErr w:type="gramEnd"/>
            <w:r w:rsidRPr="007954F2">
              <w:rPr>
                <w:b/>
                <w:lang w:eastAsia="zh-CN"/>
              </w:rPr>
              <w:t xml:space="preserve"> only applicable to NR CA and EN-DC cases. The reason is that it was agreed in RAN4, only PC2 with PC2+PC3 PA configuration and PC3 with PC3+PC5 (unlicensed) PA configuration are the supported scenarios for this feature, and currently only NR CA and EN-DC cases have those scenarios.</w:t>
            </w:r>
          </w:p>
          <w:p w14:paraId="4F4F139B" w14:textId="77777777" w:rsidR="005764F9" w:rsidRDefault="005764F9" w:rsidP="005764F9">
            <w:pPr>
              <w:rPr>
                <w:b/>
                <w:lang w:eastAsia="zh-CN"/>
              </w:rPr>
            </w:pPr>
            <w:r w:rsidRPr="0000219E">
              <w:rPr>
                <w:b/>
                <w:lang w:eastAsia="zh-CN"/>
              </w:rPr>
              <w:t>Observation 2: if the above agreed scenarios (i.e. PC2 with PC2+PC3 PA configuration and PC3 with PC3+PC5 (unlicensed) PA configuration) were introduced for NR CA or NE-DC cases in the future, it seems reasonable that the feature higher power limit could be also applicable</w:t>
            </w:r>
            <w:r>
              <w:rPr>
                <w:b/>
                <w:lang w:eastAsia="zh-CN"/>
              </w:rPr>
              <w:t>.</w:t>
            </w:r>
          </w:p>
          <w:p w14:paraId="659CD2E2" w14:textId="1B2D9A52" w:rsidR="00506A4C" w:rsidRPr="005764F9" w:rsidRDefault="005764F9" w:rsidP="005764F9">
            <w:pPr>
              <w:rPr>
                <w:lang w:eastAsia="zh-CN"/>
              </w:rPr>
            </w:pPr>
            <w:r w:rsidRPr="0000219E">
              <w:rPr>
                <w:lang w:eastAsia="zh-CN"/>
              </w:rPr>
              <w:t>It is prop</w:t>
            </w:r>
            <w:r>
              <w:rPr>
                <w:lang w:eastAsia="zh-CN"/>
              </w:rPr>
              <w:t>o</w:t>
            </w:r>
            <w:r w:rsidRPr="0000219E">
              <w:rPr>
                <w:lang w:eastAsia="zh-CN"/>
              </w:rPr>
              <w:t>s</w:t>
            </w:r>
            <w:r>
              <w:rPr>
                <w:lang w:eastAsia="zh-CN"/>
              </w:rPr>
              <w:t>ed to take above 2 observations into consideration when drafting the reply LS.</w:t>
            </w:r>
          </w:p>
        </w:tc>
      </w:tr>
      <w:tr w:rsidR="0049459C" w14:paraId="637AB3DC" w14:textId="77777777" w:rsidTr="007F0AD6">
        <w:trPr>
          <w:trHeight w:val="468"/>
        </w:trPr>
        <w:tc>
          <w:tcPr>
            <w:tcW w:w="1255" w:type="dxa"/>
          </w:tcPr>
          <w:p w14:paraId="076055CB" w14:textId="22267CDA" w:rsidR="0049459C" w:rsidRPr="0049459C" w:rsidRDefault="005764F9" w:rsidP="00091659">
            <w:pPr>
              <w:spacing w:before="120" w:after="120"/>
              <w:rPr>
                <w:rFonts w:asciiTheme="minorHAnsi" w:hAnsiTheme="minorHAnsi" w:cstheme="minorHAnsi"/>
              </w:rPr>
            </w:pPr>
            <w:r w:rsidRPr="005764F9">
              <w:rPr>
                <w:rFonts w:asciiTheme="minorHAnsi" w:hAnsiTheme="minorHAnsi" w:cstheme="minorHAnsi"/>
              </w:rPr>
              <w:t>R4-2318716</w:t>
            </w:r>
          </w:p>
        </w:tc>
        <w:tc>
          <w:tcPr>
            <w:tcW w:w="1080" w:type="dxa"/>
          </w:tcPr>
          <w:p w14:paraId="15C800C0" w14:textId="1A4D63BB" w:rsidR="0049459C" w:rsidRDefault="005764F9" w:rsidP="00091659">
            <w:pPr>
              <w:spacing w:before="120" w:after="120"/>
              <w:rPr>
                <w:rFonts w:asciiTheme="minorHAnsi" w:hAnsiTheme="minorHAnsi" w:cstheme="minorHAnsi"/>
              </w:rPr>
            </w:pPr>
            <w:r>
              <w:rPr>
                <w:rFonts w:asciiTheme="minorHAnsi" w:hAnsiTheme="minorHAnsi" w:cstheme="minorHAnsi"/>
              </w:rPr>
              <w:t>MediaTek</w:t>
            </w:r>
          </w:p>
        </w:tc>
        <w:tc>
          <w:tcPr>
            <w:tcW w:w="7296" w:type="dxa"/>
          </w:tcPr>
          <w:p w14:paraId="44EB0F56" w14:textId="77777777" w:rsidR="005764F9" w:rsidRDefault="005764F9" w:rsidP="005764F9">
            <w:r>
              <w:t>RAN4 thanks RAN2 for the reply LS on higher power limit capability for inter-band UL DC with the clarification question:</w:t>
            </w:r>
          </w:p>
          <w:p w14:paraId="08B841EB" w14:textId="77777777" w:rsidR="005764F9" w:rsidRDefault="005764F9" w:rsidP="005764F9">
            <w:r w:rsidRPr="008473F5">
              <w:rPr>
                <w:b/>
                <w:bCs/>
              </w:rPr>
              <w:t>Question</w:t>
            </w:r>
            <w:r w:rsidRPr="008473F5">
              <w:t>: For clarifying the applicability of the parameter “higherPowerLimit-r17”, RAN2 would like to confirm whether the higher power limit is applicable to NR-DC?</w:t>
            </w:r>
          </w:p>
          <w:p w14:paraId="34D17B79" w14:textId="4AA9A461" w:rsidR="0049459C" w:rsidRPr="005764F9" w:rsidRDefault="005764F9" w:rsidP="006325A6">
            <w:r w:rsidRPr="008473F5">
              <w:rPr>
                <w:b/>
                <w:bCs/>
              </w:rPr>
              <w:t>Answer</w:t>
            </w:r>
            <w:r>
              <w:t xml:space="preserve">: </w:t>
            </w:r>
            <w:r w:rsidRPr="001F1B27">
              <w:t>RAN4</w:t>
            </w:r>
            <w:r>
              <w:t xml:space="preserve"> has completed the specification of higher power limit capability for both NR UL inter-band CA and inter-band EN-DC, and without loss of generosity, the higher power limit capability is also applicable to inter-band NR DC for the same band combination supporting inter-band UL CA operation. RAN4 will complete spec works on the higher power limit capability for NR DC in the Rel-17 maintenance.</w:t>
            </w:r>
          </w:p>
        </w:tc>
      </w:tr>
      <w:tr w:rsidR="004C7E55" w14:paraId="1B495946" w14:textId="77777777" w:rsidTr="007F0AD6">
        <w:trPr>
          <w:trHeight w:val="468"/>
        </w:trPr>
        <w:tc>
          <w:tcPr>
            <w:tcW w:w="1255" w:type="dxa"/>
          </w:tcPr>
          <w:p w14:paraId="12A1DE29" w14:textId="21CDA582" w:rsidR="004C7E55" w:rsidRPr="00506A4C" w:rsidRDefault="005764F9" w:rsidP="00091659">
            <w:pPr>
              <w:spacing w:before="120" w:after="120"/>
              <w:rPr>
                <w:rFonts w:asciiTheme="minorHAnsi" w:hAnsiTheme="minorHAnsi" w:cstheme="minorHAnsi"/>
              </w:rPr>
            </w:pPr>
            <w:r w:rsidRPr="005764F9">
              <w:rPr>
                <w:rFonts w:asciiTheme="minorHAnsi" w:hAnsiTheme="minorHAnsi" w:cstheme="minorHAnsi"/>
              </w:rPr>
              <w:lastRenderedPageBreak/>
              <w:t>R4-2318960</w:t>
            </w:r>
          </w:p>
        </w:tc>
        <w:tc>
          <w:tcPr>
            <w:tcW w:w="1080" w:type="dxa"/>
          </w:tcPr>
          <w:p w14:paraId="66D49260" w14:textId="121244E5" w:rsidR="004C7E55" w:rsidRPr="00195955" w:rsidRDefault="005764F9" w:rsidP="00091659">
            <w:pPr>
              <w:spacing w:before="120" w:after="120"/>
              <w:rPr>
                <w:rFonts w:asciiTheme="minorHAnsi" w:hAnsiTheme="minorHAnsi" w:cstheme="minorHAnsi"/>
              </w:rPr>
            </w:pPr>
            <w:r>
              <w:rPr>
                <w:rFonts w:asciiTheme="minorHAnsi" w:hAnsiTheme="minorHAnsi" w:cstheme="minorHAnsi"/>
              </w:rPr>
              <w:t>vivo</w:t>
            </w:r>
          </w:p>
        </w:tc>
        <w:tc>
          <w:tcPr>
            <w:tcW w:w="7296" w:type="dxa"/>
          </w:tcPr>
          <w:p w14:paraId="643244AC" w14:textId="77777777" w:rsidR="005764F9" w:rsidRDefault="005764F9" w:rsidP="005764F9">
            <w:pPr>
              <w:spacing w:afterLines="50" w:after="120"/>
              <w:rPr>
                <w:rFonts w:ascii="Arial" w:hAnsi="Arial" w:cs="Arial"/>
                <w:lang w:val="en-US"/>
              </w:rPr>
            </w:pPr>
            <w:r>
              <w:rPr>
                <w:rFonts w:ascii="Arial" w:hAnsi="Arial" w:cs="Arial"/>
                <w:lang w:val="en-US"/>
              </w:rPr>
              <w:t xml:space="preserve">RAN4 thanks RAN2 for the </w:t>
            </w:r>
            <w:r w:rsidRPr="008B4257">
              <w:rPr>
                <w:rFonts w:ascii="Arial" w:hAnsi="Arial" w:cs="Arial"/>
                <w:lang w:val="en-US"/>
              </w:rPr>
              <w:t>Reply LS on higher power limit capability for inter-band UL DC</w:t>
            </w:r>
            <w:r>
              <w:rPr>
                <w:rFonts w:ascii="Arial" w:hAnsi="Arial" w:cs="Arial"/>
                <w:lang w:val="en-US"/>
              </w:rPr>
              <w:t>. RAN4 discussed the question below and would like to provide the answer:</w:t>
            </w:r>
          </w:p>
          <w:p w14:paraId="77816840" w14:textId="77777777" w:rsidR="005764F9" w:rsidRDefault="005764F9" w:rsidP="005764F9">
            <w:pPr>
              <w:spacing w:afterLines="50" w:after="120"/>
              <w:rPr>
                <w:rFonts w:ascii="Arial" w:hAnsi="Arial" w:cs="Arial"/>
                <w:lang w:val="en-US"/>
              </w:rPr>
            </w:pPr>
          </w:p>
          <w:p w14:paraId="3A89636D" w14:textId="77777777" w:rsidR="005764F9" w:rsidRDefault="005764F9" w:rsidP="005764F9">
            <w:pPr>
              <w:ind w:leftChars="100" w:left="200"/>
              <w:rPr>
                <w:rFonts w:ascii="Arial" w:hAnsi="Arial" w:cs="Arial"/>
                <w:lang w:eastAsia="zh-TW"/>
              </w:rPr>
            </w:pPr>
            <w:r w:rsidRPr="009B73EE">
              <w:rPr>
                <w:rFonts w:ascii="Arial" w:hAnsi="Arial" w:cs="Arial" w:hint="eastAsia"/>
                <w:b/>
                <w:bCs/>
                <w:lang w:eastAsia="zh-TW"/>
              </w:rPr>
              <w:t>Q</w:t>
            </w:r>
            <w:r w:rsidRPr="009B73EE">
              <w:rPr>
                <w:rFonts w:ascii="Arial" w:hAnsi="Arial" w:cs="Arial"/>
                <w:b/>
                <w:bCs/>
                <w:lang w:eastAsia="zh-TW"/>
              </w:rPr>
              <w:t>uestion</w:t>
            </w:r>
            <w:r>
              <w:rPr>
                <w:rFonts w:ascii="Arial" w:hAnsi="Arial" w:cs="Arial"/>
                <w:lang w:eastAsia="zh-TW"/>
              </w:rPr>
              <w:t>: For clarifying the applicability of the parameter “</w:t>
            </w:r>
            <w:r w:rsidRPr="008B1886">
              <w:rPr>
                <w:rFonts w:ascii="Arial" w:hAnsi="Arial" w:cs="Arial"/>
                <w:i/>
                <w:iCs/>
                <w:lang w:eastAsia="zh-TW"/>
              </w:rPr>
              <w:t>higherPowerLimit-r17</w:t>
            </w:r>
            <w:r>
              <w:rPr>
                <w:rFonts w:ascii="Arial" w:hAnsi="Arial" w:cs="Arial"/>
                <w:lang w:eastAsia="zh-TW"/>
              </w:rPr>
              <w:t>”, RAN2 would like to confirm whether the higher power limit is applicable to NR-DC?</w:t>
            </w:r>
          </w:p>
          <w:p w14:paraId="040051A8" w14:textId="0AE0E032" w:rsidR="00943302" w:rsidRPr="005764F9" w:rsidRDefault="005764F9" w:rsidP="005764F9">
            <w:pPr>
              <w:spacing w:afterLines="50" w:after="120"/>
              <w:ind w:leftChars="100" w:left="300" w:hangingChars="50" w:hanging="100"/>
              <w:rPr>
                <w:rFonts w:ascii="Arial" w:eastAsia="宋体" w:hAnsi="Arial" w:cs="Arial"/>
                <w:bCs/>
                <w:iCs/>
                <w:lang w:eastAsia="zh-CN"/>
              </w:rPr>
            </w:pPr>
            <w:r>
              <w:rPr>
                <w:rFonts w:ascii="Arial" w:eastAsia="宋体" w:hAnsi="Arial" w:cs="Arial" w:hint="eastAsia"/>
                <w:b/>
                <w:bCs/>
                <w:iCs/>
                <w:lang w:eastAsia="zh-CN"/>
              </w:rPr>
              <w:t>A</w:t>
            </w:r>
            <w:r>
              <w:rPr>
                <w:rFonts w:ascii="Arial" w:eastAsia="宋体" w:hAnsi="Arial" w:cs="Arial"/>
                <w:b/>
                <w:bCs/>
                <w:iCs/>
                <w:lang w:eastAsia="zh-CN"/>
              </w:rPr>
              <w:t>nswer:</w:t>
            </w:r>
            <w:r w:rsidRPr="00AB2141">
              <w:rPr>
                <w:rFonts w:ascii="Arial" w:eastAsia="宋体" w:hAnsi="Arial" w:cs="Arial"/>
                <w:bCs/>
                <w:iCs/>
                <w:lang w:eastAsia="zh-CN"/>
              </w:rPr>
              <w:t xml:space="preserve"> The higher limit is not applicable to NR-DC from RAN4’s perspective</w:t>
            </w:r>
            <w:r>
              <w:rPr>
                <w:rFonts w:ascii="Arial" w:eastAsia="宋体" w:hAnsi="Arial" w:cs="Arial"/>
                <w:bCs/>
                <w:iCs/>
                <w:lang w:eastAsia="zh-CN"/>
              </w:rPr>
              <w:t xml:space="preserve"> at least in Rel-17 and Rel-18</w:t>
            </w:r>
            <w:r w:rsidRPr="00AB2141">
              <w:rPr>
                <w:rFonts w:ascii="Arial" w:eastAsia="宋体" w:hAnsi="Arial" w:cs="Arial"/>
                <w:bCs/>
                <w:iCs/>
                <w:lang w:eastAsia="zh-CN"/>
              </w:rPr>
              <w:t>. The</w:t>
            </w:r>
            <w:r>
              <w:rPr>
                <w:rFonts w:ascii="Arial" w:eastAsia="宋体" w:hAnsi="Arial" w:cs="Arial"/>
                <w:bCs/>
                <w:iCs/>
                <w:lang w:eastAsia="zh-CN"/>
              </w:rPr>
              <w:t xml:space="preserve"> corresponding requirements were defined for inter band UL CA and inter band UL EN-DC, and </w:t>
            </w:r>
            <w:r w:rsidRPr="00AB2141">
              <w:rPr>
                <w:rFonts w:ascii="Arial" w:eastAsia="宋体" w:hAnsi="Arial" w:cs="Arial"/>
                <w:bCs/>
                <w:iCs/>
                <w:lang w:eastAsia="zh-CN"/>
              </w:rPr>
              <w:t xml:space="preserve">no requirements </w:t>
            </w:r>
            <w:r>
              <w:rPr>
                <w:rFonts w:ascii="Arial" w:eastAsia="宋体" w:hAnsi="Arial" w:cs="Arial"/>
                <w:bCs/>
                <w:iCs/>
                <w:lang w:eastAsia="zh-CN"/>
              </w:rPr>
              <w:t xml:space="preserve">defined </w:t>
            </w:r>
            <w:r w:rsidRPr="00AB2141">
              <w:rPr>
                <w:rFonts w:ascii="Arial" w:eastAsia="宋体" w:hAnsi="Arial" w:cs="Arial"/>
                <w:bCs/>
                <w:iCs/>
                <w:lang w:eastAsia="zh-CN"/>
              </w:rPr>
              <w:t>for NR-DC.</w:t>
            </w:r>
          </w:p>
        </w:tc>
      </w:tr>
      <w:tr w:rsidR="00943302" w14:paraId="4AFB1CA0" w14:textId="77777777" w:rsidTr="007F0AD6">
        <w:trPr>
          <w:trHeight w:val="468"/>
        </w:trPr>
        <w:tc>
          <w:tcPr>
            <w:tcW w:w="1255" w:type="dxa"/>
          </w:tcPr>
          <w:p w14:paraId="457A8AEC" w14:textId="5A55CA70" w:rsidR="00943302" w:rsidRPr="004C7E55" w:rsidRDefault="008202CB" w:rsidP="00943302">
            <w:pPr>
              <w:spacing w:before="120" w:after="120"/>
              <w:rPr>
                <w:rFonts w:asciiTheme="minorHAnsi" w:hAnsiTheme="minorHAnsi" w:cstheme="minorHAnsi"/>
              </w:rPr>
            </w:pPr>
            <w:r w:rsidRPr="008202CB">
              <w:rPr>
                <w:rFonts w:asciiTheme="minorHAnsi" w:hAnsiTheme="minorHAnsi" w:cstheme="minorHAnsi"/>
              </w:rPr>
              <w:t>R4-2319407</w:t>
            </w:r>
          </w:p>
        </w:tc>
        <w:tc>
          <w:tcPr>
            <w:tcW w:w="1080" w:type="dxa"/>
          </w:tcPr>
          <w:p w14:paraId="093062F1" w14:textId="5BFB6F1D" w:rsidR="00943302" w:rsidRDefault="008202CB" w:rsidP="00943302">
            <w:pPr>
              <w:spacing w:before="120" w:after="120"/>
              <w:rPr>
                <w:rFonts w:asciiTheme="minorHAnsi" w:hAnsiTheme="minorHAnsi" w:cstheme="minorHAnsi"/>
              </w:rPr>
            </w:pPr>
            <w:r>
              <w:rPr>
                <w:rFonts w:asciiTheme="minorHAnsi" w:hAnsiTheme="minorHAnsi" w:cstheme="minorHAnsi"/>
              </w:rPr>
              <w:t>Samsung</w:t>
            </w:r>
          </w:p>
        </w:tc>
        <w:tc>
          <w:tcPr>
            <w:tcW w:w="7296" w:type="dxa"/>
          </w:tcPr>
          <w:p w14:paraId="642F169F" w14:textId="77777777" w:rsidR="008202CB" w:rsidRPr="009E17E5" w:rsidRDefault="008202CB" w:rsidP="008202CB">
            <w:pPr>
              <w:spacing w:afterLines="50" w:after="120"/>
              <w:jc w:val="both"/>
              <w:rPr>
                <w:rFonts w:ascii="Arial" w:hAnsi="Arial" w:cs="Arial"/>
                <w:bCs/>
                <w:iCs/>
                <w:lang w:val="en-US" w:eastAsia="ja-JP"/>
              </w:rPr>
            </w:pPr>
            <w:r w:rsidRPr="009E17E5">
              <w:rPr>
                <w:rFonts w:ascii="Arial" w:hAnsi="Arial" w:cs="Arial"/>
                <w:bCs/>
                <w:iCs/>
                <w:lang w:val="en-US" w:eastAsia="ja-JP"/>
              </w:rPr>
              <w:t>RAN</w:t>
            </w:r>
            <w:r>
              <w:rPr>
                <w:rFonts w:ascii="Arial" w:hAnsi="Arial" w:cs="Arial"/>
                <w:bCs/>
                <w:iCs/>
                <w:lang w:val="en-US" w:eastAsia="ja-JP"/>
              </w:rPr>
              <w:t>4</w:t>
            </w:r>
            <w:r w:rsidRPr="009E17E5">
              <w:rPr>
                <w:rFonts w:ascii="Arial" w:hAnsi="Arial" w:cs="Arial"/>
                <w:bCs/>
                <w:iCs/>
                <w:lang w:val="en-US" w:eastAsia="ja-JP"/>
              </w:rPr>
              <w:t xml:space="preserve"> </w:t>
            </w:r>
            <w:r>
              <w:rPr>
                <w:rFonts w:ascii="Arial" w:hAnsi="Arial" w:cs="Arial"/>
                <w:bCs/>
                <w:iCs/>
                <w:lang w:val="en-US" w:eastAsia="ja-JP"/>
              </w:rPr>
              <w:t xml:space="preserve">respectfully </w:t>
            </w:r>
            <w:r w:rsidRPr="009E17E5">
              <w:rPr>
                <w:rFonts w:ascii="Arial" w:hAnsi="Arial" w:cs="Arial"/>
                <w:bCs/>
                <w:iCs/>
                <w:lang w:val="en-US" w:eastAsia="ja-JP"/>
              </w:rPr>
              <w:t>thanks RAN</w:t>
            </w:r>
            <w:r>
              <w:rPr>
                <w:rFonts w:ascii="Arial" w:hAnsi="Arial" w:cs="Arial"/>
                <w:bCs/>
                <w:iCs/>
                <w:lang w:val="en-US" w:eastAsia="ja-JP"/>
              </w:rPr>
              <w:t>2</w:t>
            </w:r>
            <w:r w:rsidRPr="009E17E5">
              <w:rPr>
                <w:rFonts w:ascii="Arial" w:hAnsi="Arial" w:cs="Arial"/>
                <w:bCs/>
                <w:iCs/>
                <w:lang w:val="en-US" w:eastAsia="ja-JP"/>
              </w:rPr>
              <w:t xml:space="preserve"> for the LS on </w:t>
            </w:r>
            <w:r w:rsidRPr="009C37F5">
              <w:rPr>
                <w:rFonts w:ascii="Arial" w:hAnsi="Arial" w:cs="Arial"/>
                <w:bCs/>
                <w:iCs/>
                <w:lang w:val="en-US" w:eastAsia="ja-JP"/>
              </w:rPr>
              <w:t>higher power limit capability for inter-band UL DC</w:t>
            </w:r>
            <w:r w:rsidRPr="00192F4F">
              <w:rPr>
                <w:rFonts w:ascii="Arial" w:hAnsi="Arial" w:cs="Arial"/>
                <w:bCs/>
                <w:iCs/>
                <w:lang w:val="en-US" w:eastAsia="ja-JP"/>
              </w:rPr>
              <w:t xml:space="preserve"> </w:t>
            </w:r>
            <w:r>
              <w:rPr>
                <w:rFonts w:ascii="Arial" w:hAnsi="Arial" w:cs="Arial"/>
                <w:bCs/>
                <w:iCs/>
                <w:lang w:val="en-US" w:eastAsia="ja-JP"/>
              </w:rPr>
              <w:t xml:space="preserve">in </w:t>
            </w:r>
            <w:r w:rsidRPr="00192F4F">
              <w:rPr>
                <w:rFonts w:ascii="Arial" w:hAnsi="Arial" w:cs="Arial"/>
                <w:bCs/>
                <w:iCs/>
                <w:lang w:val="en-US" w:eastAsia="ja-JP"/>
              </w:rPr>
              <w:t>R</w:t>
            </w:r>
            <w:r>
              <w:rPr>
                <w:rFonts w:ascii="Arial" w:hAnsi="Arial" w:cs="Arial"/>
                <w:bCs/>
                <w:iCs/>
                <w:lang w:val="en-US" w:eastAsia="ja-JP"/>
              </w:rPr>
              <w:t>2</w:t>
            </w:r>
            <w:r w:rsidRPr="00192F4F">
              <w:rPr>
                <w:rFonts w:ascii="Arial" w:hAnsi="Arial" w:cs="Arial"/>
                <w:bCs/>
                <w:iCs/>
                <w:lang w:val="en-US" w:eastAsia="ja-JP"/>
              </w:rPr>
              <w:t>-2</w:t>
            </w:r>
            <w:r>
              <w:rPr>
                <w:rFonts w:ascii="Arial" w:hAnsi="Arial" w:cs="Arial"/>
                <w:bCs/>
                <w:iCs/>
                <w:lang w:val="en-US" w:eastAsia="ja-JP"/>
              </w:rPr>
              <w:t>311441</w:t>
            </w:r>
            <w:r w:rsidRPr="009E17E5">
              <w:rPr>
                <w:rFonts w:ascii="Arial" w:hAnsi="Arial" w:cs="Arial"/>
                <w:bCs/>
                <w:iCs/>
                <w:lang w:val="en-US" w:eastAsia="ja-JP"/>
              </w:rPr>
              <w:t xml:space="preserve">. </w:t>
            </w:r>
          </w:p>
          <w:p w14:paraId="7D83BD21" w14:textId="77777777" w:rsidR="008202CB" w:rsidRDefault="008202CB" w:rsidP="008202CB">
            <w:pPr>
              <w:spacing w:afterLines="50" w:after="120"/>
              <w:jc w:val="both"/>
              <w:rPr>
                <w:rFonts w:ascii="Arial" w:hAnsi="Arial" w:cs="Arial"/>
                <w:bCs/>
                <w:iCs/>
                <w:lang w:val="en-US" w:eastAsia="ja-JP"/>
              </w:rPr>
            </w:pPr>
            <w:r w:rsidRPr="009E17E5">
              <w:rPr>
                <w:rFonts w:ascii="Arial" w:hAnsi="Arial" w:cs="Arial"/>
                <w:bCs/>
                <w:iCs/>
                <w:lang w:val="en-US" w:eastAsia="ja-JP"/>
              </w:rPr>
              <w:t>RAN</w:t>
            </w:r>
            <w:r>
              <w:rPr>
                <w:rFonts w:ascii="Arial" w:hAnsi="Arial" w:cs="Arial"/>
                <w:bCs/>
                <w:iCs/>
                <w:lang w:val="en-US" w:eastAsia="ja-JP"/>
              </w:rPr>
              <w:t>4</w:t>
            </w:r>
            <w:r w:rsidRPr="009E17E5">
              <w:rPr>
                <w:rFonts w:ascii="Arial" w:hAnsi="Arial" w:cs="Arial"/>
                <w:bCs/>
                <w:iCs/>
                <w:lang w:val="en-US" w:eastAsia="ja-JP"/>
              </w:rPr>
              <w:t xml:space="preserve"> discussed </w:t>
            </w:r>
            <w:r>
              <w:rPr>
                <w:rFonts w:ascii="Arial" w:hAnsi="Arial" w:cs="Arial"/>
                <w:bCs/>
                <w:iCs/>
                <w:lang w:val="en-US" w:eastAsia="ja-JP"/>
              </w:rPr>
              <w:t>the following question raised in the LS, and have the following answer based on the group’s common understanding on this topic:</w:t>
            </w:r>
          </w:p>
          <w:p w14:paraId="41FBA65B" w14:textId="77777777" w:rsidR="008202CB" w:rsidRPr="005C45C1" w:rsidRDefault="008202CB" w:rsidP="000F2217">
            <w:pPr>
              <w:pStyle w:val="aff8"/>
              <w:numPr>
                <w:ilvl w:val="0"/>
                <w:numId w:val="10"/>
              </w:numPr>
              <w:spacing w:afterLines="100" w:after="240"/>
              <w:ind w:left="714" w:firstLineChars="0" w:hanging="357"/>
              <w:contextualSpacing/>
              <w:jc w:val="both"/>
              <w:rPr>
                <w:rFonts w:ascii="Arial" w:eastAsia="Yu Mincho" w:hAnsi="Arial" w:cs="Arial"/>
                <w:iCs/>
                <w:lang w:val="en-US" w:eastAsia="ja-JP"/>
              </w:rPr>
            </w:pPr>
            <w:r w:rsidRPr="00EA3811">
              <w:rPr>
                <w:rFonts w:ascii="Arial" w:eastAsia="Yu Mincho" w:hAnsi="Arial" w:cs="Arial"/>
                <w:b/>
                <w:bCs/>
                <w:iCs/>
                <w:lang w:eastAsia="ja-JP"/>
              </w:rPr>
              <w:t>Q</w:t>
            </w:r>
            <w:r>
              <w:rPr>
                <w:rFonts w:ascii="Arial" w:eastAsia="Yu Mincho" w:hAnsi="Arial" w:cs="Arial"/>
                <w:b/>
                <w:bCs/>
                <w:iCs/>
                <w:lang w:eastAsia="ja-JP"/>
              </w:rPr>
              <w:t>uestion</w:t>
            </w:r>
            <w:r w:rsidRPr="00EA3811">
              <w:rPr>
                <w:rFonts w:ascii="Arial" w:eastAsia="Yu Mincho" w:hAnsi="Arial" w:cs="Arial"/>
                <w:iCs/>
                <w:lang w:eastAsia="ja-JP"/>
              </w:rPr>
              <w:t xml:space="preserve">:  </w:t>
            </w:r>
            <w:r w:rsidRPr="00EA3811">
              <w:rPr>
                <w:rFonts w:ascii="Arial" w:eastAsia="Yu Mincho" w:hAnsi="Arial" w:cs="Arial"/>
                <w:iCs/>
                <w:lang w:val="en-US" w:eastAsia="ja-JP"/>
              </w:rPr>
              <w:t>For clarifying the applicability of the parameter “higherPowerLimit-r17”, RAN2 would like to confirm whether the higher power limit is applicable to NR-DC?</w:t>
            </w:r>
          </w:p>
          <w:p w14:paraId="20507DE9" w14:textId="77E99CB1" w:rsidR="00943302" w:rsidRPr="008202CB" w:rsidRDefault="008202CB" w:rsidP="000F2217">
            <w:pPr>
              <w:pStyle w:val="aff8"/>
              <w:numPr>
                <w:ilvl w:val="0"/>
                <w:numId w:val="11"/>
              </w:numPr>
              <w:spacing w:beforeLines="100" w:before="240" w:afterLines="50" w:after="120"/>
              <w:ind w:firstLineChars="0"/>
              <w:contextualSpacing/>
              <w:jc w:val="both"/>
              <w:rPr>
                <w:rFonts w:ascii="Arial" w:eastAsia="Yu Mincho" w:hAnsi="Arial" w:cs="Arial"/>
                <w:iCs/>
                <w:lang w:val="en-US" w:eastAsia="ja-JP"/>
              </w:rPr>
            </w:pPr>
            <w:r w:rsidRPr="00D3061D">
              <w:rPr>
                <w:rFonts w:ascii="Arial" w:eastAsia="Yu Mincho" w:hAnsi="Arial" w:cs="Arial"/>
                <w:b/>
                <w:iCs/>
                <w:lang w:val="en-US" w:eastAsia="ja-JP"/>
              </w:rPr>
              <w:t>Answer:</w:t>
            </w:r>
            <w:r w:rsidRPr="00D3061D">
              <w:rPr>
                <w:rFonts w:ascii="Arial" w:eastAsia="Yu Mincho" w:hAnsi="Arial" w:cs="Arial"/>
                <w:iCs/>
                <w:lang w:val="en-US" w:eastAsia="ja-JP"/>
              </w:rPr>
              <w:t xml:space="preserve"> </w:t>
            </w:r>
            <w:r>
              <w:rPr>
                <w:rFonts w:ascii="Arial" w:eastAsia="Yu Mincho" w:hAnsi="Arial" w:cs="Arial"/>
                <w:iCs/>
                <w:lang w:val="en-US" w:eastAsia="ja-JP"/>
              </w:rPr>
              <w:t>RAN4 confirms that h</w:t>
            </w:r>
            <w:r w:rsidRPr="00D3061D">
              <w:rPr>
                <w:rFonts w:ascii="Arial" w:eastAsia="Yu Mincho" w:hAnsi="Arial" w:cs="Arial"/>
                <w:iCs/>
                <w:lang w:val="en-US" w:eastAsia="ja-JP"/>
              </w:rPr>
              <w:t xml:space="preserve">igher power limit </w:t>
            </w:r>
            <w:r>
              <w:rPr>
                <w:rFonts w:ascii="Arial" w:eastAsia="Yu Mincho" w:hAnsi="Arial" w:cs="Arial"/>
                <w:iCs/>
                <w:lang w:val="en-US" w:eastAsia="ja-JP"/>
              </w:rPr>
              <w:t xml:space="preserve">capability </w:t>
            </w:r>
            <w:r w:rsidRPr="00D3061D">
              <w:rPr>
                <w:rFonts w:ascii="Arial" w:eastAsia="Yu Mincho" w:hAnsi="Arial" w:cs="Arial"/>
                <w:iCs/>
                <w:lang w:val="en-US" w:eastAsia="ja-JP"/>
              </w:rPr>
              <w:t xml:space="preserve">is not </w:t>
            </w:r>
            <w:r>
              <w:rPr>
                <w:rFonts w:ascii="Arial" w:eastAsia="Yu Mincho" w:hAnsi="Arial" w:cs="Arial"/>
                <w:iCs/>
                <w:lang w:val="en-US" w:eastAsia="ja-JP"/>
              </w:rPr>
              <w:t>applicable to NR-DC.</w:t>
            </w:r>
          </w:p>
        </w:tc>
      </w:tr>
      <w:tr w:rsidR="008202CB" w14:paraId="4929DCAD" w14:textId="77777777" w:rsidTr="007F0AD6">
        <w:trPr>
          <w:trHeight w:val="468"/>
        </w:trPr>
        <w:tc>
          <w:tcPr>
            <w:tcW w:w="1255" w:type="dxa"/>
          </w:tcPr>
          <w:p w14:paraId="067578C5" w14:textId="1DB9A280" w:rsidR="008202CB" w:rsidRPr="008202CB" w:rsidRDefault="008202CB" w:rsidP="00943302">
            <w:pPr>
              <w:spacing w:before="120" w:after="120"/>
              <w:rPr>
                <w:rFonts w:asciiTheme="minorHAnsi" w:hAnsiTheme="minorHAnsi" w:cstheme="minorHAnsi"/>
              </w:rPr>
            </w:pPr>
            <w:r w:rsidRPr="008202CB">
              <w:rPr>
                <w:rFonts w:asciiTheme="minorHAnsi" w:hAnsiTheme="minorHAnsi" w:cstheme="minorHAnsi"/>
              </w:rPr>
              <w:t>R4-2319440</w:t>
            </w:r>
          </w:p>
        </w:tc>
        <w:tc>
          <w:tcPr>
            <w:tcW w:w="1080" w:type="dxa"/>
          </w:tcPr>
          <w:p w14:paraId="63A6C547" w14:textId="5BD54521" w:rsidR="008202CB" w:rsidRDefault="008202CB" w:rsidP="00943302">
            <w:pPr>
              <w:spacing w:before="120" w:after="120"/>
              <w:rPr>
                <w:rFonts w:asciiTheme="minorHAnsi" w:hAnsiTheme="minorHAnsi" w:cstheme="minorHAnsi"/>
              </w:rPr>
            </w:pPr>
            <w:r>
              <w:rPr>
                <w:rFonts w:asciiTheme="minorHAnsi" w:hAnsiTheme="minorHAnsi" w:cstheme="minorHAnsi"/>
              </w:rPr>
              <w:t>Ericsson</w:t>
            </w:r>
          </w:p>
        </w:tc>
        <w:tc>
          <w:tcPr>
            <w:tcW w:w="7296" w:type="dxa"/>
          </w:tcPr>
          <w:p w14:paraId="0FEB18FA" w14:textId="742B5D55" w:rsidR="008202CB" w:rsidRPr="008202CB" w:rsidRDefault="008202CB" w:rsidP="008202CB">
            <w:pPr>
              <w:pStyle w:val="af5"/>
              <w:tabs>
                <w:tab w:val="left" w:pos="2718"/>
              </w:tabs>
              <w:rPr>
                <w:b/>
                <w:bCs/>
              </w:rPr>
            </w:pPr>
            <w:r w:rsidRPr="00471AA8">
              <w:rPr>
                <w:b/>
                <w:bCs/>
              </w:rPr>
              <w:t>Proposal 1: RAN4 should reconsider if extending the higher</w:t>
            </w:r>
            <w:r>
              <w:rPr>
                <w:b/>
                <w:bCs/>
              </w:rPr>
              <w:t>-</w:t>
            </w:r>
            <w:r w:rsidRPr="00471AA8">
              <w:rPr>
                <w:b/>
                <w:bCs/>
              </w:rPr>
              <w:t xml:space="preserve">power </w:t>
            </w:r>
            <w:r>
              <w:rPr>
                <w:b/>
                <w:bCs/>
              </w:rPr>
              <w:t xml:space="preserve">limit </w:t>
            </w:r>
            <w:r w:rsidRPr="00471AA8">
              <w:rPr>
                <w:b/>
                <w:bCs/>
              </w:rPr>
              <w:t xml:space="preserve">to NSA band combination is required given that the </w:t>
            </w:r>
            <w:proofErr w:type="spellStart"/>
            <w:r w:rsidRPr="00471AA8">
              <w:rPr>
                <w:b/>
                <w:bCs/>
                <w:i/>
                <w:iCs/>
              </w:rPr>
              <w:t>powerClass</w:t>
            </w:r>
            <w:proofErr w:type="spellEnd"/>
            <w:r w:rsidRPr="00471AA8">
              <w:rPr>
                <w:b/>
                <w:bCs/>
              </w:rPr>
              <w:t xml:space="preserve"> can be extende</w:t>
            </w:r>
            <w:r>
              <w:rPr>
                <w:b/>
                <w:bCs/>
              </w:rPr>
              <w:t>d</w:t>
            </w:r>
            <w:r w:rsidRPr="00471AA8">
              <w:rPr>
                <w:b/>
                <w:bCs/>
              </w:rPr>
              <w:t xml:space="preserve">. This </w:t>
            </w:r>
            <w:r>
              <w:rPr>
                <w:b/>
                <w:bCs/>
              </w:rPr>
              <w:t xml:space="preserve">to </w:t>
            </w:r>
            <w:r w:rsidRPr="00471AA8">
              <w:rPr>
                <w:b/>
                <w:bCs/>
              </w:rPr>
              <w:t>avoid further ambiguity</w:t>
            </w:r>
            <w:r>
              <w:rPr>
                <w:b/>
                <w:bCs/>
              </w:rPr>
              <w:t xml:space="preserve"> in UE power capability signalling for supported band combinations.</w:t>
            </w:r>
          </w:p>
        </w:tc>
      </w:tr>
      <w:tr w:rsidR="008202CB" w14:paraId="51EB628D" w14:textId="77777777" w:rsidTr="007F0AD6">
        <w:trPr>
          <w:trHeight w:val="468"/>
        </w:trPr>
        <w:tc>
          <w:tcPr>
            <w:tcW w:w="1255" w:type="dxa"/>
          </w:tcPr>
          <w:p w14:paraId="11FF5FF8" w14:textId="1A3AB3C4" w:rsidR="008202CB" w:rsidRPr="008202CB" w:rsidRDefault="008202CB" w:rsidP="00943302">
            <w:pPr>
              <w:spacing w:before="120" w:after="120"/>
              <w:rPr>
                <w:rFonts w:asciiTheme="minorHAnsi" w:hAnsiTheme="minorHAnsi" w:cstheme="minorHAnsi"/>
              </w:rPr>
            </w:pPr>
            <w:r w:rsidRPr="008202CB">
              <w:rPr>
                <w:rFonts w:asciiTheme="minorHAnsi" w:hAnsiTheme="minorHAnsi" w:cstheme="minorHAnsi"/>
              </w:rPr>
              <w:t>R4-2319901</w:t>
            </w:r>
          </w:p>
        </w:tc>
        <w:tc>
          <w:tcPr>
            <w:tcW w:w="1080" w:type="dxa"/>
          </w:tcPr>
          <w:p w14:paraId="0D115901" w14:textId="3C4C9BDA" w:rsidR="008202CB" w:rsidRDefault="008202CB" w:rsidP="00943302">
            <w:pPr>
              <w:spacing w:before="120" w:after="120"/>
              <w:rPr>
                <w:rFonts w:asciiTheme="minorHAnsi" w:hAnsiTheme="minorHAnsi" w:cstheme="minorHAnsi"/>
              </w:rPr>
            </w:pPr>
            <w:r>
              <w:rPr>
                <w:rFonts w:asciiTheme="minorHAnsi" w:hAnsiTheme="minorHAnsi" w:cstheme="minorHAnsi"/>
              </w:rPr>
              <w:t>OPPO</w:t>
            </w:r>
          </w:p>
        </w:tc>
        <w:tc>
          <w:tcPr>
            <w:tcW w:w="7296" w:type="dxa"/>
          </w:tcPr>
          <w:p w14:paraId="65ADE2B9" w14:textId="77777777" w:rsidR="008202CB" w:rsidRDefault="008202CB" w:rsidP="008202CB">
            <w:pPr>
              <w:spacing w:after="0"/>
            </w:pPr>
            <w:r w:rsidRPr="008403AF">
              <w:rPr>
                <w:rFonts w:eastAsia="Batang" w:hint="eastAsia"/>
                <w:b/>
                <w:bCs/>
                <w:highlight w:val="lightGray"/>
              </w:rPr>
              <w:t>Q</w:t>
            </w:r>
            <w:r w:rsidRPr="008403AF">
              <w:rPr>
                <w:rFonts w:eastAsia="Batang"/>
                <w:b/>
                <w:bCs/>
                <w:highlight w:val="lightGray"/>
              </w:rPr>
              <w:t>uestion</w:t>
            </w:r>
            <w:r w:rsidRPr="008403AF">
              <w:rPr>
                <w:rFonts w:eastAsia="Batang"/>
                <w:highlight w:val="lightGray"/>
              </w:rPr>
              <w:t>: For clarifying the applicability of the parameter “</w:t>
            </w:r>
            <w:r w:rsidRPr="008403AF">
              <w:rPr>
                <w:rFonts w:eastAsia="Batang"/>
                <w:i/>
                <w:iCs/>
                <w:highlight w:val="lightGray"/>
              </w:rPr>
              <w:t>higherPowerLimit-r17</w:t>
            </w:r>
            <w:r w:rsidRPr="008403AF">
              <w:rPr>
                <w:rFonts w:eastAsia="Batang"/>
                <w:highlight w:val="lightGray"/>
              </w:rPr>
              <w:t>”, RAN2 would like to confirm whether the higher power limit is applicable to NR-DC?</w:t>
            </w:r>
          </w:p>
          <w:p w14:paraId="5ADFCCF7" w14:textId="77777777" w:rsidR="008202CB" w:rsidRDefault="008202CB" w:rsidP="008202CB">
            <w:pPr>
              <w:spacing w:after="0"/>
            </w:pPr>
          </w:p>
          <w:p w14:paraId="6D903FC5" w14:textId="493DA495" w:rsidR="008202CB" w:rsidRPr="008202CB" w:rsidRDefault="008202CB" w:rsidP="008202CB">
            <w:pPr>
              <w:spacing w:after="0"/>
              <w:ind w:left="1418" w:hangingChars="709" w:hanging="1418"/>
              <w:rPr>
                <w:rFonts w:eastAsia="等线"/>
                <w:b/>
                <w:lang w:val="en-US" w:eastAsia="zh-CN"/>
              </w:rPr>
            </w:pPr>
            <w:r>
              <w:rPr>
                <w:rFonts w:eastAsia="等线"/>
                <w:b/>
                <w:lang w:val="en-US" w:eastAsia="zh-CN"/>
              </w:rPr>
              <w:t>Proposal</w:t>
            </w:r>
            <w:r w:rsidRPr="00F4062A">
              <w:rPr>
                <w:rFonts w:eastAsia="等线" w:hint="eastAsia"/>
                <w:b/>
                <w:lang w:val="en-US" w:eastAsia="zh-CN"/>
              </w:rPr>
              <w:t xml:space="preserve"> </w:t>
            </w:r>
            <w:r>
              <w:rPr>
                <w:rFonts w:eastAsia="等线"/>
                <w:b/>
                <w:lang w:val="en-US" w:eastAsia="zh-CN"/>
              </w:rPr>
              <w:t>1</w:t>
            </w:r>
            <w:r w:rsidRPr="00F4062A">
              <w:rPr>
                <w:rFonts w:eastAsia="等线" w:hint="eastAsia"/>
                <w:b/>
                <w:lang w:val="en-US" w:eastAsia="zh-CN"/>
              </w:rPr>
              <w:t xml:space="preserve">: </w:t>
            </w:r>
            <w:r w:rsidRPr="00F4062A">
              <w:rPr>
                <w:rFonts w:eastAsia="等线"/>
                <w:b/>
                <w:lang w:val="en-US" w:eastAsia="zh-CN"/>
              </w:rPr>
              <w:t xml:space="preserve">  </w:t>
            </w:r>
            <w:r>
              <w:rPr>
                <w:rFonts w:eastAsia="等线"/>
                <w:b/>
                <w:lang w:val="en-US" w:eastAsia="zh-CN"/>
              </w:rPr>
              <w:tab/>
              <w:t xml:space="preserve">Reply as below: </w:t>
            </w:r>
            <w:r>
              <w:rPr>
                <w:rFonts w:eastAsiaTheme="minorEastAsia"/>
                <w:lang w:eastAsia="zh-CN"/>
              </w:rPr>
              <w:t xml:space="preserve">RAN4 spec doesn’t support the </w:t>
            </w:r>
            <w:proofErr w:type="spellStart"/>
            <w:r w:rsidRPr="00BB769B">
              <w:rPr>
                <w:rFonts w:eastAsiaTheme="minorEastAsia"/>
                <w:i/>
                <w:lang w:eastAsia="zh-CN"/>
              </w:rPr>
              <w:t>higherpowerlimit</w:t>
            </w:r>
            <w:proofErr w:type="spellEnd"/>
            <w:r>
              <w:rPr>
                <w:rFonts w:eastAsiaTheme="minorEastAsia"/>
                <w:lang w:eastAsia="zh-CN"/>
              </w:rPr>
              <w:t xml:space="preserve"> feature in NR-DC up to now.</w:t>
            </w:r>
          </w:p>
        </w:tc>
      </w:tr>
      <w:tr w:rsidR="00F1068E" w14:paraId="54724A9D" w14:textId="77777777" w:rsidTr="007F0AD6">
        <w:trPr>
          <w:trHeight w:val="468"/>
        </w:trPr>
        <w:tc>
          <w:tcPr>
            <w:tcW w:w="1255" w:type="dxa"/>
          </w:tcPr>
          <w:p w14:paraId="7DA80D27" w14:textId="486F16B4" w:rsidR="00F1068E" w:rsidRPr="008202CB" w:rsidRDefault="00B56ED2" w:rsidP="00943302">
            <w:pPr>
              <w:spacing w:before="120" w:after="120"/>
              <w:rPr>
                <w:rFonts w:asciiTheme="minorHAnsi" w:hAnsiTheme="minorHAnsi" w:cstheme="minorHAnsi"/>
              </w:rPr>
            </w:pPr>
            <w:r w:rsidRPr="00B56ED2">
              <w:rPr>
                <w:rFonts w:asciiTheme="minorHAnsi" w:hAnsiTheme="minorHAnsi" w:cstheme="minorHAnsi"/>
              </w:rPr>
              <w:t>R4-2318038</w:t>
            </w:r>
          </w:p>
        </w:tc>
        <w:tc>
          <w:tcPr>
            <w:tcW w:w="1080" w:type="dxa"/>
          </w:tcPr>
          <w:p w14:paraId="330D8F20" w14:textId="51A22DA6" w:rsidR="00F1068E" w:rsidRDefault="00B56ED2" w:rsidP="00943302">
            <w:pPr>
              <w:spacing w:before="120" w:after="120"/>
              <w:rPr>
                <w:rFonts w:asciiTheme="minorHAnsi" w:hAnsiTheme="minorHAnsi" w:cstheme="minorHAnsi"/>
              </w:rPr>
            </w:pPr>
            <w:r w:rsidRPr="007F0AD6">
              <w:rPr>
                <w:rFonts w:asciiTheme="minorHAnsi" w:hAnsiTheme="minorHAnsi" w:cstheme="minorHAnsi"/>
              </w:rPr>
              <w:t>Nokia, Nokia Shanghai Bell</w:t>
            </w:r>
          </w:p>
        </w:tc>
        <w:tc>
          <w:tcPr>
            <w:tcW w:w="7296" w:type="dxa"/>
          </w:tcPr>
          <w:p w14:paraId="191654E0" w14:textId="77777777" w:rsidR="00B56ED2" w:rsidRDefault="00B56ED2" w:rsidP="00B56ED2">
            <w:pPr>
              <w:rPr>
                <w:lang w:eastAsia="ko-KR"/>
              </w:rPr>
            </w:pPr>
            <w:r w:rsidRPr="57F80E96">
              <w:rPr>
                <w:b/>
                <w:bCs/>
                <w:lang w:eastAsia="ko-KR"/>
              </w:rPr>
              <w:t>Observation 1</w:t>
            </w:r>
            <w:r w:rsidRPr="57F80E96">
              <w:rPr>
                <w:lang w:eastAsia="ko-KR"/>
              </w:rPr>
              <w:t xml:space="preserve">: For NR inter band UL CA including intra band contiguous UL CA, the power class capability to be referred to is still under discussion, e.g., possible candidates could be </w:t>
            </w:r>
            <w:proofErr w:type="spellStart"/>
            <w:r w:rsidRPr="57F80E96">
              <w:rPr>
                <w:lang w:eastAsia="ko-KR"/>
              </w:rPr>
              <w:t>ue-PowerClass</w:t>
            </w:r>
            <w:proofErr w:type="spellEnd"/>
            <w:r w:rsidRPr="57F80E96">
              <w:rPr>
                <w:lang w:eastAsia="ko-KR"/>
              </w:rPr>
              <w:t xml:space="preserve">, </w:t>
            </w:r>
            <w:proofErr w:type="spellStart"/>
            <w:r w:rsidRPr="57F80E96">
              <w:rPr>
                <w:lang w:eastAsia="ko-KR"/>
              </w:rPr>
              <w:t>powerClass</w:t>
            </w:r>
            <w:proofErr w:type="spellEnd"/>
            <w:r w:rsidRPr="57F80E96">
              <w:rPr>
                <w:lang w:eastAsia="ko-KR"/>
              </w:rPr>
              <w:t xml:space="preserve"> for one of the fallback band combinations, </w:t>
            </w:r>
            <w:proofErr w:type="gramStart"/>
            <w:r w:rsidRPr="57F80E96">
              <w:rPr>
                <w:lang w:eastAsia="ko-KR"/>
              </w:rPr>
              <w:t>etc..</w:t>
            </w:r>
            <w:proofErr w:type="gramEnd"/>
            <w:r w:rsidRPr="57F80E96">
              <w:rPr>
                <w:lang w:eastAsia="ko-KR"/>
              </w:rPr>
              <w:t xml:space="preserve"> </w:t>
            </w:r>
          </w:p>
          <w:p w14:paraId="08C2E327" w14:textId="77777777" w:rsidR="00B56ED2" w:rsidRDefault="00B56ED2" w:rsidP="00B56ED2">
            <w:pPr>
              <w:rPr>
                <w:bCs/>
                <w:lang w:eastAsia="ko-KR"/>
              </w:rPr>
            </w:pPr>
            <w:r w:rsidRPr="00645F62">
              <w:rPr>
                <w:b/>
                <w:lang w:eastAsia="ko-KR"/>
              </w:rPr>
              <w:t xml:space="preserve">Observation </w:t>
            </w:r>
            <w:r>
              <w:rPr>
                <w:b/>
                <w:lang w:eastAsia="ko-KR"/>
              </w:rPr>
              <w:t>2</w:t>
            </w:r>
            <w:r>
              <w:rPr>
                <w:bCs/>
                <w:lang w:eastAsia="ko-KR"/>
              </w:rPr>
              <w:t xml:space="preserve">: The LS is about </w:t>
            </w:r>
            <w:r w:rsidRPr="00645F62">
              <w:rPr>
                <w:bCs/>
                <w:i/>
                <w:iCs/>
                <w:lang w:eastAsia="ko-KR"/>
              </w:rPr>
              <w:t>ue-PowerClassPerBandPerBC-r17</w:t>
            </w:r>
            <w:r>
              <w:rPr>
                <w:bCs/>
                <w:lang w:eastAsia="ko-KR"/>
              </w:rPr>
              <w:t xml:space="preserve">. Hence, it is not essential to include the power class interpretation for intra band CA part within the NR inter-band UL CA in the reply LS in case </w:t>
            </w:r>
            <w:r w:rsidRPr="00645F62">
              <w:rPr>
                <w:bCs/>
                <w:i/>
                <w:iCs/>
                <w:lang w:eastAsia="ko-KR"/>
              </w:rPr>
              <w:t>ue-PowerClassPerBandPerBC-r17</w:t>
            </w:r>
            <w:r>
              <w:rPr>
                <w:bCs/>
                <w:i/>
                <w:iCs/>
                <w:lang w:eastAsia="ko-KR"/>
              </w:rPr>
              <w:t xml:space="preserve"> </w:t>
            </w:r>
            <w:r w:rsidRPr="00767491">
              <w:rPr>
                <w:bCs/>
                <w:lang w:eastAsia="ko-KR"/>
              </w:rPr>
              <w:t>is absent</w:t>
            </w:r>
            <w:r>
              <w:rPr>
                <w:bCs/>
                <w:lang w:eastAsia="ko-KR"/>
              </w:rPr>
              <w:t xml:space="preserve">.  </w:t>
            </w:r>
          </w:p>
          <w:p w14:paraId="3791177A" w14:textId="77777777" w:rsidR="00B56ED2" w:rsidRDefault="00B56ED2" w:rsidP="00B56ED2">
            <w:pPr>
              <w:rPr>
                <w:bCs/>
                <w:lang w:eastAsia="ko-KR"/>
              </w:rPr>
            </w:pPr>
            <w:r w:rsidRPr="00645F62">
              <w:rPr>
                <w:b/>
                <w:lang w:eastAsia="ko-KR"/>
              </w:rPr>
              <w:t xml:space="preserve">Observation </w:t>
            </w:r>
            <w:r>
              <w:rPr>
                <w:b/>
                <w:lang w:eastAsia="ko-KR"/>
              </w:rPr>
              <w:t>3</w:t>
            </w:r>
            <w:r>
              <w:rPr>
                <w:bCs/>
                <w:lang w:eastAsia="ko-KR"/>
              </w:rPr>
              <w:t xml:space="preserve">: if </w:t>
            </w:r>
            <w:r w:rsidRPr="00645F62">
              <w:rPr>
                <w:bCs/>
                <w:i/>
                <w:iCs/>
                <w:lang w:eastAsia="ko-KR"/>
              </w:rPr>
              <w:t>ue-PowerClassPerBandPerBC-r17</w:t>
            </w:r>
            <w:r>
              <w:rPr>
                <w:bCs/>
                <w:lang w:eastAsia="ko-KR"/>
              </w:rPr>
              <w:t xml:space="preserve"> is indicated, maximum Tx power over the carrier(s) in the respective bands is determined by min {</w:t>
            </w:r>
            <w:r w:rsidRPr="00645F62">
              <w:rPr>
                <w:bCs/>
                <w:i/>
                <w:iCs/>
                <w:lang w:eastAsia="ko-KR"/>
              </w:rPr>
              <w:t>ue-PowerClassPerBandPerBC-r17</w:t>
            </w:r>
            <w:r>
              <w:rPr>
                <w:bCs/>
                <w:lang w:eastAsia="ko-KR"/>
              </w:rPr>
              <w:t xml:space="preserve">, </w:t>
            </w:r>
            <w:proofErr w:type="spellStart"/>
            <w:r w:rsidRPr="00645F62">
              <w:rPr>
                <w:bCs/>
                <w:i/>
                <w:iCs/>
                <w:lang w:eastAsia="ko-KR"/>
              </w:rPr>
              <w:t>powerClass</w:t>
            </w:r>
            <w:proofErr w:type="spellEnd"/>
            <w:r w:rsidRPr="00645F62">
              <w:rPr>
                <w:bCs/>
                <w:i/>
                <w:iCs/>
                <w:lang w:eastAsia="ko-KR"/>
              </w:rPr>
              <w:t xml:space="preserve"> or powerClass-v1610</w:t>
            </w:r>
            <w:r>
              <w:rPr>
                <w:bCs/>
                <w:lang w:eastAsia="ko-KR"/>
              </w:rPr>
              <w:t xml:space="preserve"> for NR inter-band UL CA}.</w:t>
            </w:r>
          </w:p>
          <w:p w14:paraId="543E61A9" w14:textId="77777777" w:rsidR="00B56ED2" w:rsidRDefault="00B56ED2" w:rsidP="00B56ED2">
            <w:pPr>
              <w:rPr>
                <w:bCs/>
                <w:lang w:eastAsia="ko-KR"/>
              </w:rPr>
            </w:pPr>
            <w:r>
              <w:rPr>
                <w:b/>
                <w:lang w:eastAsia="ko-KR"/>
              </w:rPr>
              <w:t>Proposal 1</w:t>
            </w:r>
            <w:r>
              <w:rPr>
                <w:bCs/>
                <w:lang w:eastAsia="ko-KR"/>
              </w:rPr>
              <w:t xml:space="preserve">: In case RAN4 cannot reach a consensus on which power class parameter should be referred to for knowing the achievable highest power for intra band contiguous UL CA part within an NR inter-band UL CA, RAN4 should include power class interpretation for only the case that </w:t>
            </w:r>
            <w:r w:rsidRPr="00645F62">
              <w:rPr>
                <w:bCs/>
                <w:i/>
                <w:iCs/>
                <w:lang w:eastAsia="ko-KR"/>
              </w:rPr>
              <w:t>ue-PowerClassPerBandPerBC-r17</w:t>
            </w:r>
            <w:r w:rsidRPr="004009F7">
              <w:rPr>
                <w:bCs/>
                <w:lang w:eastAsia="ko-KR"/>
              </w:rPr>
              <w:t xml:space="preserve"> is present</w:t>
            </w:r>
            <w:r>
              <w:rPr>
                <w:bCs/>
                <w:lang w:eastAsia="ko-KR"/>
              </w:rPr>
              <w:t xml:space="preserve"> and finish the LS reply to RAN2, while RAN4 keeps discussing the remaining issue in RAN4.</w:t>
            </w:r>
            <w:r w:rsidRPr="004009F7">
              <w:rPr>
                <w:bCs/>
                <w:lang w:eastAsia="ko-KR"/>
              </w:rPr>
              <w:t xml:space="preserve"> </w:t>
            </w:r>
          </w:p>
          <w:p w14:paraId="78356F07" w14:textId="77777777" w:rsidR="00B56ED2" w:rsidRPr="00836584" w:rsidRDefault="00B56ED2" w:rsidP="00B56ED2">
            <w:pPr>
              <w:rPr>
                <w:b/>
                <w:lang w:eastAsia="ko-KR"/>
              </w:rPr>
            </w:pPr>
            <w:r>
              <w:rPr>
                <w:b/>
                <w:lang w:eastAsia="ko-KR"/>
              </w:rPr>
              <w:t xml:space="preserve">Proposal 2: </w:t>
            </w:r>
            <w:r>
              <w:rPr>
                <w:bCs/>
                <w:lang w:eastAsia="ko-KR"/>
              </w:rPr>
              <w:t>Consider following changes to [2] in the LS reply to RAN2</w:t>
            </w:r>
            <w:r w:rsidRPr="00C748A5">
              <w:rPr>
                <w:bCs/>
                <w:lang w:eastAsia="ko-KR"/>
              </w:rPr>
              <w:t>.</w:t>
            </w:r>
            <w:r>
              <w:rPr>
                <w:bCs/>
                <w:lang w:eastAsia="ko-KR"/>
              </w:rPr>
              <w:t xml:space="preserve"> Note that specific reasons of the changes can be seen in Section 2.</w:t>
            </w:r>
          </w:p>
          <w:p w14:paraId="34F14931" w14:textId="77777777" w:rsidR="00B56ED2" w:rsidRPr="001A12F6" w:rsidRDefault="00B56ED2" w:rsidP="000F2217">
            <w:pPr>
              <w:pStyle w:val="aff8"/>
              <w:widowControl w:val="0"/>
              <w:numPr>
                <w:ilvl w:val="0"/>
                <w:numId w:val="12"/>
              </w:numPr>
              <w:wordWrap w:val="0"/>
              <w:overflowPunct/>
              <w:adjustRightInd/>
              <w:spacing w:beforeLines="50" w:before="120" w:after="0"/>
              <w:ind w:firstLineChars="0"/>
              <w:textAlignment w:val="auto"/>
              <w:rPr>
                <w:rFonts w:ascii="Arial" w:eastAsiaTheme="minorEastAsia" w:hAnsi="Arial" w:cs="Arial"/>
                <w:bCs/>
                <w:iCs/>
                <w:lang w:eastAsia="zh-CN"/>
              </w:rPr>
            </w:pPr>
            <w:r w:rsidRPr="001A12F6">
              <w:rPr>
                <w:rFonts w:ascii="Arial" w:hAnsi="Arial" w:cs="Arial"/>
                <w:i/>
                <w:iCs/>
                <w:color w:val="000000"/>
                <w:bdr w:val="none" w:sz="0" w:space="0" w:color="auto" w:frame="1"/>
                <w:shd w:val="clear" w:color="auto" w:fill="FFFFFF"/>
              </w:rPr>
              <w:t>ue-PowerClassPerBandPerBC-r17</w:t>
            </w:r>
            <w:r w:rsidRPr="001A12F6">
              <w:rPr>
                <w:rFonts w:ascii="Arial" w:eastAsiaTheme="minorEastAsia" w:hAnsi="Arial" w:cs="Arial"/>
                <w:bCs/>
                <w:iCs/>
                <w:lang w:eastAsia="zh-CN"/>
              </w:rPr>
              <w:t xml:space="preserve"> is applicable to only NR inter-band UL CA, i.e.</w:t>
            </w:r>
            <w:r>
              <w:rPr>
                <w:rFonts w:ascii="Arial" w:eastAsiaTheme="minorEastAsia" w:hAnsi="Arial" w:cs="Arial"/>
                <w:bCs/>
                <w:iCs/>
                <w:lang w:eastAsia="zh-CN"/>
              </w:rPr>
              <w:t>,</w:t>
            </w:r>
            <w:r w:rsidRPr="001A12F6">
              <w:rPr>
                <w:rFonts w:ascii="Arial" w:eastAsiaTheme="minorEastAsia" w:hAnsi="Arial" w:cs="Arial"/>
                <w:bCs/>
                <w:iCs/>
                <w:lang w:eastAsia="zh-CN"/>
              </w:rPr>
              <w:t xml:space="preserve"> when there is uplink configured in two different operating bands. Each uplink band contains only single UL CC or intra-band contiguous UL CA.</w:t>
            </w:r>
            <w:r w:rsidRPr="00BC54EF">
              <w:t xml:space="preserve"> </w:t>
            </w:r>
            <w:ins w:id="0" w:author="Umeda, Hiromasa (Nokia - JP/Tokyo)" w:date="2023-10-25T19:23:00Z">
              <w:r w:rsidRPr="00BC54EF">
                <w:rPr>
                  <w:rFonts w:ascii="Arial" w:eastAsiaTheme="minorEastAsia" w:hAnsi="Arial" w:cs="Arial"/>
                  <w:bCs/>
                  <w:iCs/>
                  <w:lang w:eastAsia="zh-CN"/>
                </w:rPr>
                <w:t>The R4 16-8 is not applicable to MR-DC BCs.</w:t>
              </w:r>
            </w:ins>
          </w:p>
          <w:p w14:paraId="2791BAFD" w14:textId="77777777" w:rsidR="00B56ED2" w:rsidRPr="00807FBE" w:rsidRDefault="00B56ED2" w:rsidP="00B56ED2">
            <w:pPr>
              <w:pStyle w:val="aff8"/>
              <w:widowControl w:val="0"/>
              <w:wordWrap w:val="0"/>
              <w:overflowPunct/>
              <w:adjustRightInd/>
              <w:spacing w:afterLines="50" w:after="120"/>
              <w:ind w:left="360" w:firstLine="400"/>
              <w:textAlignment w:val="auto"/>
              <w:rPr>
                <w:rFonts w:ascii="Arial" w:hAnsi="Arial" w:cs="Arial"/>
              </w:rPr>
            </w:pPr>
          </w:p>
          <w:p w14:paraId="1CBF3BC0" w14:textId="77777777" w:rsidR="00B56ED2" w:rsidRPr="00AD045E" w:rsidRDefault="00B56ED2" w:rsidP="000F2217">
            <w:pPr>
              <w:pStyle w:val="aff8"/>
              <w:widowControl w:val="0"/>
              <w:numPr>
                <w:ilvl w:val="0"/>
                <w:numId w:val="12"/>
              </w:numPr>
              <w:wordWrap w:val="0"/>
              <w:overflowPunct/>
              <w:adjustRightInd/>
              <w:spacing w:afterLines="50" w:after="120"/>
              <w:ind w:firstLineChars="0"/>
              <w:textAlignment w:val="auto"/>
              <w:rPr>
                <w:rFonts w:ascii="Arial" w:hAnsi="Arial" w:cs="Arial"/>
              </w:rPr>
            </w:pPr>
            <w:r w:rsidRPr="00AD045E">
              <w:rPr>
                <w:rFonts w:ascii="Arial" w:eastAsiaTheme="minorEastAsia" w:hAnsi="Arial" w:cs="Arial"/>
                <w:bCs/>
                <w:i/>
                <w:iCs/>
                <w:lang w:eastAsia="zh-CN"/>
              </w:rPr>
              <w:lastRenderedPageBreak/>
              <w:t>ue-PowerClassPerBandPerBC-r17</w:t>
            </w:r>
            <w:r w:rsidRPr="00AD045E">
              <w:rPr>
                <w:rFonts w:ascii="Arial" w:eastAsiaTheme="minorEastAsia" w:hAnsi="Arial" w:cs="Arial"/>
                <w:bCs/>
                <w:iCs/>
                <w:lang w:eastAsia="zh-CN"/>
              </w:rPr>
              <w:t xml:space="preserve"> indicates the power class </w:t>
            </w:r>
            <w:ins w:id="1" w:author="Umeda, Hiromasa (Nokia - JP/Tokyo)" w:date="2023-10-25T13:15:00Z">
              <w:r>
                <w:rPr>
                  <w:rFonts w:ascii="Arial" w:eastAsiaTheme="minorEastAsia" w:hAnsi="Arial" w:cs="Arial"/>
                  <w:bCs/>
                  <w:iCs/>
                  <w:lang w:eastAsia="zh-CN"/>
                </w:rPr>
                <w:t>over the carrier</w:t>
              </w:r>
            </w:ins>
            <w:ins w:id="2" w:author="Umeda, Hiromasa (Nokia - JP/Tokyo)" w:date="2023-10-25T19:24:00Z">
              <w:r>
                <w:rPr>
                  <w:rFonts w:ascii="Arial" w:eastAsiaTheme="minorEastAsia" w:hAnsi="Arial" w:cs="Arial"/>
                  <w:bCs/>
                  <w:iCs/>
                  <w:lang w:eastAsia="zh-CN"/>
                </w:rPr>
                <w:t>(s)</w:t>
              </w:r>
            </w:ins>
            <w:ins w:id="3" w:author="Umeda, Hiromasa (Nokia - JP/Tokyo)" w:date="2023-10-25T13:15:00Z">
              <w:r>
                <w:rPr>
                  <w:rFonts w:ascii="Arial" w:eastAsiaTheme="minorEastAsia" w:hAnsi="Arial" w:cs="Arial"/>
                  <w:bCs/>
                  <w:iCs/>
                  <w:lang w:eastAsia="zh-CN"/>
                </w:rPr>
                <w:t xml:space="preserve"> </w:t>
              </w:r>
            </w:ins>
            <w:ins w:id="4" w:author="Umeda, Hiromasa (Nokia - JP/Tokyo)" w:date="2023-10-25T13:14:00Z">
              <w:r w:rsidRPr="00AD045E">
                <w:rPr>
                  <w:rFonts w:ascii="Arial" w:eastAsiaTheme="minorEastAsia" w:hAnsi="Arial" w:cs="Arial"/>
                  <w:bCs/>
                  <w:iCs/>
                  <w:lang w:eastAsia="zh-CN"/>
                </w:rPr>
                <w:t xml:space="preserve">for each individual band within a given band combination </w:t>
              </w:r>
            </w:ins>
            <w:r w:rsidRPr="00AD045E">
              <w:rPr>
                <w:rFonts w:ascii="Arial" w:eastAsiaTheme="minorEastAsia" w:hAnsi="Arial" w:cs="Arial"/>
                <w:bCs/>
                <w:iCs/>
                <w:lang w:eastAsia="zh-CN"/>
              </w:rPr>
              <w:t>that a UE supports</w:t>
            </w:r>
            <w:del w:id="5" w:author="Umeda, Hiromasa (Nokia - JP/Tokyo)" w:date="2023-10-25T13:14:00Z">
              <w:r w:rsidRPr="00AD045E" w:rsidDel="00F5298D">
                <w:rPr>
                  <w:rFonts w:ascii="Arial" w:eastAsiaTheme="minorEastAsia" w:hAnsi="Arial" w:cs="Arial"/>
                  <w:bCs/>
                  <w:iCs/>
                  <w:lang w:eastAsia="zh-CN"/>
                </w:rPr>
                <w:delText xml:space="preserve"> for each individual band within a given band combination</w:delText>
              </w:r>
            </w:del>
            <w:r w:rsidRPr="00AD045E">
              <w:rPr>
                <w:rFonts w:ascii="Arial" w:eastAsiaTheme="minorEastAsia" w:hAnsi="Arial" w:cs="Arial"/>
                <w:bCs/>
                <w:iCs/>
                <w:lang w:eastAsia="zh-CN"/>
              </w:rPr>
              <w:t xml:space="preserve">, while </w:t>
            </w:r>
            <w:proofErr w:type="spellStart"/>
            <w:r w:rsidRPr="00AD045E">
              <w:rPr>
                <w:rFonts w:ascii="Arial" w:eastAsiaTheme="minorEastAsia" w:hAnsi="Arial" w:cs="Arial"/>
                <w:bCs/>
                <w:i/>
                <w:iCs/>
                <w:lang w:eastAsia="zh-CN"/>
              </w:rPr>
              <w:t>powerClass</w:t>
            </w:r>
            <w:proofErr w:type="spellEnd"/>
            <w:r w:rsidRPr="00AD045E">
              <w:rPr>
                <w:rFonts w:ascii="Arial" w:eastAsiaTheme="minorEastAsia" w:hAnsi="Arial" w:cs="Arial"/>
                <w:bCs/>
                <w:iCs/>
                <w:lang w:eastAsia="zh-CN"/>
              </w:rPr>
              <w:t xml:space="preserve"> or </w:t>
            </w:r>
            <w:r w:rsidRPr="00AD045E">
              <w:rPr>
                <w:rFonts w:ascii="Arial" w:eastAsiaTheme="minorEastAsia" w:hAnsi="Arial" w:cs="Arial"/>
                <w:bCs/>
                <w:i/>
                <w:iCs/>
                <w:lang w:eastAsia="zh-CN"/>
              </w:rPr>
              <w:t>powerClass-v1610</w:t>
            </w:r>
            <w:r w:rsidRPr="00AD045E">
              <w:rPr>
                <w:rFonts w:ascii="Arial" w:eastAsiaTheme="minorEastAsia" w:hAnsi="Arial" w:cs="Arial"/>
                <w:bCs/>
                <w:iCs/>
                <w:lang w:eastAsia="zh-CN"/>
              </w:rPr>
              <w:t xml:space="preserve"> indicates the power class for </w:t>
            </w:r>
            <w:del w:id="6" w:author="Umeda, Hiromasa (Nokia - JP/Tokyo)" w:date="2023-10-25T13:15:00Z">
              <w:r w:rsidRPr="00AD045E" w:rsidDel="00F5298D">
                <w:rPr>
                  <w:rFonts w:ascii="Arial" w:eastAsiaTheme="minorEastAsia" w:hAnsi="Arial" w:cs="Arial"/>
                  <w:bCs/>
                  <w:iCs/>
                  <w:lang w:eastAsia="zh-CN"/>
                </w:rPr>
                <w:delText>this</w:delText>
              </w:r>
            </w:del>
            <w:r w:rsidRPr="00AD045E">
              <w:rPr>
                <w:rFonts w:ascii="Arial" w:eastAsiaTheme="minorEastAsia" w:hAnsi="Arial" w:cs="Arial"/>
                <w:bCs/>
                <w:iCs/>
                <w:lang w:eastAsia="zh-CN"/>
              </w:rPr>
              <w:t xml:space="preserve"> </w:t>
            </w:r>
            <w:ins w:id="7" w:author="Umeda, Hiromasa (Nokia - JP/Tokyo)" w:date="2023-10-25T13:15:00Z">
              <w:r>
                <w:rPr>
                  <w:rFonts w:ascii="Arial" w:eastAsiaTheme="minorEastAsia" w:hAnsi="Arial" w:cs="Arial"/>
                  <w:bCs/>
                  <w:iCs/>
                  <w:lang w:eastAsia="zh-CN"/>
                </w:rPr>
                <w:t>the NR inter-</w:t>
              </w:r>
            </w:ins>
            <w:r w:rsidRPr="00AD045E">
              <w:rPr>
                <w:rFonts w:ascii="Arial" w:eastAsiaTheme="minorEastAsia" w:hAnsi="Arial" w:cs="Arial"/>
                <w:bCs/>
                <w:iCs/>
                <w:lang w:eastAsia="zh-CN"/>
              </w:rPr>
              <w:t xml:space="preserve">band </w:t>
            </w:r>
            <w:ins w:id="8" w:author="Umeda, Hiromasa (Nokia - JP/Tokyo)" w:date="2023-10-25T19:24:00Z">
              <w:r>
                <w:rPr>
                  <w:rFonts w:ascii="Arial" w:eastAsiaTheme="minorEastAsia" w:hAnsi="Arial" w:cs="Arial"/>
                  <w:bCs/>
                  <w:iCs/>
                  <w:lang w:eastAsia="zh-CN"/>
                </w:rPr>
                <w:t>UL CA</w:t>
              </w:r>
            </w:ins>
            <w:del w:id="9" w:author="Umeda, Hiromasa (Nokia - JP/Tokyo)" w:date="2023-10-25T19:24:00Z">
              <w:r w:rsidRPr="00AD045E" w:rsidDel="00BC54EF">
                <w:rPr>
                  <w:rFonts w:ascii="Arial" w:eastAsiaTheme="minorEastAsia" w:hAnsi="Arial" w:cs="Arial"/>
                  <w:bCs/>
                  <w:iCs/>
                  <w:lang w:eastAsia="zh-CN"/>
                </w:rPr>
                <w:delText>combination</w:delText>
              </w:r>
            </w:del>
            <w:r w:rsidRPr="00AD045E">
              <w:rPr>
                <w:rFonts w:ascii="Arial" w:eastAsiaTheme="minorEastAsia" w:hAnsi="Arial" w:cs="Arial"/>
                <w:bCs/>
                <w:iCs/>
                <w:lang w:eastAsia="zh-CN"/>
              </w:rPr>
              <w:t>.</w:t>
            </w:r>
            <w:ins w:id="10" w:author="Umeda, Hiromasa (Nokia - JP/Tokyo)" w:date="2023-10-25T13:15:00Z">
              <w:r>
                <w:rPr>
                  <w:rFonts w:ascii="Arial" w:eastAsiaTheme="minorEastAsia" w:hAnsi="Arial" w:cs="Arial"/>
                  <w:bCs/>
                  <w:iCs/>
                  <w:lang w:eastAsia="zh-CN"/>
                </w:rPr>
                <w:br/>
              </w:r>
            </w:ins>
          </w:p>
          <w:p w14:paraId="6F64054C" w14:textId="77777777" w:rsidR="00B56ED2" w:rsidRPr="00685AFC" w:rsidRDefault="00B56ED2" w:rsidP="000F2217">
            <w:pPr>
              <w:pStyle w:val="aff8"/>
              <w:widowControl w:val="0"/>
              <w:numPr>
                <w:ilvl w:val="0"/>
                <w:numId w:val="12"/>
              </w:numPr>
              <w:wordWrap w:val="0"/>
              <w:overflowPunct/>
              <w:adjustRightInd/>
              <w:spacing w:afterLines="50" w:after="120"/>
              <w:ind w:firstLineChars="0"/>
              <w:textAlignment w:val="auto"/>
              <w:rPr>
                <w:rFonts w:ascii="Arial" w:eastAsiaTheme="minorEastAsia" w:hAnsi="Arial" w:cs="Arial"/>
                <w:lang w:eastAsia="zh-CN"/>
              </w:rPr>
            </w:pPr>
            <w:r w:rsidRPr="00755626">
              <w:rPr>
                <w:rFonts w:ascii="Arial" w:hAnsi="Arial" w:cs="Arial"/>
                <w:i/>
                <w:iCs/>
                <w:color w:val="000000"/>
                <w:bdr w:val="none" w:sz="0" w:space="0" w:color="auto" w:frame="1"/>
                <w:shd w:val="clear" w:color="auto" w:fill="FFFFFF"/>
              </w:rPr>
              <w:t>ue-PowerClassPerBandPerBC-r17</w:t>
            </w:r>
            <w:r w:rsidRPr="00755626">
              <w:rPr>
                <w:rFonts w:ascii="Arial" w:hAnsi="Arial" w:cs="Arial"/>
                <w:color w:val="000000"/>
                <w:bdr w:val="none" w:sz="0" w:space="0" w:color="auto" w:frame="1"/>
                <w:shd w:val="clear" w:color="auto" w:fill="FFFFFF"/>
              </w:rPr>
              <w:t xml:space="preserve"> if indicated for a band </w:t>
            </w:r>
            <w:r w:rsidRPr="00755626">
              <w:rPr>
                <w:rFonts w:ascii="Arial" w:hAnsi="Arial" w:cs="Arial"/>
                <w:color w:val="000000"/>
                <w:shd w:val="clear" w:color="auto" w:fill="FFFFFF"/>
              </w:rPr>
              <w:t xml:space="preserve">shall determine the power class </w:t>
            </w:r>
            <w:ins w:id="11" w:author="Umeda, Hiromasa (Nokia - JP/Tokyo)" w:date="2023-10-25T13:18:00Z">
              <w:r>
                <w:rPr>
                  <w:rFonts w:ascii="Arial" w:hAnsi="Arial" w:cs="Arial"/>
                  <w:color w:val="000000"/>
                  <w:shd w:val="clear" w:color="auto" w:fill="FFFFFF"/>
                </w:rPr>
                <w:t xml:space="preserve">over the carriers </w:t>
              </w:r>
            </w:ins>
            <w:r w:rsidRPr="00755626">
              <w:rPr>
                <w:rFonts w:ascii="Arial" w:hAnsi="Arial" w:cs="Arial"/>
                <w:color w:val="000000"/>
                <w:shd w:val="clear" w:color="auto" w:fill="FFFFFF"/>
              </w:rPr>
              <w:t>of this constituent band of a band combination</w:t>
            </w:r>
            <w:r>
              <w:rPr>
                <w:rFonts w:ascii="Arial" w:hAnsi="Arial" w:cs="Arial"/>
                <w:color w:val="000000"/>
                <w:shd w:val="clear" w:color="auto" w:fill="FFFFFF"/>
              </w:rPr>
              <w:t xml:space="preserve"> </w:t>
            </w:r>
            <w:r w:rsidRPr="00F5298D">
              <w:rPr>
                <w:rFonts w:ascii="Arial" w:hAnsi="Arial" w:cs="Arial"/>
                <w:strike/>
                <w:color w:val="000000"/>
                <w:shd w:val="clear" w:color="auto" w:fill="FFFFFF"/>
              </w:rPr>
              <w:t>(It is not expected that the power class indicated in this field would be higher than the power class of the band combination)</w:t>
            </w:r>
            <w:r>
              <w:rPr>
                <w:rFonts w:ascii="Arial" w:hAnsi="Arial" w:cs="Arial"/>
                <w:color w:val="000000"/>
                <w:shd w:val="clear" w:color="auto" w:fill="FFFFFF"/>
              </w:rPr>
              <w:t xml:space="preserve">, </w:t>
            </w:r>
            <w:r w:rsidRPr="002730E3">
              <w:rPr>
                <w:rFonts w:ascii="Arial" w:hAnsi="Arial" w:cs="Arial"/>
                <w:strike/>
                <w:color w:val="000000"/>
                <w:shd w:val="clear" w:color="auto" w:fill="FFFFFF"/>
              </w:rPr>
              <w:t>otherwise</w:t>
            </w:r>
            <w:ins w:id="12" w:author="Umeda, Hiromasa (Nokia - JP/Tokyo)" w:date="2023-10-25T13:39:00Z">
              <w:r w:rsidRPr="002730E3">
                <w:rPr>
                  <w:rFonts w:ascii="Arial" w:hAnsi="Arial" w:cs="Arial"/>
                  <w:color w:val="000000"/>
                  <w:shd w:val="clear" w:color="auto" w:fill="FFFFFF"/>
                </w:rPr>
                <w:t xml:space="preserve"> </w:t>
              </w:r>
              <w:r>
                <w:rPr>
                  <w:rFonts w:ascii="Arial" w:hAnsi="Arial" w:cs="Arial"/>
                  <w:color w:val="000000"/>
                  <w:shd w:val="clear" w:color="auto" w:fill="FFFFFF"/>
                </w:rPr>
                <w:t xml:space="preserve">i.e., </w:t>
              </w:r>
            </w:ins>
            <w:del w:id="13" w:author="Umeda, Hiromasa (Nokia - JP/Tokyo)" w:date="2023-10-25T13:39:00Z">
              <w:r w:rsidRPr="002730E3" w:rsidDel="002730E3">
                <w:rPr>
                  <w:rFonts w:ascii="Arial" w:hAnsi="Arial" w:cs="Arial"/>
                  <w:color w:val="000000"/>
                  <w:shd w:val="clear" w:color="auto" w:fill="FFFFFF"/>
                </w:rPr>
                <w:delText xml:space="preserve"> </w:delText>
              </w:r>
            </w:del>
            <w:r w:rsidRPr="002730E3">
              <w:rPr>
                <w:rFonts w:ascii="Arial" w:hAnsi="Arial" w:cs="Arial"/>
                <w:color w:val="000000"/>
                <w:shd w:val="clear" w:color="auto" w:fill="FFFFFF"/>
              </w:rPr>
              <w:t xml:space="preserve">the applicable power class </w:t>
            </w:r>
            <w:ins w:id="14" w:author="Umeda, Hiromasa (Nokia - JP/Tokyo)" w:date="2023-10-25T13:39:00Z">
              <w:r>
                <w:rPr>
                  <w:rFonts w:ascii="Arial" w:hAnsi="Arial" w:cs="Arial"/>
                  <w:color w:val="000000"/>
                  <w:shd w:val="clear" w:color="auto" w:fill="FFFFFF"/>
                </w:rPr>
                <w:t xml:space="preserve">over the carrier </w:t>
              </w:r>
            </w:ins>
            <w:r w:rsidRPr="002730E3">
              <w:rPr>
                <w:rFonts w:ascii="Arial" w:hAnsi="Arial" w:cs="Arial"/>
                <w:color w:val="000000"/>
                <w:shd w:val="clear" w:color="auto" w:fill="FFFFFF"/>
              </w:rPr>
              <w:t xml:space="preserve">for the individual bands within </w:t>
            </w:r>
            <w:del w:id="15" w:author="Umeda, Hiromasa (Nokia - JP/Tokyo)" w:date="2023-10-25T13:39:00Z">
              <w:r w:rsidRPr="002730E3" w:rsidDel="002730E3">
                <w:rPr>
                  <w:rFonts w:ascii="Arial" w:hAnsi="Arial" w:cs="Arial"/>
                  <w:color w:val="000000"/>
                  <w:shd w:val="clear" w:color="auto" w:fill="FFFFFF"/>
                </w:rPr>
                <w:delText xml:space="preserve">a </w:delText>
              </w:r>
            </w:del>
            <w:ins w:id="16" w:author="Umeda, Hiromasa (Nokia - JP/Tokyo)" w:date="2023-10-25T13:39:00Z">
              <w:r>
                <w:rPr>
                  <w:rFonts w:ascii="Arial" w:hAnsi="Arial" w:cs="Arial"/>
                  <w:color w:val="000000"/>
                  <w:shd w:val="clear" w:color="auto" w:fill="FFFFFF"/>
                </w:rPr>
                <w:t>the</w:t>
              </w:r>
              <w:r w:rsidRPr="002730E3">
                <w:rPr>
                  <w:rFonts w:ascii="Arial" w:hAnsi="Arial" w:cs="Arial"/>
                  <w:color w:val="000000"/>
                  <w:shd w:val="clear" w:color="auto" w:fill="FFFFFF"/>
                </w:rPr>
                <w:t xml:space="preserve"> </w:t>
              </w:r>
              <w:r>
                <w:rPr>
                  <w:rFonts w:ascii="Arial" w:hAnsi="Arial" w:cs="Arial"/>
                  <w:color w:val="000000"/>
                  <w:shd w:val="clear" w:color="auto" w:fill="FFFFFF"/>
                </w:rPr>
                <w:t>NR inter-</w:t>
              </w:r>
            </w:ins>
            <w:r w:rsidRPr="002730E3">
              <w:rPr>
                <w:rFonts w:ascii="Arial" w:hAnsi="Arial" w:cs="Arial"/>
                <w:color w:val="000000"/>
                <w:shd w:val="clear" w:color="auto" w:fill="FFFFFF"/>
              </w:rPr>
              <w:t xml:space="preserve">band </w:t>
            </w:r>
            <w:ins w:id="17" w:author="Umeda, Hiromasa (Nokia - JP/Tokyo)" w:date="2023-10-25T13:39:00Z">
              <w:r>
                <w:rPr>
                  <w:rFonts w:ascii="Arial" w:hAnsi="Arial" w:cs="Arial"/>
                  <w:color w:val="000000"/>
                  <w:shd w:val="clear" w:color="auto" w:fill="FFFFFF"/>
                </w:rPr>
                <w:t>UL CA</w:t>
              </w:r>
            </w:ins>
            <w:del w:id="18" w:author="Umeda, Hiromasa (Nokia - JP/Tokyo)" w:date="2023-10-25T13:39:00Z">
              <w:r w:rsidRPr="002730E3" w:rsidDel="002730E3">
                <w:rPr>
                  <w:rFonts w:ascii="Arial" w:hAnsi="Arial" w:cs="Arial"/>
                  <w:color w:val="000000"/>
                  <w:shd w:val="clear" w:color="auto" w:fill="FFFFFF"/>
                </w:rPr>
                <w:delText>combination</w:delText>
              </w:r>
            </w:del>
            <w:r w:rsidRPr="002730E3">
              <w:rPr>
                <w:rFonts w:ascii="Arial" w:hAnsi="Arial" w:cs="Arial"/>
                <w:color w:val="000000"/>
                <w:shd w:val="clear" w:color="auto" w:fill="FFFFFF"/>
              </w:rPr>
              <w:t xml:space="preserve"> is determined </w:t>
            </w:r>
            <w:r w:rsidRPr="002730E3">
              <w:rPr>
                <w:rFonts w:ascii="Arial" w:hAnsi="Arial" w:cs="Arial"/>
                <w:color w:val="000000"/>
                <w:bdr w:val="none" w:sz="0" w:space="0" w:color="auto" w:frame="1"/>
                <w:shd w:val="clear" w:color="auto" w:fill="FFFFFF"/>
              </w:rPr>
              <w:t>as min {</w:t>
            </w:r>
            <w:del w:id="19" w:author="Umeda, Hiromasa (Nokia - JP/Tokyo)" w:date="2023-10-25T13:40:00Z">
              <w:r w:rsidRPr="002730E3" w:rsidDel="00A76463">
                <w:rPr>
                  <w:rFonts w:ascii="Arial" w:hAnsi="Arial" w:cs="Arial"/>
                  <w:i/>
                  <w:color w:val="000000"/>
                  <w:bdr w:val="none" w:sz="0" w:space="0" w:color="auto" w:frame="1"/>
                  <w:shd w:val="clear" w:color="auto" w:fill="FFFFFF"/>
                </w:rPr>
                <w:delText>ue-PowerClass</w:delText>
              </w:r>
            </w:del>
            <w:ins w:id="20" w:author="Umeda, Hiromasa (Nokia - JP/Tokyo)" w:date="2023-10-25T13:40:00Z">
              <w:r>
                <w:rPr>
                  <w:rFonts w:ascii="Arial" w:hAnsi="Arial" w:cs="Arial"/>
                  <w:i/>
                  <w:color w:val="000000"/>
                  <w:bdr w:val="none" w:sz="0" w:space="0" w:color="auto" w:frame="1"/>
                  <w:shd w:val="clear" w:color="auto" w:fill="FFFFFF"/>
                </w:rPr>
                <w:t xml:space="preserve">power class in </w:t>
              </w:r>
              <w:r w:rsidRPr="00755626">
                <w:rPr>
                  <w:rFonts w:ascii="Arial" w:hAnsi="Arial" w:cs="Arial"/>
                  <w:i/>
                  <w:iCs/>
                  <w:color w:val="000000"/>
                  <w:bdr w:val="none" w:sz="0" w:space="0" w:color="auto" w:frame="1"/>
                  <w:shd w:val="clear" w:color="auto" w:fill="FFFFFF"/>
                </w:rPr>
                <w:t>ue-PowerClassPerBandPerBC-r17</w:t>
              </w:r>
            </w:ins>
            <w:r w:rsidRPr="002730E3">
              <w:rPr>
                <w:rFonts w:ascii="Arial" w:hAnsi="Arial" w:cs="Arial"/>
                <w:color w:val="000000"/>
                <w:bdr w:val="none" w:sz="0" w:space="0" w:color="auto" w:frame="1"/>
                <w:shd w:val="clear" w:color="auto" w:fill="FFFFFF"/>
              </w:rPr>
              <w:t xml:space="preserve">, </w:t>
            </w:r>
            <w:proofErr w:type="spellStart"/>
            <w:r w:rsidRPr="002730E3">
              <w:rPr>
                <w:rFonts w:ascii="Arial" w:hAnsi="Arial" w:cs="Arial"/>
                <w:i/>
                <w:color w:val="000000"/>
                <w:bdr w:val="none" w:sz="0" w:space="0" w:color="auto" w:frame="1"/>
                <w:shd w:val="clear" w:color="auto" w:fill="FFFFFF"/>
              </w:rPr>
              <w:t>powerClass</w:t>
            </w:r>
            <w:proofErr w:type="spellEnd"/>
            <w:ins w:id="21" w:author="Umeda, Hiromasa (Nokia - JP/Tokyo)" w:date="2023-10-25T19:25:00Z">
              <w:r>
                <w:rPr>
                  <w:rFonts w:ascii="Arial" w:hAnsi="Arial" w:cs="Arial"/>
                  <w:i/>
                  <w:color w:val="000000"/>
                  <w:bdr w:val="none" w:sz="0" w:space="0" w:color="auto" w:frame="1"/>
                  <w:shd w:val="clear" w:color="auto" w:fill="FFFFFF"/>
                </w:rPr>
                <w:t xml:space="preserve"> or </w:t>
              </w:r>
            </w:ins>
            <w:ins w:id="22" w:author="Umeda, Hiromasa (Nokia - JP/Tokyo)" w:date="2023-10-25T13:40:00Z">
              <w:r w:rsidRPr="009702DA">
                <w:rPr>
                  <w:rFonts w:ascii="Arial" w:hAnsi="Arial" w:cs="Arial"/>
                  <w:i/>
                  <w:iCs/>
                  <w:color w:val="000000"/>
                  <w:bdr w:val="none" w:sz="0" w:space="0" w:color="auto" w:frame="1"/>
                  <w:shd w:val="clear" w:color="auto" w:fill="FFFFFF"/>
                </w:rPr>
                <w:t>powerClass-v1610</w:t>
              </w:r>
            </w:ins>
            <w:r w:rsidRPr="002730E3">
              <w:rPr>
                <w:rFonts w:ascii="Arial" w:hAnsi="Arial" w:cs="Arial"/>
                <w:color w:val="000000"/>
                <w:bdr w:val="none" w:sz="0" w:space="0" w:color="auto" w:frame="1"/>
                <w:shd w:val="clear" w:color="auto" w:fill="FFFFFF"/>
              </w:rPr>
              <w:t xml:space="preserve"> for the </w:t>
            </w:r>
            <w:ins w:id="23" w:author="Umeda, Hiromasa (Nokia - JP/Tokyo)" w:date="2023-10-25T13:40:00Z">
              <w:r>
                <w:rPr>
                  <w:rFonts w:ascii="Arial" w:hAnsi="Arial" w:cs="Arial"/>
                  <w:i/>
                  <w:iCs/>
                  <w:color w:val="000000"/>
                  <w:bdr w:val="none" w:sz="0" w:space="0" w:color="auto" w:frame="1"/>
                  <w:shd w:val="clear" w:color="auto" w:fill="FFFFFF"/>
                </w:rPr>
                <w:t xml:space="preserve">NR inter-band ULCA </w:t>
              </w:r>
            </w:ins>
            <w:del w:id="24" w:author="Umeda, Hiromasa (Nokia - JP/Tokyo)" w:date="2023-10-25T13:40:00Z">
              <w:r w:rsidRPr="002730E3" w:rsidDel="00A76463">
                <w:rPr>
                  <w:rFonts w:ascii="Arial" w:hAnsi="Arial" w:cs="Arial"/>
                  <w:color w:val="000000"/>
                  <w:bdr w:val="none" w:sz="0" w:space="0" w:color="auto" w:frame="1"/>
                  <w:shd w:val="clear" w:color="auto" w:fill="FFFFFF"/>
                </w:rPr>
                <w:delText>BC</w:delText>
              </w:r>
            </w:del>
            <w:ins w:id="25" w:author="Umeda, Hiromasa (Nokia - JP/Tokyo)" w:date="2023-10-25T13:41:00Z">
              <w:r w:rsidRPr="002730E3" w:rsidDel="00A76463">
                <w:rPr>
                  <w:rFonts w:ascii="Arial" w:hAnsi="Arial" w:cs="Arial"/>
                  <w:color w:val="000000"/>
                  <w:bdr w:val="none" w:sz="0" w:space="0" w:color="auto" w:frame="1"/>
                  <w:shd w:val="clear" w:color="auto" w:fill="FFFFFF"/>
                </w:rPr>
                <w:t xml:space="preserve"> </w:t>
              </w:r>
            </w:ins>
            <w:del w:id="26" w:author="Umeda, Hiromasa (Nokia - JP/Tokyo)" w:date="2023-10-25T13:41:00Z">
              <w:r w:rsidRPr="002730E3" w:rsidDel="00A76463">
                <w:rPr>
                  <w:rFonts w:ascii="Arial" w:hAnsi="Arial" w:cs="Arial"/>
                  <w:color w:val="000000"/>
                  <w:bdr w:val="none" w:sz="0" w:space="0" w:color="auto" w:frame="1"/>
                  <w:shd w:val="clear" w:color="auto" w:fill="FFFFFF"/>
                </w:rPr>
                <w:delText>}</w:delText>
              </w:r>
              <w:r w:rsidRPr="00C821FD" w:rsidDel="00A76463">
                <w:rPr>
                  <w:rFonts w:ascii="Arial" w:hAnsi="Arial" w:cs="Arial"/>
                  <w:strike/>
                  <w:color w:val="000000"/>
                  <w:bdr w:val="none" w:sz="0" w:space="0" w:color="auto" w:frame="1"/>
                  <w:shd w:val="clear" w:color="auto" w:fill="FFFFFF"/>
                </w:rPr>
                <w:delText>.</w:delText>
              </w:r>
            </w:del>
            <w:ins w:id="27" w:author="Umeda, Hiromasa (Nokia - JP/Tokyo)" w:date="2023-10-25T13:21:00Z">
              <w:r>
                <w:rPr>
                  <w:rFonts w:ascii="Arial" w:hAnsi="Arial" w:cs="Arial"/>
                  <w:strike/>
                  <w:color w:val="000000"/>
                  <w:bdr w:val="none" w:sz="0" w:space="0" w:color="auto" w:frame="1"/>
                  <w:shd w:val="clear" w:color="auto" w:fill="FFFFFF"/>
                </w:rPr>
                <w:br/>
              </w:r>
            </w:ins>
          </w:p>
          <w:p w14:paraId="6B2C1890" w14:textId="77777777" w:rsidR="00B56ED2" w:rsidRPr="00807FBE" w:rsidRDefault="00B56ED2" w:rsidP="000F2217">
            <w:pPr>
              <w:pStyle w:val="aff8"/>
              <w:widowControl w:val="0"/>
              <w:numPr>
                <w:ilvl w:val="0"/>
                <w:numId w:val="12"/>
              </w:numPr>
              <w:wordWrap w:val="0"/>
              <w:overflowPunct/>
              <w:adjustRightInd/>
              <w:spacing w:afterLines="50" w:after="120"/>
              <w:ind w:firstLineChars="0"/>
              <w:textAlignment w:val="auto"/>
              <w:rPr>
                <w:b/>
                <w:lang w:eastAsia="ko-KR"/>
              </w:rPr>
            </w:pPr>
            <w:r w:rsidRPr="00807FBE">
              <w:rPr>
                <w:rFonts w:ascii="Arial" w:hAnsi="Arial" w:cs="Arial"/>
                <w:i/>
                <w:iCs/>
                <w:color w:val="000000"/>
                <w:bdr w:val="none" w:sz="0" w:space="0" w:color="auto" w:frame="1"/>
                <w:shd w:val="clear" w:color="auto" w:fill="FFFFFF"/>
              </w:rPr>
              <w:t>ue-PowerClassPerBandPerBC-r17</w:t>
            </w:r>
            <w:r w:rsidRPr="00807FBE">
              <w:rPr>
                <w:rFonts w:ascii="Arial" w:hAnsi="Arial" w:cs="Arial"/>
                <w:color w:val="000000"/>
                <w:bdr w:val="none" w:sz="0" w:space="0" w:color="auto" w:frame="1"/>
                <w:shd w:val="clear" w:color="auto" w:fill="FFFFFF"/>
              </w:rPr>
              <w:t> </w:t>
            </w:r>
            <w:r w:rsidRPr="00807FBE">
              <w:rPr>
                <w:rFonts w:ascii="Arial" w:eastAsiaTheme="minorEastAsia" w:hAnsi="Arial" w:cs="Arial"/>
                <w:lang w:eastAsia="zh-CN"/>
              </w:rPr>
              <w:t xml:space="preserve">does not modify </w:t>
            </w:r>
            <w:proofErr w:type="spellStart"/>
            <w:r w:rsidRPr="00807FBE">
              <w:rPr>
                <w:rFonts w:ascii="Arial" w:hAnsi="Arial" w:cs="Arial"/>
                <w:bCs/>
                <w:i/>
                <w:iCs/>
                <w:color w:val="000000"/>
                <w:bdr w:val="none" w:sz="0" w:space="0" w:color="auto" w:frame="1"/>
                <w:shd w:val="clear" w:color="auto" w:fill="FFFFFF"/>
              </w:rPr>
              <w:t>powerClass</w:t>
            </w:r>
            <w:proofErr w:type="spellEnd"/>
            <w:r w:rsidRPr="00807FBE">
              <w:rPr>
                <w:rFonts w:ascii="Arial" w:hAnsi="Arial" w:cs="Arial"/>
                <w:bCs/>
                <w:i/>
                <w:iCs/>
                <w:color w:val="000000"/>
                <w:bdr w:val="none" w:sz="0" w:space="0" w:color="auto" w:frame="1"/>
                <w:shd w:val="clear" w:color="auto" w:fill="FFFFFF"/>
              </w:rPr>
              <w:t>/powerClass-v1610</w:t>
            </w:r>
            <w:r w:rsidRPr="00807FBE">
              <w:rPr>
                <w:rFonts w:ascii="Arial" w:hAnsi="Arial" w:cs="Arial"/>
                <w:bCs/>
                <w:color w:val="000000"/>
                <w:bdr w:val="none" w:sz="0" w:space="0" w:color="auto" w:frame="1"/>
                <w:shd w:val="clear" w:color="auto" w:fill="FFFFFF"/>
              </w:rPr>
              <w:t xml:space="preserve"> for a band combination and conversely.</w:t>
            </w:r>
            <w:r w:rsidRPr="00807FBE">
              <w:rPr>
                <w:rFonts w:ascii="Arial" w:eastAsiaTheme="minorEastAsia" w:hAnsi="Arial" w:cs="Arial"/>
                <w:lang w:eastAsia="zh-CN"/>
              </w:rPr>
              <w:t xml:space="preserve"> </w:t>
            </w:r>
            <w:r w:rsidRPr="00807FBE">
              <w:rPr>
                <w:rFonts w:ascii="Arial" w:eastAsiaTheme="minorEastAsia" w:hAnsi="Arial" w:cs="Arial"/>
                <w:strike/>
                <w:lang w:eastAsia="zh-CN"/>
              </w:rPr>
              <w:t xml:space="preserve">The capability definition of </w:t>
            </w:r>
            <w:proofErr w:type="spellStart"/>
            <w:r w:rsidRPr="00807FBE">
              <w:rPr>
                <w:rFonts w:ascii="Arial" w:hAnsi="Arial" w:cs="Arial"/>
                <w:bCs/>
                <w:i/>
                <w:iCs/>
                <w:strike/>
                <w:color w:val="000000"/>
                <w:bdr w:val="none" w:sz="0" w:space="0" w:color="auto" w:frame="1"/>
                <w:shd w:val="clear" w:color="auto" w:fill="FFFFFF"/>
              </w:rPr>
              <w:t>powerClass</w:t>
            </w:r>
            <w:proofErr w:type="spellEnd"/>
            <w:r w:rsidRPr="00807FBE">
              <w:rPr>
                <w:rFonts w:ascii="Arial" w:hAnsi="Arial" w:cs="Arial"/>
                <w:bCs/>
                <w:i/>
                <w:iCs/>
                <w:strike/>
                <w:color w:val="000000"/>
                <w:bdr w:val="none" w:sz="0" w:space="0" w:color="auto" w:frame="1"/>
                <w:shd w:val="clear" w:color="auto" w:fill="FFFFFF"/>
              </w:rPr>
              <w:t xml:space="preserve">/powerClass-v1610 </w:t>
            </w:r>
            <w:r w:rsidRPr="00807FBE">
              <w:rPr>
                <w:rFonts w:ascii="Arial" w:hAnsi="Arial" w:cs="Arial"/>
                <w:bCs/>
                <w:iCs/>
                <w:strike/>
                <w:color w:val="000000"/>
                <w:bdr w:val="none" w:sz="0" w:space="0" w:color="auto" w:frame="1"/>
                <w:shd w:val="clear" w:color="auto" w:fill="FFFFFF"/>
              </w:rPr>
              <w:t xml:space="preserve">requires update to include </w:t>
            </w:r>
            <w:r w:rsidRPr="00807FBE">
              <w:rPr>
                <w:rFonts w:ascii="Arial" w:hAnsi="Arial" w:cs="Arial"/>
                <w:i/>
                <w:iCs/>
                <w:strike/>
                <w:color w:val="000000"/>
                <w:bdr w:val="none" w:sz="0" w:space="0" w:color="auto" w:frame="1"/>
                <w:shd w:val="clear" w:color="auto" w:fill="FFFFFF"/>
              </w:rPr>
              <w:t>ue-PowerClassPerBandPerBC-r17</w:t>
            </w:r>
            <w:del w:id="28" w:author="Umeda, Hiromasa (Nokia - JP/Tokyo)" w:date="2023-10-25T13:34:00Z">
              <w:r w:rsidRPr="00807FBE" w:rsidDel="002730E3">
                <w:rPr>
                  <w:rFonts w:ascii="Arial" w:hAnsi="Arial" w:cs="Arial"/>
                  <w:i/>
                  <w:iCs/>
                  <w:strike/>
                  <w:color w:val="000000"/>
                  <w:bdr w:val="none" w:sz="0" w:space="0" w:color="auto" w:frame="1"/>
                  <w:shd w:val="clear" w:color="auto" w:fill="FFFFFF"/>
                </w:rPr>
                <w:delText xml:space="preserve">, </w:delText>
              </w:r>
              <w:r w:rsidRPr="00807FBE" w:rsidDel="002730E3">
                <w:rPr>
                  <w:rFonts w:ascii="Arial" w:hAnsi="Arial" w:cs="Arial"/>
                  <w:iCs/>
                  <w:strike/>
                  <w:color w:val="000000"/>
                  <w:bdr w:val="none" w:sz="0" w:space="0" w:color="auto" w:frame="1"/>
                  <w:shd w:val="clear" w:color="auto" w:fill="FFFFFF"/>
                </w:rPr>
                <w:delText xml:space="preserve">i.e., </w:delText>
              </w:r>
              <w:r w:rsidRPr="00807FBE" w:rsidDel="002730E3">
                <w:rPr>
                  <w:rFonts w:ascii="Arial" w:hAnsi="Arial" w:cs="Arial"/>
                  <w:strike/>
                  <w:color w:val="000000"/>
                  <w:shd w:val="clear" w:color="auto" w:fill="FFFFFF"/>
                </w:rPr>
                <w:delText>if</w:delText>
              </w:r>
              <w:r w:rsidRPr="00807FBE" w:rsidDel="002730E3">
                <w:rPr>
                  <w:rFonts w:ascii="Arial" w:hAnsi="Arial" w:cs="Arial"/>
                  <w:color w:val="000000"/>
                  <w:shd w:val="clear" w:color="auto" w:fill="FFFFFF"/>
                </w:rPr>
                <w:delText xml:space="preserve"> the power class indicated by </w:delText>
              </w:r>
              <w:r w:rsidRPr="00807FBE" w:rsidDel="002730E3">
                <w:rPr>
                  <w:rFonts w:ascii="Arial" w:hAnsi="Arial" w:cs="Arial"/>
                  <w:i/>
                  <w:iCs/>
                  <w:color w:val="000000"/>
                  <w:bdr w:val="none" w:sz="0" w:space="0" w:color="auto" w:frame="1"/>
                  <w:shd w:val="clear" w:color="auto" w:fill="FFFFFF"/>
                </w:rPr>
                <w:delText xml:space="preserve">powerClass/powerClass-v1610 </w:delText>
              </w:r>
              <w:r w:rsidRPr="00807FBE" w:rsidDel="002730E3">
                <w:rPr>
                  <w:rFonts w:ascii="Arial" w:hAnsi="Arial" w:cs="Arial"/>
                  <w:color w:val="000000"/>
                  <w:shd w:val="clear" w:color="auto" w:fill="FFFFFF"/>
                </w:rPr>
                <w:delText>is higher than the power class that the UE supports on the individual bands of this band combination (</w:delText>
              </w:r>
              <w:r w:rsidRPr="00807FBE" w:rsidDel="002730E3">
                <w:rPr>
                  <w:rFonts w:ascii="Arial" w:hAnsi="Arial" w:cs="Arial"/>
                  <w:i/>
                  <w:iCs/>
                  <w:color w:val="000000"/>
                  <w:bdr w:val="none" w:sz="0" w:space="0" w:color="auto" w:frame="1"/>
                  <w:shd w:val="clear" w:color="auto" w:fill="FFFFFF"/>
                </w:rPr>
                <w:delText>ue-PowerClassPerBandPerBC-r17</w:delText>
              </w:r>
              <w:r w:rsidRPr="00807FBE" w:rsidDel="002730E3">
                <w:rPr>
                  <w:rFonts w:ascii="Arial" w:hAnsi="Arial" w:cs="Arial"/>
                  <w:color w:val="000000"/>
                  <w:bdr w:val="none" w:sz="0" w:space="0" w:color="auto" w:frame="1"/>
                  <w:shd w:val="clear" w:color="auto" w:fill="FFFFFF"/>
                </w:rPr>
                <w:delText> if indicated</w:delText>
              </w:r>
              <w:r w:rsidRPr="00807FBE" w:rsidDel="002730E3">
                <w:rPr>
                  <w:rFonts w:ascii="Arial" w:hAnsi="Arial" w:cs="Arial"/>
                  <w:color w:val="000000"/>
                  <w:shd w:val="clear" w:color="auto" w:fill="FFFFFF"/>
                </w:rPr>
                <w:delText xml:space="preserve"> or </w:delText>
              </w:r>
              <w:r w:rsidRPr="00807FBE" w:rsidDel="002730E3">
                <w:rPr>
                  <w:rFonts w:ascii="Arial" w:hAnsi="Arial" w:cs="Arial"/>
                  <w:i/>
                </w:rPr>
                <w:delText>ue-PowerClass</w:delText>
              </w:r>
              <w:r w:rsidRPr="00807FBE" w:rsidDel="002730E3">
                <w:rPr>
                  <w:rFonts w:ascii="Arial" w:hAnsi="Arial" w:cs="Arial"/>
                </w:rPr>
                <w:delText xml:space="preserve"> in </w:delText>
              </w:r>
              <w:r w:rsidRPr="00807FBE" w:rsidDel="002730E3">
                <w:rPr>
                  <w:rFonts w:ascii="Arial" w:hAnsi="Arial" w:cs="Arial"/>
                  <w:i/>
                </w:rPr>
                <w:delText>BandNR</w:delText>
              </w:r>
              <w:r w:rsidRPr="00807FBE" w:rsidDel="002730E3">
                <w:rPr>
                  <w:rFonts w:ascii="Arial" w:hAnsi="Arial" w:cs="Arial"/>
                  <w:i/>
                  <w:iCs/>
                  <w:color w:val="000000"/>
                  <w:bdr w:val="none" w:sz="0" w:space="0" w:color="auto" w:frame="1"/>
                  <w:shd w:val="clear" w:color="auto" w:fill="FFFFFF"/>
                </w:rPr>
                <w:delText xml:space="preserve"> otherwise</w:delText>
              </w:r>
              <w:r w:rsidRPr="00807FBE" w:rsidDel="002730E3">
                <w:rPr>
                  <w:rFonts w:ascii="Arial" w:hAnsi="Arial" w:cs="Arial"/>
                  <w:color w:val="000000"/>
                  <w:shd w:val="clear" w:color="auto" w:fill="FFFFFF"/>
                </w:rPr>
                <w:delText>), the latter determines maximum TX power available in each band</w:delText>
              </w:r>
            </w:del>
            <w:r w:rsidRPr="00807FBE">
              <w:rPr>
                <w:rFonts w:ascii="Arial" w:hAnsi="Arial" w:cs="Arial"/>
                <w:color w:val="000000"/>
                <w:shd w:val="clear" w:color="auto" w:fill="FFFFFF"/>
              </w:rPr>
              <w:t>.</w:t>
            </w:r>
          </w:p>
          <w:p w14:paraId="2A387F24" w14:textId="77777777" w:rsidR="00F1068E" w:rsidRPr="008403AF" w:rsidRDefault="00F1068E" w:rsidP="008202CB">
            <w:pPr>
              <w:spacing w:after="0"/>
              <w:rPr>
                <w:rFonts w:eastAsia="Batang"/>
                <w:b/>
                <w:bCs/>
                <w:highlight w:val="lightGray"/>
              </w:rPr>
            </w:pPr>
          </w:p>
        </w:tc>
      </w:tr>
      <w:tr w:rsidR="00F04F7F" w14:paraId="50E57C78" w14:textId="77777777" w:rsidTr="007F0AD6">
        <w:trPr>
          <w:trHeight w:val="468"/>
        </w:trPr>
        <w:tc>
          <w:tcPr>
            <w:tcW w:w="1255" w:type="dxa"/>
          </w:tcPr>
          <w:p w14:paraId="0984813D" w14:textId="51D3651F" w:rsidR="00F04F7F" w:rsidRPr="00B56ED2" w:rsidRDefault="00F04F7F" w:rsidP="00943302">
            <w:pPr>
              <w:spacing w:before="120" w:after="120"/>
              <w:rPr>
                <w:rFonts w:asciiTheme="minorHAnsi" w:hAnsiTheme="minorHAnsi" w:cstheme="minorHAnsi"/>
              </w:rPr>
            </w:pPr>
            <w:r w:rsidRPr="00F04F7F">
              <w:rPr>
                <w:rFonts w:asciiTheme="minorHAnsi" w:hAnsiTheme="minorHAnsi" w:cstheme="minorHAnsi"/>
              </w:rPr>
              <w:lastRenderedPageBreak/>
              <w:t>R4-2318439</w:t>
            </w:r>
          </w:p>
        </w:tc>
        <w:tc>
          <w:tcPr>
            <w:tcW w:w="1080" w:type="dxa"/>
          </w:tcPr>
          <w:p w14:paraId="3B5EC08D" w14:textId="194CB929" w:rsidR="00F04F7F" w:rsidRPr="007F0AD6" w:rsidRDefault="00F04F7F" w:rsidP="00943302">
            <w:pPr>
              <w:spacing w:before="120" w:after="120"/>
              <w:rPr>
                <w:rFonts w:asciiTheme="minorHAnsi" w:hAnsiTheme="minorHAnsi" w:cstheme="minorHAnsi"/>
              </w:rPr>
            </w:pPr>
            <w:r>
              <w:rPr>
                <w:rFonts w:asciiTheme="minorHAnsi" w:hAnsiTheme="minorHAnsi" w:cstheme="minorHAnsi"/>
              </w:rPr>
              <w:t>Apple</w:t>
            </w:r>
          </w:p>
        </w:tc>
        <w:tc>
          <w:tcPr>
            <w:tcW w:w="7296" w:type="dxa"/>
          </w:tcPr>
          <w:p w14:paraId="79F4D1C7" w14:textId="77777777" w:rsidR="00F04F7F" w:rsidRDefault="00F04F7F" w:rsidP="00F04F7F">
            <w:pPr>
              <w:spacing w:after="120"/>
              <w:jc w:val="both"/>
              <w:rPr>
                <w:rFonts w:ascii="Arial" w:hAnsi="Arial" w:cs="Arial"/>
                <w:b/>
                <w:bCs/>
                <w:i/>
                <w:iCs/>
              </w:rPr>
            </w:pPr>
            <w:r w:rsidRPr="008D1F7A">
              <w:rPr>
                <w:rFonts w:ascii="Arial" w:hAnsi="Arial" w:cs="Arial"/>
                <w:b/>
                <w:bCs/>
                <w:i/>
                <w:iCs/>
              </w:rPr>
              <w:t>Observation 1</w:t>
            </w:r>
            <w:r w:rsidRPr="008D1F7A">
              <w:rPr>
                <w:rFonts w:ascii="Arial" w:hAnsi="Arial" w:cs="Arial"/>
                <w:i/>
                <w:iCs/>
              </w:rPr>
              <w:t>: There is a fuzzy boundary as whether the “per band” and “per band combination” applicability is for UL configuration only, or it also includes the DL configuration, so is for intra-band combination.</w:t>
            </w:r>
          </w:p>
          <w:p w14:paraId="4020B7B4" w14:textId="77777777" w:rsidR="00F04F7F" w:rsidRPr="00EC2EC6" w:rsidRDefault="00F04F7F" w:rsidP="00F04F7F">
            <w:pPr>
              <w:jc w:val="both"/>
              <w:rPr>
                <w:rFonts w:ascii="Arial" w:hAnsi="Arial" w:cs="Arial"/>
              </w:rPr>
            </w:pPr>
          </w:p>
          <w:p w14:paraId="42344A55" w14:textId="77777777" w:rsidR="00F04F7F" w:rsidRDefault="00F04F7F" w:rsidP="00F04F7F">
            <w:pPr>
              <w:spacing w:after="120"/>
              <w:jc w:val="both"/>
              <w:rPr>
                <w:rFonts w:ascii="Arial" w:hAnsi="Arial" w:cs="Arial"/>
                <w:i/>
                <w:iCs/>
              </w:rPr>
            </w:pPr>
            <w:r w:rsidRPr="008D1F7A">
              <w:rPr>
                <w:rFonts w:ascii="Arial" w:hAnsi="Arial" w:cs="Arial"/>
                <w:b/>
                <w:bCs/>
                <w:i/>
                <w:iCs/>
              </w:rPr>
              <w:t xml:space="preserve">Observation </w:t>
            </w:r>
            <w:r>
              <w:rPr>
                <w:rFonts w:ascii="Arial" w:hAnsi="Arial" w:cs="Arial"/>
                <w:b/>
                <w:bCs/>
                <w:i/>
                <w:iCs/>
              </w:rPr>
              <w:t>2</w:t>
            </w:r>
            <w:r w:rsidRPr="008D1F7A">
              <w:rPr>
                <w:rFonts w:ascii="Arial" w:hAnsi="Arial" w:cs="Arial"/>
                <w:i/>
                <w:iCs/>
              </w:rPr>
              <w:t xml:space="preserve">: </w:t>
            </w:r>
            <w:r>
              <w:rPr>
                <w:rFonts w:ascii="Arial" w:hAnsi="Arial" w:cs="Arial"/>
                <w:i/>
                <w:iCs/>
              </w:rPr>
              <w:t>T</w:t>
            </w:r>
            <w:r w:rsidRPr="00EC2EC6">
              <w:rPr>
                <w:rFonts w:ascii="Arial" w:hAnsi="Arial" w:cs="Arial"/>
                <w:i/>
                <w:iCs/>
              </w:rPr>
              <w:t>he power class applicability for both intra-band combination and single UL with DL only inter-band combination shall be “per band combination”, despite technically they may have the same power class as single band in most cases.</w:t>
            </w:r>
          </w:p>
          <w:p w14:paraId="6B1485D4" w14:textId="77777777" w:rsidR="00F04F7F" w:rsidRPr="00EC2EC6" w:rsidRDefault="00F04F7F" w:rsidP="00F04F7F">
            <w:pPr>
              <w:jc w:val="both"/>
              <w:rPr>
                <w:rFonts w:ascii="Arial" w:hAnsi="Arial" w:cs="Arial"/>
              </w:rPr>
            </w:pPr>
          </w:p>
          <w:p w14:paraId="0D5F05E3" w14:textId="77777777" w:rsidR="00F04F7F" w:rsidRDefault="00F04F7F" w:rsidP="00F04F7F">
            <w:pPr>
              <w:spacing w:after="120"/>
              <w:jc w:val="both"/>
              <w:rPr>
                <w:rFonts w:ascii="Arial" w:hAnsi="Arial" w:cs="Arial"/>
                <w:i/>
                <w:iCs/>
              </w:rPr>
            </w:pPr>
            <w:r w:rsidRPr="008D1F7A">
              <w:rPr>
                <w:rFonts w:ascii="Arial" w:hAnsi="Arial" w:cs="Arial"/>
                <w:b/>
                <w:bCs/>
                <w:i/>
                <w:iCs/>
              </w:rPr>
              <w:t xml:space="preserve">Observation </w:t>
            </w:r>
            <w:r>
              <w:rPr>
                <w:rFonts w:ascii="Arial" w:hAnsi="Arial" w:cs="Arial"/>
                <w:b/>
                <w:bCs/>
                <w:i/>
                <w:iCs/>
              </w:rPr>
              <w:t>3</w:t>
            </w:r>
            <w:r w:rsidRPr="008D1F7A">
              <w:rPr>
                <w:rFonts w:ascii="Arial" w:hAnsi="Arial" w:cs="Arial"/>
                <w:i/>
                <w:iCs/>
              </w:rPr>
              <w:t xml:space="preserve">: </w:t>
            </w:r>
            <w:r>
              <w:rPr>
                <w:rFonts w:ascii="Arial" w:hAnsi="Arial" w:cs="Arial"/>
                <w:i/>
                <w:iCs/>
              </w:rPr>
              <w:t>F</w:t>
            </w:r>
            <w:r w:rsidRPr="00EC2EC6">
              <w:rPr>
                <w:rFonts w:ascii="Arial" w:hAnsi="Arial" w:cs="Arial"/>
                <w:i/>
                <w:iCs/>
              </w:rPr>
              <w:t xml:space="preserve">or intra-band contiguous UL CA and single CC UL with DL only intra-band contiguous CA (fallback of contiguous UL CA), the current </w:t>
            </w:r>
            <w:proofErr w:type="spellStart"/>
            <w:r w:rsidRPr="00EC2EC6">
              <w:rPr>
                <w:rFonts w:ascii="Arial" w:hAnsi="Arial" w:cs="Arial"/>
                <w:i/>
                <w:iCs/>
              </w:rPr>
              <w:t>signaling</w:t>
            </w:r>
            <w:proofErr w:type="spellEnd"/>
            <w:r w:rsidRPr="00EC2EC6">
              <w:rPr>
                <w:rFonts w:ascii="Arial" w:hAnsi="Arial" w:cs="Arial"/>
                <w:i/>
                <w:iCs/>
              </w:rPr>
              <w:t xml:space="preserve"> design does not allow to indicate different power classes between the two.</w:t>
            </w:r>
          </w:p>
          <w:p w14:paraId="11719049" w14:textId="77777777" w:rsidR="00F04F7F" w:rsidRPr="00EC2EC6" w:rsidRDefault="00F04F7F" w:rsidP="00F04F7F">
            <w:pPr>
              <w:jc w:val="both"/>
              <w:rPr>
                <w:rFonts w:ascii="Arial" w:hAnsi="Arial" w:cs="Arial"/>
              </w:rPr>
            </w:pPr>
          </w:p>
          <w:p w14:paraId="3D0DAE53" w14:textId="4D72CDEA" w:rsidR="00F04F7F" w:rsidRPr="00F04F7F" w:rsidRDefault="00F04F7F" w:rsidP="00F04F7F">
            <w:pPr>
              <w:spacing w:after="120"/>
              <w:jc w:val="both"/>
              <w:rPr>
                <w:rFonts w:ascii="Arial" w:hAnsi="Arial" w:cs="Arial"/>
                <w:i/>
                <w:iCs/>
              </w:rPr>
            </w:pPr>
            <w:r>
              <w:rPr>
                <w:rFonts w:ascii="Arial" w:hAnsi="Arial" w:cs="Arial"/>
                <w:b/>
                <w:bCs/>
                <w:i/>
                <w:iCs/>
              </w:rPr>
              <w:t>Proposal</w:t>
            </w:r>
            <w:r w:rsidRPr="005F142B">
              <w:rPr>
                <w:rFonts w:ascii="Arial" w:hAnsi="Arial" w:cs="Arial"/>
                <w:i/>
                <w:iCs/>
              </w:rPr>
              <w:t xml:space="preserve">: </w:t>
            </w:r>
            <w:r w:rsidRPr="00262F7D">
              <w:rPr>
                <w:rFonts w:ascii="Arial" w:hAnsi="Arial" w:cs="Arial"/>
                <w:i/>
                <w:iCs/>
              </w:rPr>
              <w:t xml:space="preserve">RAN4 </w:t>
            </w:r>
            <w:r>
              <w:rPr>
                <w:rFonts w:ascii="Arial" w:hAnsi="Arial" w:cs="Arial"/>
                <w:i/>
                <w:iCs/>
              </w:rPr>
              <w:t>to take the above answers to RAN2 questions into consideration when drafting the reply LS to RAN2.</w:t>
            </w:r>
          </w:p>
        </w:tc>
      </w:tr>
      <w:tr w:rsidR="00F04F7F" w14:paraId="3DD09E4F" w14:textId="77777777" w:rsidTr="007F0AD6">
        <w:trPr>
          <w:trHeight w:val="468"/>
        </w:trPr>
        <w:tc>
          <w:tcPr>
            <w:tcW w:w="1255" w:type="dxa"/>
          </w:tcPr>
          <w:p w14:paraId="12F99E8C" w14:textId="1314A5F5" w:rsidR="00F04F7F" w:rsidRPr="00F04F7F" w:rsidRDefault="00F04F7F" w:rsidP="00943302">
            <w:pPr>
              <w:spacing w:before="120" w:after="120"/>
              <w:rPr>
                <w:rFonts w:asciiTheme="minorHAnsi" w:hAnsiTheme="minorHAnsi" w:cstheme="minorHAnsi"/>
              </w:rPr>
            </w:pPr>
            <w:r w:rsidRPr="00F04F7F">
              <w:rPr>
                <w:rFonts w:asciiTheme="minorHAnsi" w:hAnsiTheme="minorHAnsi" w:cstheme="minorHAnsi"/>
              </w:rPr>
              <w:t>R4-2319107</w:t>
            </w:r>
          </w:p>
        </w:tc>
        <w:tc>
          <w:tcPr>
            <w:tcW w:w="1080" w:type="dxa"/>
          </w:tcPr>
          <w:p w14:paraId="0D4419E2" w14:textId="578F0139" w:rsidR="00F04F7F" w:rsidRDefault="00F04F7F" w:rsidP="00943302">
            <w:pPr>
              <w:spacing w:before="120" w:after="120"/>
              <w:rPr>
                <w:rFonts w:asciiTheme="minorHAnsi" w:hAnsiTheme="minorHAnsi" w:cstheme="minorHAnsi"/>
              </w:rPr>
            </w:pPr>
            <w:r>
              <w:rPr>
                <w:rFonts w:asciiTheme="minorHAnsi" w:hAnsiTheme="minorHAnsi" w:cstheme="minorHAnsi"/>
              </w:rPr>
              <w:t>Apple</w:t>
            </w:r>
          </w:p>
        </w:tc>
        <w:tc>
          <w:tcPr>
            <w:tcW w:w="7296" w:type="dxa"/>
          </w:tcPr>
          <w:p w14:paraId="29D010B4" w14:textId="77777777" w:rsidR="00D52E30" w:rsidRDefault="00D52E30" w:rsidP="00D52E30">
            <w:pPr>
              <w:spacing w:after="120"/>
              <w:jc w:val="both"/>
              <w:rPr>
                <w:rFonts w:ascii="Arial" w:hAnsi="Arial" w:cs="Arial"/>
              </w:rPr>
            </w:pPr>
            <w:r>
              <w:rPr>
                <w:rFonts w:ascii="Arial" w:hAnsi="Arial" w:cs="Arial"/>
              </w:rPr>
              <w:t xml:space="preserve">RAN4 thanks RAN2 for </w:t>
            </w:r>
            <w:r w:rsidRPr="0025249E">
              <w:rPr>
                <w:rFonts w:ascii="Arial" w:hAnsi="Arial" w:cs="Arial"/>
              </w:rPr>
              <w:t xml:space="preserve">the LS </w:t>
            </w:r>
            <w:r w:rsidRPr="00EC2340">
              <w:rPr>
                <w:rFonts w:ascii="Arial" w:hAnsi="Arial" w:cs="Arial"/>
              </w:rPr>
              <w:t xml:space="preserve">regarding the per band per band combination power class capability (IE: </w:t>
            </w:r>
            <w:r w:rsidRPr="00EC2340">
              <w:rPr>
                <w:rFonts w:ascii="Arial" w:hAnsi="Arial" w:cs="Arial"/>
                <w:bCs/>
                <w:i/>
              </w:rPr>
              <w:t>ue-PowerClassPerBandPerBC-r17</w:t>
            </w:r>
            <w:r w:rsidRPr="00EC2340">
              <w:rPr>
                <w:rFonts w:ascii="Arial" w:hAnsi="Arial" w:cs="Arial"/>
                <w:bCs/>
                <w:iCs/>
              </w:rPr>
              <w:t>) introduced in Rel-17</w:t>
            </w:r>
            <w:r>
              <w:rPr>
                <w:rFonts w:ascii="Arial" w:hAnsi="Arial" w:cs="Arial"/>
                <w:bCs/>
                <w:iCs/>
              </w:rPr>
              <w:t xml:space="preserve"> indexed as 16-8 in RAN4 feature list and the questions on its applicability and relation to the existing power class capabilities.</w:t>
            </w:r>
          </w:p>
          <w:p w14:paraId="2E1DA57B" w14:textId="77777777" w:rsidR="00D52E30" w:rsidRPr="00BB0496" w:rsidRDefault="00D52E30" w:rsidP="00D52E30">
            <w:pPr>
              <w:jc w:val="both"/>
              <w:rPr>
                <w:rFonts w:ascii="Arial" w:hAnsi="Arial" w:cs="Arial"/>
              </w:rPr>
            </w:pPr>
          </w:p>
          <w:p w14:paraId="42621C3A" w14:textId="77777777" w:rsidR="00D52E30" w:rsidRDefault="00D52E30" w:rsidP="00D52E30">
            <w:pPr>
              <w:spacing w:after="120"/>
              <w:jc w:val="both"/>
              <w:rPr>
                <w:rFonts w:ascii="Arial" w:hAnsi="Arial" w:cs="Arial"/>
              </w:rPr>
            </w:pPr>
            <w:r>
              <w:rPr>
                <w:rFonts w:ascii="Arial" w:hAnsi="Arial" w:cs="Arial"/>
              </w:rPr>
              <w:t xml:space="preserve">RAN4 has discussed the questions </w:t>
            </w:r>
            <w:r w:rsidRPr="00BB0496">
              <w:rPr>
                <w:rFonts w:ascii="Arial" w:hAnsi="Arial" w:cs="Arial"/>
              </w:rPr>
              <w:t>from RAN2 and would like to provide our responses as below:</w:t>
            </w:r>
          </w:p>
          <w:p w14:paraId="48E1ADEB" w14:textId="77777777" w:rsidR="00D52E30" w:rsidRDefault="00D52E30" w:rsidP="00D52E30">
            <w:pPr>
              <w:jc w:val="both"/>
              <w:rPr>
                <w:rFonts w:ascii="Arial" w:hAnsi="Arial" w:cs="Arial"/>
              </w:rPr>
            </w:pPr>
          </w:p>
          <w:p w14:paraId="14D9E9D7" w14:textId="77777777" w:rsidR="00D52E30" w:rsidRDefault="00D52E30" w:rsidP="00D52E30">
            <w:pPr>
              <w:jc w:val="both"/>
              <w:rPr>
                <w:rFonts w:ascii="Arial" w:hAnsi="Arial" w:cs="Arial"/>
                <w:i/>
                <w:iCs/>
              </w:rPr>
            </w:pPr>
            <w:r>
              <w:rPr>
                <w:rFonts w:ascii="Arial" w:hAnsi="Arial" w:cs="Arial"/>
                <w:b/>
                <w:bCs/>
                <w:i/>
                <w:iCs/>
              </w:rPr>
              <w:t>Question</w:t>
            </w:r>
            <w:r w:rsidRPr="005F142B">
              <w:rPr>
                <w:rFonts w:ascii="Arial" w:hAnsi="Arial" w:cs="Arial"/>
                <w:b/>
                <w:bCs/>
                <w:i/>
                <w:iCs/>
              </w:rPr>
              <w:t xml:space="preserve"> 1</w:t>
            </w:r>
            <w:r w:rsidRPr="005F142B">
              <w:rPr>
                <w:rFonts w:ascii="Arial" w:hAnsi="Arial" w:cs="Arial"/>
                <w:i/>
                <w:iCs/>
              </w:rPr>
              <w:t xml:space="preserve">: </w:t>
            </w:r>
            <w:r w:rsidRPr="00F9156C">
              <w:rPr>
                <w:rFonts w:ascii="Arial" w:hAnsi="Arial" w:cs="Arial"/>
                <w:bCs/>
                <w:i/>
                <w:iCs/>
              </w:rPr>
              <w:t>Whether R4 16-8 is applicable to only inter-band CA?</w:t>
            </w:r>
          </w:p>
          <w:p w14:paraId="06EC8BF1" w14:textId="77777777" w:rsidR="00D52E30" w:rsidRPr="00BB0496" w:rsidRDefault="00D52E30" w:rsidP="00D52E30">
            <w:pPr>
              <w:jc w:val="both"/>
              <w:rPr>
                <w:rFonts w:ascii="Arial" w:hAnsi="Arial" w:cs="Arial"/>
              </w:rPr>
            </w:pPr>
          </w:p>
          <w:p w14:paraId="3BC13DD2" w14:textId="77777777" w:rsidR="00D52E30" w:rsidRDefault="00D52E30" w:rsidP="00D52E30">
            <w:pPr>
              <w:spacing w:after="120"/>
              <w:jc w:val="both"/>
              <w:rPr>
                <w:rFonts w:ascii="Arial" w:hAnsi="Arial" w:cs="Arial"/>
              </w:rPr>
            </w:pPr>
            <w:r>
              <w:rPr>
                <w:rFonts w:ascii="Arial" w:hAnsi="Arial" w:cs="Arial"/>
                <w:b/>
                <w:bCs/>
                <w:i/>
                <w:iCs/>
              </w:rPr>
              <w:t>RAN4 answer to question 1</w:t>
            </w:r>
            <w:r w:rsidRPr="005F142B">
              <w:rPr>
                <w:rFonts w:ascii="Arial" w:hAnsi="Arial" w:cs="Arial"/>
                <w:i/>
                <w:iCs/>
              </w:rPr>
              <w:t xml:space="preserve">: </w:t>
            </w:r>
            <w:r w:rsidRPr="00EC2340">
              <w:rPr>
                <w:rFonts w:ascii="Arial" w:hAnsi="Arial" w:cs="Arial"/>
                <w:bCs/>
                <w:i/>
                <w:iCs/>
              </w:rPr>
              <w:t xml:space="preserve">ue-PowerClassPerBandPerBC-r17 capability (R4 16-8) is </w:t>
            </w:r>
            <w:r>
              <w:rPr>
                <w:rFonts w:ascii="Arial" w:hAnsi="Arial" w:cs="Arial"/>
                <w:bCs/>
                <w:i/>
                <w:iCs/>
              </w:rPr>
              <w:t xml:space="preserve">only </w:t>
            </w:r>
            <w:r w:rsidRPr="00EC2340">
              <w:rPr>
                <w:rFonts w:ascii="Arial" w:hAnsi="Arial" w:cs="Arial"/>
                <w:bCs/>
                <w:i/>
                <w:iCs/>
              </w:rPr>
              <w:t>applicable to FR1 inter-band UL CA and NR DC.</w:t>
            </w:r>
          </w:p>
          <w:p w14:paraId="7F6D6DA3" w14:textId="77777777" w:rsidR="00D52E30" w:rsidRDefault="00D52E30" w:rsidP="00D52E30">
            <w:pPr>
              <w:jc w:val="both"/>
              <w:rPr>
                <w:rFonts w:ascii="Arial" w:hAnsi="Arial" w:cs="Arial"/>
              </w:rPr>
            </w:pPr>
          </w:p>
          <w:p w14:paraId="241409F1" w14:textId="77777777" w:rsidR="00D52E30" w:rsidRPr="00EC2340" w:rsidRDefault="00D52E30" w:rsidP="00D52E30">
            <w:pPr>
              <w:jc w:val="both"/>
              <w:rPr>
                <w:rFonts w:ascii="Arial" w:hAnsi="Arial" w:cs="Arial"/>
                <w:i/>
                <w:iCs/>
              </w:rPr>
            </w:pPr>
            <w:r>
              <w:rPr>
                <w:rFonts w:ascii="Arial" w:hAnsi="Arial" w:cs="Arial"/>
                <w:b/>
                <w:bCs/>
                <w:i/>
                <w:iCs/>
              </w:rPr>
              <w:t>Question 2</w:t>
            </w:r>
            <w:r w:rsidRPr="005F142B">
              <w:rPr>
                <w:rFonts w:ascii="Arial" w:hAnsi="Arial" w:cs="Arial"/>
                <w:i/>
                <w:iCs/>
              </w:rPr>
              <w:t>:</w:t>
            </w:r>
            <w:r>
              <w:rPr>
                <w:rFonts w:ascii="Arial" w:hAnsi="Arial" w:cs="Arial"/>
                <w:i/>
                <w:iCs/>
              </w:rPr>
              <w:t xml:space="preserve"> </w:t>
            </w:r>
            <w:r w:rsidRPr="00EC2340">
              <w:rPr>
                <w:rFonts w:ascii="Arial" w:hAnsi="Arial" w:cs="Arial"/>
                <w:i/>
                <w:iCs/>
              </w:rPr>
              <w:t xml:space="preserve">What is the interaction between R4 16-8 and the existing power class capabilities (i.e. </w:t>
            </w:r>
            <w:proofErr w:type="spellStart"/>
            <w:r w:rsidRPr="00EC2340">
              <w:rPr>
                <w:rFonts w:ascii="Arial" w:hAnsi="Arial" w:cs="Arial"/>
                <w:i/>
                <w:iCs/>
              </w:rPr>
              <w:t>ue-PowerClass</w:t>
            </w:r>
            <w:proofErr w:type="spellEnd"/>
            <w:r w:rsidRPr="00EC2340">
              <w:rPr>
                <w:rFonts w:ascii="Arial" w:hAnsi="Arial" w:cs="Arial"/>
                <w:i/>
                <w:iCs/>
              </w:rPr>
              <w:t xml:space="preserve">/ue-PowerClass-v1610/ue-PowerClass-1700, powerClassNRPart-r16 (if R4 16-8 is also applicable to the cases other than inter-band CA) and </w:t>
            </w:r>
            <w:proofErr w:type="spellStart"/>
            <w:r w:rsidRPr="00EC2340">
              <w:rPr>
                <w:rFonts w:ascii="Arial" w:hAnsi="Arial" w:cs="Arial"/>
                <w:i/>
                <w:iCs/>
              </w:rPr>
              <w:t>powerClass</w:t>
            </w:r>
            <w:proofErr w:type="spellEnd"/>
            <w:r w:rsidRPr="00EC2340">
              <w:rPr>
                <w:rFonts w:ascii="Arial" w:hAnsi="Arial" w:cs="Arial"/>
                <w:i/>
                <w:iCs/>
              </w:rPr>
              <w:t xml:space="preserve">/powerClass-v1610)?      </w:t>
            </w:r>
          </w:p>
          <w:p w14:paraId="2FCE2277" w14:textId="77777777" w:rsidR="00D52E30" w:rsidRPr="00BB0496" w:rsidRDefault="00D52E30" w:rsidP="00D52E30">
            <w:pPr>
              <w:jc w:val="both"/>
              <w:rPr>
                <w:rFonts w:ascii="Arial" w:hAnsi="Arial" w:cs="Arial"/>
              </w:rPr>
            </w:pPr>
          </w:p>
          <w:p w14:paraId="120D06C0" w14:textId="77777777" w:rsidR="00D52E30" w:rsidRDefault="00D52E30" w:rsidP="00D52E30">
            <w:pPr>
              <w:jc w:val="both"/>
              <w:rPr>
                <w:rFonts w:ascii="Arial" w:hAnsi="Arial" w:cs="Arial"/>
                <w:i/>
                <w:iCs/>
              </w:rPr>
            </w:pPr>
            <w:r>
              <w:rPr>
                <w:rFonts w:ascii="Arial" w:hAnsi="Arial" w:cs="Arial"/>
                <w:b/>
                <w:bCs/>
                <w:i/>
                <w:iCs/>
              </w:rPr>
              <w:t>RAN4 answer to question 2</w:t>
            </w:r>
            <w:r w:rsidRPr="005F142B">
              <w:rPr>
                <w:rFonts w:ascii="Arial" w:hAnsi="Arial" w:cs="Arial"/>
                <w:i/>
                <w:iCs/>
              </w:rPr>
              <w:t xml:space="preserve">: </w:t>
            </w:r>
            <w:r>
              <w:rPr>
                <w:rFonts w:ascii="Arial" w:hAnsi="Arial" w:cs="Arial"/>
                <w:i/>
                <w:iCs/>
              </w:rPr>
              <w:t xml:space="preserve">The relation of </w:t>
            </w:r>
            <w:r w:rsidRPr="00AD006E">
              <w:rPr>
                <w:rFonts w:ascii="Arial" w:hAnsi="Arial" w:cs="Arial"/>
                <w:bCs/>
                <w:i/>
                <w:iCs/>
              </w:rPr>
              <w:t>ue-PowerClassPerBandPerBC-r17</w:t>
            </w:r>
            <w:r w:rsidRPr="00AD006E">
              <w:rPr>
                <w:rFonts w:ascii="Arial" w:hAnsi="Arial" w:cs="Arial"/>
                <w:i/>
                <w:iCs/>
              </w:rPr>
              <w:t xml:space="preserve"> to other existing power classes</w:t>
            </w:r>
            <w:r>
              <w:rPr>
                <w:rFonts w:ascii="Arial" w:hAnsi="Arial" w:cs="Arial"/>
                <w:i/>
                <w:iCs/>
              </w:rPr>
              <w:t xml:space="preserve"> can be summarized as below:</w:t>
            </w:r>
          </w:p>
          <w:p w14:paraId="18C8AD39" w14:textId="77777777" w:rsidR="00D52E30" w:rsidRPr="00AD006E" w:rsidRDefault="00D52E30" w:rsidP="00D52E30">
            <w:pPr>
              <w:jc w:val="both"/>
              <w:rPr>
                <w:rFonts w:ascii="Arial" w:hAnsi="Arial" w:cs="Arial"/>
              </w:rPr>
            </w:pPr>
          </w:p>
          <w:p w14:paraId="65AA2365" w14:textId="77777777" w:rsidR="00D52E30" w:rsidRPr="00AD006E" w:rsidRDefault="00D52E30" w:rsidP="000F2217">
            <w:pPr>
              <w:pStyle w:val="aff8"/>
              <w:numPr>
                <w:ilvl w:val="0"/>
                <w:numId w:val="13"/>
              </w:numPr>
              <w:overflowPunct/>
              <w:autoSpaceDE/>
              <w:autoSpaceDN/>
              <w:adjustRightInd/>
              <w:spacing w:after="120"/>
              <w:ind w:left="648" w:firstLineChars="0"/>
              <w:jc w:val="both"/>
              <w:textAlignment w:val="auto"/>
              <w:rPr>
                <w:rFonts w:ascii="Arial" w:hAnsi="Arial" w:cs="Arial"/>
                <w:i/>
                <w:iCs/>
              </w:rPr>
            </w:pPr>
            <w:r>
              <w:rPr>
                <w:rFonts w:ascii="Arial" w:hAnsi="Arial" w:cs="Arial"/>
                <w:i/>
                <w:iCs/>
              </w:rPr>
              <w:t xml:space="preserve">The functionality is the same as </w:t>
            </w:r>
            <w:r w:rsidRPr="00AD006E">
              <w:rPr>
                <w:rFonts w:ascii="Arial" w:hAnsi="Arial" w:cs="Arial"/>
                <w:bCs/>
                <w:i/>
                <w:iCs/>
              </w:rPr>
              <w:t>powerClassNRPart-r16 except that ue-PowerClassPerBandPerBC-r17 is used for FR1 inter-band UL CA or DC</w:t>
            </w:r>
            <w:r>
              <w:rPr>
                <w:rFonts w:ascii="Arial" w:hAnsi="Arial" w:cs="Arial"/>
                <w:bCs/>
                <w:i/>
                <w:iCs/>
              </w:rPr>
              <w:t xml:space="preserve">, </w:t>
            </w:r>
            <w:r w:rsidRPr="00AD006E">
              <w:rPr>
                <w:rFonts w:ascii="Arial" w:hAnsi="Arial" w:cs="Arial"/>
                <w:bCs/>
                <w:i/>
                <w:iCs/>
              </w:rPr>
              <w:t>while powerClassNRPart-r16 is used for FR1 inter-band MR-DC</w:t>
            </w:r>
            <w:r>
              <w:rPr>
                <w:rFonts w:ascii="Arial" w:hAnsi="Arial" w:cs="Arial"/>
                <w:bCs/>
                <w:i/>
                <w:iCs/>
              </w:rPr>
              <w:t>.</w:t>
            </w:r>
          </w:p>
          <w:p w14:paraId="4B1CC2AA" w14:textId="77777777" w:rsidR="00D52E30" w:rsidRPr="00AD006E" w:rsidRDefault="00D52E30" w:rsidP="000F2217">
            <w:pPr>
              <w:pStyle w:val="aff8"/>
              <w:numPr>
                <w:ilvl w:val="0"/>
                <w:numId w:val="13"/>
              </w:numPr>
              <w:overflowPunct/>
              <w:autoSpaceDE/>
              <w:autoSpaceDN/>
              <w:adjustRightInd/>
              <w:spacing w:after="120"/>
              <w:ind w:left="648" w:firstLineChars="0"/>
              <w:jc w:val="both"/>
              <w:textAlignment w:val="auto"/>
              <w:rPr>
                <w:rFonts w:ascii="Arial" w:hAnsi="Arial" w:cs="Arial"/>
                <w:i/>
                <w:iCs/>
              </w:rPr>
            </w:pPr>
            <w:r w:rsidRPr="00AD006E">
              <w:rPr>
                <w:rFonts w:ascii="Arial" w:hAnsi="Arial" w:cs="Arial"/>
                <w:bCs/>
                <w:i/>
                <w:iCs/>
              </w:rPr>
              <w:t xml:space="preserve">ue-PowerClassPerBandPerBC-r17 only needs to be indicated when it is different from </w:t>
            </w:r>
            <w:proofErr w:type="spellStart"/>
            <w:r w:rsidRPr="00AD006E">
              <w:rPr>
                <w:rFonts w:ascii="Arial" w:hAnsi="Arial" w:cs="Arial"/>
                <w:bCs/>
                <w:i/>
                <w:iCs/>
              </w:rPr>
              <w:t>ue-PowerClass</w:t>
            </w:r>
            <w:proofErr w:type="spellEnd"/>
            <w:r w:rsidRPr="00AD006E">
              <w:rPr>
                <w:rFonts w:ascii="Arial" w:hAnsi="Arial" w:cs="Arial"/>
                <w:bCs/>
                <w:i/>
                <w:iCs/>
              </w:rPr>
              <w:t xml:space="preserve"> /ue-PowerClass-v1610/ue-PowerClass-1700.</w:t>
            </w:r>
          </w:p>
          <w:p w14:paraId="2964DFF5" w14:textId="77777777" w:rsidR="00D52E30" w:rsidRPr="001E6E6B" w:rsidRDefault="00D52E30" w:rsidP="000F2217">
            <w:pPr>
              <w:pStyle w:val="aff8"/>
              <w:numPr>
                <w:ilvl w:val="0"/>
                <w:numId w:val="13"/>
              </w:numPr>
              <w:overflowPunct/>
              <w:autoSpaceDE/>
              <w:autoSpaceDN/>
              <w:adjustRightInd/>
              <w:spacing w:after="120"/>
              <w:ind w:left="648" w:firstLineChars="0"/>
              <w:jc w:val="both"/>
              <w:textAlignment w:val="auto"/>
              <w:rPr>
                <w:rFonts w:ascii="Arial" w:hAnsi="Arial" w:cs="Arial"/>
                <w:i/>
                <w:iCs/>
              </w:rPr>
            </w:pPr>
            <w:r w:rsidRPr="00AD006E">
              <w:rPr>
                <w:rFonts w:ascii="Arial" w:hAnsi="Arial" w:cs="Arial"/>
                <w:bCs/>
                <w:i/>
                <w:iCs/>
              </w:rPr>
              <w:t xml:space="preserve">ue-PowerClassPerBandPerBC-r17 shall not exceed the maximum output power level of its parent inter-band UL combination power class </w:t>
            </w:r>
            <w:proofErr w:type="spellStart"/>
            <w:r w:rsidRPr="00AD006E">
              <w:rPr>
                <w:rFonts w:ascii="Arial" w:hAnsi="Arial" w:cs="Arial"/>
                <w:bCs/>
                <w:i/>
                <w:iCs/>
              </w:rPr>
              <w:t>powerClass</w:t>
            </w:r>
            <w:proofErr w:type="spellEnd"/>
            <w:r w:rsidRPr="00AD006E">
              <w:rPr>
                <w:rFonts w:ascii="Arial" w:hAnsi="Arial" w:cs="Arial"/>
                <w:bCs/>
                <w:i/>
                <w:iCs/>
              </w:rPr>
              <w:t>/powerClass-v1610 when both UL bands are configured.</w:t>
            </w:r>
          </w:p>
          <w:p w14:paraId="1DF07892" w14:textId="77777777" w:rsidR="00D52E30" w:rsidRPr="001E6E6B" w:rsidRDefault="00D52E30" w:rsidP="000F2217">
            <w:pPr>
              <w:pStyle w:val="aff8"/>
              <w:numPr>
                <w:ilvl w:val="0"/>
                <w:numId w:val="13"/>
              </w:numPr>
              <w:overflowPunct/>
              <w:autoSpaceDE/>
              <w:autoSpaceDN/>
              <w:adjustRightInd/>
              <w:spacing w:after="120"/>
              <w:ind w:left="648" w:firstLineChars="0"/>
              <w:jc w:val="both"/>
              <w:textAlignment w:val="auto"/>
              <w:rPr>
                <w:rFonts w:ascii="Arial" w:hAnsi="Arial" w:cs="Arial"/>
                <w:i/>
                <w:iCs/>
              </w:rPr>
            </w:pPr>
            <w:r w:rsidRPr="001E6E6B">
              <w:rPr>
                <w:rFonts w:ascii="Arial" w:hAnsi="Arial" w:cs="Arial"/>
                <w:bCs/>
                <w:i/>
                <w:iCs/>
              </w:rPr>
              <w:t>ue-PowerClassPerBandPerBC-r17 is applicable for both single CC UL and intra-band contiguous UL CA</w:t>
            </w:r>
          </w:p>
          <w:p w14:paraId="08A1AF59" w14:textId="77777777" w:rsidR="00F04F7F" w:rsidRPr="00D52E30" w:rsidRDefault="00F04F7F" w:rsidP="00F04F7F">
            <w:pPr>
              <w:spacing w:after="120"/>
              <w:jc w:val="both"/>
              <w:rPr>
                <w:rFonts w:ascii="Arial" w:hAnsi="Arial" w:cs="Arial"/>
              </w:rPr>
            </w:pPr>
          </w:p>
        </w:tc>
      </w:tr>
      <w:tr w:rsidR="00D52E30" w14:paraId="2690A068" w14:textId="77777777" w:rsidTr="007F0AD6">
        <w:trPr>
          <w:trHeight w:val="468"/>
        </w:trPr>
        <w:tc>
          <w:tcPr>
            <w:tcW w:w="1255" w:type="dxa"/>
          </w:tcPr>
          <w:p w14:paraId="1F9D177A" w14:textId="52971D34" w:rsidR="00D52E30" w:rsidRPr="00F04F7F" w:rsidRDefault="00D52E30" w:rsidP="00943302">
            <w:pPr>
              <w:spacing w:before="120" w:after="120"/>
              <w:rPr>
                <w:rFonts w:asciiTheme="minorHAnsi" w:hAnsiTheme="minorHAnsi" w:cstheme="minorHAnsi"/>
              </w:rPr>
            </w:pPr>
            <w:r w:rsidRPr="00D52E30">
              <w:rPr>
                <w:rFonts w:asciiTheme="minorHAnsi" w:hAnsiTheme="minorHAnsi" w:cstheme="minorHAnsi"/>
              </w:rPr>
              <w:lastRenderedPageBreak/>
              <w:t>R4-2319409</w:t>
            </w:r>
          </w:p>
        </w:tc>
        <w:tc>
          <w:tcPr>
            <w:tcW w:w="1080" w:type="dxa"/>
          </w:tcPr>
          <w:p w14:paraId="689A7404" w14:textId="0DE9DFC2" w:rsidR="00D52E30" w:rsidRDefault="00D52E30" w:rsidP="00943302">
            <w:pPr>
              <w:spacing w:before="120" w:after="120"/>
              <w:rPr>
                <w:rFonts w:asciiTheme="minorHAnsi" w:hAnsiTheme="minorHAnsi" w:cstheme="minorHAnsi"/>
              </w:rPr>
            </w:pPr>
            <w:r>
              <w:rPr>
                <w:rFonts w:asciiTheme="minorHAnsi" w:hAnsiTheme="minorHAnsi" w:cstheme="minorHAnsi"/>
              </w:rPr>
              <w:t>Samsung</w:t>
            </w:r>
          </w:p>
        </w:tc>
        <w:tc>
          <w:tcPr>
            <w:tcW w:w="7296" w:type="dxa"/>
          </w:tcPr>
          <w:p w14:paraId="2D9BF2E5" w14:textId="77777777" w:rsidR="00D40D94" w:rsidRDefault="00D40D94" w:rsidP="00D40D94">
            <w:pPr>
              <w:spacing w:afterLines="50" w:after="120"/>
              <w:rPr>
                <w:rFonts w:ascii="Arial" w:hAnsi="Arial" w:cs="Arial"/>
              </w:rPr>
            </w:pPr>
            <w:r w:rsidRPr="000D4B5D">
              <w:rPr>
                <w:rFonts w:ascii="Arial" w:hAnsi="Arial" w:cs="Arial" w:hint="eastAsia"/>
              </w:rPr>
              <w:t>I</w:t>
            </w:r>
            <w:r>
              <w:rPr>
                <w:rFonts w:ascii="Arial" w:hAnsi="Arial" w:cs="Arial"/>
              </w:rPr>
              <w:t xml:space="preserve">n RAN4#106 meeting, RAN4 replied RAN2’s LS on the received clarification questions for the interaction between </w:t>
            </w:r>
            <w:r w:rsidRPr="000D4B5D">
              <w:rPr>
                <w:rFonts w:ascii="Arial" w:hAnsi="Arial" w:cs="Arial"/>
                <w:i/>
              </w:rPr>
              <w:t>ue-PowerClassPerBandPerBC-r17</w:t>
            </w:r>
            <w:r w:rsidRPr="009B59AA">
              <w:rPr>
                <w:rFonts w:ascii="Arial" w:hAnsi="Arial" w:cs="Arial"/>
              </w:rPr>
              <w:t xml:space="preserve"> (R4 16-8)</w:t>
            </w:r>
            <w:r>
              <w:rPr>
                <w:rFonts w:ascii="Arial" w:hAnsi="Arial" w:cs="Arial"/>
              </w:rPr>
              <w:t xml:space="preserve"> and other existing different power class parameters. After extended discussion during subsequent meetings, RAN4 would like to have following further clarification with RAN2.</w:t>
            </w:r>
          </w:p>
          <w:p w14:paraId="52C21122" w14:textId="77777777" w:rsidR="00D40D94" w:rsidRPr="001A12F6" w:rsidRDefault="00D40D94" w:rsidP="000F2217">
            <w:pPr>
              <w:pStyle w:val="aff8"/>
              <w:widowControl w:val="0"/>
              <w:numPr>
                <w:ilvl w:val="0"/>
                <w:numId w:val="14"/>
              </w:numPr>
              <w:wordWrap w:val="0"/>
              <w:overflowPunct/>
              <w:adjustRightInd/>
              <w:spacing w:beforeLines="50" w:before="120" w:after="0"/>
              <w:ind w:firstLineChars="0"/>
              <w:textAlignment w:val="auto"/>
              <w:rPr>
                <w:rFonts w:ascii="Arial" w:eastAsiaTheme="minorEastAsia" w:hAnsi="Arial" w:cs="Arial"/>
                <w:bCs/>
                <w:iCs/>
                <w:lang w:eastAsia="zh-CN"/>
              </w:rPr>
            </w:pPr>
            <w:r w:rsidRPr="001A12F6">
              <w:rPr>
                <w:rFonts w:ascii="Arial" w:hAnsi="Arial" w:cs="Arial"/>
                <w:i/>
                <w:iCs/>
                <w:color w:val="000000"/>
                <w:bdr w:val="none" w:sz="0" w:space="0" w:color="auto" w:frame="1"/>
                <w:shd w:val="clear" w:color="auto" w:fill="FFFFFF"/>
              </w:rPr>
              <w:t>ue-PowerClassPerBandPerBC-r17</w:t>
            </w:r>
            <w:r w:rsidRPr="001A12F6">
              <w:rPr>
                <w:rFonts w:ascii="Arial" w:eastAsiaTheme="minorEastAsia" w:hAnsi="Arial" w:cs="Arial"/>
                <w:bCs/>
                <w:iCs/>
                <w:lang w:eastAsia="zh-CN"/>
              </w:rPr>
              <w:t xml:space="preserve"> is applicable to only NR inter-band UL CA, i.e. when there is uplink configured in two different operating bands. Each uplink band contains only single UL CC or intra-band contiguous UL CA.</w:t>
            </w:r>
          </w:p>
          <w:p w14:paraId="7A182C4D" w14:textId="77777777" w:rsidR="00D40D94" w:rsidRPr="00AD045E" w:rsidRDefault="00D40D94" w:rsidP="000F2217">
            <w:pPr>
              <w:pStyle w:val="aff8"/>
              <w:widowControl w:val="0"/>
              <w:numPr>
                <w:ilvl w:val="0"/>
                <w:numId w:val="14"/>
              </w:numPr>
              <w:wordWrap w:val="0"/>
              <w:overflowPunct/>
              <w:adjustRightInd/>
              <w:spacing w:afterLines="50" w:after="120"/>
              <w:ind w:firstLineChars="0"/>
              <w:textAlignment w:val="auto"/>
              <w:rPr>
                <w:rFonts w:ascii="Arial" w:hAnsi="Arial" w:cs="Arial"/>
              </w:rPr>
            </w:pPr>
            <w:r w:rsidRPr="00AD045E">
              <w:rPr>
                <w:rFonts w:ascii="Arial" w:eastAsiaTheme="minorEastAsia" w:hAnsi="Arial" w:cs="Arial"/>
                <w:bCs/>
                <w:i/>
                <w:iCs/>
                <w:lang w:eastAsia="zh-CN"/>
              </w:rPr>
              <w:t>ue-PowerClassPerBandPerBC-r17</w:t>
            </w:r>
            <w:r w:rsidRPr="00AD045E">
              <w:rPr>
                <w:rFonts w:ascii="Arial" w:eastAsiaTheme="minorEastAsia" w:hAnsi="Arial" w:cs="Arial"/>
                <w:bCs/>
                <w:iCs/>
                <w:lang w:eastAsia="zh-CN"/>
              </w:rPr>
              <w:t xml:space="preserve"> indicates the power class that a UE supports for each individual band within a given band combination, while </w:t>
            </w:r>
            <w:proofErr w:type="spellStart"/>
            <w:r w:rsidRPr="00AD045E">
              <w:rPr>
                <w:rFonts w:ascii="Arial" w:eastAsiaTheme="minorEastAsia" w:hAnsi="Arial" w:cs="Arial"/>
                <w:bCs/>
                <w:i/>
                <w:iCs/>
                <w:lang w:eastAsia="zh-CN"/>
              </w:rPr>
              <w:t>powerClass</w:t>
            </w:r>
            <w:proofErr w:type="spellEnd"/>
            <w:r>
              <w:rPr>
                <w:rFonts w:ascii="Arial" w:eastAsiaTheme="minorEastAsia" w:hAnsi="Arial" w:cs="Arial"/>
                <w:bCs/>
                <w:iCs/>
                <w:lang w:eastAsia="zh-CN"/>
              </w:rPr>
              <w:t>/</w:t>
            </w:r>
            <w:r w:rsidRPr="00AD045E">
              <w:rPr>
                <w:rFonts w:ascii="Arial" w:eastAsiaTheme="minorEastAsia" w:hAnsi="Arial" w:cs="Arial"/>
                <w:bCs/>
                <w:i/>
                <w:iCs/>
                <w:lang w:eastAsia="zh-CN"/>
              </w:rPr>
              <w:t>powerClass-v1610</w:t>
            </w:r>
            <w:r w:rsidRPr="00AD045E">
              <w:rPr>
                <w:rFonts w:ascii="Arial" w:eastAsiaTheme="minorEastAsia" w:hAnsi="Arial" w:cs="Arial"/>
                <w:bCs/>
                <w:iCs/>
                <w:lang w:eastAsia="zh-CN"/>
              </w:rPr>
              <w:t xml:space="preserve"> indicates the power class for this band combination.</w:t>
            </w:r>
          </w:p>
          <w:p w14:paraId="0C6875D8" w14:textId="77777777" w:rsidR="00D40D94" w:rsidRPr="00685AFC" w:rsidRDefault="00D40D94" w:rsidP="000F2217">
            <w:pPr>
              <w:pStyle w:val="aff8"/>
              <w:widowControl w:val="0"/>
              <w:numPr>
                <w:ilvl w:val="0"/>
                <w:numId w:val="14"/>
              </w:numPr>
              <w:wordWrap w:val="0"/>
              <w:overflowPunct/>
              <w:adjustRightInd/>
              <w:spacing w:afterLines="50" w:after="120"/>
              <w:ind w:left="357" w:firstLineChars="0" w:hanging="357"/>
              <w:textAlignment w:val="auto"/>
              <w:rPr>
                <w:rFonts w:ascii="Arial" w:eastAsiaTheme="minorEastAsia" w:hAnsi="Arial" w:cs="Arial"/>
                <w:lang w:eastAsia="zh-CN"/>
              </w:rPr>
            </w:pPr>
            <w:r w:rsidRPr="00755626">
              <w:rPr>
                <w:rFonts w:ascii="Arial" w:hAnsi="Arial" w:cs="Arial"/>
                <w:i/>
                <w:iCs/>
                <w:color w:val="000000"/>
                <w:bdr w:val="none" w:sz="0" w:space="0" w:color="auto" w:frame="1"/>
                <w:shd w:val="clear" w:color="auto" w:fill="FFFFFF"/>
              </w:rPr>
              <w:t>ue-PowerClassPerBandPerBC-r17</w:t>
            </w:r>
            <w:r w:rsidRPr="00755626">
              <w:rPr>
                <w:rFonts w:ascii="Arial" w:hAnsi="Arial" w:cs="Arial"/>
                <w:color w:val="000000"/>
                <w:bdr w:val="none" w:sz="0" w:space="0" w:color="auto" w:frame="1"/>
                <w:shd w:val="clear" w:color="auto" w:fill="FFFFFF"/>
              </w:rPr>
              <w:t xml:space="preserve"> if indicated for a band </w:t>
            </w:r>
            <w:r w:rsidRPr="00755626">
              <w:rPr>
                <w:rFonts w:ascii="Arial" w:hAnsi="Arial" w:cs="Arial"/>
                <w:color w:val="000000"/>
                <w:shd w:val="clear" w:color="auto" w:fill="FFFFFF"/>
              </w:rPr>
              <w:t>shall determine the power class of this constituent band of a band combination</w:t>
            </w:r>
            <w:r>
              <w:rPr>
                <w:rFonts w:ascii="Arial" w:hAnsi="Arial" w:cs="Arial"/>
                <w:color w:val="000000"/>
                <w:shd w:val="clear" w:color="auto" w:fill="FFFFFF"/>
              </w:rPr>
              <w:t xml:space="preserve"> (It is not expected that the power class indicated in this field would be higher than the power class of the band combination), o</w:t>
            </w:r>
            <w:r w:rsidRPr="00755626">
              <w:rPr>
                <w:rFonts w:ascii="Arial" w:hAnsi="Arial" w:cs="Arial"/>
                <w:color w:val="000000"/>
                <w:shd w:val="clear" w:color="auto" w:fill="FFFFFF"/>
              </w:rPr>
              <w:t xml:space="preserve">therwise </w:t>
            </w:r>
            <w:proofErr w:type="spellStart"/>
            <w:r w:rsidRPr="00755626">
              <w:rPr>
                <w:rFonts w:ascii="Arial" w:hAnsi="Arial" w:cs="Arial"/>
                <w:i/>
                <w:color w:val="000000"/>
                <w:bdr w:val="none" w:sz="0" w:space="0" w:color="auto" w:frame="1"/>
                <w:shd w:val="clear" w:color="auto" w:fill="FFFFFF"/>
              </w:rPr>
              <w:t>ue-PowerClass</w:t>
            </w:r>
            <w:proofErr w:type="spellEnd"/>
            <w:r>
              <w:rPr>
                <w:rFonts w:ascii="Arial" w:hAnsi="Arial" w:cs="Arial"/>
                <w:color w:val="000000"/>
                <w:bdr w:val="none" w:sz="0" w:space="0" w:color="auto" w:frame="1"/>
                <w:shd w:val="clear" w:color="auto" w:fill="FFFFFF"/>
              </w:rPr>
              <w:t>/</w:t>
            </w:r>
            <w:r w:rsidRPr="00755626">
              <w:rPr>
                <w:rFonts w:ascii="Arial" w:hAnsi="Arial" w:cs="Arial"/>
                <w:i/>
                <w:color w:val="000000"/>
                <w:bdr w:val="none" w:sz="0" w:space="0" w:color="auto" w:frame="1"/>
                <w:shd w:val="clear" w:color="auto" w:fill="FFFFFF"/>
              </w:rPr>
              <w:t>ue-PowerClass</w:t>
            </w:r>
            <w:r>
              <w:rPr>
                <w:rFonts w:ascii="Arial" w:hAnsi="Arial" w:cs="Arial"/>
                <w:i/>
                <w:color w:val="000000"/>
                <w:bdr w:val="none" w:sz="0" w:space="0" w:color="auto" w:frame="1"/>
                <w:shd w:val="clear" w:color="auto" w:fill="FFFFFF"/>
              </w:rPr>
              <w:t>-v1610</w:t>
            </w:r>
            <w:r>
              <w:rPr>
                <w:rFonts w:ascii="Arial" w:hAnsi="Arial" w:cs="Arial"/>
                <w:color w:val="000000"/>
                <w:bdr w:val="none" w:sz="0" w:space="0" w:color="auto" w:frame="1"/>
                <w:shd w:val="clear" w:color="auto" w:fill="FFFFFF"/>
              </w:rPr>
              <w:t>/</w:t>
            </w:r>
            <w:r w:rsidRPr="00755626">
              <w:rPr>
                <w:rFonts w:ascii="Arial" w:hAnsi="Arial" w:cs="Arial"/>
                <w:i/>
                <w:color w:val="000000"/>
                <w:bdr w:val="none" w:sz="0" w:space="0" w:color="auto" w:frame="1"/>
                <w:shd w:val="clear" w:color="auto" w:fill="FFFFFF"/>
              </w:rPr>
              <w:t>ue-PowerClass</w:t>
            </w:r>
            <w:r>
              <w:rPr>
                <w:rFonts w:ascii="Arial" w:hAnsi="Arial" w:cs="Arial"/>
                <w:i/>
                <w:color w:val="000000"/>
                <w:bdr w:val="none" w:sz="0" w:space="0" w:color="auto" w:frame="1"/>
                <w:shd w:val="clear" w:color="auto" w:fill="FFFFFF"/>
              </w:rPr>
              <w:t>-v1700</w:t>
            </w:r>
            <w:r>
              <w:rPr>
                <w:rFonts w:ascii="Arial" w:hAnsi="Arial" w:cs="Arial"/>
                <w:color w:val="000000"/>
                <w:bdr w:val="none" w:sz="0" w:space="0" w:color="auto" w:frame="1"/>
                <w:shd w:val="clear" w:color="auto" w:fill="FFFFFF"/>
              </w:rPr>
              <w:t xml:space="preserve"> applies</w:t>
            </w:r>
            <w:r w:rsidRPr="00190749">
              <w:rPr>
                <w:rFonts w:ascii="Arial" w:hAnsi="Arial" w:cs="Arial"/>
                <w:color w:val="000000"/>
                <w:bdr w:val="none" w:sz="0" w:space="0" w:color="auto" w:frame="1"/>
                <w:shd w:val="clear" w:color="auto" w:fill="FFFFFF"/>
              </w:rPr>
              <w:t>.</w:t>
            </w:r>
          </w:p>
          <w:p w14:paraId="1E7D9A4A" w14:textId="77777777" w:rsidR="00D40D94" w:rsidRPr="00EF7EAC" w:rsidRDefault="00D40D94" w:rsidP="000F2217">
            <w:pPr>
              <w:pStyle w:val="aff8"/>
              <w:widowControl w:val="0"/>
              <w:numPr>
                <w:ilvl w:val="0"/>
                <w:numId w:val="14"/>
              </w:numPr>
              <w:wordWrap w:val="0"/>
              <w:overflowPunct/>
              <w:adjustRightInd/>
              <w:spacing w:afterLines="50" w:after="120"/>
              <w:ind w:firstLineChars="0"/>
              <w:textAlignment w:val="auto"/>
              <w:rPr>
                <w:rFonts w:ascii="Arial" w:hAnsi="Arial" w:cs="Arial"/>
                <w:color w:val="000000"/>
                <w:shd w:val="clear" w:color="auto" w:fill="FFFFFF"/>
              </w:rPr>
            </w:pPr>
            <w:r w:rsidRPr="00C27438">
              <w:rPr>
                <w:rFonts w:ascii="Arial" w:hAnsi="Arial" w:cs="Arial"/>
                <w:i/>
                <w:iCs/>
                <w:color w:val="000000"/>
                <w:bdr w:val="none" w:sz="0" w:space="0" w:color="auto" w:frame="1"/>
                <w:shd w:val="clear" w:color="auto" w:fill="FFFFFF"/>
              </w:rPr>
              <w:t>ue-PowerClassPerBandPerBC-r17</w:t>
            </w:r>
            <w:r>
              <w:rPr>
                <w:rFonts w:ascii="Arial" w:hAnsi="Arial" w:cs="Arial"/>
                <w:color w:val="000000"/>
                <w:bdr w:val="none" w:sz="0" w:space="0" w:color="auto" w:frame="1"/>
                <w:shd w:val="clear" w:color="auto" w:fill="FFFFFF"/>
              </w:rPr>
              <w:t> </w:t>
            </w:r>
            <w:r>
              <w:rPr>
                <w:rFonts w:ascii="Arial" w:eastAsiaTheme="minorEastAsia" w:hAnsi="Arial" w:cs="Arial"/>
                <w:lang w:eastAsia="zh-CN"/>
              </w:rPr>
              <w:t xml:space="preserve">does not modify </w:t>
            </w:r>
            <w:proofErr w:type="spellStart"/>
            <w:r w:rsidRPr="00AA729B">
              <w:rPr>
                <w:rFonts w:ascii="Arial" w:hAnsi="Arial" w:cs="Arial"/>
                <w:bCs/>
                <w:i/>
                <w:iCs/>
                <w:color w:val="000000"/>
                <w:bdr w:val="none" w:sz="0" w:space="0" w:color="auto" w:frame="1"/>
                <w:shd w:val="clear" w:color="auto" w:fill="FFFFFF"/>
              </w:rPr>
              <w:t>powerClass</w:t>
            </w:r>
            <w:proofErr w:type="spellEnd"/>
            <w:r w:rsidRPr="00AA729B">
              <w:rPr>
                <w:rFonts w:ascii="Arial" w:hAnsi="Arial" w:cs="Arial"/>
                <w:bCs/>
                <w:i/>
                <w:iCs/>
                <w:color w:val="000000"/>
                <w:bdr w:val="none" w:sz="0" w:space="0" w:color="auto" w:frame="1"/>
                <w:shd w:val="clear" w:color="auto" w:fill="FFFFFF"/>
              </w:rPr>
              <w:t>/powerClass-v1610</w:t>
            </w:r>
            <w:r>
              <w:rPr>
                <w:rFonts w:ascii="Arial" w:hAnsi="Arial" w:cs="Arial"/>
                <w:bCs/>
                <w:color w:val="000000"/>
                <w:bdr w:val="none" w:sz="0" w:space="0" w:color="auto" w:frame="1"/>
                <w:shd w:val="clear" w:color="auto" w:fill="FFFFFF"/>
              </w:rPr>
              <w:t xml:space="preserve"> for a band combination and conversely.</w:t>
            </w:r>
            <w:r>
              <w:rPr>
                <w:rFonts w:ascii="Arial" w:eastAsiaTheme="minorEastAsia" w:hAnsi="Arial" w:cs="Arial"/>
                <w:lang w:eastAsia="zh-CN"/>
              </w:rPr>
              <w:t xml:space="preserve"> </w:t>
            </w:r>
            <w:r w:rsidRPr="00AA729B">
              <w:rPr>
                <w:rFonts w:ascii="Arial" w:eastAsiaTheme="minorEastAsia" w:hAnsi="Arial" w:cs="Arial"/>
                <w:lang w:eastAsia="zh-CN"/>
              </w:rPr>
              <w:t xml:space="preserve">The capability definition of </w:t>
            </w:r>
            <w:proofErr w:type="spellStart"/>
            <w:r w:rsidRPr="00AA729B">
              <w:rPr>
                <w:rFonts w:ascii="Arial" w:hAnsi="Arial" w:cs="Arial"/>
                <w:bCs/>
                <w:i/>
                <w:iCs/>
                <w:color w:val="000000"/>
                <w:bdr w:val="none" w:sz="0" w:space="0" w:color="auto" w:frame="1"/>
                <w:shd w:val="clear" w:color="auto" w:fill="FFFFFF"/>
              </w:rPr>
              <w:t>powerClass</w:t>
            </w:r>
            <w:proofErr w:type="spellEnd"/>
            <w:r w:rsidRPr="00AA729B">
              <w:rPr>
                <w:rFonts w:ascii="Arial" w:hAnsi="Arial" w:cs="Arial"/>
                <w:bCs/>
                <w:i/>
                <w:iCs/>
                <w:color w:val="000000"/>
                <w:bdr w:val="none" w:sz="0" w:space="0" w:color="auto" w:frame="1"/>
                <w:shd w:val="clear" w:color="auto" w:fill="FFFFFF"/>
              </w:rPr>
              <w:t xml:space="preserve">/powerClass-v1610 </w:t>
            </w:r>
            <w:r w:rsidRPr="00AA729B">
              <w:rPr>
                <w:rFonts w:ascii="Arial" w:hAnsi="Arial" w:cs="Arial"/>
                <w:bCs/>
                <w:iCs/>
                <w:color w:val="000000"/>
                <w:bdr w:val="none" w:sz="0" w:space="0" w:color="auto" w:frame="1"/>
                <w:shd w:val="clear" w:color="auto" w:fill="FFFFFF"/>
              </w:rPr>
              <w:t xml:space="preserve">requires update to </w:t>
            </w:r>
            <w:r>
              <w:rPr>
                <w:rFonts w:ascii="Arial" w:hAnsi="Arial" w:cs="Arial"/>
                <w:bCs/>
                <w:iCs/>
                <w:color w:val="000000"/>
                <w:bdr w:val="none" w:sz="0" w:space="0" w:color="auto" w:frame="1"/>
                <w:shd w:val="clear" w:color="auto" w:fill="FFFFFF"/>
              </w:rPr>
              <w:t>include</w:t>
            </w:r>
            <w:r w:rsidRPr="00AA729B">
              <w:rPr>
                <w:rFonts w:ascii="Arial" w:hAnsi="Arial" w:cs="Arial"/>
                <w:bCs/>
                <w:iCs/>
                <w:color w:val="000000"/>
                <w:bdr w:val="none" w:sz="0" w:space="0" w:color="auto" w:frame="1"/>
                <w:shd w:val="clear" w:color="auto" w:fill="FFFFFF"/>
              </w:rPr>
              <w:t xml:space="preserve"> </w:t>
            </w:r>
            <w:r w:rsidRPr="00AA729B">
              <w:rPr>
                <w:rFonts w:ascii="Arial" w:hAnsi="Arial" w:cs="Arial"/>
                <w:i/>
                <w:iCs/>
                <w:color w:val="000000"/>
                <w:bdr w:val="none" w:sz="0" w:space="0" w:color="auto" w:frame="1"/>
                <w:shd w:val="clear" w:color="auto" w:fill="FFFFFF"/>
              </w:rPr>
              <w:t>ue-PowerClassPerBandPerBC-r17</w:t>
            </w:r>
            <w:r>
              <w:rPr>
                <w:rFonts w:ascii="Arial" w:hAnsi="Arial" w:cs="Arial"/>
                <w:i/>
                <w:iCs/>
                <w:color w:val="000000"/>
                <w:bdr w:val="none" w:sz="0" w:space="0" w:color="auto" w:frame="1"/>
                <w:shd w:val="clear" w:color="auto" w:fill="FFFFFF"/>
              </w:rPr>
              <w:t xml:space="preserve">, </w:t>
            </w:r>
            <w:r w:rsidRPr="00EF7EAC">
              <w:rPr>
                <w:rFonts w:ascii="Arial" w:hAnsi="Arial" w:cs="Arial"/>
                <w:iCs/>
                <w:color w:val="000000"/>
                <w:bdr w:val="none" w:sz="0" w:space="0" w:color="auto" w:frame="1"/>
                <w:shd w:val="clear" w:color="auto" w:fill="FFFFFF"/>
              </w:rPr>
              <w:t>i.e.</w:t>
            </w:r>
            <w:r>
              <w:rPr>
                <w:rFonts w:ascii="Arial" w:hAnsi="Arial" w:cs="Arial"/>
                <w:iCs/>
                <w:color w:val="000000"/>
                <w:bdr w:val="none" w:sz="0" w:space="0" w:color="auto" w:frame="1"/>
                <w:shd w:val="clear" w:color="auto" w:fill="FFFFFF"/>
              </w:rPr>
              <w:t xml:space="preserve">, </w:t>
            </w:r>
            <w:r>
              <w:rPr>
                <w:rFonts w:ascii="Arial" w:hAnsi="Arial" w:cs="Arial"/>
                <w:color w:val="000000"/>
                <w:shd w:val="clear" w:color="auto" w:fill="FFFFFF"/>
              </w:rPr>
              <w:t xml:space="preserve">if the </w:t>
            </w:r>
            <w:r w:rsidRPr="00EF7EAC">
              <w:rPr>
                <w:rFonts w:ascii="Arial" w:hAnsi="Arial" w:cs="Arial"/>
                <w:color w:val="000000"/>
                <w:shd w:val="clear" w:color="auto" w:fill="FFFFFF"/>
              </w:rPr>
              <w:t xml:space="preserve">power class </w:t>
            </w:r>
            <w:r>
              <w:rPr>
                <w:rFonts w:ascii="Arial" w:hAnsi="Arial" w:cs="Arial"/>
                <w:color w:val="000000"/>
                <w:shd w:val="clear" w:color="auto" w:fill="FFFFFF"/>
              </w:rPr>
              <w:t xml:space="preserve">indicated by </w:t>
            </w:r>
            <w:proofErr w:type="spellStart"/>
            <w:r w:rsidRPr="00C27438">
              <w:rPr>
                <w:rFonts w:ascii="Arial" w:hAnsi="Arial" w:cs="Arial"/>
                <w:i/>
                <w:iCs/>
                <w:color w:val="000000"/>
                <w:bdr w:val="none" w:sz="0" w:space="0" w:color="auto" w:frame="1"/>
                <w:shd w:val="clear" w:color="auto" w:fill="FFFFFF"/>
              </w:rPr>
              <w:t>powerClass</w:t>
            </w:r>
            <w:proofErr w:type="spellEnd"/>
            <w:r>
              <w:rPr>
                <w:rFonts w:ascii="Arial" w:hAnsi="Arial" w:cs="Arial"/>
                <w:i/>
                <w:iCs/>
                <w:color w:val="000000"/>
                <w:bdr w:val="none" w:sz="0" w:space="0" w:color="auto" w:frame="1"/>
                <w:shd w:val="clear" w:color="auto" w:fill="FFFFFF"/>
              </w:rPr>
              <w:t>/</w:t>
            </w:r>
            <w:r w:rsidRPr="009702DA">
              <w:rPr>
                <w:rFonts w:ascii="Arial" w:hAnsi="Arial" w:cs="Arial"/>
                <w:i/>
                <w:iCs/>
                <w:color w:val="000000"/>
                <w:bdr w:val="none" w:sz="0" w:space="0" w:color="auto" w:frame="1"/>
                <w:shd w:val="clear" w:color="auto" w:fill="FFFFFF"/>
              </w:rPr>
              <w:t>powerClass-v1610</w:t>
            </w:r>
            <w:r>
              <w:rPr>
                <w:rFonts w:ascii="Arial" w:hAnsi="Arial" w:cs="Arial"/>
                <w:i/>
                <w:iCs/>
                <w:color w:val="000000"/>
                <w:bdr w:val="none" w:sz="0" w:space="0" w:color="auto" w:frame="1"/>
                <w:shd w:val="clear" w:color="auto" w:fill="FFFFFF"/>
              </w:rPr>
              <w:t xml:space="preserve"> </w:t>
            </w:r>
            <w:r w:rsidRPr="00EF7EAC">
              <w:rPr>
                <w:rFonts w:ascii="Arial" w:hAnsi="Arial" w:cs="Arial"/>
                <w:color w:val="000000"/>
                <w:shd w:val="clear" w:color="auto" w:fill="FFFFFF"/>
              </w:rPr>
              <w:t>is higher than the power class that the UE supports on the individual bands of this band combination (</w:t>
            </w:r>
            <w:r w:rsidRPr="00C27438">
              <w:rPr>
                <w:rFonts w:ascii="Arial" w:hAnsi="Arial" w:cs="Arial"/>
                <w:i/>
                <w:iCs/>
                <w:color w:val="000000"/>
                <w:bdr w:val="none" w:sz="0" w:space="0" w:color="auto" w:frame="1"/>
                <w:shd w:val="clear" w:color="auto" w:fill="FFFFFF"/>
              </w:rPr>
              <w:t>ue-PowerClassPerBandPerBC-r17</w:t>
            </w:r>
            <w:r>
              <w:rPr>
                <w:rFonts w:ascii="Arial" w:hAnsi="Arial" w:cs="Arial"/>
                <w:color w:val="000000"/>
                <w:bdr w:val="none" w:sz="0" w:space="0" w:color="auto" w:frame="1"/>
                <w:shd w:val="clear" w:color="auto" w:fill="FFFFFF"/>
              </w:rPr>
              <w:t> </w:t>
            </w:r>
            <w:r w:rsidRPr="00C27438">
              <w:rPr>
                <w:rFonts w:ascii="Arial" w:hAnsi="Arial" w:cs="Arial"/>
                <w:color w:val="000000"/>
                <w:bdr w:val="none" w:sz="0" w:space="0" w:color="auto" w:frame="1"/>
                <w:shd w:val="clear" w:color="auto" w:fill="FFFFFF"/>
              </w:rPr>
              <w:t>if indicated</w:t>
            </w:r>
            <w:r w:rsidRPr="0017560C">
              <w:rPr>
                <w:rFonts w:ascii="Arial" w:hAnsi="Arial" w:cs="Arial"/>
                <w:color w:val="000000"/>
                <w:shd w:val="clear" w:color="auto" w:fill="FFFFFF"/>
              </w:rPr>
              <w:t xml:space="preserve"> or </w:t>
            </w:r>
            <w:proofErr w:type="spellStart"/>
            <w:r w:rsidRPr="0017560C">
              <w:rPr>
                <w:rFonts w:ascii="Arial" w:hAnsi="Arial" w:cs="Arial"/>
                <w:i/>
              </w:rPr>
              <w:t>ue-PowerClass</w:t>
            </w:r>
            <w:proofErr w:type="spellEnd"/>
            <w:r w:rsidRPr="0017560C">
              <w:rPr>
                <w:rFonts w:ascii="Arial" w:hAnsi="Arial" w:cs="Arial"/>
              </w:rPr>
              <w:t xml:space="preserve"> in </w:t>
            </w:r>
            <w:proofErr w:type="spellStart"/>
            <w:r w:rsidRPr="0017560C">
              <w:rPr>
                <w:rFonts w:ascii="Arial" w:hAnsi="Arial" w:cs="Arial"/>
                <w:i/>
              </w:rPr>
              <w:t>BandNR</w:t>
            </w:r>
            <w:proofErr w:type="spellEnd"/>
            <w:r w:rsidRPr="0017560C">
              <w:rPr>
                <w:rFonts w:ascii="Arial" w:hAnsi="Arial" w:cs="Arial"/>
                <w:i/>
                <w:iCs/>
                <w:color w:val="000000"/>
                <w:bdr w:val="none" w:sz="0" w:space="0" w:color="auto" w:frame="1"/>
                <w:shd w:val="clear" w:color="auto" w:fill="FFFFFF"/>
              </w:rPr>
              <w:t xml:space="preserve"> otherwise</w:t>
            </w:r>
            <w:r w:rsidRPr="0017560C">
              <w:rPr>
                <w:rFonts w:ascii="Arial" w:hAnsi="Arial" w:cs="Arial"/>
                <w:color w:val="000000"/>
                <w:shd w:val="clear" w:color="auto" w:fill="FFFFFF"/>
              </w:rPr>
              <w:t>)</w:t>
            </w:r>
            <w:r w:rsidRPr="00EF7EAC">
              <w:rPr>
                <w:rFonts w:ascii="Arial" w:hAnsi="Arial" w:cs="Arial"/>
                <w:color w:val="000000"/>
                <w:shd w:val="clear" w:color="auto" w:fill="FFFFFF"/>
              </w:rPr>
              <w:t>, the latter determines maximum TX power available in each band</w:t>
            </w:r>
            <w:r>
              <w:rPr>
                <w:rFonts w:ascii="Arial" w:hAnsi="Arial" w:cs="Arial"/>
                <w:color w:val="000000"/>
                <w:shd w:val="clear" w:color="auto" w:fill="FFFFFF"/>
              </w:rPr>
              <w:t>.</w:t>
            </w:r>
          </w:p>
          <w:p w14:paraId="0861AF59" w14:textId="77777777" w:rsidR="00D52E30" w:rsidRDefault="00D52E30" w:rsidP="00D52E30">
            <w:pPr>
              <w:spacing w:after="120"/>
              <w:jc w:val="both"/>
              <w:rPr>
                <w:rFonts w:ascii="Arial" w:hAnsi="Arial" w:cs="Arial"/>
              </w:rPr>
            </w:pPr>
          </w:p>
        </w:tc>
      </w:tr>
      <w:tr w:rsidR="00D40D94" w14:paraId="19480CB3" w14:textId="77777777" w:rsidTr="007F0AD6">
        <w:trPr>
          <w:trHeight w:val="468"/>
        </w:trPr>
        <w:tc>
          <w:tcPr>
            <w:tcW w:w="1255" w:type="dxa"/>
          </w:tcPr>
          <w:p w14:paraId="3028548D" w14:textId="247D76F5" w:rsidR="00D40D94" w:rsidRPr="00D52E30" w:rsidRDefault="00D40D94" w:rsidP="00943302">
            <w:pPr>
              <w:spacing w:before="120" w:after="120"/>
              <w:rPr>
                <w:rFonts w:asciiTheme="minorHAnsi" w:hAnsiTheme="minorHAnsi" w:cstheme="minorHAnsi"/>
              </w:rPr>
            </w:pPr>
            <w:r w:rsidRPr="00D40D94">
              <w:rPr>
                <w:rFonts w:asciiTheme="minorHAnsi" w:hAnsiTheme="minorHAnsi" w:cstheme="minorHAnsi"/>
              </w:rPr>
              <w:t>R4-2319439</w:t>
            </w:r>
          </w:p>
        </w:tc>
        <w:tc>
          <w:tcPr>
            <w:tcW w:w="1080" w:type="dxa"/>
          </w:tcPr>
          <w:p w14:paraId="1640728D" w14:textId="14EBD495" w:rsidR="00D40D94" w:rsidRDefault="00D40D94" w:rsidP="00943302">
            <w:pPr>
              <w:spacing w:before="120" w:after="120"/>
              <w:rPr>
                <w:rFonts w:asciiTheme="minorHAnsi" w:hAnsiTheme="minorHAnsi" w:cstheme="minorHAnsi"/>
              </w:rPr>
            </w:pPr>
            <w:r>
              <w:rPr>
                <w:rFonts w:asciiTheme="minorHAnsi" w:hAnsiTheme="minorHAnsi" w:cstheme="minorHAnsi"/>
              </w:rPr>
              <w:t>Ericsson</w:t>
            </w:r>
          </w:p>
        </w:tc>
        <w:tc>
          <w:tcPr>
            <w:tcW w:w="7296" w:type="dxa"/>
          </w:tcPr>
          <w:p w14:paraId="3BC1BD17" w14:textId="77777777" w:rsidR="00D40D94" w:rsidRDefault="00D40D94" w:rsidP="00D40D94">
            <w:pPr>
              <w:spacing w:afterLines="50" w:after="120"/>
              <w:rPr>
                <w:rFonts w:ascii="Arial" w:hAnsi="Arial" w:cs="Arial"/>
              </w:rPr>
            </w:pPr>
            <w:r>
              <w:rPr>
                <w:rFonts w:ascii="Arial" w:hAnsi="Arial" w:cs="Arial"/>
              </w:rPr>
              <w:t xml:space="preserve">At RAN4#106, RAN4 provided a reply to the RAN2 LS in R2-2211023 on the interaction between the </w:t>
            </w:r>
            <w:r w:rsidRPr="000D4B5D">
              <w:rPr>
                <w:rFonts w:ascii="Arial" w:hAnsi="Arial" w:cs="Arial"/>
                <w:i/>
              </w:rPr>
              <w:t>ue-PowerClassPerBandPerBC-r17</w:t>
            </w:r>
            <w:r w:rsidRPr="009B59AA">
              <w:rPr>
                <w:rFonts w:ascii="Arial" w:hAnsi="Arial" w:cs="Arial"/>
              </w:rPr>
              <w:t xml:space="preserve"> (R4 16-8)</w:t>
            </w:r>
            <w:r>
              <w:rPr>
                <w:rFonts w:ascii="Arial" w:hAnsi="Arial" w:cs="Arial"/>
              </w:rPr>
              <w:t xml:space="preserve"> and other existing power class capabilities in R4-2303630/R2-2302435. </w:t>
            </w:r>
            <w:bookmarkStart w:id="29" w:name="_Hlk149903439"/>
            <w:r>
              <w:rPr>
                <w:rFonts w:ascii="Arial" w:hAnsi="Arial" w:cs="Arial"/>
              </w:rPr>
              <w:t xml:space="preserve">Following </w:t>
            </w:r>
            <w:r>
              <w:rPr>
                <w:rFonts w:ascii="Arial" w:hAnsi="Arial" w:cs="Arial"/>
              </w:rPr>
              <w:lastRenderedPageBreak/>
              <w:t>discussions during subsequent RAN4 meetings, RAN4 would like to clarify further that:</w:t>
            </w:r>
          </w:p>
          <w:p w14:paraId="127FFB57" w14:textId="77777777" w:rsidR="00D40D94" w:rsidRDefault="00D40D94" w:rsidP="00D40D94">
            <w:pPr>
              <w:rPr>
                <w:rFonts w:ascii="Arial" w:hAnsi="Arial" w:cs="Arial"/>
              </w:rPr>
            </w:pPr>
          </w:p>
          <w:p w14:paraId="52DA063B" w14:textId="77777777" w:rsidR="00D40D94" w:rsidRDefault="00D40D94" w:rsidP="000F2217">
            <w:pPr>
              <w:numPr>
                <w:ilvl w:val="0"/>
                <w:numId w:val="15"/>
              </w:numPr>
              <w:spacing w:after="0"/>
              <w:rPr>
                <w:rFonts w:ascii="Arial" w:hAnsi="Arial" w:cs="Arial"/>
              </w:rPr>
            </w:pPr>
            <w:r>
              <w:rPr>
                <w:rFonts w:ascii="Arial" w:hAnsi="Arial" w:cs="Arial"/>
              </w:rPr>
              <w:t>The R4 16-8 is only applicable to UL CA band combinations (BCs) with an inter-band part and each intra-band part configured with a single CC or intra-band contiguous UL CA and without UL-MIMO.</w:t>
            </w:r>
          </w:p>
          <w:p w14:paraId="112DE62B" w14:textId="77777777" w:rsidR="00D40D94" w:rsidRDefault="00D40D94" w:rsidP="00D40D94">
            <w:pPr>
              <w:rPr>
                <w:rFonts w:ascii="Arial" w:hAnsi="Arial" w:cs="Arial"/>
              </w:rPr>
            </w:pPr>
          </w:p>
          <w:p w14:paraId="28E3C635" w14:textId="77777777" w:rsidR="00D40D94" w:rsidRDefault="00D40D94" w:rsidP="00D40D94">
            <w:pPr>
              <w:ind w:left="720"/>
              <w:rPr>
                <w:rFonts w:ascii="Arial" w:hAnsi="Arial" w:cs="Arial"/>
              </w:rPr>
            </w:pPr>
            <w:r>
              <w:rPr>
                <w:rFonts w:ascii="Arial" w:hAnsi="Arial" w:cs="Arial"/>
              </w:rPr>
              <w:t>The R4 16-8 is not applicable to MR-DC BCs.</w:t>
            </w:r>
          </w:p>
          <w:p w14:paraId="453796C7" w14:textId="77777777" w:rsidR="00D40D94" w:rsidRDefault="00D40D94" w:rsidP="00D40D94">
            <w:pPr>
              <w:ind w:left="720"/>
              <w:rPr>
                <w:rFonts w:ascii="Arial" w:hAnsi="Arial" w:cs="Arial"/>
              </w:rPr>
            </w:pPr>
          </w:p>
          <w:p w14:paraId="00A01AA0" w14:textId="77777777" w:rsidR="00D40D94" w:rsidRDefault="00D40D94" w:rsidP="000F2217">
            <w:pPr>
              <w:numPr>
                <w:ilvl w:val="0"/>
                <w:numId w:val="15"/>
              </w:numPr>
              <w:spacing w:after="0"/>
              <w:rPr>
                <w:rFonts w:ascii="Arial" w:hAnsi="Arial" w:cs="Arial"/>
              </w:rPr>
            </w:pPr>
            <w:r>
              <w:rPr>
                <w:rFonts w:ascii="Arial" w:hAnsi="Arial" w:cs="Arial"/>
              </w:rPr>
              <w:t xml:space="preserve">Only if present for a band of an applicable BC, the </w:t>
            </w:r>
            <w:r w:rsidRPr="00C43E33">
              <w:rPr>
                <w:rFonts w:ascii="Arial" w:hAnsi="Arial" w:cs="Arial"/>
                <w:bCs/>
                <w:i/>
                <w:iCs/>
                <w:lang w:val="en-US"/>
              </w:rPr>
              <w:t>ue-PowerClassPerBandPerBC-r17</w:t>
            </w:r>
            <w:r>
              <w:rPr>
                <w:rFonts w:ascii="Arial" w:hAnsi="Arial" w:cs="Arial"/>
              </w:rPr>
              <w:t xml:space="preserve"> indicates the power class supported in the band and then replaces the power class indicated by </w:t>
            </w:r>
            <w:proofErr w:type="spellStart"/>
            <w:r w:rsidRPr="005253BA">
              <w:rPr>
                <w:rFonts w:ascii="Arial" w:hAnsi="Arial" w:cs="Arial"/>
                <w:i/>
                <w:iCs/>
                <w:color w:val="000000"/>
                <w:shd w:val="clear" w:color="auto" w:fill="FFFFFF"/>
                <w:lang w:eastAsia="zh-CN" w:bidi="ar"/>
              </w:rPr>
              <w:t>ue-PowerClass</w:t>
            </w:r>
            <w:proofErr w:type="spellEnd"/>
            <w:r w:rsidRPr="005253BA">
              <w:rPr>
                <w:rFonts w:ascii="Arial" w:hAnsi="Arial" w:cs="Arial"/>
                <w:i/>
                <w:iCs/>
                <w:color w:val="000000"/>
                <w:shd w:val="clear" w:color="auto" w:fill="FFFFFF"/>
                <w:lang w:eastAsia="zh-CN" w:bidi="ar"/>
              </w:rPr>
              <w:t>/ue-PowerClass-v1610/ue-PowerClass-1700</w:t>
            </w:r>
            <w:r>
              <w:rPr>
                <w:rFonts w:ascii="Arial" w:hAnsi="Arial" w:cs="Arial"/>
              </w:rPr>
              <w:t xml:space="preserve"> (all if more than one of these values are included) for the said band.</w:t>
            </w:r>
          </w:p>
          <w:p w14:paraId="192A26CC" w14:textId="77777777" w:rsidR="00D40D94" w:rsidRDefault="00D40D94" w:rsidP="00D40D94">
            <w:pPr>
              <w:rPr>
                <w:rFonts w:ascii="Arial" w:hAnsi="Arial" w:cs="Arial"/>
              </w:rPr>
            </w:pPr>
          </w:p>
          <w:p w14:paraId="011F1C35" w14:textId="77777777" w:rsidR="00D40D94" w:rsidRDefault="00D40D94" w:rsidP="000F2217">
            <w:pPr>
              <w:numPr>
                <w:ilvl w:val="0"/>
                <w:numId w:val="15"/>
              </w:numPr>
              <w:spacing w:after="0"/>
              <w:rPr>
                <w:rFonts w:ascii="Arial" w:hAnsi="Arial" w:cs="Arial"/>
              </w:rPr>
            </w:pPr>
            <w:r w:rsidRPr="001E6AEB">
              <w:rPr>
                <w:rFonts w:ascii="Arial" w:hAnsi="Arial" w:cs="Arial"/>
              </w:rPr>
              <w:t>If th</w:t>
            </w:r>
            <w:r>
              <w:rPr>
                <w:rFonts w:ascii="Arial" w:hAnsi="Arial" w:cs="Arial"/>
              </w:rPr>
              <w:t>e</w:t>
            </w:r>
            <w:r w:rsidRPr="001E6AEB">
              <w:rPr>
                <w:rFonts w:ascii="Arial" w:hAnsi="Arial" w:cs="Arial"/>
              </w:rPr>
              <w:t xml:space="preserve"> power class </w:t>
            </w:r>
            <w:r>
              <w:rPr>
                <w:rFonts w:ascii="Arial" w:hAnsi="Arial" w:cs="Arial"/>
              </w:rPr>
              <w:t xml:space="preserve">for the band combination </w:t>
            </w:r>
            <w:proofErr w:type="spellStart"/>
            <w:r w:rsidRPr="00C43E33">
              <w:rPr>
                <w:rFonts w:ascii="Arial" w:hAnsi="Arial" w:cs="Arial"/>
                <w:i/>
                <w:iCs/>
              </w:rPr>
              <w:t>powerClass</w:t>
            </w:r>
            <w:proofErr w:type="spellEnd"/>
            <w:r w:rsidRPr="00C43E33">
              <w:rPr>
                <w:rFonts w:ascii="Arial" w:hAnsi="Arial" w:cs="Arial"/>
                <w:i/>
                <w:iCs/>
              </w:rPr>
              <w:t>/powerClass-v1610</w:t>
            </w:r>
            <w:r>
              <w:rPr>
                <w:rFonts w:ascii="Arial" w:hAnsi="Arial" w:cs="Arial"/>
              </w:rPr>
              <w:t xml:space="preserve"> </w:t>
            </w:r>
            <w:r w:rsidRPr="001E6AEB">
              <w:rPr>
                <w:rFonts w:ascii="Arial" w:hAnsi="Arial" w:cs="Arial"/>
              </w:rPr>
              <w:t xml:space="preserve">is higher than the power class </w:t>
            </w:r>
            <w:r w:rsidRPr="00C43E33">
              <w:rPr>
                <w:rFonts w:ascii="Arial" w:hAnsi="Arial" w:cs="Arial"/>
                <w:bCs/>
                <w:i/>
                <w:iCs/>
                <w:lang w:val="en-US"/>
              </w:rPr>
              <w:t>ue-PowerClassPerBandPerBC-r17</w:t>
            </w:r>
            <w:r>
              <w:rPr>
                <w:rFonts w:ascii="Arial" w:hAnsi="Arial" w:cs="Arial"/>
              </w:rPr>
              <w:t xml:space="preserve"> indicated for a band</w:t>
            </w:r>
            <w:r w:rsidRPr="001E6AEB">
              <w:rPr>
                <w:rFonts w:ascii="Arial" w:hAnsi="Arial" w:cs="Arial"/>
              </w:rPr>
              <w:t xml:space="preserve">, the latter determines </w:t>
            </w:r>
            <w:r>
              <w:rPr>
                <w:rFonts w:ascii="Arial" w:hAnsi="Arial" w:cs="Arial"/>
              </w:rPr>
              <w:t xml:space="preserve">the </w:t>
            </w:r>
            <w:r w:rsidRPr="001E6AEB">
              <w:rPr>
                <w:rFonts w:ascii="Arial" w:hAnsi="Arial" w:cs="Arial"/>
              </w:rPr>
              <w:t xml:space="preserve">maximum TX power available in </w:t>
            </w:r>
            <w:r>
              <w:rPr>
                <w:rFonts w:ascii="Arial" w:hAnsi="Arial" w:cs="Arial"/>
              </w:rPr>
              <w:t>this</w:t>
            </w:r>
            <w:r w:rsidRPr="001E6AEB">
              <w:rPr>
                <w:rFonts w:ascii="Arial" w:hAnsi="Arial" w:cs="Arial"/>
              </w:rPr>
              <w:t xml:space="preserve"> band</w:t>
            </w:r>
            <w:r>
              <w:rPr>
                <w:rFonts w:ascii="Arial" w:hAnsi="Arial" w:cs="Arial"/>
              </w:rPr>
              <w:t xml:space="preserve"> (similarly to the relation between </w:t>
            </w:r>
            <w:proofErr w:type="spellStart"/>
            <w:r w:rsidRPr="00C43E33">
              <w:rPr>
                <w:rFonts w:ascii="Arial" w:hAnsi="Arial" w:cs="Arial"/>
                <w:i/>
                <w:iCs/>
              </w:rPr>
              <w:t>powerClass</w:t>
            </w:r>
            <w:proofErr w:type="spellEnd"/>
            <w:r w:rsidRPr="005253BA">
              <w:rPr>
                <w:rFonts w:ascii="Arial" w:hAnsi="Arial" w:cs="Arial"/>
              </w:rPr>
              <w:t xml:space="preserve"> </w:t>
            </w:r>
            <w:r>
              <w:rPr>
                <w:rFonts w:ascii="Arial" w:hAnsi="Arial" w:cs="Arial"/>
              </w:rPr>
              <w:t xml:space="preserve">and </w:t>
            </w:r>
            <w:proofErr w:type="spellStart"/>
            <w:r w:rsidRPr="005253BA">
              <w:rPr>
                <w:rFonts w:ascii="Arial" w:hAnsi="Arial" w:cs="Arial"/>
                <w:i/>
                <w:iCs/>
              </w:rPr>
              <w:t>ue-PowerClass</w:t>
            </w:r>
            <w:proofErr w:type="spellEnd"/>
            <w:r>
              <w:rPr>
                <w:rFonts w:ascii="Arial" w:hAnsi="Arial" w:cs="Arial"/>
              </w:rPr>
              <w:t>).</w:t>
            </w:r>
          </w:p>
          <w:bookmarkEnd w:id="29"/>
          <w:p w14:paraId="41775015" w14:textId="77777777" w:rsidR="00D40D94" w:rsidRPr="000D4B5D" w:rsidRDefault="00D40D94" w:rsidP="00D40D94">
            <w:pPr>
              <w:spacing w:afterLines="50" w:after="120"/>
              <w:rPr>
                <w:rFonts w:ascii="Arial" w:hAnsi="Arial" w:cs="Arial"/>
              </w:rPr>
            </w:pPr>
          </w:p>
        </w:tc>
      </w:tr>
      <w:tr w:rsidR="00D40D94" w14:paraId="0858E903" w14:textId="77777777" w:rsidTr="007F0AD6">
        <w:trPr>
          <w:trHeight w:val="468"/>
        </w:trPr>
        <w:tc>
          <w:tcPr>
            <w:tcW w:w="1255" w:type="dxa"/>
          </w:tcPr>
          <w:p w14:paraId="750A14A8" w14:textId="3777E14B" w:rsidR="00D40D94" w:rsidRPr="00D40D94" w:rsidRDefault="00D40D94" w:rsidP="00943302">
            <w:pPr>
              <w:spacing w:before="120" w:after="120"/>
              <w:rPr>
                <w:rFonts w:asciiTheme="minorHAnsi" w:hAnsiTheme="minorHAnsi" w:cstheme="minorHAnsi"/>
              </w:rPr>
            </w:pPr>
            <w:r w:rsidRPr="00D40D94">
              <w:rPr>
                <w:rFonts w:asciiTheme="minorHAnsi" w:hAnsiTheme="minorHAnsi" w:cstheme="minorHAnsi"/>
              </w:rPr>
              <w:lastRenderedPageBreak/>
              <w:t>R4-2319725</w:t>
            </w:r>
          </w:p>
        </w:tc>
        <w:tc>
          <w:tcPr>
            <w:tcW w:w="1080" w:type="dxa"/>
          </w:tcPr>
          <w:p w14:paraId="1EC76E63" w14:textId="072F1402" w:rsidR="00D40D94" w:rsidRDefault="00D40D94" w:rsidP="00943302">
            <w:pPr>
              <w:spacing w:before="120" w:after="120"/>
              <w:rPr>
                <w:rFonts w:asciiTheme="minorHAnsi" w:hAnsiTheme="minorHAnsi" w:cstheme="minorHAnsi"/>
              </w:rPr>
            </w:pPr>
            <w:r>
              <w:rPr>
                <w:rFonts w:asciiTheme="minorHAnsi" w:hAnsiTheme="minorHAnsi" w:cstheme="minorHAnsi"/>
              </w:rPr>
              <w:t>Samsung</w:t>
            </w:r>
          </w:p>
        </w:tc>
        <w:tc>
          <w:tcPr>
            <w:tcW w:w="7296" w:type="dxa"/>
          </w:tcPr>
          <w:p w14:paraId="12F9A939" w14:textId="77777777" w:rsidR="00D40D94" w:rsidRDefault="00D40D94" w:rsidP="00D40D94">
            <w:pPr>
              <w:pStyle w:val="af5"/>
              <w:rPr>
                <w:b/>
                <w:bCs/>
                <w:i/>
                <w:iCs/>
                <w:color w:val="FF0000"/>
                <w:szCs w:val="21"/>
                <w:bdr w:val="none" w:sz="0" w:space="0" w:color="auto" w:frame="1"/>
              </w:rPr>
            </w:pPr>
            <w:r w:rsidRPr="00D305D6">
              <w:rPr>
                <w:b/>
                <w:i/>
              </w:rPr>
              <w:t xml:space="preserve">Proposal 1: The applicable power for a band within a BC should be capped by the value indicated by IE </w:t>
            </w:r>
            <w:proofErr w:type="spellStart"/>
            <w:r w:rsidRPr="00D305D6">
              <w:rPr>
                <w:b/>
                <w:bCs/>
                <w:i/>
                <w:iCs/>
                <w:color w:val="000000"/>
                <w:szCs w:val="21"/>
                <w:bdr w:val="none" w:sz="0" w:space="0" w:color="auto" w:frame="1"/>
              </w:rPr>
              <w:t>Power</w:t>
            </w:r>
            <w:r>
              <w:rPr>
                <w:b/>
                <w:bCs/>
                <w:i/>
                <w:iCs/>
                <w:color w:val="000000"/>
                <w:szCs w:val="21"/>
                <w:bdr w:val="none" w:sz="0" w:space="0" w:color="auto" w:frame="1"/>
              </w:rPr>
              <w:t>Class</w:t>
            </w:r>
            <w:proofErr w:type="spellEnd"/>
            <w:r>
              <w:rPr>
                <w:b/>
                <w:bCs/>
                <w:i/>
                <w:iCs/>
                <w:color w:val="000000"/>
                <w:szCs w:val="21"/>
                <w:bdr w:val="none" w:sz="0" w:space="0" w:color="auto" w:frame="1"/>
              </w:rPr>
              <w:t xml:space="preserve"> for this band combination, in terms of intra-band ULCA, inter-band ULCA(2CC), and </w:t>
            </w:r>
            <w:proofErr w:type="spellStart"/>
            <w:r>
              <w:rPr>
                <w:b/>
                <w:bCs/>
                <w:i/>
                <w:iCs/>
                <w:color w:val="000000"/>
                <w:szCs w:val="21"/>
                <w:bdr w:val="none" w:sz="0" w:space="0" w:color="auto" w:frame="1"/>
              </w:rPr>
              <w:t>inter+intra</w:t>
            </w:r>
            <w:proofErr w:type="spellEnd"/>
            <w:r>
              <w:rPr>
                <w:b/>
                <w:bCs/>
                <w:i/>
                <w:iCs/>
                <w:color w:val="000000"/>
                <w:szCs w:val="21"/>
                <w:bdr w:val="none" w:sz="0" w:space="0" w:color="auto" w:frame="1"/>
              </w:rPr>
              <w:t xml:space="preserve">(3CC) ULCA.  </w:t>
            </w:r>
            <w:r w:rsidRPr="00DD6DCD">
              <w:rPr>
                <w:b/>
                <w:bCs/>
                <w:i/>
                <w:iCs/>
                <w:color w:val="FF0000"/>
                <w:szCs w:val="21"/>
                <w:bdr w:val="none" w:sz="0" w:space="0" w:color="auto" w:frame="1"/>
              </w:rPr>
              <w:t xml:space="preserve"> </w:t>
            </w:r>
          </w:p>
          <w:p w14:paraId="0EDDAB34" w14:textId="77777777" w:rsidR="00D40D94" w:rsidRDefault="00D40D94" w:rsidP="00D40D94">
            <w:pPr>
              <w:pStyle w:val="af5"/>
              <w:rPr>
                <w:b/>
                <w:i/>
                <w:color w:val="000000"/>
                <w:szCs w:val="21"/>
                <w:bdr w:val="none" w:sz="0" w:space="0" w:color="auto" w:frame="1"/>
                <w:shd w:val="clear" w:color="auto" w:fill="FFFFFF"/>
              </w:rPr>
            </w:pPr>
            <w:r w:rsidRPr="00D305D6">
              <w:rPr>
                <w:b/>
                <w:i/>
                <w:color w:val="000000"/>
                <w:szCs w:val="21"/>
                <w:bdr w:val="none" w:sz="0" w:space="0" w:color="auto" w:frame="1"/>
                <w:shd w:val="clear" w:color="auto" w:fill="FFFFFF"/>
              </w:rPr>
              <w:t>Observation 1: Regarding the applicable po</w:t>
            </w:r>
            <w:r w:rsidRPr="00001625">
              <w:rPr>
                <w:b/>
                <w:i/>
                <w:color w:val="000000" w:themeColor="text1"/>
                <w:szCs w:val="21"/>
                <w:bdr w:val="none" w:sz="0" w:space="0" w:color="auto" w:frame="1"/>
                <w:shd w:val="clear" w:color="auto" w:fill="FFFFFF"/>
              </w:rPr>
              <w:t>wer class fo</w:t>
            </w:r>
            <w:r w:rsidRPr="00D305D6">
              <w:rPr>
                <w:b/>
                <w:i/>
                <w:color w:val="000000"/>
                <w:szCs w:val="21"/>
                <w:bdr w:val="none" w:sz="0" w:space="0" w:color="auto" w:frame="1"/>
                <w:shd w:val="clear" w:color="auto" w:fill="FFFFFF"/>
              </w:rPr>
              <w:t xml:space="preserve">r a band within a BC, both </w:t>
            </w:r>
            <w:r>
              <w:rPr>
                <w:b/>
                <w:i/>
                <w:color w:val="000000"/>
                <w:szCs w:val="21"/>
                <w:bdr w:val="none" w:sz="0" w:space="0" w:color="auto" w:frame="1"/>
                <w:shd w:val="clear" w:color="auto" w:fill="FFFFFF"/>
              </w:rPr>
              <w:t>alternatives (Alt 1 is</w:t>
            </w:r>
            <w:r w:rsidRPr="00D305D6">
              <w:rPr>
                <w:b/>
                <w:i/>
                <w:color w:val="000000"/>
                <w:szCs w:val="21"/>
                <w:bdr w:val="none" w:sz="0" w:space="0" w:color="auto" w:frame="1"/>
                <w:shd w:val="clear" w:color="auto" w:fill="FFFFFF"/>
              </w:rPr>
              <w:t xml:space="preserve"> </w:t>
            </w:r>
            <w:proofErr w:type="spellStart"/>
            <w:r w:rsidRPr="00D305D6">
              <w:rPr>
                <w:b/>
                <w:i/>
                <w:color w:val="000000"/>
                <w:szCs w:val="21"/>
                <w:bdr w:val="none" w:sz="0" w:space="0" w:color="auto" w:frame="1"/>
                <w:shd w:val="clear" w:color="auto" w:fill="FFFFFF"/>
              </w:rPr>
              <w:t>ue-PowerClass</w:t>
            </w:r>
            <w:proofErr w:type="spellEnd"/>
            <w:r>
              <w:rPr>
                <w:b/>
                <w:i/>
                <w:color w:val="000000"/>
                <w:szCs w:val="21"/>
                <w:bdr w:val="none" w:sz="0" w:space="0" w:color="auto" w:frame="1"/>
                <w:shd w:val="clear" w:color="auto" w:fill="FFFFFF"/>
              </w:rPr>
              <w:t xml:space="preserve">; </w:t>
            </w:r>
            <w:r w:rsidRPr="00D305D6">
              <w:rPr>
                <w:b/>
                <w:i/>
                <w:color w:val="000000"/>
                <w:szCs w:val="21"/>
                <w:bdr w:val="none" w:sz="0" w:space="0" w:color="auto" w:frame="1"/>
                <w:shd w:val="clear" w:color="auto" w:fill="FFFFFF"/>
              </w:rPr>
              <w:t>Alt2 is Min (</w:t>
            </w:r>
            <w:proofErr w:type="spellStart"/>
            <w:r w:rsidRPr="00D305D6">
              <w:rPr>
                <w:b/>
                <w:i/>
                <w:color w:val="000000"/>
                <w:szCs w:val="21"/>
                <w:bdr w:val="none" w:sz="0" w:space="0" w:color="auto" w:frame="1"/>
                <w:shd w:val="clear" w:color="auto" w:fill="FFFFFF"/>
              </w:rPr>
              <w:t>ue-PowerClass</w:t>
            </w:r>
            <w:proofErr w:type="spellEnd"/>
            <w:r w:rsidRPr="00D305D6">
              <w:rPr>
                <w:b/>
                <w:i/>
                <w:color w:val="000000"/>
                <w:szCs w:val="21"/>
                <w:bdr w:val="none" w:sz="0" w:space="0" w:color="auto" w:frame="1"/>
                <w:shd w:val="clear" w:color="auto" w:fill="FFFFFF"/>
              </w:rPr>
              <w:t xml:space="preserve">, </w:t>
            </w:r>
            <w:proofErr w:type="spellStart"/>
            <w:r w:rsidRPr="00D305D6">
              <w:rPr>
                <w:b/>
                <w:i/>
                <w:color w:val="000000"/>
                <w:szCs w:val="21"/>
                <w:bdr w:val="none" w:sz="0" w:space="0" w:color="auto" w:frame="1"/>
                <w:shd w:val="clear" w:color="auto" w:fill="FFFFFF"/>
              </w:rPr>
              <w:t>PowerClass</w:t>
            </w:r>
            <w:proofErr w:type="spellEnd"/>
            <w:r w:rsidRPr="00D305D6">
              <w:rPr>
                <w:b/>
                <w:i/>
                <w:color w:val="000000"/>
                <w:szCs w:val="21"/>
                <w:bdr w:val="none" w:sz="0" w:space="0" w:color="auto" w:frame="1"/>
                <w:shd w:val="clear" w:color="auto" w:fill="FFFFFF"/>
              </w:rPr>
              <w:t>)</w:t>
            </w:r>
            <w:r>
              <w:rPr>
                <w:b/>
                <w:i/>
                <w:color w:val="000000"/>
                <w:szCs w:val="21"/>
                <w:bdr w:val="none" w:sz="0" w:space="0" w:color="auto" w:frame="1"/>
                <w:shd w:val="clear" w:color="auto" w:fill="FFFFFF"/>
              </w:rPr>
              <w:t>) are workable with pros and cons for each.</w:t>
            </w:r>
          </w:p>
          <w:p w14:paraId="68FDA5E8" w14:textId="77777777" w:rsidR="00D40D94" w:rsidRPr="00D305D6" w:rsidRDefault="00D40D94" w:rsidP="00D40D94">
            <w:pPr>
              <w:pStyle w:val="af5"/>
              <w:rPr>
                <w:b/>
                <w:i/>
                <w:color w:val="000000"/>
                <w:szCs w:val="21"/>
                <w:bdr w:val="none" w:sz="0" w:space="0" w:color="auto" w:frame="1"/>
                <w:shd w:val="clear" w:color="auto" w:fill="FFFFFF"/>
              </w:rPr>
            </w:pPr>
            <w:r>
              <w:rPr>
                <w:b/>
                <w:i/>
                <w:color w:val="000000"/>
                <w:szCs w:val="21"/>
                <w:bdr w:val="none" w:sz="0" w:space="0" w:color="auto" w:frame="1"/>
                <w:shd w:val="clear" w:color="auto" w:fill="FFFFFF"/>
              </w:rPr>
              <w:t>Observation 2: It appears the group have concern on changing the power class for the constituent band within the BC.</w:t>
            </w:r>
          </w:p>
          <w:p w14:paraId="65D2A213" w14:textId="77777777" w:rsidR="00D40D94" w:rsidRDefault="00D40D94" w:rsidP="00D40D94">
            <w:pPr>
              <w:pStyle w:val="af5"/>
              <w:rPr>
                <w:b/>
                <w:i/>
                <w:color w:val="000000"/>
                <w:szCs w:val="21"/>
                <w:bdr w:val="none" w:sz="0" w:space="0" w:color="auto" w:frame="1"/>
                <w:shd w:val="clear" w:color="auto" w:fill="FFFFFF"/>
              </w:rPr>
            </w:pPr>
            <w:r>
              <w:rPr>
                <w:b/>
                <w:i/>
              </w:rPr>
              <w:t xml:space="preserve">Proposal 2: For DLCA only, intra-band ULCA, inter-band ULCA(2CC), </w:t>
            </w:r>
            <w:proofErr w:type="spellStart"/>
            <w:r>
              <w:rPr>
                <w:b/>
                <w:i/>
              </w:rPr>
              <w:t>inter+intra</w:t>
            </w:r>
            <w:proofErr w:type="spellEnd"/>
            <w:r>
              <w:rPr>
                <w:b/>
                <w:i/>
              </w:rPr>
              <w:t xml:space="preserve"> ULCA(3CC), it is suggested to adopt </w:t>
            </w:r>
            <w:proofErr w:type="spellStart"/>
            <w:r w:rsidRPr="00D305D6">
              <w:rPr>
                <w:b/>
                <w:i/>
                <w:color w:val="000000"/>
                <w:szCs w:val="21"/>
                <w:bdr w:val="none" w:sz="0" w:space="0" w:color="auto" w:frame="1"/>
                <w:shd w:val="clear" w:color="auto" w:fill="FFFFFF"/>
              </w:rPr>
              <w:t>ue-PowerClass</w:t>
            </w:r>
            <w:proofErr w:type="spellEnd"/>
            <w:r>
              <w:rPr>
                <w:b/>
                <w:i/>
                <w:color w:val="000000"/>
                <w:szCs w:val="21"/>
                <w:bdr w:val="none" w:sz="0" w:space="0" w:color="auto" w:frame="1"/>
                <w:shd w:val="clear" w:color="auto" w:fill="FFFFFF"/>
              </w:rPr>
              <w:t xml:space="preserve"> as default power class.</w:t>
            </w:r>
          </w:p>
          <w:p w14:paraId="5CA0A936" w14:textId="77777777" w:rsidR="00D40D94" w:rsidRPr="00183EC7" w:rsidRDefault="00D40D94" w:rsidP="00D40D94">
            <w:pPr>
              <w:wordWrap w:val="0"/>
              <w:spacing w:afterLines="50" w:after="120"/>
              <w:rPr>
                <w:b/>
                <w:i/>
              </w:rPr>
            </w:pPr>
            <w:r w:rsidRPr="00183EC7">
              <w:rPr>
                <w:b/>
                <w:i/>
              </w:rPr>
              <w:t xml:space="preserve">Proposal 3: </w:t>
            </w:r>
            <w:r w:rsidRPr="00183EC7">
              <w:rPr>
                <w:b/>
                <w:i/>
                <w:iCs/>
                <w:color w:val="000000"/>
                <w:bdr w:val="none" w:sz="0" w:space="0" w:color="auto" w:frame="1"/>
                <w:shd w:val="clear" w:color="auto" w:fill="FFFFFF"/>
              </w:rPr>
              <w:t>ue-PowerClassPerBandPerBC-r17</w:t>
            </w:r>
            <w:r w:rsidRPr="00183EC7">
              <w:rPr>
                <w:b/>
                <w:i/>
                <w:color w:val="000000"/>
                <w:bdr w:val="none" w:sz="0" w:space="0" w:color="auto" w:frame="1"/>
                <w:shd w:val="clear" w:color="auto" w:fill="FFFFFF"/>
              </w:rPr>
              <w:t xml:space="preserve"> if indicated for a band </w:t>
            </w:r>
            <w:r w:rsidRPr="00183EC7">
              <w:rPr>
                <w:b/>
                <w:i/>
                <w:color w:val="000000"/>
                <w:shd w:val="clear" w:color="auto" w:fill="FFFFFF"/>
              </w:rPr>
              <w:t xml:space="preserve">shall determine the power class of this constituent band of a band combination (It is not expected that the power class indicated in this field would be higher than the power class of the band combination), otherwise </w:t>
            </w:r>
            <w:proofErr w:type="spellStart"/>
            <w:r w:rsidRPr="00183EC7">
              <w:rPr>
                <w:b/>
                <w:i/>
                <w:color w:val="000000"/>
                <w:bdr w:val="none" w:sz="0" w:space="0" w:color="auto" w:frame="1"/>
                <w:shd w:val="clear" w:color="auto" w:fill="FFFFFF"/>
              </w:rPr>
              <w:t>ue-PowerClass</w:t>
            </w:r>
            <w:proofErr w:type="spellEnd"/>
            <w:r w:rsidRPr="00183EC7">
              <w:rPr>
                <w:b/>
                <w:i/>
                <w:color w:val="000000"/>
                <w:bdr w:val="none" w:sz="0" w:space="0" w:color="auto" w:frame="1"/>
                <w:shd w:val="clear" w:color="auto" w:fill="FFFFFF"/>
              </w:rPr>
              <w:t>/ue-PowerClass-v1610/ue-PowerClass-v1700 applies.</w:t>
            </w:r>
          </w:p>
          <w:p w14:paraId="63E2A175" w14:textId="341F46FA" w:rsidR="00D40D94" w:rsidRPr="00D40D94" w:rsidRDefault="00D40D94" w:rsidP="00D40D94">
            <w:pPr>
              <w:wordWrap w:val="0"/>
              <w:spacing w:afterLines="50" w:after="120"/>
              <w:rPr>
                <w:b/>
                <w:i/>
                <w:color w:val="000000"/>
                <w:shd w:val="clear" w:color="auto" w:fill="FFFFFF"/>
              </w:rPr>
            </w:pPr>
            <w:r w:rsidRPr="00183EC7">
              <w:rPr>
                <w:b/>
                <w:i/>
              </w:rPr>
              <w:t xml:space="preserve">Proposal 4: </w:t>
            </w:r>
            <w:r w:rsidRPr="00183EC7">
              <w:rPr>
                <w:b/>
                <w:i/>
                <w:iCs/>
                <w:color w:val="000000"/>
                <w:bdr w:val="none" w:sz="0" w:space="0" w:color="auto" w:frame="1"/>
                <w:shd w:val="clear" w:color="auto" w:fill="FFFFFF"/>
              </w:rPr>
              <w:t>ue-PowerClassPerBandPerBC-r17</w:t>
            </w:r>
            <w:r w:rsidRPr="00183EC7">
              <w:rPr>
                <w:b/>
                <w:i/>
                <w:color w:val="000000"/>
                <w:bdr w:val="none" w:sz="0" w:space="0" w:color="auto" w:frame="1"/>
                <w:shd w:val="clear" w:color="auto" w:fill="FFFFFF"/>
              </w:rPr>
              <w:t> </w:t>
            </w:r>
            <w:r w:rsidRPr="00183EC7">
              <w:rPr>
                <w:b/>
                <w:i/>
              </w:rPr>
              <w:t xml:space="preserve">does not modify </w:t>
            </w:r>
            <w:proofErr w:type="spellStart"/>
            <w:r w:rsidRPr="00183EC7">
              <w:rPr>
                <w:b/>
                <w:bCs/>
                <w:i/>
                <w:iCs/>
                <w:color w:val="000000"/>
                <w:bdr w:val="none" w:sz="0" w:space="0" w:color="auto" w:frame="1"/>
                <w:shd w:val="clear" w:color="auto" w:fill="FFFFFF"/>
              </w:rPr>
              <w:t>powerClass</w:t>
            </w:r>
            <w:proofErr w:type="spellEnd"/>
            <w:r w:rsidRPr="00183EC7">
              <w:rPr>
                <w:b/>
                <w:bCs/>
                <w:i/>
                <w:iCs/>
                <w:color w:val="000000"/>
                <w:bdr w:val="none" w:sz="0" w:space="0" w:color="auto" w:frame="1"/>
                <w:shd w:val="clear" w:color="auto" w:fill="FFFFFF"/>
              </w:rPr>
              <w:t>/powerClass-v1610</w:t>
            </w:r>
            <w:r w:rsidRPr="00183EC7">
              <w:rPr>
                <w:b/>
                <w:bCs/>
                <w:i/>
                <w:color w:val="000000"/>
                <w:bdr w:val="none" w:sz="0" w:space="0" w:color="auto" w:frame="1"/>
                <w:shd w:val="clear" w:color="auto" w:fill="FFFFFF"/>
              </w:rPr>
              <w:t xml:space="preserve"> for a band combination and conversely.</w:t>
            </w:r>
            <w:r w:rsidRPr="00183EC7">
              <w:rPr>
                <w:b/>
                <w:i/>
              </w:rPr>
              <w:t xml:space="preserve"> The capability definition of </w:t>
            </w:r>
            <w:proofErr w:type="spellStart"/>
            <w:r w:rsidRPr="00183EC7">
              <w:rPr>
                <w:b/>
                <w:bCs/>
                <w:i/>
                <w:iCs/>
                <w:color w:val="000000"/>
                <w:bdr w:val="none" w:sz="0" w:space="0" w:color="auto" w:frame="1"/>
                <w:shd w:val="clear" w:color="auto" w:fill="FFFFFF"/>
              </w:rPr>
              <w:t>powerClass</w:t>
            </w:r>
            <w:proofErr w:type="spellEnd"/>
            <w:r w:rsidRPr="00183EC7">
              <w:rPr>
                <w:b/>
                <w:bCs/>
                <w:i/>
                <w:iCs/>
                <w:color w:val="000000"/>
                <w:bdr w:val="none" w:sz="0" w:space="0" w:color="auto" w:frame="1"/>
                <w:shd w:val="clear" w:color="auto" w:fill="FFFFFF"/>
              </w:rPr>
              <w:t xml:space="preserve">/powerClass-v1610 requires update to include </w:t>
            </w:r>
            <w:r w:rsidRPr="00183EC7">
              <w:rPr>
                <w:b/>
                <w:i/>
                <w:iCs/>
                <w:color w:val="000000"/>
                <w:bdr w:val="none" w:sz="0" w:space="0" w:color="auto" w:frame="1"/>
                <w:shd w:val="clear" w:color="auto" w:fill="FFFFFF"/>
              </w:rPr>
              <w:t xml:space="preserve">ue-PowerClassPerBandPerBC-r17, i.e., </w:t>
            </w:r>
            <w:r w:rsidRPr="00183EC7">
              <w:rPr>
                <w:b/>
                <w:i/>
                <w:color w:val="000000"/>
                <w:shd w:val="clear" w:color="auto" w:fill="FFFFFF"/>
              </w:rPr>
              <w:t xml:space="preserve">if the power class indicated by </w:t>
            </w:r>
            <w:proofErr w:type="spellStart"/>
            <w:r w:rsidRPr="00183EC7">
              <w:rPr>
                <w:b/>
                <w:i/>
                <w:iCs/>
                <w:color w:val="000000"/>
                <w:bdr w:val="none" w:sz="0" w:space="0" w:color="auto" w:frame="1"/>
                <w:shd w:val="clear" w:color="auto" w:fill="FFFFFF"/>
              </w:rPr>
              <w:t>powerClass</w:t>
            </w:r>
            <w:proofErr w:type="spellEnd"/>
            <w:r w:rsidRPr="00183EC7">
              <w:rPr>
                <w:b/>
                <w:i/>
                <w:iCs/>
                <w:color w:val="000000"/>
                <w:bdr w:val="none" w:sz="0" w:space="0" w:color="auto" w:frame="1"/>
                <w:shd w:val="clear" w:color="auto" w:fill="FFFFFF"/>
              </w:rPr>
              <w:t xml:space="preserve">/powerClass-v1610 </w:t>
            </w:r>
            <w:r w:rsidRPr="00183EC7">
              <w:rPr>
                <w:b/>
                <w:i/>
                <w:color w:val="000000"/>
                <w:shd w:val="clear" w:color="auto" w:fill="FFFFFF"/>
              </w:rPr>
              <w:t>is higher than the power class that the UE supports on the individual bands of this band combination (</w:t>
            </w:r>
            <w:r w:rsidRPr="00183EC7">
              <w:rPr>
                <w:b/>
                <w:i/>
                <w:iCs/>
                <w:color w:val="000000"/>
                <w:bdr w:val="none" w:sz="0" w:space="0" w:color="auto" w:frame="1"/>
                <w:shd w:val="clear" w:color="auto" w:fill="FFFFFF"/>
              </w:rPr>
              <w:t>ue-PowerClassPerBandPerBC-r17</w:t>
            </w:r>
            <w:r w:rsidRPr="00183EC7">
              <w:rPr>
                <w:b/>
                <w:i/>
                <w:color w:val="000000"/>
                <w:bdr w:val="none" w:sz="0" w:space="0" w:color="auto" w:frame="1"/>
                <w:shd w:val="clear" w:color="auto" w:fill="FFFFFF"/>
              </w:rPr>
              <w:t> if indicated</w:t>
            </w:r>
            <w:r w:rsidRPr="00183EC7">
              <w:rPr>
                <w:b/>
                <w:i/>
                <w:color w:val="000000"/>
                <w:shd w:val="clear" w:color="auto" w:fill="FFFFFF"/>
              </w:rPr>
              <w:t xml:space="preserve"> or </w:t>
            </w:r>
            <w:proofErr w:type="spellStart"/>
            <w:r w:rsidRPr="00183EC7">
              <w:rPr>
                <w:b/>
                <w:i/>
              </w:rPr>
              <w:t>ue-PowerClass</w:t>
            </w:r>
            <w:proofErr w:type="spellEnd"/>
            <w:r w:rsidRPr="00183EC7">
              <w:rPr>
                <w:b/>
                <w:i/>
              </w:rPr>
              <w:t xml:space="preserve"> in </w:t>
            </w:r>
            <w:proofErr w:type="spellStart"/>
            <w:r w:rsidRPr="00183EC7">
              <w:rPr>
                <w:b/>
                <w:i/>
              </w:rPr>
              <w:t>BandNR</w:t>
            </w:r>
            <w:proofErr w:type="spellEnd"/>
            <w:r w:rsidRPr="00183EC7">
              <w:rPr>
                <w:b/>
                <w:i/>
                <w:iCs/>
                <w:color w:val="000000"/>
                <w:bdr w:val="none" w:sz="0" w:space="0" w:color="auto" w:frame="1"/>
                <w:shd w:val="clear" w:color="auto" w:fill="FFFFFF"/>
              </w:rPr>
              <w:t xml:space="preserve"> otherwise</w:t>
            </w:r>
            <w:r w:rsidRPr="00183EC7">
              <w:rPr>
                <w:b/>
                <w:i/>
                <w:color w:val="000000"/>
                <w:shd w:val="clear" w:color="auto" w:fill="FFFFFF"/>
              </w:rPr>
              <w:t>), the latter determines maximum TX power available in each band.</w:t>
            </w:r>
          </w:p>
        </w:tc>
      </w:tr>
      <w:tr w:rsidR="000029BE" w14:paraId="52D9E326" w14:textId="77777777" w:rsidTr="007F0AD6">
        <w:trPr>
          <w:trHeight w:val="468"/>
        </w:trPr>
        <w:tc>
          <w:tcPr>
            <w:tcW w:w="1255" w:type="dxa"/>
          </w:tcPr>
          <w:p w14:paraId="31FD6DFA" w14:textId="2B8739D3" w:rsidR="000029BE" w:rsidRPr="00D40D94" w:rsidRDefault="000029BE" w:rsidP="00943302">
            <w:pPr>
              <w:spacing w:before="120" w:after="120"/>
              <w:rPr>
                <w:rFonts w:asciiTheme="minorHAnsi" w:hAnsiTheme="minorHAnsi" w:cstheme="minorHAnsi"/>
              </w:rPr>
            </w:pPr>
            <w:r w:rsidRPr="000029BE">
              <w:rPr>
                <w:rFonts w:asciiTheme="minorHAnsi" w:hAnsiTheme="minorHAnsi" w:cstheme="minorHAnsi"/>
              </w:rPr>
              <w:t>R4-2319900</w:t>
            </w:r>
          </w:p>
        </w:tc>
        <w:tc>
          <w:tcPr>
            <w:tcW w:w="1080" w:type="dxa"/>
          </w:tcPr>
          <w:p w14:paraId="6270DA4C" w14:textId="74E3DD23" w:rsidR="000029BE" w:rsidRDefault="000029BE" w:rsidP="00943302">
            <w:pPr>
              <w:spacing w:before="120" w:after="120"/>
              <w:rPr>
                <w:rFonts w:asciiTheme="minorHAnsi" w:hAnsiTheme="minorHAnsi" w:cstheme="minorHAnsi"/>
              </w:rPr>
            </w:pPr>
            <w:r>
              <w:rPr>
                <w:rFonts w:asciiTheme="minorHAnsi" w:hAnsiTheme="minorHAnsi" w:cstheme="minorHAnsi"/>
              </w:rPr>
              <w:t>OPPO</w:t>
            </w:r>
          </w:p>
        </w:tc>
        <w:tc>
          <w:tcPr>
            <w:tcW w:w="7296" w:type="dxa"/>
          </w:tcPr>
          <w:p w14:paraId="27016E50" w14:textId="77777777" w:rsidR="0093194C" w:rsidRDefault="0093194C" w:rsidP="0093194C">
            <w:pPr>
              <w:spacing w:after="0"/>
              <w:ind w:left="1418" w:hangingChars="709" w:hanging="1418"/>
              <w:rPr>
                <w:rFonts w:eastAsia="等线"/>
                <w:b/>
                <w:lang w:val="en-US" w:eastAsia="zh-CN"/>
              </w:rPr>
            </w:pPr>
            <w:r w:rsidRPr="00F4062A">
              <w:rPr>
                <w:rFonts w:eastAsia="等线"/>
                <w:b/>
                <w:lang w:val="en-US" w:eastAsia="zh-CN"/>
              </w:rPr>
              <w:t>Observation</w:t>
            </w:r>
            <w:r w:rsidRPr="00F4062A">
              <w:rPr>
                <w:rFonts w:eastAsia="等线" w:hint="eastAsia"/>
                <w:b/>
                <w:lang w:val="en-US" w:eastAsia="zh-CN"/>
              </w:rPr>
              <w:t xml:space="preserve"> </w:t>
            </w:r>
            <w:r>
              <w:rPr>
                <w:rFonts w:eastAsia="等线"/>
                <w:b/>
                <w:lang w:val="en-US" w:eastAsia="zh-CN"/>
              </w:rPr>
              <w:t>1</w:t>
            </w:r>
            <w:r w:rsidRPr="00F4062A">
              <w:rPr>
                <w:rFonts w:eastAsia="等线" w:hint="eastAsia"/>
                <w:b/>
                <w:lang w:val="en-US" w:eastAsia="zh-CN"/>
              </w:rPr>
              <w:t xml:space="preserve">: </w:t>
            </w:r>
            <w:r w:rsidRPr="00F4062A">
              <w:rPr>
                <w:rFonts w:eastAsia="等线"/>
                <w:b/>
                <w:lang w:val="en-US" w:eastAsia="zh-CN"/>
              </w:rPr>
              <w:t xml:space="preserve">  </w:t>
            </w:r>
            <w:r>
              <w:rPr>
                <w:rFonts w:eastAsia="等线"/>
                <w:b/>
                <w:lang w:val="en-US" w:eastAsia="zh-CN"/>
              </w:rPr>
              <w:t>I</w:t>
            </w:r>
            <w:r w:rsidRPr="00711E8E">
              <w:rPr>
                <w:rFonts w:eastAsia="等线"/>
                <w:b/>
                <w:lang w:val="en-US" w:eastAsia="zh-CN"/>
              </w:rPr>
              <w:t xml:space="preserve">n UE implementation the MPR/AMPR settings </w:t>
            </w:r>
            <w:r>
              <w:rPr>
                <w:rFonts w:eastAsia="等线"/>
                <w:b/>
                <w:lang w:val="en-US" w:eastAsia="zh-CN"/>
              </w:rPr>
              <w:t xml:space="preserve">are determined by </w:t>
            </w:r>
            <w:r w:rsidRPr="00711E8E">
              <w:rPr>
                <w:rFonts w:eastAsia="等线"/>
                <w:b/>
                <w:lang w:val="en-US" w:eastAsia="zh-CN"/>
              </w:rPr>
              <w:t>power class</w:t>
            </w:r>
            <w:r>
              <w:rPr>
                <w:rFonts w:eastAsia="等线"/>
                <w:b/>
                <w:lang w:val="en-US" w:eastAsia="zh-CN"/>
              </w:rPr>
              <w:t>, and it will not be changed</w:t>
            </w:r>
            <w:r w:rsidRPr="00711E8E">
              <w:rPr>
                <w:rFonts w:eastAsia="等线"/>
                <w:b/>
                <w:lang w:val="en-US" w:eastAsia="zh-CN"/>
              </w:rPr>
              <w:t xml:space="preserve"> due to for example max UL duty cycle </w:t>
            </w:r>
            <w:r>
              <w:rPr>
                <w:rFonts w:eastAsia="等线"/>
                <w:b/>
                <w:lang w:val="en-US" w:eastAsia="zh-CN"/>
              </w:rPr>
              <w:t xml:space="preserve">though </w:t>
            </w:r>
            <w:r w:rsidRPr="00711E8E">
              <w:rPr>
                <w:rFonts w:eastAsia="等线"/>
                <w:b/>
                <w:lang w:val="en-US" w:eastAsia="zh-CN"/>
              </w:rPr>
              <w:t>the max Tx power may be restricted.</w:t>
            </w:r>
          </w:p>
          <w:p w14:paraId="7CF1BCB7" w14:textId="77777777" w:rsidR="0093194C" w:rsidRPr="00C72E22" w:rsidRDefault="0093194C" w:rsidP="0093194C">
            <w:pPr>
              <w:spacing w:after="0"/>
              <w:rPr>
                <w:rFonts w:eastAsia="等线"/>
                <w:lang w:val="en-US" w:eastAsia="zh-CN"/>
              </w:rPr>
            </w:pPr>
          </w:p>
          <w:p w14:paraId="60E1A786" w14:textId="77777777" w:rsidR="0093194C" w:rsidRDefault="0093194C" w:rsidP="0093194C">
            <w:pPr>
              <w:spacing w:after="0"/>
              <w:ind w:left="1418" w:hangingChars="709" w:hanging="1418"/>
              <w:rPr>
                <w:rFonts w:eastAsia="等线"/>
                <w:b/>
                <w:lang w:val="en-US" w:eastAsia="zh-CN"/>
              </w:rPr>
            </w:pPr>
            <w:r>
              <w:rPr>
                <w:rFonts w:eastAsia="等线"/>
                <w:b/>
                <w:lang w:val="en-US" w:eastAsia="zh-CN"/>
              </w:rPr>
              <w:t>Proposal</w:t>
            </w:r>
            <w:r w:rsidRPr="00F4062A">
              <w:rPr>
                <w:rFonts w:eastAsia="等线" w:hint="eastAsia"/>
                <w:b/>
                <w:lang w:val="en-US" w:eastAsia="zh-CN"/>
              </w:rPr>
              <w:t xml:space="preserve"> </w:t>
            </w:r>
            <w:r>
              <w:rPr>
                <w:rFonts w:eastAsia="等线"/>
                <w:b/>
                <w:lang w:val="en-US" w:eastAsia="zh-CN"/>
              </w:rPr>
              <w:t>1</w:t>
            </w:r>
            <w:r w:rsidRPr="00F4062A">
              <w:rPr>
                <w:rFonts w:eastAsia="等线" w:hint="eastAsia"/>
                <w:b/>
                <w:lang w:val="en-US" w:eastAsia="zh-CN"/>
              </w:rPr>
              <w:t xml:space="preserve">: </w:t>
            </w:r>
            <w:r w:rsidRPr="00F4062A">
              <w:rPr>
                <w:rFonts w:eastAsia="等线"/>
                <w:b/>
                <w:lang w:val="en-US" w:eastAsia="zh-CN"/>
              </w:rPr>
              <w:t xml:space="preserve">  </w:t>
            </w:r>
            <w:r>
              <w:rPr>
                <w:rFonts w:eastAsia="等线"/>
                <w:b/>
                <w:lang w:val="en-US" w:eastAsia="zh-CN"/>
              </w:rPr>
              <w:tab/>
              <w:t>M</w:t>
            </w:r>
            <w:r w:rsidRPr="00555F54">
              <w:rPr>
                <w:rFonts w:eastAsia="等线"/>
                <w:b/>
                <w:lang w:val="en-US" w:eastAsia="zh-CN"/>
              </w:rPr>
              <w:t>in {</w:t>
            </w:r>
            <w:proofErr w:type="spellStart"/>
            <w:r w:rsidRPr="00555F54">
              <w:rPr>
                <w:rFonts w:eastAsia="等线"/>
                <w:b/>
                <w:i/>
                <w:lang w:val="en-US" w:eastAsia="zh-CN"/>
              </w:rPr>
              <w:t>ue-PowerClass</w:t>
            </w:r>
            <w:proofErr w:type="spellEnd"/>
            <w:r w:rsidRPr="00555F54">
              <w:rPr>
                <w:rFonts w:eastAsia="等线"/>
                <w:b/>
                <w:i/>
                <w:lang w:val="en-US" w:eastAsia="zh-CN"/>
              </w:rPr>
              <w:t xml:space="preserve">, </w:t>
            </w:r>
            <w:proofErr w:type="spellStart"/>
            <w:r w:rsidRPr="00555F54">
              <w:rPr>
                <w:rFonts w:eastAsia="等线"/>
                <w:b/>
                <w:i/>
                <w:lang w:val="en-US" w:eastAsia="zh-CN"/>
              </w:rPr>
              <w:t>powerClass</w:t>
            </w:r>
            <w:proofErr w:type="spellEnd"/>
            <w:r w:rsidRPr="00555F54">
              <w:rPr>
                <w:rFonts w:eastAsia="等线"/>
                <w:b/>
                <w:lang w:val="en-US" w:eastAsia="zh-CN"/>
              </w:rPr>
              <w:t>}</w:t>
            </w:r>
            <w:r>
              <w:rPr>
                <w:rFonts w:eastAsia="等线"/>
                <w:b/>
                <w:lang w:val="en-US" w:eastAsia="zh-CN"/>
              </w:rPr>
              <w:t xml:space="preserve"> should be used to determine the power capability and MPR for the band under inter-band UL CA.</w:t>
            </w:r>
          </w:p>
          <w:p w14:paraId="4BE4A0DC" w14:textId="77777777" w:rsidR="0093194C" w:rsidRDefault="0093194C" w:rsidP="0093194C">
            <w:pPr>
              <w:spacing w:after="0"/>
              <w:ind w:left="1418" w:hangingChars="709" w:hanging="1418"/>
              <w:rPr>
                <w:rFonts w:eastAsia="等线"/>
                <w:b/>
                <w:lang w:val="en-US" w:eastAsia="zh-CN"/>
              </w:rPr>
            </w:pPr>
          </w:p>
          <w:p w14:paraId="1CFC0851" w14:textId="77777777" w:rsidR="0093194C" w:rsidRDefault="0093194C" w:rsidP="0093194C">
            <w:pPr>
              <w:spacing w:after="0"/>
              <w:ind w:left="1418" w:hangingChars="709" w:hanging="1418"/>
              <w:rPr>
                <w:rFonts w:eastAsia="等线"/>
                <w:b/>
                <w:sz w:val="21"/>
                <w:lang w:eastAsia="zh-CN"/>
              </w:rPr>
            </w:pPr>
            <w:r w:rsidRPr="00F4062A">
              <w:rPr>
                <w:rFonts w:eastAsia="等线"/>
                <w:b/>
                <w:lang w:val="en-US" w:eastAsia="zh-CN"/>
              </w:rPr>
              <w:lastRenderedPageBreak/>
              <w:t>Observation</w:t>
            </w:r>
            <w:r w:rsidRPr="00F4062A">
              <w:rPr>
                <w:rFonts w:eastAsia="等线" w:hint="eastAsia"/>
                <w:b/>
                <w:lang w:val="en-US" w:eastAsia="zh-CN"/>
              </w:rPr>
              <w:t xml:space="preserve"> </w:t>
            </w:r>
            <w:r>
              <w:rPr>
                <w:rFonts w:eastAsia="等线"/>
                <w:b/>
                <w:lang w:val="en-US" w:eastAsia="zh-CN"/>
              </w:rPr>
              <w:t>2</w:t>
            </w:r>
            <w:r w:rsidRPr="00F4062A">
              <w:rPr>
                <w:rFonts w:eastAsia="等线" w:hint="eastAsia"/>
                <w:b/>
                <w:lang w:val="en-US" w:eastAsia="zh-CN"/>
              </w:rPr>
              <w:t xml:space="preserve">: </w:t>
            </w:r>
            <w:r w:rsidRPr="00F4062A">
              <w:rPr>
                <w:rFonts w:eastAsia="等线"/>
                <w:b/>
                <w:lang w:val="en-US" w:eastAsia="zh-CN"/>
              </w:rPr>
              <w:t xml:space="preserve"> </w:t>
            </w:r>
            <w:r>
              <w:rPr>
                <w:rFonts w:eastAsia="等线"/>
                <w:b/>
                <w:lang w:val="en-US" w:eastAsia="zh-CN"/>
              </w:rPr>
              <w:t xml:space="preserve"> F</w:t>
            </w:r>
            <w:r w:rsidRPr="0060584E">
              <w:rPr>
                <w:rFonts w:eastAsia="等线"/>
                <w:b/>
                <w:sz w:val="21"/>
                <w:lang w:eastAsia="zh-CN"/>
              </w:rPr>
              <w:t>rom PA ability perspective</w:t>
            </w:r>
            <w:r>
              <w:rPr>
                <w:rFonts w:eastAsia="等线"/>
                <w:b/>
                <w:sz w:val="21"/>
                <w:lang w:eastAsia="zh-CN"/>
              </w:rPr>
              <w:t>,</w:t>
            </w:r>
            <w:r w:rsidRPr="0060584E">
              <w:rPr>
                <w:rFonts w:eastAsia="等线"/>
                <w:b/>
                <w:sz w:val="21"/>
                <w:lang w:eastAsia="zh-CN"/>
              </w:rPr>
              <w:t xml:space="preserve"> there is no difficulty to keep same Tx power as the single band power class</w:t>
            </w:r>
            <w:r>
              <w:rPr>
                <w:rFonts w:eastAsia="等线"/>
                <w:b/>
                <w:sz w:val="21"/>
                <w:lang w:eastAsia="zh-CN"/>
              </w:rPr>
              <w:t xml:space="preserve"> as long as the MSD if any has been introduced in the spec.</w:t>
            </w:r>
          </w:p>
          <w:p w14:paraId="0BD7D097" w14:textId="77777777" w:rsidR="0093194C" w:rsidRPr="0060584E" w:rsidRDefault="0093194C" w:rsidP="0093194C">
            <w:pPr>
              <w:spacing w:after="0"/>
              <w:ind w:left="1489" w:hangingChars="709" w:hanging="1489"/>
              <w:rPr>
                <w:rFonts w:eastAsia="等线"/>
                <w:b/>
                <w:sz w:val="21"/>
                <w:lang w:eastAsia="zh-CN"/>
              </w:rPr>
            </w:pPr>
          </w:p>
          <w:p w14:paraId="7169D711" w14:textId="77777777" w:rsidR="0093194C" w:rsidRPr="0060584E" w:rsidRDefault="0093194C" w:rsidP="0093194C">
            <w:pPr>
              <w:spacing w:after="0"/>
              <w:ind w:left="1418" w:hangingChars="709" w:hanging="1418"/>
              <w:rPr>
                <w:rFonts w:eastAsia="等线"/>
                <w:b/>
                <w:sz w:val="21"/>
                <w:lang w:eastAsia="zh-CN"/>
              </w:rPr>
            </w:pPr>
            <w:r w:rsidRPr="00F4062A">
              <w:rPr>
                <w:rFonts w:eastAsia="等线"/>
                <w:b/>
                <w:lang w:val="en-US" w:eastAsia="zh-CN"/>
              </w:rPr>
              <w:t>Observation</w:t>
            </w:r>
            <w:r w:rsidRPr="00F4062A">
              <w:rPr>
                <w:rFonts w:eastAsia="等线" w:hint="eastAsia"/>
                <w:b/>
                <w:lang w:val="en-US" w:eastAsia="zh-CN"/>
              </w:rPr>
              <w:t xml:space="preserve"> </w:t>
            </w:r>
            <w:r>
              <w:rPr>
                <w:rFonts w:eastAsia="等线"/>
                <w:b/>
                <w:lang w:val="en-US" w:eastAsia="zh-CN"/>
              </w:rPr>
              <w:t>3</w:t>
            </w:r>
            <w:r w:rsidRPr="00F4062A">
              <w:rPr>
                <w:rFonts w:eastAsia="等线" w:hint="eastAsia"/>
                <w:b/>
                <w:lang w:val="en-US" w:eastAsia="zh-CN"/>
              </w:rPr>
              <w:t xml:space="preserve">: </w:t>
            </w:r>
            <w:r w:rsidRPr="00F4062A">
              <w:rPr>
                <w:rFonts w:eastAsia="等线"/>
                <w:b/>
                <w:lang w:val="en-US" w:eastAsia="zh-CN"/>
              </w:rPr>
              <w:t xml:space="preserve"> </w:t>
            </w:r>
            <w:r>
              <w:rPr>
                <w:rFonts w:eastAsia="等线"/>
                <w:b/>
                <w:lang w:val="en-US" w:eastAsia="zh-CN"/>
              </w:rPr>
              <w:t xml:space="preserve"> F</w:t>
            </w:r>
            <w:r w:rsidRPr="0060584E">
              <w:rPr>
                <w:rFonts w:eastAsia="等线"/>
                <w:b/>
                <w:sz w:val="21"/>
                <w:lang w:eastAsia="zh-CN"/>
              </w:rPr>
              <w:t xml:space="preserve">rom signalling perspective, </w:t>
            </w:r>
            <w:r>
              <w:rPr>
                <w:rFonts w:eastAsia="等线"/>
                <w:b/>
                <w:sz w:val="21"/>
                <w:lang w:eastAsia="zh-CN"/>
              </w:rPr>
              <w:t xml:space="preserve">if </w:t>
            </w:r>
            <w:proofErr w:type="spellStart"/>
            <w:r w:rsidRPr="0060584E">
              <w:rPr>
                <w:rFonts w:eastAsia="等线"/>
                <w:b/>
                <w:i/>
                <w:sz w:val="21"/>
                <w:lang w:eastAsia="zh-CN"/>
              </w:rPr>
              <w:t>powerClass</w:t>
            </w:r>
            <w:proofErr w:type="spellEnd"/>
            <w:r w:rsidRPr="0060584E">
              <w:rPr>
                <w:rFonts w:eastAsia="等线"/>
                <w:b/>
                <w:sz w:val="21"/>
                <w:lang w:eastAsia="zh-CN"/>
              </w:rPr>
              <w:t xml:space="preserve"> IE </w:t>
            </w:r>
            <w:r>
              <w:rPr>
                <w:rFonts w:eastAsia="等线"/>
                <w:b/>
                <w:sz w:val="21"/>
                <w:lang w:eastAsia="zh-CN"/>
              </w:rPr>
              <w:t>is applicable to DL-only CA case, then it can be different from</w:t>
            </w:r>
            <w:r w:rsidRPr="0060584E">
              <w:rPr>
                <w:rFonts w:eastAsia="等线"/>
                <w:b/>
                <w:sz w:val="21"/>
                <w:lang w:eastAsia="zh-CN"/>
              </w:rPr>
              <w:t xml:space="preserve"> </w:t>
            </w:r>
            <w:proofErr w:type="spellStart"/>
            <w:r>
              <w:rPr>
                <w:rFonts w:eastAsia="等线"/>
                <w:b/>
                <w:i/>
                <w:lang w:eastAsia="zh-CN"/>
              </w:rPr>
              <w:t>ue</w:t>
            </w:r>
            <w:r w:rsidRPr="00566F3C">
              <w:rPr>
                <w:rFonts w:eastAsia="等线"/>
                <w:b/>
                <w:i/>
                <w:lang w:eastAsia="zh-CN"/>
              </w:rPr>
              <w:t>-</w:t>
            </w:r>
            <w:r w:rsidRPr="0060584E">
              <w:rPr>
                <w:rFonts w:eastAsia="等线"/>
                <w:b/>
                <w:i/>
                <w:sz w:val="21"/>
                <w:lang w:eastAsia="zh-CN"/>
              </w:rPr>
              <w:t>powerClass</w:t>
            </w:r>
            <w:proofErr w:type="spellEnd"/>
            <w:r>
              <w:rPr>
                <w:rFonts w:eastAsia="等线"/>
                <w:b/>
                <w:sz w:val="21"/>
                <w:lang w:eastAsia="zh-CN"/>
              </w:rPr>
              <w:t xml:space="preserve"> IE.</w:t>
            </w:r>
          </w:p>
          <w:p w14:paraId="046C9972" w14:textId="77777777" w:rsidR="0093194C" w:rsidRDefault="0093194C" w:rsidP="0093194C">
            <w:pPr>
              <w:spacing w:after="0"/>
              <w:rPr>
                <w:rFonts w:eastAsia="等线"/>
                <w:lang w:eastAsia="zh-CN"/>
              </w:rPr>
            </w:pPr>
          </w:p>
          <w:p w14:paraId="55475E0A" w14:textId="77777777" w:rsidR="0093194C" w:rsidRPr="006A0EA2" w:rsidRDefault="0093194C" w:rsidP="0093194C">
            <w:pPr>
              <w:spacing w:after="0"/>
              <w:ind w:left="1418" w:hangingChars="709" w:hanging="1418"/>
              <w:rPr>
                <w:rFonts w:eastAsia="等线"/>
                <w:lang w:val="en-US" w:eastAsia="zh-CN"/>
              </w:rPr>
            </w:pPr>
            <w:r>
              <w:rPr>
                <w:rFonts w:eastAsia="等线"/>
                <w:b/>
                <w:lang w:val="en-US" w:eastAsia="zh-CN"/>
              </w:rPr>
              <w:t>Proposal</w:t>
            </w:r>
            <w:r w:rsidRPr="00F4062A">
              <w:rPr>
                <w:rFonts w:eastAsia="等线" w:hint="eastAsia"/>
                <w:b/>
                <w:lang w:val="en-US" w:eastAsia="zh-CN"/>
              </w:rPr>
              <w:t xml:space="preserve"> </w:t>
            </w:r>
            <w:r>
              <w:rPr>
                <w:rFonts w:eastAsia="等线"/>
                <w:b/>
                <w:lang w:val="en-US" w:eastAsia="zh-CN"/>
              </w:rPr>
              <w:t>2</w:t>
            </w:r>
            <w:r w:rsidRPr="00F4062A">
              <w:rPr>
                <w:rFonts w:eastAsia="等线" w:hint="eastAsia"/>
                <w:b/>
                <w:lang w:val="en-US" w:eastAsia="zh-CN"/>
              </w:rPr>
              <w:t xml:space="preserve">: </w:t>
            </w:r>
            <w:r w:rsidRPr="00F4062A">
              <w:rPr>
                <w:rFonts w:eastAsia="等线"/>
                <w:b/>
                <w:lang w:val="en-US" w:eastAsia="zh-CN"/>
              </w:rPr>
              <w:t xml:space="preserve">  </w:t>
            </w:r>
            <w:r>
              <w:rPr>
                <w:rFonts w:eastAsia="等线"/>
                <w:b/>
                <w:lang w:val="en-US" w:eastAsia="zh-CN"/>
              </w:rPr>
              <w:tab/>
              <w:t xml:space="preserve">Clarify </w:t>
            </w:r>
            <w:proofErr w:type="spellStart"/>
            <w:r w:rsidRPr="00F96A06">
              <w:rPr>
                <w:rFonts w:eastAsia="等线"/>
                <w:b/>
                <w:i/>
                <w:lang w:val="en-US" w:eastAsia="zh-CN"/>
              </w:rPr>
              <w:t>powerClass</w:t>
            </w:r>
            <w:proofErr w:type="spellEnd"/>
            <w:r>
              <w:rPr>
                <w:rFonts w:eastAsia="等线"/>
                <w:b/>
                <w:lang w:val="en-US" w:eastAsia="zh-CN"/>
              </w:rPr>
              <w:t xml:space="preserve"> IE is applicable to DL-only CA</w:t>
            </w:r>
            <w:r w:rsidRPr="008C32EE">
              <w:rPr>
                <w:rFonts w:eastAsia="等线"/>
                <w:b/>
                <w:lang w:val="en-US" w:eastAsia="zh-CN"/>
              </w:rPr>
              <w:t xml:space="preserve"> scenario</w:t>
            </w:r>
            <w:r>
              <w:rPr>
                <w:rFonts w:eastAsia="等线"/>
                <w:b/>
                <w:lang w:val="en-US" w:eastAsia="zh-CN"/>
              </w:rPr>
              <w:t>.</w:t>
            </w:r>
          </w:p>
          <w:p w14:paraId="2DEF853E" w14:textId="77777777" w:rsidR="0093194C" w:rsidRPr="00E776E2" w:rsidRDefault="0093194C" w:rsidP="0093194C">
            <w:pPr>
              <w:spacing w:after="0"/>
              <w:rPr>
                <w:rFonts w:eastAsiaTheme="minorEastAsia"/>
                <w:bCs/>
                <w:iCs/>
                <w:lang w:val="en-US" w:eastAsia="zh-CN"/>
              </w:rPr>
            </w:pPr>
          </w:p>
          <w:p w14:paraId="58D76CAB" w14:textId="77777777" w:rsidR="0093194C" w:rsidRPr="006A0EA2" w:rsidRDefault="0093194C" w:rsidP="0093194C">
            <w:pPr>
              <w:spacing w:after="0"/>
              <w:ind w:left="1418" w:hangingChars="709" w:hanging="1418"/>
              <w:rPr>
                <w:rFonts w:eastAsia="等线"/>
                <w:lang w:val="en-US" w:eastAsia="zh-CN"/>
              </w:rPr>
            </w:pPr>
            <w:r>
              <w:rPr>
                <w:rFonts w:eastAsia="等线"/>
                <w:b/>
                <w:lang w:val="en-US" w:eastAsia="zh-CN"/>
              </w:rPr>
              <w:t>Proposal</w:t>
            </w:r>
            <w:r w:rsidRPr="00F4062A">
              <w:rPr>
                <w:rFonts w:eastAsia="等线" w:hint="eastAsia"/>
                <w:b/>
                <w:lang w:val="en-US" w:eastAsia="zh-CN"/>
              </w:rPr>
              <w:t xml:space="preserve"> </w:t>
            </w:r>
            <w:r>
              <w:rPr>
                <w:rFonts w:eastAsia="等线"/>
                <w:b/>
                <w:lang w:val="en-US" w:eastAsia="zh-CN"/>
              </w:rPr>
              <w:t>3</w:t>
            </w:r>
            <w:r w:rsidRPr="00F4062A">
              <w:rPr>
                <w:rFonts w:eastAsia="等线" w:hint="eastAsia"/>
                <w:b/>
                <w:lang w:val="en-US" w:eastAsia="zh-CN"/>
              </w:rPr>
              <w:t xml:space="preserve">: </w:t>
            </w:r>
            <w:r w:rsidRPr="00F4062A">
              <w:rPr>
                <w:rFonts w:eastAsia="等线"/>
                <w:b/>
                <w:lang w:val="en-US" w:eastAsia="zh-CN"/>
              </w:rPr>
              <w:t xml:space="preserve">  </w:t>
            </w:r>
            <w:r>
              <w:rPr>
                <w:rFonts w:eastAsia="等线"/>
                <w:b/>
                <w:lang w:val="en-US" w:eastAsia="zh-CN"/>
              </w:rPr>
              <w:tab/>
              <w:t>For</w:t>
            </w:r>
            <w:r w:rsidRPr="008C32EE">
              <w:rPr>
                <w:rFonts w:eastAsia="等线"/>
                <w:b/>
                <w:lang w:val="en-US" w:eastAsia="zh-CN"/>
              </w:rPr>
              <w:t xml:space="preserve"> </w:t>
            </w:r>
            <w:r>
              <w:rPr>
                <w:rFonts w:eastAsia="等线"/>
                <w:b/>
                <w:lang w:val="en-US" w:eastAsia="zh-CN"/>
              </w:rPr>
              <w:t>DL-only CA</w:t>
            </w:r>
            <w:r w:rsidRPr="008C32EE">
              <w:rPr>
                <w:rFonts w:eastAsia="等线"/>
                <w:b/>
                <w:lang w:val="en-US" w:eastAsia="zh-CN"/>
              </w:rPr>
              <w:t xml:space="preserve"> scenario, </w:t>
            </w:r>
            <w:r w:rsidRPr="00F53FEC">
              <w:rPr>
                <w:b/>
                <w:bCs/>
                <w:iCs/>
              </w:rPr>
              <w:t xml:space="preserve">the </w:t>
            </w:r>
            <w:r w:rsidRPr="00563284">
              <w:rPr>
                <w:rFonts w:eastAsiaTheme="minorEastAsia"/>
                <w:b/>
                <w:bCs/>
                <w:iCs/>
                <w:lang w:eastAsia="zh-CN"/>
              </w:rPr>
              <w:t>MIN {</w:t>
            </w:r>
            <w:proofErr w:type="spellStart"/>
            <w:r w:rsidRPr="00563284">
              <w:rPr>
                <w:rFonts w:eastAsiaTheme="minorEastAsia"/>
                <w:b/>
                <w:bCs/>
                <w:i/>
                <w:iCs/>
                <w:lang w:eastAsia="zh-CN"/>
              </w:rPr>
              <w:t>powerClass</w:t>
            </w:r>
            <w:proofErr w:type="spellEnd"/>
            <w:r w:rsidRPr="00563284">
              <w:rPr>
                <w:rFonts w:eastAsiaTheme="minorEastAsia"/>
                <w:b/>
                <w:bCs/>
                <w:iCs/>
                <w:lang w:eastAsia="zh-CN"/>
              </w:rPr>
              <w:t xml:space="preserve">, </w:t>
            </w:r>
            <w:proofErr w:type="spellStart"/>
            <w:r w:rsidRPr="00563284">
              <w:rPr>
                <w:rFonts w:eastAsiaTheme="minorEastAsia"/>
                <w:b/>
                <w:bCs/>
                <w:i/>
                <w:iCs/>
                <w:lang w:eastAsia="zh-CN"/>
              </w:rPr>
              <w:t>ue-powerClass</w:t>
            </w:r>
            <w:proofErr w:type="spellEnd"/>
            <w:r w:rsidRPr="00563284">
              <w:rPr>
                <w:rFonts w:eastAsiaTheme="minorEastAsia"/>
                <w:b/>
                <w:bCs/>
                <w:iCs/>
                <w:lang w:eastAsia="zh-CN"/>
              </w:rPr>
              <w:t>}</w:t>
            </w:r>
            <w:r w:rsidRPr="00563284">
              <w:rPr>
                <w:b/>
                <w:bCs/>
                <w:iCs/>
              </w:rPr>
              <w:t xml:space="preserve"> is</w:t>
            </w:r>
            <w:r w:rsidRPr="00F53FEC">
              <w:rPr>
                <w:b/>
                <w:bCs/>
                <w:iCs/>
              </w:rPr>
              <w:t xml:space="preserve"> applied</w:t>
            </w:r>
            <w:r>
              <w:rPr>
                <w:rFonts w:eastAsia="等线"/>
                <w:b/>
                <w:lang w:val="en-US" w:eastAsia="zh-CN"/>
              </w:rPr>
              <w:t>.</w:t>
            </w:r>
          </w:p>
          <w:p w14:paraId="5B70D175" w14:textId="77777777" w:rsidR="0093194C" w:rsidRDefault="0093194C" w:rsidP="0093194C">
            <w:pPr>
              <w:spacing w:after="0"/>
              <w:rPr>
                <w:rFonts w:eastAsia="Batang"/>
                <w:kern w:val="2"/>
                <w:lang w:val="en-US" w:eastAsia="ko-KR"/>
              </w:rPr>
            </w:pPr>
          </w:p>
          <w:p w14:paraId="12206094" w14:textId="77777777" w:rsidR="0093194C" w:rsidRDefault="0093194C" w:rsidP="0093194C">
            <w:pPr>
              <w:spacing w:after="0"/>
              <w:ind w:left="1418" w:hangingChars="709" w:hanging="1418"/>
              <w:rPr>
                <w:rFonts w:eastAsia="等线"/>
                <w:b/>
                <w:sz w:val="21"/>
                <w:lang w:eastAsia="zh-CN"/>
              </w:rPr>
            </w:pPr>
            <w:r w:rsidRPr="00F4062A">
              <w:rPr>
                <w:rFonts w:eastAsia="等线"/>
                <w:b/>
                <w:lang w:val="en-US" w:eastAsia="zh-CN"/>
              </w:rPr>
              <w:t>Observation</w:t>
            </w:r>
            <w:r w:rsidRPr="00F4062A">
              <w:rPr>
                <w:rFonts w:eastAsia="等线" w:hint="eastAsia"/>
                <w:b/>
                <w:lang w:val="en-US" w:eastAsia="zh-CN"/>
              </w:rPr>
              <w:t xml:space="preserve"> </w:t>
            </w:r>
            <w:r>
              <w:rPr>
                <w:rFonts w:eastAsia="等线"/>
                <w:b/>
                <w:lang w:val="en-US" w:eastAsia="zh-CN"/>
              </w:rPr>
              <w:t>4</w:t>
            </w:r>
            <w:r w:rsidRPr="00F4062A">
              <w:rPr>
                <w:rFonts w:eastAsia="等线" w:hint="eastAsia"/>
                <w:b/>
                <w:lang w:val="en-US" w:eastAsia="zh-CN"/>
              </w:rPr>
              <w:t xml:space="preserve">: </w:t>
            </w:r>
            <w:r w:rsidRPr="00F4062A">
              <w:rPr>
                <w:rFonts w:eastAsia="等线"/>
                <w:b/>
                <w:lang w:val="en-US" w:eastAsia="zh-CN"/>
              </w:rPr>
              <w:t xml:space="preserve"> </w:t>
            </w:r>
            <w:r>
              <w:rPr>
                <w:rFonts w:eastAsia="等线"/>
                <w:b/>
                <w:lang w:val="en-US" w:eastAsia="zh-CN"/>
              </w:rPr>
              <w:t xml:space="preserve"> Apply the </w:t>
            </w:r>
            <w:proofErr w:type="spellStart"/>
            <w:r w:rsidRPr="00540D31">
              <w:rPr>
                <w:rFonts w:eastAsiaTheme="minorEastAsia"/>
                <w:b/>
                <w:bCs/>
                <w:i/>
                <w:iCs/>
                <w:lang w:eastAsia="zh-CN"/>
              </w:rPr>
              <w:t>ue-powerClass</w:t>
            </w:r>
            <w:proofErr w:type="spellEnd"/>
            <w:r w:rsidRPr="00540D31">
              <w:rPr>
                <w:rFonts w:eastAsiaTheme="minorEastAsia"/>
                <w:b/>
                <w:bCs/>
                <w:iCs/>
                <w:lang w:eastAsia="zh-CN"/>
              </w:rPr>
              <w:t xml:space="preserve"> IE to determine the intra-band UL CA in inter-band UL CA will overestimate UE power capabilities</w:t>
            </w:r>
            <w:r w:rsidRPr="00540D31">
              <w:rPr>
                <w:rFonts w:eastAsia="等线"/>
                <w:b/>
                <w:sz w:val="21"/>
                <w:lang w:eastAsia="zh-CN"/>
              </w:rPr>
              <w:t>.</w:t>
            </w:r>
          </w:p>
          <w:p w14:paraId="7F25D6E4" w14:textId="77777777" w:rsidR="0093194C" w:rsidRPr="0060584E" w:rsidRDefault="0093194C" w:rsidP="0093194C">
            <w:pPr>
              <w:spacing w:after="0"/>
              <w:ind w:left="1489" w:hangingChars="709" w:hanging="1489"/>
              <w:rPr>
                <w:rFonts w:eastAsia="等线"/>
                <w:b/>
                <w:sz w:val="21"/>
                <w:lang w:eastAsia="zh-CN"/>
              </w:rPr>
            </w:pPr>
          </w:p>
          <w:p w14:paraId="69B1F3D1" w14:textId="77777777" w:rsidR="0093194C" w:rsidRDefault="0093194C" w:rsidP="0093194C">
            <w:pPr>
              <w:spacing w:after="0"/>
              <w:ind w:left="1418" w:hangingChars="709" w:hanging="1418"/>
              <w:rPr>
                <w:rFonts w:eastAsia="等线"/>
                <w:b/>
                <w:sz w:val="21"/>
                <w:lang w:eastAsia="zh-CN"/>
              </w:rPr>
            </w:pPr>
            <w:r w:rsidRPr="00F4062A">
              <w:rPr>
                <w:rFonts w:eastAsia="等线"/>
                <w:b/>
                <w:lang w:val="en-US" w:eastAsia="zh-CN"/>
              </w:rPr>
              <w:t>Observation</w:t>
            </w:r>
            <w:r w:rsidRPr="00F4062A">
              <w:rPr>
                <w:rFonts w:eastAsia="等线" w:hint="eastAsia"/>
                <w:b/>
                <w:lang w:val="en-US" w:eastAsia="zh-CN"/>
              </w:rPr>
              <w:t xml:space="preserve"> </w:t>
            </w:r>
            <w:r>
              <w:rPr>
                <w:rFonts w:eastAsia="等线"/>
                <w:b/>
                <w:lang w:val="en-US" w:eastAsia="zh-CN"/>
              </w:rPr>
              <w:t>5</w:t>
            </w:r>
            <w:r w:rsidRPr="00F4062A">
              <w:rPr>
                <w:rFonts w:eastAsia="等线" w:hint="eastAsia"/>
                <w:b/>
                <w:lang w:val="en-US" w:eastAsia="zh-CN"/>
              </w:rPr>
              <w:t xml:space="preserve">: </w:t>
            </w:r>
            <w:r w:rsidRPr="00F4062A">
              <w:rPr>
                <w:rFonts w:eastAsia="等线"/>
                <w:b/>
                <w:lang w:val="en-US" w:eastAsia="zh-CN"/>
              </w:rPr>
              <w:t xml:space="preserve"> </w:t>
            </w:r>
            <w:r>
              <w:rPr>
                <w:rFonts w:eastAsia="等线"/>
                <w:b/>
                <w:lang w:val="en-US" w:eastAsia="zh-CN"/>
              </w:rPr>
              <w:t xml:space="preserve"> I</w:t>
            </w:r>
            <w:r w:rsidRPr="00B0543F">
              <w:rPr>
                <w:rFonts w:eastAsia="等线"/>
                <w:b/>
                <w:lang w:val="en-US" w:eastAsia="zh-CN"/>
              </w:rPr>
              <w:t xml:space="preserve">t is more nature to apply the power class of intra-band UL CA to determine the power capability of </w:t>
            </w:r>
            <w:proofErr w:type="spellStart"/>
            <w:r w:rsidRPr="00B0543F">
              <w:rPr>
                <w:rFonts w:eastAsia="等线"/>
                <w:b/>
                <w:lang w:val="en-US" w:eastAsia="zh-CN"/>
              </w:rPr>
              <w:t>intra</w:t>
            </w:r>
            <w:r>
              <w:rPr>
                <w:rFonts w:eastAsia="等线"/>
                <w:b/>
                <w:lang w:val="en-US" w:eastAsia="zh-CN"/>
              </w:rPr>
              <w:t>+</w:t>
            </w:r>
            <w:r w:rsidRPr="00B0543F">
              <w:rPr>
                <w:rFonts w:eastAsia="等线"/>
                <w:b/>
                <w:lang w:val="en-US" w:eastAsia="zh-CN"/>
              </w:rPr>
              <w:t>inter</w:t>
            </w:r>
            <w:proofErr w:type="spellEnd"/>
            <w:r>
              <w:rPr>
                <w:rFonts w:eastAsia="等线"/>
                <w:b/>
                <w:lang w:val="en-US" w:eastAsia="zh-CN"/>
              </w:rPr>
              <w:t xml:space="preserve"> </w:t>
            </w:r>
            <w:r w:rsidRPr="00B0543F">
              <w:rPr>
                <w:rFonts w:eastAsia="等线"/>
                <w:b/>
                <w:lang w:val="en-US" w:eastAsia="zh-CN"/>
              </w:rPr>
              <w:t>band combination</w:t>
            </w:r>
            <w:r>
              <w:rPr>
                <w:rFonts w:eastAsia="等线"/>
                <w:b/>
                <w:lang w:val="en-US" w:eastAsia="zh-CN"/>
              </w:rPr>
              <w:t xml:space="preserve"> and this is also what specified in current spec</w:t>
            </w:r>
            <w:r w:rsidRPr="00540D31">
              <w:rPr>
                <w:rFonts w:eastAsia="等线"/>
                <w:b/>
                <w:sz w:val="21"/>
                <w:lang w:eastAsia="zh-CN"/>
              </w:rPr>
              <w:t>.</w:t>
            </w:r>
          </w:p>
          <w:p w14:paraId="6AE39707" w14:textId="77777777" w:rsidR="0093194C" w:rsidRPr="0060584E" w:rsidRDefault="0093194C" w:rsidP="0093194C">
            <w:pPr>
              <w:spacing w:after="0"/>
              <w:ind w:left="1489" w:hangingChars="709" w:hanging="1489"/>
              <w:rPr>
                <w:rFonts w:eastAsia="等线"/>
                <w:b/>
                <w:sz w:val="21"/>
                <w:lang w:eastAsia="zh-CN"/>
              </w:rPr>
            </w:pPr>
          </w:p>
          <w:p w14:paraId="3825DC48" w14:textId="77777777" w:rsidR="0093194C" w:rsidRDefault="0093194C" w:rsidP="0093194C">
            <w:pPr>
              <w:spacing w:after="0"/>
              <w:ind w:left="1418" w:hangingChars="709" w:hanging="1418"/>
              <w:rPr>
                <w:rFonts w:eastAsiaTheme="minorEastAsia"/>
                <w:b/>
                <w:bCs/>
                <w:iCs/>
                <w:lang w:eastAsia="zh-CN"/>
              </w:rPr>
            </w:pPr>
            <w:r w:rsidRPr="00F4062A">
              <w:rPr>
                <w:rFonts w:eastAsia="等线"/>
                <w:b/>
                <w:lang w:val="en-US" w:eastAsia="zh-CN"/>
              </w:rPr>
              <w:t>Observation</w:t>
            </w:r>
            <w:r w:rsidRPr="00F4062A">
              <w:rPr>
                <w:rFonts w:eastAsia="等线" w:hint="eastAsia"/>
                <w:b/>
                <w:lang w:val="en-US" w:eastAsia="zh-CN"/>
              </w:rPr>
              <w:t xml:space="preserve"> </w:t>
            </w:r>
            <w:r>
              <w:rPr>
                <w:rFonts w:eastAsia="等线"/>
                <w:b/>
                <w:lang w:val="en-US" w:eastAsia="zh-CN"/>
              </w:rPr>
              <w:t>6</w:t>
            </w:r>
            <w:r w:rsidRPr="00F4062A">
              <w:rPr>
                <w:rFonts w:eastAsia="等线" w:hint="eastAsia"/>
                <w:b/>
                <w:lang w:val="en-US" w:eastAsia="zh-CN"/>
              </w:rPr>
              <w:t xml:space="preserve">: </w:t>
            </w:r>
            <w:r w:rsidRPr="00F4062A">
              <w:rPr>
                <w:rFonts w:eastAsia="等线"/>
                <w:b/>
                <w:lang w:val="en-US" w:eastAsia="zh-CN"/>
              </w:rPr>
              <w:t xml:space="preserve"> </w:t>
            </w:r>
            <w:r>
              <w:rPr>
                <w:rFonts w:eastAsia="等线"/>
                <w:b/>
                <w:lang w:val="en-US" w:eastAsia="zh-CN"/>
              </w:rPr>
              <w:t xml:space="preserve"> For the intra-band UL CA</w:t>
            </w:r>
            <w:r w:rsidRPr="000A3E1B">
              <w:rPr>
                <w:rFonts w:eastAsia="等线"/>
                <w:b/>
                <w:lang w:eastAsia="zh-CN"/>
              </w:rPr>
              <w:t xml:space="preserve">, </w:t>
            </w:r>
            <w:r>
              <w:rPr>
                <w:rFonts w:eastAsia="等线"/>
                <w:b/>
                <w:lang w:eastAsia="zh-CN"/>
              </w:rPr>
              <w:t xml:space="preserve">as long as the DL CA configuration is fixed, </w:t>
            </w:r>
            <w:r w:rsidRPr="000A3E1B">
              <w:rPr>
                <w:rFonts w:eastAsia="等线"/>
                <w:b/>
                <w:lang w:eastAsia="zh-CN"/>
              </w:rPr>
              <w:t xml:space="preserve">the applicable power capability </w:t>
            </w:r>
            <w:r>
              <w:rPr>
                <w:rFonts w:eastAsia="等线"/>
                <w:b/>
                <w:lang w:eastAsia="zh-CN"/>
              </w:rPr>
              <w:t>is</w:t>
            </w:r>
            <w:r w:rsidRPr="000A3E1B">
              <w:rPr>
                <w:rFonts w:eastAsia="等线"/>
                <w:b/>
                <w:lang w:eastAsia="zh-CN"/>
              </w:rPr>
              <w:t xml:space="preserve"> clear no matter it is reported via </w:t>
            </w:r>
            <w:proofErr w:type="spellStart"/>
            <w:r w:rsidRPr="000A3E1B">
              <w:rPr>
                <w:rFonts w:eastAsia="等线"/>
                <w:b/>
                <w:i/>
                <w:lang w:eastAsia="zh-CN"/>
              </w:rPr>
              <w:t>powerClass</w:t>
            </w:r>
            <w:proofErr w:type="spellEnd"/>
            <w:r w:rsidRPr="000A3E1B">
              <w:rPr>
                <w:rFonts w:eastAsia="等线"/>
                <w:b/>
                <w:lang w:eastAsia="zh-CN"/>
              </w:rPr>
              <w:t xml:space="preserve"> IE or inherited from parent BC power class</w:t>
            </w:r>
            <w:r w:rsidRPr="000A3E1B">
              <w:rPr>
                <w:rFonts w:eastAsiaTheme="minorEastAsia"/>
                <w:b/>
                <w:bCs/>
                <w:iCs/>
                <w:lang w:eastAsia="zh-CN"/>
              </w:rPr>
              <w:t>.</w:t>
            </w:r>
          </w:p>
          <w:p w14:paraId="1F808FD9" w14:textId="77777777" w:rsidR="0093194C" w:rsidRPr="0060584E" w:rsidRDefault="0093194C" w:rsidP="0093194C">
            <w:pPr>
              <w:spacing w:after="0"/>
              <w:ind w:left="1489" w:hangingChars="709" w:hanging="1489"/>
              <w:rPr>
                <w:rFonts w:eastAsia="等线"/>
                <w:b/>
                <w:sz w:val="21"/>
                <w:lang w:eastAsia="zh-CN"/>
              </w:rPr>
            </w:pPr>
          </w:p>
          <w:p w14:paraId="221B3B92" w14:textId="77777777" w:rsidR="0093194C" w:rsidRDefault="0093194C" w:rsidP="0093194C">
            <w:pPr>
              <w:spacing w:after="0"/>
              <w:ind w:left="1418" w:hangingChars="709" w:hanging="1418"/>
              <w:rPr>
                <w:rFonts w:eastAsia="等线"/>
                <w:b/>
                <w:lang w:val="en-US" w:eastAsia="zh-CN"/>
              </w:rPr>
            </w:pPr>
            <w:r w:rsidRPr="00F4062A">
              <w:rPr>
                <w:rFonts w:eastAsia="等线"/>
                <w:b/>
                <w:lang w:val="en-US" w:eastAsia="zh-CN"/>
              </w:rPr>
              <w:t>Observation</w:t>
            </w:r>
            <w:r w:rsidRPr="00F4062A">
              <w:rPr>
                <w:rFonts w:eastAsia="等线" w:hint="eastAsia"/>
                <w:b/>
                <w:lang w:val="en-US" w:eastAsia="zh-CN"/>
              </w:rPr>
              <w:t xml:space="preserve"> </w:t>
            </w:r>
            <w:r>
              <w:rPr>
                <w:rFonts w:eastAsia="等线"/>
                <w:b/>
                <w:lang w:val="en-US" w:eastAsia="zh-CN"/>
              </w:rPr>
              <w:t>7</w:t>
            </w:r>
            <w:r w:rsidRPr="00F4062A">
              <w:rPr>
                <w:rFonts w:eastAsia="等线" w:hint="eastAsia"/>
                <w:b/>
                <w:lang w:val="en-US" w:eastAsia="zh-CN"/>
              </w:rPr>
              <w:t xml:space="preserve">: </w:t>
            </w:r>
            <w:r w:rsidRPr="00F4062A">
              <w:rPr>
                <w:rFonts w:eastAsia="等线"/>
                <w:b/>
                <w:lang w:val="en-US" w:eastAsia="zh-CN"/>
              </w:rPr>
              <w:t xml:space="preserve"> </w:t>
            </w:r>
            <w:r>
              <w:rPr>
                <w:rFonts w:eastAsia="等线"/>
                <w:b/>
                <w:lang w:val="en-US" w:eastAsia="zh-CN"/>
              </w:rPr>
              <w:t xml:space="preserve"> For the same intra-band UL CA, if UE report different power classes when the DL CA configuration is different, then there will be some ambiguity in which power class should be applied for this intra-band UL CA.</w:t>
            </w:r>
          </w:p>
          <w:p w14:paraId="09C90B50" w14:textId="77777777" w:rsidR="0093194C" w:rsidRPr="0060584E" w:rsidRDefault="0093194C" w:rsidP="0093194C">
            <w:pPr>
              <w:spacing w:after="0"/>
              <w:ind w:left="1489" w:hangingChars="709" w:hanging="1489"/>
              <w:rPr>
                <w:rFonts w:eastAsia="等线"/>
                <w:b/>
                <w:sz w:val="21"/>
                <w:lang w:eastAsia="zh-CN"/>
              </w:rPr>
            </w:pPr>
          </w:p>
          <w:p w14:paraId="00C3A32E" w14:textId="77777777" w:rsidR="0093194C" w:rsidRDefault="0093194C" w:rsidP="0093194C">
            <w:pPr>
              <w:spacing w:after="0"/>
              <w:ind w:left="1418" w:hangingChars="709" w:hanging="1418"/>
              <w:rPr>
                <w:rFonts w:eastAsiaTheme="minorEastAsia"/>
                <w:b/>
                <w:bCs/>
                <w:iCs/>
                <w:lang w:eastAsia="zh-CN"/>
              </w:rPr>
            </w:pPr>
            <w:r w:rsidRPr="00F4062A">
              <w:rPr>
                <w:rFonts w:eastAsia="等线"/>
                <w:b/>
                <w:lang w:val="en-US" w:eastAsia="zh-CN"/>
              </w:rPr>
              <w:t>Observation</w:t>
            </w:r>
            <w:r w:rsidRPr="00F4062A">
              <w:rPr>
                <w:rFonts w:eastAsia="等线" w:hint="eastAsia"/>
                <w:b/>
                <w:lang w:val="en-US" w:eastAsia="zh-CN"/>
              </w:rPr>
              <w:t xml:space="preserve"> </w:t>
            </w:r>
            <w:r>
              <w:rPr>
                <w:rFonts w:eastAsia="等线"/>
                <w:b/>
                <w:lang w:val="en-US" w:eastAsia="zh-CN"/>
              </w:rPr>
              <w:t>8</w:t>
            </w:r>
            <w:r w:rsidRPr="00F4062A">
              <w:rPr>
                <w:rFonts w:eastAsia="等线" w:hint="eastAsia"/>
                <w:b/>
                <w:lang w:val="en-US" w:eastAsia="zh-CN"/>
              </w:rPr>
              <w:t xml:space="preserve">: </w:t>
            </w:r>
            <w:r w:rsidRPr="00F4062A">
              <w:rPr>
                <w:rFonts w:eastAsia="等线"/>
                <w:b/>
                <w:lang w:val="en-US" w:eastAsia="zh-CN"/>
              </w:rPr>
              <w:t xml:space="preserve"> </w:t>
            </w:r>
            <w:r>
              <w:rPr>
                <w:rFonts w:eastAsia="等线"/>
                <w:b/>
                <w:lang w:val="en-US" w:eastAsia="zh-CN"/>
              </w:rPr>
              <w:t xml:space="preserve"> Neither</w:t>
            </w:r>
            <w:r w:rsidRPr="008C1DAB">
              <w:rPr>
                <w:rFonts w:eastAsia="等线"/>
                <w:b/>
                <w:lang w:val="en-US" w:eastAsia="zh-CN"/>
              </w:rPr>
              <w:t xml:space="preserve"> </w:t>
            </w:r>
            <w:proofErr w:type="spellStart"/>
            <w:r w:rsidRPr="008C1DAB">
              <w:rPr>
                <w:rFonts w:eastAsiaTheme="minorEastAsia"/>
                <w:b/>
                <w:bCs/>
                <w:i/>
                <w:iCs/>
                <w:lang w:eastAsia="zh-CN"/>
              </w:rPr>
              <w:t>ue-powerClass</w:t>
            </w:r>
            <w:proofErr w:type="spellEnd"/>
            <w:r w:rsidRPr="008C1DAB">
              <w:rPr>
                <w:rFonts w:eastAsiaTheme="minorEastAsia"/>
                <w:b/>
                <w:bCs/>
                <w:iCs/>
                <w:lang w:eastAsia="zh-CN"/>
              </w:rPr>
              <w:t xml:space="preserve"> IE or </w:t>
            </w:r>
            <w:proofErr w:type="spellStart"/>
            <w:r w:rsidRPr="008C1DAB">
              <w:rPr>
                <w:rFonts w:eastAsia="等线"/>
                <w:b/>
                <w:i/>
                <w:lang w:eastAsia="zh-CN"/>
              </w:rPr>
              <w:t>powerClass</w:t>
            </w:r>
            <w:proofErr w:type="spellEnd"/>
            <w:r w:rsidRPr="008C1DAB">
              <w:rPr>
                <w:rFonts w:eastAsiaTheme="minorEastAsia"/>
                <w:b/>
                <w:bCs/>
                <w:iCs/>
                <w:lang w:eastAsia="zh-CN"/>
              </w:rPr>
              <w:t xml:space="preserve"> IE is perfect in determining the power class of intra-band CA in inter-band UL band combination.</w:t>
            </w:r>
          </w:p>
          <w:p w14:paraId="6C57C824" w14:textId="77777777" w:rsidR="0093194C" w:rsidRPr="0060584E" w:rsidRDefault="0093194C" w:rsidP="0093194C">
            <w:pPr>
              <w:spacing w:after="0"/>
              <w:ind w:left="1489" w:hangingChars="709" w:hanging="1489"/>
              <w:rPr>
                <w:rFonts w:eastAsia="等线"/>
                <w:b/>
                <w:sz w:val="21"/>
                <w:lang w:eastAsia="zh-CN"/>
              </w:rPr>
            </w:pPr>
          </w:p>
          <w:p w14:paraId="7EA60243" w14:textId="77777777" w:rsidR="0093194C" w:rsidRPr="007327B0" w:rsidRDefault="0093194C" w:rsidP="0093194C">
            <w:pPr>
              <w:spacing w:after="0"/>
              <w:ind w:left="1418" w:hangingChars="709" w:hanging="1418"/>
              <w:rPr>
                <w:rFonts w:eastAsia="等线"/>
                <w:b/>
                <w:lang w:val="en-US" w:eastAsia="zh-CN"/>
              </w:rPr>
            </w:pPr>
            <w:r w:rsidRPr="00F4062A">
              <w:rPr>
                <w:rFonts w:eastAsia="等线"/>
                <w:b/>
                <w:lang w:val="en-US" w:eastAsia="zh-CN"/>
              </w:rPr>
              <w:t>Observation</w:t>
            </w:r>
            <w:r w:rsidRPr="00F4062A">
              <w:rPr>
                <w:rFonts w:eastAsia="等线" w:hint="eastAsia"/>
                <w:b/>
                <w:lang w:val="en-US" w:eastAsia="zh-CN"/>
              </w:rPr>
              <w:t xml:space="preserve"> </w:t>
            </w:r>
            <w:r>
              <w:rPr>
                <w:rFonts w:eastAsia="等线"/>
                <w:b/>
                <w:lang w:val="en-US" w:eastAsia="zh-CN"/>
              </w:rPr>
              <w:t>9</w:t>
            </w:r>
            <w:r w:rsidRPr="00F4062A">
              <w:rPr>
                <w:rFonts w:eastAsia="等线" w:hint="eastAsia"/>
                <w:b/>
                <w:lang w:val="en-US" w:eastAsia="zh-CN"/>
              </w:rPr>
              <w:t xml:space="preserve">: </w:t>
            </w:r>
            <w:r w:rsidRPr="00F4062A">
              <w:rPr>
                <w:rFonts w:eastAsia="等线"/>
                <w:b/>
                <w:lang w:val="en-US" w:eastAsia="zh-CN"/>
              </w:rPr>
              <w:t xml:space="preserve"> </w:t>
            </w:r>
            <w:r>
              <w:rPr>
                <w:rFonts w:eastAsia="等线"/>
                <w:b/>
                <w:lang w:val="en-US" w:eastAsia="zh-CN"/>
              </w:rPr>
              <w:t xml:space="preserve"> </w:t>
            </w:r>
            <w:r w:rsidRPr="007327B0">
              <w:rPr>
                <w:rFonts w:eastAsia="等线"/>
                <w:b/>
                <w:lang w:val="en-US" w:eastAsia="zh-CN"/>
              </w:rPr>
              <w:t>The Tx power of n41C in CA_n1A-n41C will not exceed the total power class and the single band power class which makes apply the MIN {</w:t>
            </w:r>
            <w:proofErr w:type="spellStart"/>
            <w:r w:rsidRPr="007327B0">
              <w:rPr>
                <w:rFonts w:eastAsia="等线"/>
                <w:b/>
                <w:lang w:val="en-US" w:eastAsia="zh-CN"/>
              </w:rPr>
              <w:t>powerClass</w:t>
            </w:r>
            <w:proofErr w:type="spellEnd"/>
            <w:r w:rsidRPr="007327B0">
              <w:rPr>
                <w:rFonts w:eastAsia="等线"/>
                <w:b/>
                <w:lang w:val="en-US" w:eastAsia="zh-CN"/>
              </w:rPr>
              <w:t xml:space="preserve"> of CA_n1A-n41C, </w:t>
            </w:r>
            <w:proofErr w:type="spellStart"/>
            <w:r w:rsidRPr="007327B0">
              <w:rPr>
                <w:rFonts w:eastAsia="等线"/>
                <w:b/>
                <w:lang w:val="en-US" w:eastAsia="zh-CN"/>
              </w:rPr>
              <w:t>ue-powerClass</w:t>
            </w:r>
            <w:proofErr w:type="spellEnd"/>
            <w:r w:rsidRPr="007327B0">
              <w:rPr>
                <w:rFonts w:eastAsia="等线"/>
                <w:b/>
                <w:lang w:val="en-US" w:eastAsia="zh-CN"/>
              </w:rPr>
              <w:t xml:space="preserve"> of n41} for n41C band in UL CA_n1A-n41C if the ue-PowerClassPerBandPerBC-r17 is not reported is possible. And if this is different from UE implementation, then it can still use the ue-PowerClassPerBandPerBC-r17 IE to report the exact power capability.</w:t>
            </w:r>
          </w:p>
          <w:p w14:paraId="41B1D361" w14:textId="77777777" w:rsidR="0093194C" w:rsidRDefault="0093194C" w:rsidP="0093194C">
            <w:pPr>
              <w:spacing w:after="0"/>
              <w:rPr>
                <w:rFonts w:eastAsia="等线"/>
                <w:lang w:eastAsia="zh-CN"/>
              </w:rPr>
            </w:pPr>
          </w:p>
          <w:p w14:paraId="5E0700A3" w14:textId="77777777" w:rsidR="0093194C" w:rsidRPr="006A0EA2" w:rsidRDefault="0093194C" w:rsidP="0093194C">
            <w:pPr>
              <w:spacing w:after="0"/>
              <w:ind w:left="1418" w:hangingChars="709" w:hanging="1418"/>
              <w:rPr>
                <w:rFonts w:eastAsia="等线"/>
                <w:lang w:val="en-US" w:eastAsia="zh-CN"/>
              </w:rPr>
            </w:pPr>
            <w:r>
              <w:rPr>
                <w:rFonts w:eastAsia="等线"/>
                <w:b/>
                <w:lang w:val="en-US" w:eastAsia="zh-CN"/>
              </w:rPr>
              <w:t>Proposal</w:t>
            </w:r>
            <w:r w:rsidRPr="00F4062A">
              <w:rPr>
                <w:rFonts w:eastAsia="等线" w:hint="eastAsia"/>
                <w:b/>
                <w:lang w:val="en-US" w:eastAsia="zh-CN"/>
              </w:rPr>
              <w:t xml:space="preserve"> </w:t>
            </w:r>
            <w:r>
              <w:rPr>
                <w:rFonts w:eastAsia="等线"/>
                <w:b/>
                <w:lang w:val="en-US" w:eastAsia="zh-CN"/>
              </w:rPr>
              <w:t>4</w:t>
            </w:r>
            <w:r w:rsidRPr="00F4062A">
              <w:rPr>
                <w:rFonts w:eastAsia="等线" w:hint="eastAsia"/>
                <w:b/>
                <w:lang w:val="en-US" w:eastAsia="zh-CN"/>
              </w:rPr>
              <w:t xml:space="preserve">: </w:t>
            </w:r>
            <w:r w:rsidRPr="00F4062A">
              <w:rPr>
                <w:rFonts w:eastAsia="等线"/>
                <w:b/>
                <w:lang w:val="en-US" w:eastAsia="zh-CN"/>
              </w:rPr>
              <w:t xml:space="preserve">  </w:t>
            </w:r>
            <w:r>
              <w:rPr>
                <w:rFonts w:eastAsia="等线"/>
                <w:b/>
                <w:lang w:val="en-US" w:eastAsia="zh-CN"/>
              </w:rPr>
              <w:tab/>
              <w:t>Apply</w:t>
            </w:r>
            <w:r w:rsidRPr="00B9176A">
              <w:rPr>
                <w:rFonts w:eastAsia="等线"/>
                <w:b/>
                <w:lang w:val="en-US" w:eastAsia="zh-CN"/>
              </w:rPr>
              <w:t xml:space="preserve"> </w:t>
            </w:r>
            <w:r w:rsidRPr="00B9176A">
              <w:rPr>
                <w:rFonts w:eastAsia="等线"/>
                <w:b/>
                <w:lang w:eastAsia="zh-CN"/>
              </w:rPr>
              <w:t>MIN</w:t>
            </w:r>
            <w:r>
              <w:rPr>
                <w:rFonts w:eastAsia="等线"/>
                <w:b/>
                <w:lang w:eastAsia="zh-CN"/>
              </w:rPr>
              <w:t xml:space="preserve"> </w:t>
            </w:r>
            <w:r w:rsidRPr="00B9176A">
              <w:rPr>
                <w:rFonts w:eastAsia="等线"/>
                <w:b/>
                <w:lang w:eastAsia="zh-CN"/>
              </w:rPr>
              <w:t>{</w:t>
            </w:r>
            <w:proofErr w:type="spellStart"/>
            <w:r w:rsidRPr="00B9176A">
              <w:rPr>
                <w:rFonts w:eastAsia="等线"/>
                <w:b/>
                <w:i/>
                <w:lang w:eastAsia="zh-CN"/>
              </w:rPr>
              <w:t>powerClass</w:t>
            </w:r>
            <w:proofErr w:type="spellEnd"/>
            <w:r w:rsidRPr="00B9176A">
              <w:rPr>
                <w:rFonts w:eastAsia="等线"/>
                <w:b/>
                <w:lang w:eastAsia="zh-CN"/>
              </w:rPr>
              <w:t xml:space="preserve"> of </w:t>
            </w:r>
            <w:proofErr w:type="spellStart"/>
            <w:r>
              <w:rPr>
                <w:rFonts w:eastAsia="等线"/>
                <w:b/>
                <w:lang w:eastAsia="zh-CN"/>
              </w:rPr>
              <w:t>intra+inter</w:t>
            </w:r>
            <w:proofErr w:type="spellEnd"/>
            <w:r>
              <w:rPr>
                <w:rFonts w:eastAsia="等线"/>
                <w:b/>
                <w:lang w:eastAsia="zh-CN"/>
              </w:rPr>
              <w:t xml:space="preserve"> UL CA</w:t>
            </w:r>
            <w:r w:rsidRPr="00B9176A">
              <w:rPr>
                <w:rFonts w:eastAsia="等线"/>
                <w:b/>
                <w:lang w:eastAsia="zh-CN"/>
              </w:rPr>
              <w:t xml:space="preserve">, </w:t>
            </w:r>
            <w:proofErr w:type="spellStart"/>
            <w:r w:rsidRPr="00B9176A">
              <w:rPr>
                <w:rFonts w:eastAsiaTheme="minorEastAsia"/>
                <w:b/>
                <w:bCs/>
                <w:i/>
                <w:iCs/>
                <w:lang w:eastAsia="zh-CN"/>
              </w:rPr>
              <w:t>ue-powerClass</w:t>
            </w:r>
            <w:proofErr w:type="spellEnd"/>
            <w:r w:rsidRPr="00B9176A">
              <w:rPr>
                <w:rFonts w:eastAsia="等线"/>
                <w:b/>
                <w:lang w:eastAsia="zh-CN"/>
              </w:rPr>
              <w:t xml:space="preserve">} </w:t>
            </w:r>
            <w:r>
              <w:rPr>
                <w:rFonts w:eastAsia="等线"/>
                <w:b/>
                <w:lang w:eastAsia="zh-CN"/>
              </w:rPr>
              <w:t xml:space="preserve">to determine the power capability of intra-band UL CA part in </w:t>
            </w:r>
            <w:proofErr w:type="spellStart"/>
            <w:r>
              <w:rPr>
                <w:rFonts w:eastAsia="等线"/>
                <w:b/>
                <w:lang w:eastAsia="zh-CN"/>
              </w:rPr>
              <w:t>intra+inter</w:t>
            </w:r>
            <w:proofErr w:type="spellEnd"/>
            <w:r>
              <w:rPr>
                <w:rFonts w:eastAsia="等线"/>
                <w:b/>
                <w:lang w:eastAsia="zh-CN"/>
              </w:rPr>
              <w:t xml:space="preserve"> UL CA.</w:t>
            </w:r>
          </w:p>
          <w:p w14:paraId="4DB0433B" w14:textId="77777777" w:rsidR="0093194C" w:rsidRPr="00FB405D" w:rsidRDefault="0093194C" w:rsidP="0093194C">
            <w:pPr>
              <w:spacing w:after="0"/>
              <w:rPr>
                <w:rFonts w:eastAsia="等线"/>
                <w:lang w:val="en-US" w:eastAsia="zh-CN"/>
              </w:rPr>
            </w:pPr>
          </w:p>
          <w:p w14:paraId="1E7392F7" w14:textId="77777777" w:rsidR="000029BE" w:rsidRPr="0093194C" w:rsidRDefault="000029BE" w:rsidP="00D40D94">
            <w:pPr>
              <w:pStyle w:val="af5"/>
              <w:rPr>
                <w:bCs/>
                <w:iCs/>
                <w:lang w:val="en-US"/>
              </w:rPr>
            </w:pPr>
          </w:p>
        </w:tc>
      </w:tr>
      <w:tr w:rsidR="0093194C" w14:paraId="084BFB74" w14:textId="77777777" w:rsidTr="007F0AD6">
        <w:trPr>
          <w:trHeight w:val="468"/>
        </w:trPr>
        <w:tc>
          <w:tcPr>
            <w:tcW w:w="1255" w:type="dxa"/>
          </w:tcPr>
          <w:p w14:paraId="2922096D" w14:textId="19791F7A" w:rsidR="0093194C" w:rsidRPr="000029BE" w:rsidRDefault="0093194C" w:rsidP="00943302">
            <w:pPr>
              <w:spacing w:before="120" w:after="120"/>
              <w:rPr>
                <w:rFonts w:asciiTheme="minorHAnsi" w:hAnsiTheme="minorHAnsi" w:cstheme="minorHAnsi"/>
              </w:rPr>
            </w:pPr>
            <w:r w:rsidRPr="0093194C">
              <w:rPr>
                <w:rFonts w:asciiTheme="minorHAnsi" w:hAnsiTheme="minorHAnsi" w:cstheme="minorHAnsi"/>
              </w:rPr>
              <w:lastRenderedPageBreak/>
              <w:t>R4-2320647</w:t>
            </w:r>
          </w:p>
        </w:tc>
        <w:tc>
          <w:tcPr>
            <w:tcW w:w="1080" w:type="dxa"/>
          </w:tcPr>
          <w:p w14:paraId="19D06E85" w14:textId="382AD0C3" w:rsidR="0093194C" w:rsidRDefault="0093194C" w:rsidP="00943302">
            <w:pPr>
              <w:spacing w:before="120" w:after="120"/>
              <w:rPr>
                <w:rFonts w:asciiTheme="minorHAnsi" w:hAnsiTheme="minorHAnsi" w:cstheme="minorHAnsi"/>
              </w:rPr>
            </w:pPr>
            <w:r>
              <w:rPr>
                <w:rFonts w:asciiTheme="minorHAnsi" w:hAnsiTheme="minorHAnsi" w:cstheme="minorHAnsi"/>
              </w:rPr>
              <w:t>Qualcomm</w:t>
            </w:r>
          </w:p>
        </w:tc>
        <w:tc>
          <w:tcPr>
            <w:tcW w:w="7296" w:type="dxa"/>
          </w:tcPr>
          <w:p w14:paraId="6410E64D" w14:textId="77777777" w:rsidR="0093194C" w:rsidRDefault="0093194C" w:rsidP="0093194C">
            <w:pPr>
              <w:spacing w:after="120"/>
              <w:rPr>
                <w:b/>
                <w:bCs/>
              </w:rPr>
            </w:pPr>
            <w:r w:rsidRPr="000133E5">
              <w:rPr>
                <w:b/>
                <w:bCs/>
              </w:rPr>
              <w:t>Proposal 1:</w:t>
            </w:r>
            <w:r>
              <w:rPr>
                <w:b/>
                <w:bCs/>
              </w:rPr>
              <w:t xml:space="preserve"> Allow UE to exceed </w:t>
            </w:r>
            <w:proofErr w:type="spellStart"/>
            <w:r>
              <w:rPr>
                <w:b/>
                <w:bCs/>
              </w:rPr>
              <w:t>PowerClass</w:t>
            </w:r>
            <w:proofErr w:type="spellEnd"/>
            <w:r>
              <w:rPr>
                <w:b/>
                <w:bCs/>
              </w:rPr>
              <w:t xml:space="preserve"> for single UL transmissions when </w:t>
            </w:r>
            <w:proofErr w:type="spellStart"/>
            <w:r>
              <w:rPr>
                <w:b/>
                <w:bCs/>
              </w:rPr>
              <w:t>ue-Powerclass</w:t>
            </w:r>
            <w:proofErr w:type="spellEnd"/>
            <w:r>
              <w:rPr>
                <w:b/>
                <w:bCs/>
              </w:rPr>
              <w:t xml:space="preserve"> is higher than </w:t>
            </w:r>
            <w:proofErr w:type="spellStart"/>
            <w:r>
              <w:rPr>
                <w:b/>
                <w:bCs/>
              </w:rPr>
              <w:t>PowerClass</w:t>
            </w:r>
            <w:proofErr w:type="spellEnd"/>
          </w:p>
          <w:p w14:paraId="7760078A" w14:textId="77777777" w:rsidR="0093194C" w:rsidRPr="000133E5" w:rsidRDefault="0093194C" w:rsidP="0093194C">
            <w:pPr>
              <w:spacing w:after="120"/>
              <w:rPr>
                <w:b/>
                <w:bCs/>
              </w:rPr>
            </w:pPr>
            <w:r w:rsidRPr="000133E5">
              <w:rPr>
                <w:b/>
                <w:bCs/>
              </w:rPr>
              <w:t xml:space="preserve">Proposal </w:t>
            </w:r>
            <w:r>
              <w:rPr>
                <w:b/>
                <w:bCs/>
              </w:rPr>
              <w:t>2</w:t>
            </w:r>
            <w:r w:rsidRPr="000133E5">
              <w:rPr>
                <w:b/>
                <w:bCs/>
              </w:rPr>
              <w:t>:</w:t>
            </w:r>
            <w:r>
              <w:rPr>
                <w:b/>
                <w:bCs/>
              </w:rPr>
              <w:t xml:space="preserve"> Do not limit </w:t>
            </w:r>
            <w:r w:rsidRPr="00D645D7">
              <w:rPr>
                <w:b/>
                <w:bCs/>
              </w:rPr>
              <w:t>ue-PowerClassPerBandPerBC-r17</w:t>
            </w:r>
            <w:r>
              <w:rPr>
                <w:b/>
                <w:bCs/>
              </w:rPr>
              <w:t xml:space="preserve"> to only indicate lower power class, as it can remove ambiguity on single band maximum power capabilities more widely.</w:t>
            </w:r>
          </w:p>
          <w:p w14:paraId="3A0E24BB" w14:textId="77777777" w:rsidR="0093194C" w:rsidRPr="00D645D7" w:rsidRDefault="0093194C" w:rsidP="0093194C">
            <w:pPr>
              <w:spacing w:after="0"/>
              <w:jc w:val="both"/>
              <w:rPr>
                <w:rFonts w:ascii="Arial" w:hAnsi="Arial" w:cs="Arial"/>
                <w:lang w:eastAsia="ja-JP"/>
              </w:rPr>
            </w:pPr>
          </w:p>
          <w:p w14:paraId="4BA3ED7A" w14:textId="77777777" w:rsidR="0093194C" w:rsidRDefault="0093194C" w:rsidP="0093194C">
            <w:pPr>
              <w:pStyle w:val="TAL"/>
              <w:rPr>
                <w:rFonts w:ascii="Times New Roman" w:hAnsi="Times New Roman"/>
                <w:sz w:val="20"/>
                <w:lang w:eastAsia="de-DE"/>
              </w:rPr>
            </w:pPr>
            <w:r w:rsidRPr="003B3E5C">
              <w:rPr>
                <w:rFonts w:ascii="Times New Roman" w:hAnsi="Times New Roman"/>
                <w:b/>
                <w:bCs/>
                <w:sz w:val="20"/>
                <w:lang w:eastAsia="de-DE"/>
              </w:rPr>
              <w:lastRenderedPageBreak/>
              <w:t>Proposal 3</w:t>
            </w:r>
            <w:r>
              <w:rPr>
                <w:rFonts w:ascii="Times New Roman" w:hAnsi="Times New Roman"/>
                <w:b/>
                <w:bCs/>
                <w:sz w:val="20"/>
                <w:lang w:eastAsia="de-DE"/>
              </w:rPr>
              <w:t>: Adopt the new general clause to TS 38.101-1 as shown below</w:t>
            </w:r>
          </w:p>
          <w:p w14:paraId="6ADA4F76" w14:textId="77777777" w:rsidR="0093194C" w:rsidRDefault="0093194C" w:rsidP="0093194C">
            <w:pPr>
              <w:pStyle w:val="TAL"/>
              <w:rPr>
                <w:rFonts w:ascii="Times New Roman" w:hAnsi="Times New Roman"/>
                <w:sz w:val="20"/>
                <w:lang w:eastAsia="de-DE"/>
              </w:rPr>
            </w:pPr>
          </w:p>
          <w:p w14:paraId="54276285" w14:textId="77777777" w:rsidR="0093194C" w:rsidRPr="00421E4F" w:rsidRDefault="0093194C" w:rsidP="0093194C">
            <w:pPr>
              <w:pStyle w:val="TAL"/>
              <w:rPr>
                <w:rFonts w:ascii="Times New Roman" w:hAnsi="Times New Roman"/>
                <w:sz w:val="28"/>
                <w:szCs w:val="28"/>
                <w:lang w:eastAsia="de-DE"/>
              </w:rPr>
            </w:pPr>
            <w:ins w:id="30" w:author="Qualcomm" w:date="2023-11-02T17:36:00Z">
              <w:r w:rsidRPr="00421E4F">
                <w:rPr>
                  <w:rFonts w:ascii="Times New Roman" w:hAnsi="Times New Roman"/>
                  <w:sz w:val="28"/>
                  <w:szCs w:val="28"/>
                  <w:lang w:eastAsia="de-DE"/>
                </w:rPr>
                <w:t>6.2A.0</w:t>
              </w:r>
              <w:r w:rsidRPr="00421E4F">
                <w:rPr>
                  <w:rFonts w:ascii="Times New Roman" w:hAnsi="Times New Roman"/>
                  <w:sz w:val="28"/>
                  <w:szCs w:val="28"/>
                  <w:lang w:eastAsia="de-DE"/>
                </w:rPr>
                <w:tab/>
                <w:t>General</w:t>
              </w:r>
            </w:ins>
          </w:p>
          <w:p w14:paraId="05FB5D84" w14:textId="77777777" w:rsidR="0093194C" w:rsidDel="00421E4F" w:rsidRDefault="0093194C" w:rsidP="0093194C">
            <w:pPr>
              <w:pStyle w:val="TAL"/>
              <w:rPr>
                <w:del w:id="31" w:author="Qualcomm" w:date="2023-11-02T17:36:00Z"/>
                <w:rFonts w:ascii="Times New Roman" w:hAnsi="Times New Roman"/>
                <w:sz w:val="20"/>
                <w:lang w:eastAsia="de-DE"/>
              </w:rPr>
            </w:pPr>
          </w:p>
          <w:p w14:paraId="173F3239" w14:textId="77777777" w:rsidR="0093194C" w:rsidRDefault="0093194C" w:rsidP="0093194C">
            <w:pPr>
              <w:rPr>
                <w:ins w:id="32" w:author="Qualcomm" w:date="2023-11-02T17:41:00Z"/>
              </w:rPr>
            </w:pPr>
            <w:ins w:id="33" w:author="Qualcomm" w:date="2023-11-02T17:36:00Z">
              <w:r>
                <w:t>For UEs configured with downlink-only carrier aggregation with non-CA in the uplink, the UE shall meet the maximum output power requirements in clause 6.2.</w:t>
              </w:r>
              <w:r>
                <w:rPr>
                  <w:lang w:eastAsia="zh-CN"/>
                </w:rPr>
                <w:t>1</w:t>
              </w:r>
              <w:r>
                <w:t xml:space="preserve"> for the power class indicated by the </w:t>
              </w:r>
              <w:proofErr w:type="spellStart"/>
              <w:r>
                <w:rPr>
                  <w:i/>
                  <w:iCs/>
                </w:rPr>
                <w:t>BandNR</w:t>
              </w:r>
              <w:proofErr w:type="spellEnd"/>
              <w:r>
                <w:rPr>
                  <w:i/>
                  <w:iCs/>
                </w:rPr>
                <w:t xml:space="preserve"> </w:t>
              </w:r>
              <w:r>
                <w:t xml:space="preserve">capability </w:t>
              </w:r>
              <w:proofErr w:type="spellStart"/>
              <w:r>
                <w:rPr>
                  <w:i/>
                  <w:iCs/>
                </w:rPr>
                <w:t>ue-PowerClass</w:t>
              </w:r>
              <w:proofErr w:type="spellEnd"/>
              <w:r>
                <w:t>.</w:t>
              </w:r>
            </w:ins>
          </w:p>
          <w:p w14:paraId="6E76810E" w14:textId="77777777" w:rsidR="0093194C" w:rsidRDefault="0093194C" w:rsidP="0093194C">
            <w:pPr>
              <w:rPr>
                <w:ins w:id="34" w:author="Qualcomm" w:date="2023-11-02T17:36:00Z"/>
              </w:rPr>
            </w:pPr>
            <w:ins w:id="35" w:author="Qualcomm" w:date="2023-11-02T17:40:00Z">
              <w:r>
                <w:t>Non-CA UL transmissions are</w:t>
              </w:r>
            </w:ins>
            <w:ins w:id="36" w:author="Qualcomm" w:date="2023-11-02T17:36:00Z">
              <w:r>
                <w:t xml:space="preserve"> not bounded by the power class for the band combination indicated by </w:t>
              </w:r>
              <w:proofErr w:type="spellStart"/>
              <w:r>
                <w:rPr>
                  <w:i/>
                  <w:iCs/>
                </w:rPr>
                <w:t>powerClass</w:t>
              </w:r>
            </w:ins>
            <w:proofErr w:type="spellEnd"/>
            <w:ins w:id="37" w:author="Qualcomm" w:date="2023-11-02T17:42:00Z">
              <w:r>
                <w:t xml:space="preserve"> and </w:t>
              </w:r>
              <w:proofErr w:type="spellStart"/>
              <w:r w:rsidRPr="00E3194F">
                <w:rPr>
                  <w:i/>
                  <w:iCs/>
                </w:rPr>
                <w:t>powerClass</w:t>
              </w:r>
              <w:proofErr w:type="spellEnd"/>
              <w:r>
                <w:t xml:space="preserve"> may be ignored in setting </w:t>
              </w:r>
            </w:ins>
            <w:ins w:id="38" w:author="Qualcomm" w:date="2023-11-02T17:43:00Z">
              <w:r>
                <w:t xml:space="preserve">the configured maximum output power for </w:t>
              </w:r>
            </w:ins>
            <w:ins w:id="39" w:author="Qualcomm" w:date="2023-11-02T17:44:00Z">
              <w:r>
                <w:t xml:space="preserve">CA with </w:t>
              </w:r>
            </w:ins>
            <w:ins w:id="40" w:author="Qualcomm" w:date="2023-11-02T20:30:00Z">
              <w:r>
                <w:t>single CC</w:t>
              </w:r>
            </w:ins>
            <w:ins w:id="41" w:author="Qualcomm" w:date="2023-11-02T17:54:00Z">
              <w:r>
                <w:t xml:space="preserve"> </w:t>
              </w:r>
            </w:ins>
            <w:ins w:id="42" w:author="Qualcomm" w:date="2023-11-02T17:43:00Z">
              <w:r>
                <w:t>UL transmission</w:t>
              </w:r>
            </w:ins>
            <w:ins w:id="43" w:author="Qualcomm" w:date="2023-11-02T17:36:00Z">
              <w:r>
                <w:t>.</w:t>
              </w:r>
            </w:ins>
          </w:p>
          <w:p w14:paraId="5341F9CF" w14:textId="77777777" w:rsidR="0093194C" w:rsidRDefault="0093194C" w:rsidP="0093194C">
            <w:pPr>
              <w:rPr>
                <w:ins w:id="44" w:author="Qualcomm" w:date="2023-11-02T17:36:00Z"/>
              </w:rPr>
            </w:pPr>
            <w:ins w:id="45" w:author="Qualcomm" w:date="2023-11-02T17:36:00Z">
              <w:r>
                <w:t>The non-CA and CA</w:t>
              </w:r>
            </w:ins>
            <w:ins w:id="46" w:author="Qualcomm" w:date="2023-11-02T17:43:00Z">
              <w:r>
                <w:t xml:space="preserve"> </w:t>
              </w:r>
            </w:ins>
            <w:ins w:id="47" w:author="Qualcomm" w:date="2023-11-02T17:36:00Z">
              <w:r>
                <w:t>configurations for which minimum requirements have been evaluated for Power Class 2 or Power Class 1.5 operation are indicated in clause 5.5A.</w:t>
              </w:r>
            </w:ins>
          </w:p>
          <w:p w14:paraId="6C2CA893" w14:textId="77777777" w:rsidR="0093194C" w:rsidRPr="0093194C" w:rsidRDefault="0093194C" w:rsidP="0093194C">
            <w:pPr>
              <w:spacing w:after="0"/>
              <w:ind w:left="1418" w:hangingChars="709" w:hanging="1418"/>
              <w:rPr>
                <w:rFonts w:eastAsia="等线"/>
                <w:b/>
                <w:lang w:eastAsia="zh-CN"/>
              </w:rPr>
            </w:pPr>
          </w:p>
        </w:tc>
      </w:tr>
      <w:tr w:rsidR="0093194C" w14:paraId="27699D15" w14:textId="77777777" w:rsidTr="007F0AD6">
        <w:trPr>
          <w:trHeight w:val="468"/>
        </w:trPr>
        <w:tc>
          <w:tcPr>
            <w:tcW w:w="1255" w:type="dxa"/>
          </w:tcPr>
          <w:p w14:paraId="5B975766" w14:textId="7445E15B" w:rsidR="0093194C" w:rsidRPr="0093194C" w:rsidRDefault="0093194C" w:rsidP="00943302">
            <w:pPr>
              <w:spacing w:before="120" w:after="120"/>
              <w:rPr>
                <w:rFonts w:asciiTheme="minorHAnsi" w:hAnsiTheme="minorHAnsi" w:cstheme="minorHAnsi"/>
              </w:rPr>
            </w:pPr>
            <w:r w:rsidRPr="0093194C">
              <w:rPr>
                <w:rFonts w:asciiTheme="minorHAnsi" w:hAnsiTheme="minorHAnsi" w:cstheme="minorHAnsi"/>
              </w:rPr>
              <w:lastRenderedPageBreak/>
              <w:t>R4-2320666</w:t>
            </w:r>
          </w:p>
        </w:tc>
        <w:tc>
          <w:tcPr>
            <w:tcW w:w="1080" w:type="dxa"/>
          </w:tcPr>
          <w:p w14:paraId="5800BC3F" w14:textId="4BACA333" w:rsidR="0093194C" w:rsidRDefault="0093194C" w:rsidP="00943302">
            <w:pPr>
              <w:spacing w:before="120" w:after="120"/>
              <w:rPr>
                <w:rFonts w:asciiTheme="minorHAnsi" w:hAnsiTheme="minorHAnsi" w:cstheme="minorHAnsi"/>
              </w:rPr>
            </w:pPr>
            <w:r w:rsidRPr="0093194C">
              <w:rPr>
                <w:rFonts w:asciiTheme="minorHAnsi" w:hAnsiTheme="minorHAnsi" w:cstheme="minorHAnsi"/>
              </w:rPr>
              <w:t xml:space="preserve">Huawei, </w:t>
            </w:r>
            <w:proofErr w:type="spellStart"/>
            <w:r w:rsidRPr="0093194C">
              <w:rPr>
                <w:rFonts w:asciiTheme="minorHAnsi" w:hAnsiTheme="minorHAnsi" w:cstheme="minorHAnsi"/>
              </w:rPr>
              <w:t>HiSilicon</w:t>
            </w:r>
            <w:proofErr w:type="spellEnd"/>
          </w:p>
        </w:tc>
        <w:tc>
          <w:tcPr>
            <w:tcW w:w="7296" w:type="dxa"/>
          </w:tcPr>
          <w:p w14:paraId="2F428EB6" w14:textId="327CD9AB" w:rsidR="0093194C" w:rsidRPr="000133E5" w:rsidRDefault="0093194C" w:rsidP="0093194C">
            <w:pPr>
              <w:spacing w:after="120"/>
              <w:rPr>
                <w:b/>
                <w:bCs/>
              </w:rPr>
            </w:pPr>
            <w:r>
              <w:rPr>
                <w:b/>
                <w:bCs/>
              </w:rPr>
              <w:t>R17/R18 CR</w:t>
            </w:r>
          </w:p>
        </w:tc>
      </w:tr>
      <w:tr w:rsidR="0093194C" w14:paraId="57EB3905" w14:textId="77777777" w:rsidTr="007F0AD6">
        <w:trPr>
          <w:trHeight w:val="468"/>
        </w:trPr>
        <w:tc>
          <w:tcPr>
            <w:tcW w:w="1255" w:type="dxa"/>
          </w:tcPr>
          <w:p w14:paraId="74CB5C89" w14:textId="72197117" w:rsidR="0093194C" w:rsidRPr="0093194C" w:rsidRDefault="00CC68CC" w:rsidP="00943302">
            <w:pPr>
              <w:spacing w:before="120" w:after="120"/>
              <w:rPr>
                <w:rFonts w:asciiTheme="minorHAnsi" w:hAnsiTheme="minorHAnsi" w:cstheme="minorHAnsi"/>
              </w:rPr>
            </w:pPr>
            <w:r w:rsidRPr="00CC68CC">
              <w:rPr>
                <w:rFonts w:asciiTheme="minorHAnsi" w:hAnsiTheme="minorHAnsi" w:cstheme="minorHAnsi"/>
              </w:rPr>
              <w:t>R4-2319427</w:t>
            </w:r>
            <w:r>
              <w:rPr>
                <w:rFonts w:asciiTheme="minorHAnsi" w:hAnsiTheme="minorHAnsi" w:cstheme="minorHAnsi"/>
              </w:rPr>
              <w:t>/8</w:t>
            </w:r>
          </w:p>
        </w:tc>
        <w:tc>
          <w:tcPr>
            <w:tcW w:w="1080" w:type="dxa"/>
          </w:tcPr>
          <w:p w14:paraId="38A9E5BC" w14:textId="35A7EA5D" w:rsidR="0093194C" w:rsidRPr="0093194C" w:rsidRDefault="00CC68CC" w:rsidP="00943302">
            <w:pPr>
              <w:spacing w:before="120" w:after="120"/>
              <w:rPr>
                <w:rFonts w:asciiTheme="minorHAnsi" w:hAnsiTheme="minorHAnsi" w:cstheme="minorHAnsi"/>
              </w:rPr>
            </w:pPr>
            <w:r>
              <w:rPr>
                <w:rFonts w:asciiTheme="minorHAnsi" w:hAnsiTheme="minorHAnsi" w:cstheme="minorHAnsi"/>
              </w:rPr>
              <w:t>Ericsson</w:t>
            </w:r>
          </w:p>
        </w:tc>
        <w:tc>
          <w:tcPr>
            <w:tcW w:w="7296" w:type="dxa"/>
          </w:tcPr>
          <w:p w14:paraId="68DF41C6" w14:textId="66ACFE1D" w:rsidR="0093194C" w:rsidRDefault="00CC68CC" w:rsidP="00CC68CC">
            <w:pPr>
              <w:spacing w:after="120"/>
              <w:rPr>
                <w:b/>
                <w:bCs/>
              </w:rPr>
            </w:pPr>
            <w:r>
              <w:rPr>
                <w:b/>
                <w:bCs/>
              </w:rPr>
              <w:t xml:space="preserve">R17/18 CR on </w:t>
            </w:r>
            <w:r w:rsidRPr="00CC68CC">
              <w:rPr>
                <w:b/>
                <w:bCs/>
              </w:rPr>
              <w:t>Corrections to configured maximum power and MPR for serving cells of UL CA</w:t>
            </w:r>
          </w:p>
        </w:tc>
      </w:tr>
      <w:tr w:rsidR="00CC68CC" w14:paraId="2721C688" w14:textId="77777777" w:rsidTr="007F0AD6">
        <w:trPr>
          <w:trHeight w:val="468"/>
        </w:trPr>
        <w:tc>
          <w:tcPr>
            <w:tcW w:w="1255" w:type="dxa"/>
          </w:tcPr>
          <w:p w14:paraId="6B767B98" w14:textId="2AD2BC3A" w:rsidR="00CC68CC" w:rsidRPr="00CC68CC" w:rsidRDefault="00CC68CC" w:rsidP="00CC68CC">
            <w:pPr>
              <w:spacing w:before="120" w:after="120"/>
              <w:rPr>
                <w:rFonts w:asciiTheme="minorHAnsi" w:hAnsiTheme="minorHAnsi" w:cstheme="minorHAnsi"/>
              </w:rPr>
            </w:pPr>
            <w:r w:rsidRPr="00CC68CC">
              <w:rPr>
                <w:rFonts w:asciiTheme="minorHAnsi" w:hAnsiTheme="minorHAnsi" w:cstheme="minorHAnsi"/>
              </w:rPr>
              <w:t>R4-231942</w:t>
            </w:r>
            <w:r>
              <w:rPr>
                <w:rFonts w:asciiTheme="minorHAnsi" w:hAnsiTheme="minorHAnsi" w:cstheme="minorHAnsi"/>
              </w:rPr>
              <w:t>9/30</w:t>
            </w:r>
          </w:p>
        </w:tc>
        <w:tc>
          <w:tcPr>
            <w:tcW w:w="1080" w:type="dxa"/>
          </w:tcPr>
          <w:p w14:paraId="3B705E72" w14:textId="20CBC2EF" w:rsidR="00CC68CC" w:rsidRDefault="00CC68CC" w:rsidP="00CC68CC">
            <w:pPr>
              <w:spacing w:before="120" w:after="120"/>
              <w:rPr>
                <w:rFonts w:asciiTheme="minorHAnsi" w:hAnsiTheme="minorHAnsi" w:cstheme="minorHAnsi"/>
              </w:rPr>
            </w:pPr>
            <w:r>
              <w:rPr>
                <w:rFonts w:asciiTheme="minorHAnsi" w:hAnsiTheme="minorHAnsi" w:cstheme="minorHAnsi"/>
              </w:rPr>
              <w:t>Ericsson</w:t>
            </w:r>
          </w:p>
        </w:tc>
        <w:tc>
          <w:tcPr>
            <w:tcW w:w="7296" w:type="dxa"/>
          </w:tcPr>
          <w:p w14:paraId="60E4085D" w14:textId="440207F7" w:rsidR="00CC68CC" w:rsidRDefault="00CC68CC" w:rsidP="00CC68CC">
            <w:pPr>
              <w:spacing w:after="120"/>
              <w:rPr>
                <w:b/>
                <w:bCs/>
              </w:rPr>
            </w:pPr>
            <w:r>
              <w:rPr>
                <w:b/>
                <w:bCs/>
              </w:rPr>
              <w:t xml:space="preserve">R17/18 CR on </w:t>
            </w:r>
            <w:r w:rsidRPr="00CC68CC">
              <w:rPr>
                <w:b/>
                <w:bCs/>
              </w:rPr>
              <w:t>Corrections to configured maximum power and MPR for serving cells of UL CA</w:t>
            </w:r>
          </w:p>
        </w:tc>
      </w:tr>
    </w:tbl>
    <w:p w14:paraId="31FB92BD" w14:textId="77777777" w:rsidR="00577B1A" w:rsidRDefault="00577B1A" w:rsidP="00577B1A"/>
    <w:p w14:paraId="1B391BD4" w14:textId="77777777" w:rsidR="00577B1A" w:rsidRPr="006D4B9B" w:rsidRDefault="00577B1A" w:rsidP="00577B1A">
      <w:pPr>
        <w:rPr>
          <w:i/>
          <w:color w:val="0070C0"/>
          <w:lang w:eastAsia="zh-CN"/>
        </w:rPr>
      </w:pPr>
      <w:r w:rsidRPr="006D4B9B">
        <w:rPr>
          <w:rFonts w:hint="eastAsia"/>
          <w:i/>
          <w:color w:val="0070C0"/>
          <w:lang w:eastAsia="zh-CN"/>
        </w:rPr>
        <w:t>T</w:t>
      </w:r>
      <w:r w:rsidRPr="006D4B9B">
        <w:rPr>
          <w:i/>
          <w:color w:val="0070C0"/>
          <w:lang w:eastAsia="zh-CN"/>
        </w:rPr>
        <w:t>he moderator</w:t>
      </w:r>
      <w:r>
        <w:rPr>
          <w:i/>
          <w:color w:val="0070C0"/>
          <w:lang w:eastAsia="zh-CN"/>
        </w:rPr>
        <w:t xml:space="preserve"> can suggest a limited number of papers which could be presented.</w:t>
      </w:r>
    </w:p>
    <w:p w14:paraId="78ED4C35" w14:textId="77777777" w:rsidR="00577B1A" w:rsidRPr="004A7544" w:rsidRDefault="00577B1A" w:rsidP="00577B1A">
      <w:pPr>
        <w:pStyle w:val="2"/>
      </w:pPr>
      <w:r w:rsidRPr="004A7544">
        <w:rPr>
          <w:rFonts w:hint="eastAsia"/>
        </w:rPr>
        <w:t>Open issues</w:t>
      </w:r>
      <w:r>
        <w:t xml:space="preserve"> summary</w:t>
      </w:r>
    </w:p>
    <w:p w14:paraId="4291964C" w14:textId="77777777" w:rsidR="00577B1A" w:rsidRDefault="00577B1A" w:rsidP="00577B1A">
      <w:pPr>
        <w:rPr>
          <w:i/>
          <w:color w:val="0070C0"/>
          <w:lang w:eastAsia="zh-CN"/>
        </w:rPr>
      </w:pPr>
      <w:r>
        <w:rPr>
          <w:rFonts w:hint="eastAsia"/>
          <w:i/>
          <w:color w:val="0070C0"/>
        </w:rPr>
        <w:t xml:space="preserve">Before </w:t>
      </w:r>
      <w:r>
        <w:rPr>
          <w:i/>
          <w:color w:val="0070C0"/>
        </w:rPr>
        <w:t>f2f m</w:t>
      </w:r>
      <w:r w:rsidRPr="00035C50">
        <w:rPr>
          <w:rFonts w:hint="eastAsia"/>
          <w:i/>
          <w:color w:val="0070C0"/>
        </w:rPr>
        <w:t xml:space="preserve">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w:t>
      </w:r>
      <w:proofErr w:type="gramStart"/>
      <w:r w:rsidRPr="00035C50">
        <w:rPr>
          <w:rFonts w:hint="eastAsia"/>
          <w:i/>
          <w:color w:val="0070C0"/>
        </w:rPr>
        <w:t>contributions..</w:t>
      </w:r>
      <w:proofErr w:type="gramEnd"/>
    </w:p>
    <w:p w14:paraId="663FC3FD" w14:textId="7B8EA61E" w:rsidR="00577B1A" w:rsidRPr="00805BE8" w:rsidRDefault="00577B1A" w:rsidP="00577B1A">
      <w:pPr>
        <w:pStyle w:val="3"/>
        <w:rPr>
          <w:sz w:val="24"/>
          <w:szCs w:val="16"/>
        </w:rPr>
      </w:pPr>
      <w:r w:rsidRPr="00805BE8">
        <w:rPr>
          <w:sz w:val="24"/>
          <w:szCs w:val="16"/>
        </w:rPr>
        <w:t>Sub-</w:t>
      </w:r>
      <w:r>
        <w:rPr>
          <w:sz w:val="24"/>
          <w:szCs w:val="16"/>
        </w:rPr>
        <w:t>topic</w:t>
      </w:r>
      <w:r w:rsidRPr="00805BE8">
        <w:rPr>
          <w:sz w:val="24"/>
          <w:szCs w:val="16"/>
        </w:rPr>
        <w:t xml:space="preserve"> </w:t>
      </w:r>
      <w:r w:rsidR="00DE0683">
        <w:rPr>
          <w:sz w:val="24"/>
          <w:szCs w:val="16"/>
        </w:rPr>
        <w:t>2</w:t>
      </w:r>
      <w:r w:rsidRPr="00805BE8">
        <w:rPr>
          <w:sz w:val="24"/>
          <w:szCs w:val="16"/>
        </w:rPr>
        <w:t>-1</w:t>
      </w:r>
      <w:r w:rsidR="007213E2">
        <w:rPr>
          <w:sz w:val="24"/>
          <w:szCs w:val="16"/>
        </w:rPr>
        <w:t xml:space="preserve">: </w:t>
      </w:r>
      <w:r w:rsidR="00235117" w:rsidRPr="00235117">
        <w:rPr>
          <w:sz w:val="24"/>
          <w:szCs w:val="16"/>
        </w:rPr>
        <w:t>higherPowerLimit-r17</w:t>
      </w:r>
    </w:p>
    <w:p w14:paraId="374EADB5" w14:textId="77777777" w:rsidR="00577B1A" w:rsidRPr="00B831AE" w:rsidRDefault="00577B1A" w:rsidP="00577B1A">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p>
    <w:p w14:paraId="606AC8B3" w14:textId="77777777" w:rsidR="00577B1A" w:rsidRDefault="00577B1A" w:rsidP="00577B1A">
      <w:pPr>
        <w:rPr>
          <w:i/>
          <w:color w:val="0070C0"/>
          <w:lang w:val="en-US" w:eastAsia="zh-CN"/>
        </w:rPr>
      </w:pPr>
      <w:r>
        <w:rPr>
          <w:i/>
          <w:color w:val="0070C0"/>
          <w:lang w:val="en-US" w:eastAsia="zh-CN"/>
        </w:rPr>
        <w:t xml:space="preserve">Open issues and candidate options before f2f </w:t>
      </w:r>
      <w:r w:rsidRPr="00004165">
        <w:rPr>
          <w:i/>
          <w:color w:val="0070C0"/>
          <w:lang w:val="en-US" w:eastAsia="zh-CN"/>
        </w:rPr>
        <w:t>meeting</w:t>
      </w:r>
      <w:r>
        <w:rPr>
          <w:i/>
          <w:color w:val="0070C0"/>
          <w:lang w:val="en-US" w:eastAsia="zh-CN"/>
        </w:rPr>
        <w:t>:</w:t>
      </w:r>
    </w:p>
    <w:p w14:paraId="7BA273F5" w14:textId="3590A6D7" w:rsidR="00577B1A" w:rsidRPr="00045592" w:rsidRDefault="00577B1A" w:rsidP="00577B1A">
      <w:pPr>
        <w:rPr>
          <w:b/>
          <w:color w:val="0070C0"/>
          <w:u w:val="single"/>
          <w:lang w:eastAsia="ko-KR"/>
        </w:rPr>
      </w:pPr>
      <w:r w:rsidRPr="00045592">
        <w:rPr>
          <w:b/>
          <w:color w:val="0070C0"/>
          <w:u w:val="single"/>
          <w:lang w:eastAsia="ko-KR"/>
        </w:rPr>
        <w:t xml:space="preserve">Issue </w:t>
      </w:r>
      <w:r w:rsidR="008346FF">
        <w:rPr>
          <w:b/>
          <w:color w:val="0070C0"/>
          <w:u w:val="single"/>
          <w:lang w:eastAsia="ko-KR"/>
        </w:rPr>
        <w:t>2</w:t>
      </w:r>
      <w:r w:rsidRPr="00045592">
        <w:rPr>
          <w:b/>
          <w:color w:val="0070C0"/>
          <w:u w:val="single"/>
          <w:lang w:eastAsia="ko-KR"/>
        </w:rPr>
        <w:t>-1</w:t>
      </w:r>
      <w:r w:rsidR="007213E2">
        <w:rPr>
          <w:b/>
          <w:color w:val="0070C0"/>
          <w:u w:val="single"/>
          <w:lang w:eastAsia="ko-KR"/>
        </w:rPr>
        <w:t>-1</w:t>
      </w:r>
      <w:r w:rsidRPr="00045592">
        <w:rPr>
          <w:b/>
          <w:color w:val="0070C0"/>
          <w:u w:val="single"/>
          <w:lang w:eastAsia="ko-KR"/>
        </w:rPr>
        <w:t xml:space="preserve">: </w:t>
      </w:r>
      <w:r w:rsidR="00F1068E" w:rsidRPr="00F1068E">
        <w:rPr>
          <w:b/>
          <w:color w:val="0070C0"/>
          <w:u w:val="single"/>
          <w:lang w:eastAsia="ko-KR"/>
        </w:rPr>
        <w:t xml:space="preserve">RAN4 should reconsider if extending the higher-power limit to NSA band combination is required given that the </w:t>
      </w:r>
      <w:proofErr w:type="spellStart"/>
      <w:r w:rsidR="00F1068E" w:rsidRPr="00F1068E">
        <w:rPr>
          <w:b/>
          <w:color w:val="0070C0"/>
          <w:u w:val="single"/>
          <w:lang w:eastAsia="ko-KR"/>
        </w:rPr>
        <w:t>powerClass</w:t>
      </w:r>
      <w:proofErr w:type="spellEnd"/>
      <w:r w:rsidR="00F1068E" w:rsidRPr="00F1068E">
        <w:rPr>
          <w:b/>
          <w:color w:val="0070C0"/>
          <w:u w:val="single"/>
          <w:lang w:eastAsia="ko-KR"/>
        </w:rPr>
        <w:t xml:space="preserve"> can be extended. This to avoid further ambiguity in UE power capability signalling for supported band combinations.</w:t>
      </w:r>
    </w:p>
    <w:p w14:paraId="224784A7" w14:textId="77777777" w:rsidR="00577B1A" w:rsidRPr="00045592" w:rsidRDefault="00577B1A" w:rsidP="000F2217">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2CB8BDE1" w14:textId="1CB1DD51" w:rsidR="00577B1A" w:rsidRPr="00045592" w:rsidRDefault="00577B1A" w:rsidP="000F221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sidR="006202C5">
        <w:rPr>
          <w:rFonts w:eastAsia="宋体"/>
          <w:color w:val="0070C0"/>
          <w:szCs w:val="24"/>
          <w:lang w:eastAsia="zh-CN"/>
        </w:rPr>
        <w:t>Yes</w:t>
      </w:r>
    </w:p>
    <w:p w14:paraId="465937F4" w14:textId="60E20EE5" w:rsidR="00577B1A" w:rsidRPr="00045592" w:rsidRDefault="00577B1A" w:rsidP="000F221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2: </w:t>
      </w:r>
      <w:r w:rsidR="006202C5">
        <w:rPr>
          <w:rFonts w:eastAsia="宋体"/>
          <w:color w:val="0070C0"/>
          <w:szCs w:val="24"/>
          <w:lang w:eastAsia="zh-CN"/>
        </w:rPr>
        <w:t>No</w:t>
      </w:r>
    </w:p>
    <w:p w14:paraId="67C475F6" w14:textId="77777777" w:rsidR="00577B1A" w:rsidRPr="00045592" w:rsidRDefault="00577B1A" w:rsidP="000F2217">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76EE54E7" w14:textId="67931D91" w:rsidR="00577B1A" w:rsidRPr="00045592" w:rsidRDefault="00C73B3B" w:rsidP="000F221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Yes, maybe with some wording refinement.</w:t>
      </w:r>
    </w:p>
    <w:p w14:paraId="7ED8BF30" w14:textId="77777777" w:rsidR="00134147" w:rsidRDefault="00134147" w:rsidP="00577B1A">
      <w:pPr>
        <w:rPr>
          <w:color w:val="0070C0"/>
          <w:lang w:eastAsia="zh-CN"/>
        </w:rPr>
      </w:pPr>
    </w:p>
    <w:p w14:paraId="4CC90850" w14:textId="5C2B9982" w:rsidR="00134147" w:rsidRDefault="00134147" w:rsidP="00577B1A">
      <w:pPr>
        <w:rPr>
          <w:color w:val="0070C0"/>
          <w:lang w:eastAsia="zh-CN"/>
        </w:rPr>
      </w:pPr>
      <w:r>
        <w:rPr>
          <w:rFonts w:hint="eastAsia"/>
          <w:color w:val="0070C0"/>
          <w:lang w:eastAsia="zh-CN"/>
        </w:rPr>
        <w:t>H</w:t>
      </w:r>
      <w:r>
        <w:rPr>
          <w:color w:val="0070C0"/>
          <w:lang w:eastAsia="zh-CN"/>
        </w:rPr>
        <w:t>uawei: we need some clarification. What does it mean by extending the power limit?</w:t>
      </w:r>
    </w:p>
    <w:p w14:paraId="0FAD00D9" w14:textId="1366D6B2" w:rsidR="00134147" w:rsidRDefault="00134147" w:rsidP="00577B1A">
      <w:pPr>
        <w:rPr>
          <w:color w:val="0070C0"/>
          <w:lang w:eastAsia="zh-CN"/>
        </w:rPr>
      </w:pPr>
      <w:proofErr w:type="spellStart"/>
      <w:r>
        <w:rPr>
          <w:rFonts w:hint="eastAsia"/>
          <w:color w:val="0070C0"/>
          <w:lang w:eastAsia="zh-CN"/>
        </w:rPr>
        <w:t>M</w:t>
      </w:r>
      <w:r>
        <w:rPr>
          <w:color w:val="0070C0"/>
          <w:lang w:eastAsia="zh-CN"/>
        </w:rPr>
        <w:t>ediatek</w:t>
      </w:r>
      <w:proofErr w:type="spellEnd"/>
      <w:r>
        <w:rPr>
          <w:color w:val="0070C0"/>
          <w:lang w:eastAsia="zh-CN"/>
        </w:rPr>
        <w:t>: for NSA, it has already been specified. It should be NR-DC rather than NSA.</w:t>
      </w:r>
    </w:p>
    <w:p w14:paraId="6B47203C" w14:textId="1FC6314B" w:rsidR="00134147" w:rsidRDefault="00B07184" w:rsidP="00577B1A">
      <w:pPr>
        <w:rPr>
          <w:color w:val="0070C0"/>
          <w:lang w:eastAsia="zh-CN"/>
        </w:rPr>
      </w:pPr>
      <w:r>
        <w:rPr>
          <w:color w:val="0070C0"/>
          <w:lang w:eastAsia="zh-CN"/>
        </w:rPr>
        <w:t xml:space="preserve">Samsung: We agree with </w:t>
      </w:r>
      <w:proofErr w:type="spellStart"/>
      <w:r>
        <w:rPr>
          <w:color w:val="0070C0"/>
          <w:lang w:eastAsia="zh-CN"/>
        </w:rPr>
        <w:t>Mediatek</w:t>
      </w:r>
      <w:proofErr w:type="spellEnd"/>
      <w:r>
        <w:rPr>
          <w:color w:val="0070C0"/>
          <w:lang w:eastAsia="zh-CN"/>
        </w:rPr>
        <w:t>. This is applicable to EN-DC case. RAN2 question is whether the capability can be extended to NR-DC. We think there is no FR2 only deployment.</w:t>
      </w:r>
    </w:p>
    <w:p w14:paraId="115DD45A" w14:textId="68121E45" w:rsidR="00B07184" w:rsidRDefault="00B07184" w:rsidP="00577B1A">
      <w:pPr>
        <w:rPr>
          <w:color w:val="0070C0"/>
          <w:lang w:eastAsia="zh-CN"/>
        </w:rPr>
      </w:pPr>
      <w:r>
        <w:rPr>
          <w:rFonts w:hint="eastAsia"/>
          <w:color w:val="0070C0"/>
          <w:lang w:eastAsia="zh-CN"/>
        </w:rPr>
        <w:t>E</w:t>
      </w:r>
      <w:r>
        <w:rPr>
          <w:color w:val="0070C0"/>
          <w:lang w:eastAsia="zh-CN"/>
        </w:rPr>
        <w:t>ricsson: We also agree with the answer is yes. It is not applicable to EN-DC at this moment.</w:t>
      </w:r>
    </w:p>
    <w:p w14:paraId="1A202525" w14:textId="08FBE9C5" w:rsidR="00B07184" w:rsidRDefault="00B07184" w:rsidP="00577B1A">
      <w:pPr>
        <w:rPr>
          <w:color w:val="0070C0"/>
          <w:lang w:eastAsia="zh-CN"/>
        </w:rPr>
      </w:pPr>
      <w:proofErr w:type="spellStart"/>
      <w:r>
        <w:rPr>
          <w:rFonts w:hint="eastAsia"/>
          <w:color w:val="0070C0"/>
          <w:lang w:eastAsia="zh-CN"/>
        </w:rPr>
        <w:lastRenderedPageBreak/>
        <w:t>M</w:t>
      </w:r>
      <w:r>
        <w:rPr>
          <w:color w:val="0070C0"/>
          <w:lang w:eastAsia="zh-CN"/>
        </w:rPr>
        <w:t>ediatek</w:t>
      </w:r>
      <w:proofErr w:type="spellEnd"/>
      <w:r>
        <w:rPr>
          <w:color w:val="0070C0"/>
          <w:lang w:eastAsia="zh-CN"/>
        </w:rPr>
        <w:t>: it can be extended to MR DC.</w:t>
      </w:r>
    </w:p>
    <w:p w14:paraId="4343F186" w14:textId="3114EE10" w:rsidR="00B07184" w:rsidRDefault="00B07184" w:rsidP="00577B1A">
      <w:pPr>
        <w:rPr>
          <w:color w:val="0070C0"/>
          <w:lang w:eastAsia="zh-CN"/>
        </w:rPr>
      </w:pPr>
      <w:r>
        <w:rPr>
          <w:rFonts w:hint="eastAsia"/>
          <w:color w:val="0070C0"/>
          <w:lang w:eastAsia="zh-CN"/>
        </w:rPr>
        <w:t>A</w:t>
      </w:r>
      <w:r>
        <w:rPr>
          <w:color w:val="0070C0"/>
          <w:lang w:eastAsia="zh-CN"/>
        </w:rPr>
        <w:t xml:space="preserve">pple: We have similar view as Samsung. From RF perspective, NR-DC is similar to uplink CA. The </w:t>
      </w:r>
      <w:proofErr w:type="gramStart"/>
      <w:r>
        <w:rPr>
          <w:color w:val="0070C0"/>
          <w:lang w:eastAsia="zh-CN"/>
        </w:rPr>
        <w:t>high power</w:t>
      </w:r>
      <w:proofErr w:type="gramEnd"/>
      <w:r>
        <w:rPr>
          <w:color w:val="0070C0"/>
          <w:lang w:eastAsia="zh-CN"/>
        </w:rPr>
        <w:t xml:space="preserve"> limit is applicable to NR-DC as well. If RAN2 want to extend to NR-DC, it is their own decision for signalling.</w:t>
      </w:r>
    </w:p>
    <w:p w14:paraId="0AFD9AD5" w14:textId="64C8D00D" w:rsidR="00B07184" w:rsidRDefault="00B07184" w:rsidP="00577B1A">
      <w:pPr>
        <w:rPr>
          <w:color w:val="0070C0"/>
          <w:lang w:eastAsia="zh-CN"/>
        </w:rPr>
      </w:pPr>
      <w:r>
        <w:rPr>
          <w:rFonts w:hint="eastAsia"/>
          <w:color w:val="0070C0"/>
          <w:lang w:eastAsia="zh-CN"/>
        </w:rPr>
        <w:t>N</w:t>
      </w:r>
      <w:r>
        <w:rPr>
          <w:color w:val="0070C0"/>
          <w:lang w:eastAsia="zh-CN"/>
        </w:rPr>
        <w:t>okia: we have similar view as Apple. The extension. RAN2 has already covered NR-DC. The question is if RAN4 will introduce the NR-DC</w:t>
      </w:r>
    </w:p>
    <w:p w14:paraId="75166227" w14:textId="54C98F1A" w:rsidR="00B07184" w:rsidRDefault="00B07184" w:rsidP="00577B1A">
      <w:pPr>
        <w:rPr>
          <w:color w:val="0070C0"/>
          <w:lang w:eastAsia="zh-CN"/>
        </w:rPr>
      </w:pPr>
      <w:r>
        <w:rPr>
          <w:rFonts w:hint="eastAsia"/>
          <w:color w:val="0070C0"/>
          <w:lang w:eastAsia="zh-CN"/>
        </w:rPr>
        <w:t>E</w:t>
      </w:r>
      <w:r>
        <w:rPr>
          <w:color w:val="0070C0"/>
          <w:lang w:eastAsia="zh-CN"/>
        </w:rPr>
        <w:t>ricsson: We have similar view with Nokia. The IE exists in RAN2 and is applicable to NR-DC. Do we want to ask RAN2 to limit the application of this IE field?</w:t>
      </w:r>
    </w:p>
    <w:p w14:paraId="5383AB51" w14:textId="6C82C95E" w:rsidR="00B07184" w:rsidRDefault="00B07184" w:rsidP="00577B1A">
      <w:pPr>
        <w:rPr>
          <w:color w:val="0070C0"/>
          <w:lang w:eastAsia="zh-CN"/>
        </w:rPr>
      </w:pPr>
      <w:proofErr w:type="spellStart"/>
      <w:r>
        <w:rPr>
          <w:rFonts w:hint="eastAsia"/>
          <w:color w:val="0070C0"/>
          <w:lang w:eastAsia="zh-CN"/>
        </w:rPr>
        <w:t>M</w:t>
      </w:r>
      <w:r>
        <w:rPr>
          <w:color w:val="0070C0"/>
          <w:lang w:eastAsia="zh-CN"/>
        </w:rPr>
        <w:t>ediatek</w:t>
      </w:r>
      <w:proofErr w:type="spellEnd"/>
      <w:r>
        <w:rPr>
          <w:color w:val="0070C0"/>
          <w:lang w:eastAsia="zh-CN"/>
        </w:rPr>
        <w:t>: In the current stage, this parameter only exists under CA and then we identify the question and want to extend to EN-DC. Then we further propose to extend to NR-DC.</w:t>
      </w:r>
    </w:p>
    <w:p w14:paraId="70741F8B" w14:textId="41930AFE" w:rsidR="00AF6B0C" w:rsidRDefault="00AF6B0C" w:rsidP="00577B1A">
      <w:pPr>
        <w:rPr>
          <w:color w:val="0070C0"/>
          <w:lang w:eastAsia="zh-CN"/>
        </w:rPr>
      </w:pPr>
      <w:r>
        <w:rPr>
          <w:rFonts w:hint="eastAsia"/>
          <w:color w:val="0070C0"/>
          <w:lang w:eastAsia="zh-CN"/>
        </w:rPr>
        <w:t>H</w:t>
      </w:r>
      <w:r>
        <w:rPr>
          <w:color w:val="0070C0"/>
          <w:lang w:eastAsia="zh-CN"/>
        </w:rPr>
        <w:t xml:space="preserve">uawei: It can be applied to NR-DC. But we would like to point out there is no such requirement specified in RAN4 spec. We can communicate it to RAN2. We can say </w:t>
      </w:r>
      <w:r w:rsidR="000B6B15">
        <w:rPr>
          <w:color w:val="0070C0"/>
          <w:lang w:eastAsia="zh-CN"/>
        </w:rPr>
        <w:t>RAN2 do not preclude the signalling for NR-DC.</w:t>
      </w:r>
    </w:p>
    <w:p w14:paraId="4119934E" w14:textId="379E52A8" w:rsidR="002D107D" w:rsidRDefault="002D107D" w:rsidP="00577B1A">
      <w:pPr>
        <w:rPr>
          <w:rFonts w:hint="eastAsia"/>
          <w:color w:val="0070C0"/>
          <w:lang w:eastAsia="zh-CN"/>
        </w:rPr>
      </w:pPr>
      <w:r>
        <w:rPr>
          <w:rFonts w:hint="eastAsia"/>
          <w:color w:val="0070C0"/>
          <w:lang w:eastAsia="zh-CN"/>
        </w:rPr>
        <w:t>V</w:t>
      </w:r>
      <w:r>
        <w:rPr>
          <w:color w:val="0070C0"/>
          <w:lang w:eastAsia="zh-CN"/>
        </w:rPr>
        <w:t>ivo: we need sending the information to RAN2. We do not have specification for NR-DC and do not plan to specify any NR-DC with higher power limit</w:t>
      </w:r>
    </w:p>
    <w:p w14:paraId="513C8421" w14:textId="77777777" w:rsidR="00134147" w:rsidRDefault="00134147" w:rsidP="00577B1A">
      <w:pPr>
        <w:rPr>
          <w:color w:val="0070C0"/>
          <w:lang w:eastAsia="zh-CN"/>
        </w:rPr>
      </w:pPr>
    </w:p>
    <w:p w14:paraId="303C0965" w14:textId="338288D8" w:rsidR="00577B1A" w:rsidRPr="00186F10" w:rsidRDefault="00134147" w:rsidP="00577B1A">
      <w:pPr>
        <w:rPr>
          <w:color w:val="0070C0"/>
          <w:highlight w:val="green"/>
          <w:lang w:eastAsia="zh-CN"/>
        </w:rPr>
      </w:pPr>
      <w:r w:rsidRPr="00186F10">
        <w:rPr>
          <w:color w:val="0070C0"/>
          <w:highlight w:val="green"/>
          <w:lang w:eastAsia="zh-CN"/>
        </w:rPr>
        <w:t>Agreement:</w:t>
      </w:r>
    </w:p>
    <w:p w14:paraId="74EF475E" w14:textId="7FDA6F71" w:rsidR="002D107D" w:rsidRPr="00186F10" w:rsidRDefault="00BC1BE7" w:rsidP="000115D7">
      <w:pPr>
        <w:pStyle w:val="aff8"/>
        <w:numPr>
          <w:ilvl w:val="0"/>
          <w:numId w:val="16"/>
        </w:numPr>
        <w:ind w:firstLineChars="0"/>
        <w:rPr>
          <w:rFonts w:hint="eastAsia"/>
          <w:color w:val="0070C0"/>
          <w:highlight w:val="green"/>
          <w:lang w:eastAsia="zh-CN"/>
        </w:rPr>
      </w:pPr>
      <w:r w:rsidRPr="00186F10">
        <w:rPr>
          <w:rFonts w:eastAsiaTheme="minorEastAsia"/>
          <w:color w:val="0070C0"/>
          <w:highlight w:val="green"/>
          <w:lang w:eastAsia="zh-CN"/>
        </w:rPr>
        <w:t>RAN4 thinks the higher power limit feature can be applied to NR-DC</w:t>
      </w:r>
      <w:r w:rsidR="00EE6381" w:rsidRPr="00186F10">
        <w:rPr>
          <w:rFonts w:eastAsiaTheme="minorEastAsia"/>
          <w:color w:val="0070C0"/>
          <w:highlight w:val="green"/>
          <w:lang w:eastAsia="zh-CN"/>
        </w:rPr>
        <w:t xml:space="preserve"> </w:t>
      </w:r>
      <w:r w:rsidRPr="00186F10">
        <w:rPr>
          <w:rFonts w:eastAsiaTheme="minorEastAsia"/>
          <w:color w:val="0070C0"/>
          <w:highlight w:val="green"/>
          <w:lang w:eastAsia="zh-CN"/>
        </w:rPr>
        <w:t>and</w:t>
      </w:r>
      <w:r w:rsidR="00EE6381" w:rsidRPr="00186F10">
        <w:rPr>
          <w:rFonts w:eastAsiaTheme="minorEastAsia"/>
          <w:color w:val="0070C0"/>
          <w:highlight w:val="green"/>
          <w:lang w:eastAsia="zh-CN"/>
        </w:rPr>
        <w:t xml:space="preserve"> RAN4 has not specified any NR-DC band </w:t>
      </w:r>
      <w:r w:rsidR="00ED230A" w:rsidRPr="00186F10">
        <w:rPr>
          <w:rFonts w:eastAsiaTheme="minorEastAsia"/>
          <w:color w:val="0070C0"/>
          <w:highlight w:val="green"/>
          <w:lang w:eastAsia="zh-CN"/>
        </w:rPr>
        <w:t xml:space="preserve">combination </w:t>
      </w:r>
      <w:r w:rsidR="00EE6381" w:rsidRPr="00186F10">
        <w:rPr>
          <w:rFonts w:eastAsiaTheme="minorEastAsia"/>
          <w:color w:val="0070C0"/>
          <w:highlight w:val="green"/>
          <w:lang w:eastAsia="zh-CN"/>
        </w:rPr>
        <w:t>supporting higher power limit feature at the current stage.</w:t>
      </w:r>
      <w:r w:rsidRPr="00186F10">
        <w:rPr>
          <w:rFonts w:eastAsiaTheme="minorEastAsia"/>
          <w:color w:val="0070C0"/>
          <w:highlight w:val="green"/>
          <w:lang w:eastAsia="zh-CN"/>
        </w:rPr>
        <w:t xml:space="preserve"> </w:t>
      </w:r>
      <w:r w:rsidR="00EE6381" w:rsidRPr="00186F10">
        <w:rPr>
          <w:rFonts w:eastAsiaTheme="minorEastAsia"/>
          <w:color w:val="0070C0"/>
          <w:highlight w:val="green"/>
          <w:lang w:eastAsia="zh-CN"/>
        </w:rPr>
        <w:t>I</w:t>
      </w:r>
      <w:r w:rsidRPr="00186F10">
        <w:rPr>
          <w:rFonts w:eastAsiaTheme="minorEastAsia"/>
          <w:color w:val="0070C0"/>
          <w:highlight w:val="green"/>
          <w:lang w:eastAsia="zh-CN"/>
        </w:rPr>
        <w:t xml:space="preserve">t is up to RAN2 </w:t>
      </w:r>
      <w:r w:rsidR="00C02F8D" w:rsidRPr="00186F10">
        <w:rPr>
          <w:rFonts w:eastAsiaTheme="minorEastAsia"/>
          <w:color w:val="0070C0"/>
          <w:highlight w:val="green"/>
          <w:lang w:eastAsia="zh-CN"/>
        </w:rPr>
        <w:t>whether</w:t>
      </w:r>
      <w:r w:rsidRPr="00186F10">
        <w:rPr>
          <w:rFonts w:eastAsiaTheme="minorEastAsia"/>
          <w:color w:val="0070C0"/>
          <w:highlight w:val="green"/>
          <w:lang w:eastAsia="zh-CN"/>
        </w:rPr>
        <w:t xml:space="preserve"> further work on the RRC signalling</w:t>
      </w:r>
      <w:r w:rsidR="00C02F8D" w:rsidRPr="00186F10">
        <w:rPr>
          <w:rFonts w:eastAsiaTheme="minorEastAsia"/>
          <w:color w:val="0070C0"/>
          <w:highlight w:val="green"/>
          <w:lang w:eastAsia="zh-CN"/>
        </w:rPr>
        <w:t xml:space="preserve"> is needed</w:t>
      </w:r>
      <w:r w:rsidRPr="00186F10">
        <w:rPr>
          <w:rFonts w:eastAsiaTheme="minorEastAsia"/>
          <w:color w:val="0070C0"/>
          <w:highlight w:val="green"/>
          <w:lang w:eastAsia="zh-CN"/>
        </w:rPr>
        <w:t>.</w:t>
      </w:r>
    </w:p>
    <w:p w14:paraId="153D9D3C" w14:textId="77777777" w:rsidR="00134147" w:rsidRPr="00134147" w:rsidRDefault="00134147" w:rsidP="00577B1A">
      <w:pPr>
        <w:rPr>
          <w:rFonts w:hint="eastAsia"/>
          <w:color w:val="0070C0"/>
          <w:lang w:eastAsia="zh-CN"/>
        </w:rPr>
      </w:pPr>
    </w:p>
    <w:p w14:paraId="5CFC90D5" w14:textId="56C82467" w:rsidR="007213E2" w:rsidRPr="00045592" w:rsidRDefault="007213E2" w:rsidP="007213E2">
      <w:pPr>
        <w:rPr>
          <w:b/>
          <w:color w:val="0070C0"/>
          <w:u w:val="single"/>
          <w:lang w:eastAsia="ko-KR"/>
        </w:rPr>
      </w:pPr>
      <w:r w:rsidRPr="00045592">
        <w:rPr>
          <w:b/>
          <w:color w:val="0070C0"/>
          <w:u w:val="single"/>
          <w:lang w:eastAsia="ko-KR"/>
        </w:rPr>
        <w:t xml:space="preserve">Issue </w:t>
      </w:r>
      <w:r w:rsidR="008346FF">
        <w:rPr>
          <w:b/>
          <w:color w:val="0070C0"/>
          <w:u w:val="single"/>
          <w:lang w:eastAsia="ko-KR"/>
        </w:rPr>
        <w:t>2</w:t>
      </w:r>
      <w:r w:rsidRPr="00045592">
        <w:rPr>
          <w:b/>
          <w:color w:val="0070C0"/>
          <w:u w:val="single"/>
          <w:lang w:eastAsia="ko-KR"/>
        </w:rPr>
        <w:t>-1</w:t>
      </w:r>
      <w:r>
        <w:rPr>
          <w:b/>
          <w:color w:val="0070C0"/>
          <w:u w:val="single"/>
          <w:lang w:eastAsia="ko-KR"/>
        </w:rPr>
        <w:t>-2</w:t>
      </w:r>
      <w:r w:rsidRPr="00045592">
        <w:rPr>
          <w:b/>
          <w:color w:val="0070C0"/>
          <w:u w:val="single"/>
          <w:lang w:eastAsia="ko-KR"/>
        </w:rPr>
        <w:t xml:space="preserve">: </w:t>
      </w:r>
      <w:r w:rsidR="00F1068E">
        <w:rPr>
          <w:b/>
          <w:color w:val="0070C0"/>
          <w:u w:val="single"/>
          <w:lang w:eastAsia="ko-KR"/>
        </w:rPr>
        <w:t>Reply LS to RAN2</w:t>
      </w:r>
    </w:p>
    <w:p w14:paraId="604D1D3C" w14:textId="77777777" w:rsidR="007213E2" w:rsidRPr="00045592" w:rsidRDefault="007213E2" w:rsidP="000F2217">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241C6207" w14:textId="7574BA3B" w:rsidR="00F1068E" w:rsidRDefault="006346E9" w:rsidP="000F221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sidR="00F1068E">
        <w:rPr>
          <w:rFonts w:eastAsia="宋体"/>
          <w:color w:val="0070C0"/>
          <w:szCs w:val="24"/>
          <w:lang w:eastAsia="zh-CN"/>
        </w:rPr>
        <w:t>Inform RAN2 that 1) T</w:t>
      </w:r>
      <w:r w:rsidR="00F1068E" w:rsidRPr="00F1068E">
        <w:rPr>
          <w:rFonts w:eastAsia="宋体"/>
          <w:color w:val="0070C0"/>
          <w:szCs w:val="24"/>
          <w:lang w:eastAsia="zh-CN"/>
        </w:rPr>
        <w:t xml:space="preserve">here is no higherPowerLimit-r17 related requirements for NR-DC </w:t>
      </w:r>
      <w:r w:rsidR="00F1068E">
        <w:rPr>
          <w:rFonts w:eastAsia="宋体"/>
          <w:color w:val="0070C0"/>
          <w:szCs w:val="24"/>
          <w:lang w:eastAsia="zh-CN"/>
        </w:rPr>
        <w:t xml:space="preserve">2) </w:t>
      </w:r>
      <w:r w:rsidR="00F1068E" w:rsidRPr="00F1068E">
        <w:rPr>
          <w:rFonts w:eastAsia="宋体"/>
          <w:color w:val="0070C0"/>
          <w:szCs w:val="24"/>
          <w:lang w:eastAsia="zh-CN"/>
        </w:rPr>
        <w:t>It is up to RAN2’s decision on whether to extend the existing IE of higherPowerLimit-r17 to also support FR1 inter-band NR DC in Rel-18</w:t>
      </w:r>
      <w:r w:rsidR="00F1068E">
        <w:rPr>
          <w:rFonts w:eastAsia="宋体"/>
          <w:color w:val="0070C0"/>
          <w:szCs w:val="24"/>
          <w:lang w:eastAsia="zh-CN"/>
        </w:rPr>
        <w:t xml:space="preserve"> as this feature is considered useful for NR-DC</w:t>
      </w:r>
    </w:p>
    <w:p w14:paraId="4083E7DF" w14:textId="09628A25" w:rsidR="006346E9" w:rsidRDefault="006346E9" w:rsidP="000F221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2: </w:t>
      </w:r>
      <w:r w:rsidR="00F1068E" w:rsidRPr="00F1068E">
        <w:rPr>
          <w:rFonts w:eastAsia="宋体"/>
          <w:color w:val="0070C0"/>
          <w:szCs w:val="24"/>
          <w:lang w:eastAsia="zh-CN"/>
        </w:rPr>
        <w:t>The higher limit is not applicable to NR-DC from RAN4’s perspective at least in Rel-17 and Rel-18.</w:t>
      </w:r>
    </w:p>
    <w:p w14:paraId="39399512" w14:textId="1AA577D8" w:rsidR="00F1068E" w:rsidRPr="00045592" w:rsidRDefault="00F1068E" w:rsidP="000F221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3: </w:t>
      </w:r>
      <w:r w:rsidRPr="00F1068E">
        <w:rPr>
          <w:rFonts w:eastAsia="宋体"/>
          <w:color w:val="0070C0"/>
          <w:szCs w:val="24"/>
          <w:lang w:eastAsia="zh-CN"/>
        </w:rPr>
        <w:t>RAN4 confirms that higher power limit capability is not applicable to NR-DC.</w:t>
      </w:r>
    </w:p>
    <w:p w14:paraId="6E4FEB63" w14:textId="77777777" w:rsidR="007213E2" w:rsidRPr="00045592" w:rsidRDefault="007213E2" w:rsidP="000F2217">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1BB3DBFF" w14:textId="17BD8ADA" w:rsidR="00743671" w:rsidRDefault="006346E9" w:rsidP="000F221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To be discussed</w:t>
      </w:r>
    </w:p>
    <w:p w14:paraId="33C2B5AC" w14:textId="77777777" w:rsidR="00186F10" w:rsidRPr="00186F10" w:rsidRDefault="00186F10" w:rsidP="00186F10">
      <w:pPr>
        <w:spacing w:after="120"/>
        <w:rPr>
          <w:rFonts w:hint="eastAsia"/>
          <w:color w:val="0070C0"/>
          <w:szCs w:val="24"/>
          <w:lang w:eastAsia="zh-CN"/>
        </w:rPr>
      </w:pPr>
    </w:p>
    <w:p w14:paraId="2979F809" w14:textId="19CBC8B9" w:rsidR="00A528C1" w:rsidRPr="00805BE8" w:rsidRDefault="00A528C1" w:rsidP="00A528C1">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2</w:t>
      </w:r>
      <w:r w:rsidRPr="00805BE8">
        <w:rPr>
          <w:sz w:val="24"/>
          <w:szCs w:val="16"/>
        </w:rPr>
        <w:t>-</w:t>
      </w:r>
      <w:r>
        <w:rPr>
          <w:sz w:val="24"/>
          <w:szCs w:val="16"/>
        </w:rPr>
        <w:t xml:space="preserve">2: </w:t>
      </w:r>
      <w:r w:rsidR="00235117" w:rsidRPr="00235117">
        <w:rPr>
          <w:sz w:val="24"/>
          <w:szCs w:val="16"/>
        </w:rPr>
        <w:t>ue-PowerClassPerBandPerBC-r17</w:t>
      </w:r>
    </w:p>
    <w:p w14:paraId="472D323B" w14:textId="77777777" w:rsidR="00A528C1" w:rsidRDefault="00A528C1" w:rsidP="00A528C1">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p>
    <w:p w14:paraId="201BFE4D" w14:textId="1E1EDD0C" w:rsidR="00091659" w:rsidRDefault="00091659" w:rsidP="00091659">
      <w:pPr>
        <w:rPr>
          <w:i/>
          <w:color w:val="0070C0"/>
          <w:lang w:val="en-US" w:eastAsia="zh-CN"/>
        </w:rPr>
      </w:pPr>
      <w:r>
        <w:rPr>
          <w:i/>
          <w:color w:val="0070C0"/>
          <w:lang w:val="en-US" w:eastAsia="zh-CN"/>
        </w:rPr>
        <w:t xml:space="preserve">In current RAN4 specs, it is not clear on the applicable power and the applicable power </w:t>
      </w:r>
      <w:proofErr w:type="gramStart"/>
      <w:r>
        <w:rPr>
          <w:i/>
          <w:color w:val="0070C0"/>
          <w:lang w:val="en-US" w:eastAsia="zh-CN"/>
        </w:rPr>
        <w:t>class</w:t>
      </w:r>
      <w:r w:rsidR="00986E66">
        <w:rPr>
          <w:i/>
          <w:color w:val="0070C0"/>
          <w:lang w:val="en-US" w:eastAsia="zh-CN"/>
        </w:rPr>
        <w:t>(</w:t>
      </w:r>
      <w:proofErr w:type="gramEnd"/>
      <w:r w:rsidR="00986E66">
        <w:rPr>
          <w:i/>
          <w:color w:val="0070C0"/>
          <w:lang w:val="en-US" w:eastAsia="zh-CN"/>
        </w:rPr>
        <w:t>and the requirements)</w:t>
      </w:r>
      <w:r>
        <w:rPr>
          <w:i/>
          <w:color w:val="0070C0"/>
          <w:lang w:val="en-US" w:eastAsia="zh-CN"/>
        </w:rPr>
        <w:t xml:space="preserve"> for a band in a band combination in terms of intra-band ULCA, inter-band ULCA(1cc in each band), </w:t>
      </w:r>
      <w:proofErr w:type="spellStart"/>
      <w:r>
        <w:rPr>
          <w:i/>
          <w:color w:val="0070C0"/>
          <w:lang w:val="en-US" w:eastAsia="zh-CN"/>
        </w:rPr>
        <w:t>inter+intra-band</w:t>
      </w:r>
      <w:proofErr w:type="spellEnd"/>
      <w:r>
        <w:rPr>
          <w:i/>
          <w:color w:val="0070C0"/>
          <w:lang w:val="en-US" w:eastAsia="zh-CN"/>
        </w:rPr>
        <w:t xml:space="preserve"> ULCA, and DLCA only. In particular, when a band has a higher power class when operating in a single band than that in a band combination.</w:t>
      </w:r>
    </w:p>
    <w:p w14:paraId="63571DB8" w14:textId="103562A3" w:rsidR="00091659" w:rsidRDefault="00091659" w:rsidP="00A528C1">
      <w:pPr>
        <w:rPr>
          <w:i/>
          <w:color w:val="0070C0"/>
          <w:lang w:val="en-US" w:eastAsia="zh-CN"/>
        </w:rPr>
      </w:pPr>
      <w:r>
        <w:rPr>
          <w:i/>
          <w:color w:val="0070C0"/>
          <w:lang w:val="en-US" w:eastAsia="zh-CN"/>
        </w:rPr>
        <w:t xml:space="preserve">CR </w:t>
      </w:r>
      <w:r w:rsidR="00805F7A">
        <w:rPr>
          <w:i/>
          <w:color w:val="0070C0"/>
          <w:lang w:val="en-US" w:eastAsia="zh-CN"/>
        </w:rPr>
        <w:t xml:space="preserve">and LS </w:t>
      </w:r>
      <w:r>
        <w:rPr>
          <w:i/>
          <w:color w:val="0070C0"/>
          <w:lang w:val="en-US" w:eastAsia="zh-CN"/>
        </w:rPr>
        <w:t>can be updated according to the consensus on the following issues.</w:t>
      </w:r>
    </w:p>
    <w:p w14:paraId="6B15B272" w14:textId="0BC228FF" w:rsidR="00805F7A" w:rsidRPr="00091659" w:rsidRDefault="00805F7A" w:rsidP="00A528C1">
      <w:pPr>
        <w:rPr>
          <w:i/>
          <w:color w:val="0070C0"/>
          <w:lang w:val="en-US" w:eastAsia="zh-CN"/>
        </w:rPr>
      </w:pPr>
      <w:r>
        <w:rPr>
          <w:i/>
          <w:color w:val="0070C0"/>
          <w:lang w:val="en-US" w:eastAsia="zh-CN"/>
        </w:rPr>
        <w:t>Note that below discussion is for Rel-17 and onwards.</w:t>
      </w:r>
    </w:p>
    <w:p w14:paraId="2BECEDC8" w14:textId="77777777" w:rsidR="00A528C1" w:rsidRDefault="00A528C1" w:rsidP="00A528C1">
      <w:pPr>
        <w:rPr>
          <w:i/>
          <w:color w:val="0070C0"/>
          <w:lang w:val="en-US" w:eastAsia="zh-CN"/>
        </w:rPr>
      </w:pPr>
      <w:r>
        <w:rPr>
          <w:i/>
          <w:color w:val="0070C0"/>
          <w:lang w:val="en-US" w:eastAsia="zh-CN"/>
        </w:rPr>
        <w:t xml:space="preserve">Open issues and candidate options before f2f </w:t>
      </w:r>
      <w:r w:rsidRPr="00004165">
        <w:rPr>
          <w:i/>
          <w:color w:val="0070C0"/>
          <w:lang w:val="en-US" w:eastAsia="zh-CN"/>
        </w:rPr>
        <w:t>meeting</w:t>
      </w:r>
      <w:r>
        <w:rPr>
          <w:i/>
          <w:color w:val="0070C0"/>
          <w:lang w:val="en-US" w:eastAsia="zh-CN"/>
        </w:rPr>
        <w:t>:</w:t>
      </w:r>
    </w:p>
    <w:p w14:paraId="3B6ADE29" w14:textId="7D868983" w:rsidR="00A528C1" w:rsidRPr="00091659" w:rsidRDefault="00A528C1" w:rsidP="00A528C1">
      <w:pPr>
        <w:rPr>
          <w:rFonts w:eastAsia="Malgun Gothic"/>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sidR="00153BBC">
        <w:rPr>
          <w:b/>
          <w:color w:val="0070C0"/>
          <w:u w:val="single"/>
          <w:lang w:eastAsia="ko-KR"/>
        </w:rPr>
        <w:t>2</w:t>
      </w:r>
      <w:r>
        <w:rPr>
          <w:b/>
          <w:color w:val="0070C0"/>
          <w:u w:val="single"/>
          <w:lang w:eastAsia="ko-KR"/>
        </w:rPr>
        <w:t>-1</w:t>
      </w:r>
      <w:r w:rsidRPr="00045592">
        <w:rPr>
          <w:b/>
          <w:color w:val="0070C0"/>
          <w:u w:val="single"/>
          <w:lang w:eastAsia="ko-KR"/>
        </w:rPr>
        <w:t>:</w:t>
      </w:r>
      <w:r w:rsidR="00091659">
        <w:rPr>
          <w:b/>
          <w:color w:val="0070C0"/>
          <w:u w:val="single"/>
          <w:lang w:eastAsia="ko-KR"/>
        </w:rPr>
        <w:t xml:space="preserve"> </w:t>
      </w:r>
      <w:r w:rsidR="00805F7A">
        <w:rPr>
          <w:b/>
          <w:color w:val="0070C0"/>
          <w:u w:val="single"/>
          <w:lang w:eastAsia="ko-KR"/>
        </w:rPr>
        <w:t>I</w:t>
      </w:r>
      <w:r w:rsidR="00091659">
        <w:rPr>
          <w:b/>
          <w:color w:val="0070C0"/>
          <w:u w:val="single"/>
          <w:lang w:eastAsia="ko-KR"/>
        </w:rPr>
        <w:t xml:space="preserve">n terms of intra-band ULCA, inter-band </w:t>
      </w:r>
      <w:proofErr w:type="gramStart"/>
      <w:r w:rsidR="00091659">
        <w:rPr>
          <w:b/>
          <w:color w:val="0070C0"/>
          <w:u w:val="single"/>
          <w:lang w:eastAsia="ko-KR"/>
        </w:rPr>
        <w:t>ULCA(</w:t>
      </w:r>
      <w:proofErr w:type="gramEnd"/>
      <w:r w:rsidR="00091659">
        <w:rPr>
          <w:b/>
          <w:color w:val="0070C0"/>
          <w:u w:val="single"/>
          <w:lang w:eastAsia="ko-KR"/>
        </w:rPr>
        <w:t xml:space="preserve">1cc in each band), </w:t>
      </w:r>
      <w:proofErr w:type="spellStart"/>
      <w:r w:rsidR="00091659">
        <w:rPr>
          <w:b/>
          <w:color w:val="0070C0"/>
          <w:u w:val="single"/>
          <w:lang w:eastAsia="ko-KR"/>
        </w:rPr>
        <w:t>inter+intra-band</w:t>
      </w:r>
      <w:proofErr w:type="spellEnd"/>
      <w:r w:rsidR="00091659">
        <w:rPr>
          <w:b/>
          <w:color w:val="0070C0"/>
          <w:u w:val="single"/>
          <w:lang w:eastAsia="ko-KR"/>
        </w:rPr>
        <w:t xml:space="preserve"> ULCA, whether the applicable power</w:t>
      </w:r>
      <w:r w:rsidR="00D9702B">
        <w:rPr>
          <w:b/>
          <w:color w:val="0070C0"/>
          <w:u w:val="single"/>
          <w:lang w:eastAsia="ko-KR"/>
        </w:rPr>
        <w:t xml:space="preserve"> (P</w:t>
      </w:r>
      <w:r w:rsidR="00D9702B">
        <w:rPr>
          <w:b/>
          <w:color w:val="0070C0"/>
          <w:u w:val="single"/>
          <w:vertAlign w:val="subscript"/>
          <w:lang w:eastAsia="ko-KR"/>
        </w:rPr>
        <w:t>CMAX</w:t>
      </w:r>
      <w:r w:rsidR="00D9702B" w:rsidRPr="00D9702B">
        <w:rPr>
          <w:b/>
          <w:color w:val="0070C0"/>
          <w:u w:val="single"/>
          <w:vertAlign w:val="subscript"/>
          <w:lang w:eastAsia="ko-KR"/>
        </w:rPr>
        <w:t xml:space="preserve">, </w:t>
      </w:r>
      <w:proofErr w:type="spellStart"/>
      <w:r w:rsidR="00D9702B" w:rsidRPr="00D9702B">
        <w:rPr>
          <w:b/>
          <w:color w:val="0070C0"/>
          <w:u w:val="single"/>
          <w:vertAlign w:val="subscript"/>
          <w:lang w:eastAsia="ko-KR"/>
        </w:rPr>
        <w:t>f,c</w:t>
      </w:r>
      <w:proofErr w:type="spellEnd"/>
      <w:r w:rsidR="00D9702B">
        <w:rPr>
          <w:b/>
          <w:color w:val="0070C0"/>
          <w:u w:val="single"/>
          <w:lang w:eastAsia="ko-KR"/>
        </w:rPr>
        <w:t>)</w:t>
      </w:r>
      <w:r w:rsidR="00091659">
        <w:rPr>
          <w:b/>
          <w:color w:val="0070C0"/>
          <w:u w:val="single"/>
          <w:lang w:eastAsia="ko-KR"/>
        </w:rPr>
        <w:t xml:space="preserve"> for a constituent band within a band combination is capped by </w:t>
      </w:r>
      <w:proofErr w:type="spellStart"/>
      <w:r w:rsidR="00D9702B" w:rsidRPr="00986E66">
        <w:rPr>
          <w:b/>
          <w:color w:val="0070C0"/>
          <w:u w:val="single"/>
          <w:lang w:eastAsia="ko-KR"/>
        </w:rPr>
        <w:t>powerClass</w:t>
      </w:r>
      <w:proofErr w:type="spellEnd"/>
      <w:r w:rsidR="00D9702B" w:rsidRPr="00D9702B">
        <w:rPr>
          <w:b/>
          <w:i/>
          <w:color w:val="0070C0"/>
          <w:u w:val="single"/>
          <w:lang w:eastAsia="ko-KR"/>
        </w:rPr>
        <w:t xml:space="preserve"> </w:t>
      </w:r>
      <w:r w:rsidR="00D9702B">
        <w:rPr>
          <w:b/>
          <w:color w:val="0070C0"/>
          <w:u w:val="single"/>
          <w:lang w:eastAsia="ko-KR"/>
        </w:rPr>
        <w:t>of the band combination.</w:t>
      </w:r>
    </w:p>
    <w:p w14:paraId="0DD98FD5" w14:textId="77777777" w:rsidR="00A528C1" w:rsidRPr="00045592" w:rsidRDefault="00A528C1" w:rsidP="000F2217">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lastRenderedPageBreak/>
        <w:t>Proposals</w:t>
      </w:r>
    </w:p>
    <w:p w14:paraId="6E6F960C" w14:textId="6A7DDB56" w:rsidR="00A528C1" w:rsidRPr="00045592" w:rsidRDefault="00A528C1" w:rsidP="000F221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Pr>
          <w:rFonts w:eastAsia="宋体"/>
          <w:color w:val="0070C0"/>
          <w:szCs w:val="24"/>
          <w:lang w:eastAsia="zh-CN"/>
        </w:rPr>
        <w:t>Yes</w:t>
      </w:r>
      <w:r w:rsidR="00D9702B">
        <w:rPr>
          <w:rFonts w:eastAsia="宋体"/>
          <w:color w:val="0070C0"/>
          <w:szCs w:val="24"/>
          <w:lang w:eastAsia="zh-CN"/>
        </w:rPr>
        <w:t xml:space="preserve">, and insert the new </w:t>
      </w:r>
      <w:proofErr w:type="spellStart"/>
      <w:proofErr w:type="gramStart"/>
      <w:r w:rsidR="00D9702B">
        <w:rPr>
          <w:rFonts w:eastAsia="宋体"/>
          <w:color w:val="0070C0"/>
          <w:szCs w:val="24"/>
          <w:lang w:eastAsia="zh-CN"/>
        </w:rPr>
        <w:t>P</w:t>
      </w:r>
      <w:r w:rsidR="00D9702B" w:rsidRPr="00D9702B">
        <w:rPr>
          <w:rFonts w:eastAsia="宋体"/>
          <w:color w:val="0070C0"/>
          <w:szCs w:val="24"/>
          <w:vertAlign w:val="subscript"/>
          <w:lang w:eastAsia="zh-CN"/>
        </w:rPr>
        <w:t>CMAX,f</w:t>
      </w:r>
      <w:proofErr w:type="gramEnd"/>
      <w:r w:rsidR="00D9702B" w:rsidRPr="00D9702B">
        <w:rPr>
          <w:rFonts w:eastAsia="宋体"/>
          <w:color w:val="0070C0"/>
          <w:szCs w:val="24"/>
          <w:vertAlign w:val="subscript"/>
          <w:lang w:eastAsia="zh-CN"/>
        </w:rPr>
        <w:t>,c</w:t>
      </w:r>
      <w:proofErr w:type="spellEnd"/>
      <w:r w:rsidR="00D9702B">
        <w:rPr>
          <w:rFonts w:eastAsia="宋体"/>
          <w:color w:val="0070C0"/>
          <w:szCs w:val="24"/>
          <w:vertAlign w:val="subscript"/>
          <w:lang w:eastAsia="zh-CN"/>
        </w:rPr>
        <w:t xml:space="preserve"> </w:t>
      </w:r>
      <w:r w:rsidR="00D9702B" w:rsidRPr="00D9702B">
        <w:rPr>
          <w:rFonts w:eastAsia="宋体"/>
          <w:color w:val="0070C0"/>
          <w:szCs w:val="24"/>
          <w:lang w:eastAsia="zh-CN"/>
        </w:rPr>
        <w:t>equation</w:t>
      </w:r>
      <w:r w:rsidR="00D9702B">
        <w:rPr>
          <w:rFonts w:eastAsia="宋体"/>
          <w:color w:val="0070C0"/>
          <w:szCs w:val="24"/>
          <w:lang w:eastAsia="zh-CN"/>
        </w:rPr>
        <w:t xml:space="preserve"> in clause 6.2A.4.1</w:t>
      </w:r>
    </w:p>
    <w:p w14:paraId="49DC48FD" w14:textId="77777777" w:rsidR="00A528C1" w:rsidRPr="00045592" w:rsidRDefault="00A528C1" w:rsidP="000F221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2: </w:t>
      </w:r>
      <w:r>
        <w:rPr>
          <w:rFonts w:eastAsia="宋体"/>
          <w:color w:val="0070C0"/>
          <w:szCs w:val="24"/>
          <w:lang w:eastAsia="zh-CN"/>
        </w:rPr>
        <w:t>No</w:t>
      </w:r>
    </w:p>
    <w:p w14:paraId="22E8EAB4" w14:textId="77777777" w:rsidR="00A528C1" w:rsidRPr="00045592" w:rsidRDefault="00A528C1" w:rsidP="000F2217">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5C80B83B" w14:textId="2551E6B2" w:rsidR="00A528C1" w:rsidRPr="00D9702B" w:rsidRDefault="00A528C1" w:rsidP="000F2217">
      <w:pPr>
        <w:pStyle w:val="aff8"/>
        <w:numPr>
          <w:ilvl w:val="1"/>
          <w:numId w:val="1"/>
        </w:numPr>
        <w:overflowPunct/>
        <w:autoSpaceDE/>
        <w:autoSpaceDN/>
        <w:adjustRightInd/>
        <w:spacing w:after="120"/>
        <w:ind w:left="1440" w:firstLineChars="0"/>
        <w:textAlignment w:val="auto"/>
        <w:rPr>
          <w:rFonts w:eastAsia="宋体"/>
          <w:color w:val="0070C0"/>
          <w:szCs w:val="24"/>
          <w:vertAlign w:val="subscript"/>
          <w:lang w:eastAsia="zh-CN"/>
        </w:rPr>
      </w:pPr>
      <w:r>
        <w:rPr>
          <w:rFonts w:eastAsia="宋体"/>
          <w:color w:val="0070C0"/>
          <w:szCs w:val="24"/>
          <w:lang w:eastAsia="zh-CN"/>
        </w:rPr>
        <w:t xml:space="preserve">Yes, </w:t>
      </w:r>
      <w:r w:rsidR="00D9702B">
        <w:rPr>
          <w:rFonts w:eastAsia="宋体"/>
          <w:color w:val="0070C0"/>
          <w:szCs w:val="24"/>
          <w:lang w:eastAsia="zh-CN"/>
        </w:rPr>
        <w:t xml:space="preserve">and insert the new </w:t>
      </w:r>
      <w:proofErr w:type="spellStart"/>
      <w:proofErr w:type="gramStart"/>
      <w:r w:rsidR="00D9702B">
        <w:rPr>
          <w:rFonts w:eastAsia="宋体"/>
          <w:color w:val="0070C0"/>
          <w:szCs w:val="24"/>
          <w:lang w:eastAsia="zh-CN"/>
        </w:rPr>
        <w:t>P</w:t>
      </w:r>
      <w:r w:rsidR="00D9702B" w:rsidRPr="00D9702B">
        <w:rPr>
          <w:rFonts w:eastAsia="宋体"/>
          <w:color w:val="0070C0"/>
          <w:szCs w:val="24"/>
          <w:vertAlign w:val="subscript"/>
          <w:lang w:eastAsia="zh-CN"/>
        </w:rPr>
        <w:t>CMAX,f</w:t>
      </w:r>
      <w:proofErr w:type="gramEnd"/>
      <w:r w:rsidR="00D9702B" w:rsidRPr="00D9702B">
        <w:rPr>
          <w:rFonts w:eastAsia="宋体"/>
          <w:color w:val="0070C0"/>
          <w:szCs w:val="24"/>
          <w:vertAlign w:val="subscript"/>
          <w:lang w:eastAsia="zh-CN"/>
        </w:rPr>
        <w:t>,c</w:t>
      </w:r>
      <w:proofErr w:type="spellEnd"/>
      <w:r w:rsidR="00D9702B">
        <w:rPr>
          <w:rFonts w:eastAsia="宋体"/>
          <w:color w:val="0070C0"/>
          <w:szCs w:val="24"/>
          <w:vertAlign w:val="subscript"/>
          <w:lang w:eastAsia="zh-CN"/>
        </w:rPr>
        <w:t xml:space="preserve"> </w:t>
      </w:r>
      <w:r w:rsidR="00D9702B" w:rsidRPr="00D9702B">
        <w:rPr>
          <w:rFonts w:eastAsia="宋体"/>
          <w:color w:val="0070C0"/>
          <w:szCs w:val="24"/>
          <w:lang w:eastAsia="zh-CN"/>
        </w:rPr>
        <w:t xml:space="preserve">equation </w:t>
      </w:r>
      <w:r w:rsidR="00D9702B">
        <w:rPr>
          <w:rFonts w:eastAsia="宋体"/>
          <w:color w:val="0070C0"/>
          <w:szCs w:val="24"/>
          <w:lang w:eastAsia="zh-CN"/>
        </w:rPr>
        <w:t>in</w:t>
      </w:r>
      <w:r w:rsidR="008E3635">
        <w:rPr>
          <w:rFonts w:eastAsia="宋体"/>
          <w:color w:val="0070C0"/>
          <w:szCs w:val="24"/>
          <w:lang w:eastAsia="zh-CN"/>
        </w:rPr>
        <w:t>to</w:t>
      </w:r>
      <w:r w:rsidR="00D9702B">
        <w:rPr>
          <w:rFonts w:eastAsia="宋体"/>
          <w:color w:val="0070C0"/>
          <w:szCs w:val="24"/>
          <w:lang w:eastAsia="zh-CN"/>
        </w:rPr>
        <w:t xml:space="preserve"> clause 6.2A.4.1</w:t>
      </w:r>
    </w:p>
    <w:p w14:paraId="4D33F818" w14:textId="004F80F0" w:rsidR="00D9702B" w:rsidRDefault="00D9702B" w:rsidP="00A528C1">
      <w:pPr>
        <w:spacing w:after="120"/>
        <w:rPr>
          <w:color w:val="0070C0"/>
          <w:szCs w:val="24"/>
          <w:lang w:eastAsia="zh-CN"/>
        </w:rPr>
      </w:pPr>
    </w:p>
    <w:p w14:paraId="0512292B" w14:textId="7DA2275D" w:rsidR="002602E2" w:rsidRDefault="005B7763" w:rsidP="00A528C1">
      <w:pPr>
        <w:spacing w:after="120"/>
        <w:rPr>
          <w:color w:val="0070C0"/>
          <w:szCs w:val="24"/>
          <w:lang w:eastAsia="zh-CN"/>
        </w:rPr>
      </w:pPr>
      <w:r>
        <w:rPr>
          <w:rFonts w:hint="eastAsia"/>
          <w:color w:val="0070C0"/>
          <w:szCs w:val="24"/>
          <w:lang w:eastAsia="zh-CN"/>
        </w:rPr>
        <w:t>S</w:t>
      </w:r>
      <w:r>
        <w:rPr>
          <w:color w:val="0070C0"/>
          <w:szCs w:val="24"/>
          <w:lang w:eastAsia="zh-CN"/>
        </w:rPr>
        <w:t xml:space="preserve">amsung: the applicable power information should be carried by </w:t>
      </w:r>
      <w:r w:rsidR="009B2F40">
        <w:rPr>
          <w:color w:val="0070C0"/>
          <w:szCs w:val="24"/>
          <w:lang w:eastAsia="zh-CN"/>
        </w:rPr>
        <w:t>power class per BC.</w:t>
      </w:r>
    </w:p>
    <w:p w14:paraId="50CD12AB" w14:textId="58E30EE8" w:rsidR="009B2F40" w:rsidRDefault="009B2F40" w:rsidP="00A528C1">
      <w:pPr>
        <w:spacing w:after="120"/>
        <w:rPr>
          <w:color w:val="0070C0"/>
          <w:szCs w:val="24"/>
          <w:lang w:eastAsia="zh-CN"/>
        </w:rPr>
      </w:pPr>
      <w:proofErr w:type="spellStart"/>
      <w:r>
        <w:rPr>
          <w:rFonts w:hint="eastAsia"/>
          <w:color w:val="0070C0"/>
          <w:szCs w:val="24"/>
          <w:lang w:eastAsia="zh-CN"/>
        </w:rPr>
        <w:t>M</w:t>
      </w:r>
      <w:r>
        <w:rPr>
          <w:color w:val="0070C0"/>
          <w:szCs w:val="24"/>
          <w:lang w:eastAsia="zh-CN"/>
        </w:rPr>
        <w:t>ediatek</w:t>
      </w:r>
      <w:proofErr w:type="spellEnd"/>
      <w:r>
        <w:rPr>
          <w:color w:val="0070C0"/>
          <w:szCs w:val="24"/>
          <w:lang w:eastAsia="zh-CN"/>
        </w:rPr>
        <w:t>: for intra-band UL CA, we had agreements. This is the power class for band combination rather than single band. We can remove uplink intra-band CA.</w:t>
      </w:r>
    </w:p>
    <w:p w14:paraId="19BFCD26" w14:textId="27CC6F00" w:rsidR="009B2F40" w:rsidRDefault="009B2F40" w:rsidP="00A528C1">
      <w:pPr>
        <w:spacing w:after="120"/>
        <w:rPr>
          <w:color w:val="0070C0"/>
          <w:szCs w:val="24"/>
          <w:lang w:eastAsia="zh-CN"/>
        </w:rPr>
      </w:pPr>
      <w:r>
        <w:rPr>
          <w:rFonts w:hint="eastAsia"/>
          <w:color w:val="0070C0"/>
          <w:szCs w:val="24"/>
          <w:lang w:eastAsia="zh-CN"/>
        </w:rPr>
        <w:t>E</w:t>
      </w:r>
      <w:r>
        <w:rPr>
          <w:color w:val="0070C0"/>
          <w:szCs w:val="24"/>
          <w:lang w:eastAsia="zh-CN"/>
        </w:rPr>
        <w:t>ricsson: We would be fine to remove intra-band equation.</w:t>
      </w:r>
      <w:r w:rsidR="00800CAE">
        <w:rPr>
          <w:color w:val="0070C0"/>
          <w:szCs w:val="24"/>
          <w:lang w:eastAsia="zh-CN"/>
        </w:rPr>
        <w:t xml:space="preserve"> </w:t>
      </w:r>
      <w:proofErr w:type="spellStart"/>
      <w:r w:rsidR="00800CAE">
        <w:rPr>
          <w:color w:val="0070C0"/>
          <w:szCs w:val="24"/>
          <w:lang w:eastAsia="zh-CN"/>
        </w:rPr>
        <w:t>Pcmax</w:t>
      </w:r>
      <w:proofErr w:type="spellEnd"/>
      <w:r w:rsidR="00800CAE">
        <w:rPr>
          <w:color w:val="0070C0"/>
          <w:szCs w:val="24"/>
          <w:lang w:eastAsia="zh-CN"/>
        </w:rPr>
        <w:t xml:space="preserve"> is limited to two configured uplink cells. It should be consistent.</w:t>
      </w:r>
    </w:p>
    <w:p w14:paraId="1B5A6386" w14:textId="00B62B1F" w:rsidR="009B2F40" w:rsidRDefault="009B2F40" w:rsidP="00A528C1">
      <w:pPr>
        <w:spacing w:after="120"/>
        <w:rPr>
          <w:color w:val="0070C0"/>
          <w:szCs w:val="24"/>
          <w:lang w:eastAsia="zh-CN"/>
        </w:rPr>
      </w:pPr>
      <w:r>
        <w:rPr>
          <w:rFonts w:hint="eastAsia"/>
          <w:color w:val="0070C0"/>
          <w:szCs w:val="24"/>
          <w:lang w:eastAsia="zh-CN"/>
        </w:rPr>
        <w:t>H</w:t>
      </w:r>
      <w:r>
        <w:rPr>
          <w:color w:val="0070C0"/>
          <w:szCs w:val="24"/>
          <w:lang w:eastAsia="zh-CN"/>
        </w:rPr>
        <w:t xml:space="preserve">uawei: </w:t>
      </w:r>
      <w:r w:rsidR="008A0904">
        <w:rPr>
          <w:color w:val="0070C0"/>
          <w:szCs w:val="24"/>
          <w:lang w:eastAsia="zh-CN"/>
        </w:rPr>
        <w:t>for intra-band UL CA, the spec for single band case is clear. The power class is signalled by power class IE. There is no need to include intra-band UL CA.</w:t>
      </w:r>
    </w:p>
    <w:p w14:paraId="67A0E77A" w14:textId="1258370C" w:rsidR="008A0904" w:rsidRDefault="008A0904" w:rsidP="00A528C1">
      <w:pPr>
        <w:spacing w:after="120"/>
        <w:rPr>
          <w:color w:val="0070C0"/>
          <w:szCs w:val="24"/>
          <w:lang w:eastAsia="zh-CN"/>
        </w:rPr>
      </w:pPr>
      <w:r>
        <w:rPr>
          <w:rFonts w:hint="eastAsia"/>
          <w:color w:val="0070C0"/>
          <w:szCs w:val="24"/>
          <w:lang w:eastAsia="zh-CN"/>
        </w:rPr>
        <w:t>A</w:t>
      </w:r>
      <w:r>
        <w:rPr>
          <w:color w:val="0070C0"/>
          <w:szCs w:val="24"/>
          <w:lang w:eastAsia="zh-CN"/>
        </w:rPr>
        <w:t>pple: in terms of intra-band UL CA, there are two aspects: UE is configured as intra-band UL and cell is activated and transmit power is the same as uplink CA; the other case is that UE re-configured with single UL and DL CA, in such case the power can be different.</w:t>
      </w:r>
    </w:p>
    <w:p w14:paraId="5D4488B2" w14:textId="3E407FA7" w:rsidR="008A0904" w:rsidRDefault="008A0904" w:rsidP="00A528C1">
      <w:pPr>
        <w:spacing w:after="120"/>
        <w:rPr>
          <w:color w:val="0070C0"/>
          <w:szCs w:val="24"/>
          <w:lang w:eastAsia="zh-CN"/>
        </w:rPr>
      </w:pPr>
      <w:r>
        <w:rPr>
          <w:color w:val="0070C0"/>
          <w:szCs w:val="24"/>
          <w:lang w:eastAsia="zh-CN"/>
        </w:rPr>
        <w:t xml:space="preserve">Ericsson: </w:t>
      </w:r>
      <w:proofErr w:type="spellStart"/>
      <w:r>
        <w:rPr>
          <w:color w:val="0070C0"/>
          <w:szCs w:val="24"/>
          <w:lang w:eastAsia="zh-CN"/>
        </w:rPr>
        <w:t>Pcmax</w:t>
      </w:r>
      <w:proofErr w:type="spellEnd"/>
      <w:r>
        <w:rPr>
          <w:color w:val="0070C0"/>
          <w:szCs w:val="24"/>
          <w:lang w:eastAsia="zh-CN"/>
        </w:rPr>
        <w:t xml:space="preserve"> could be different for two cases. </w:t>
      </w:r>
      <w:proofErr w:type="spellStart"/>
      <w:r>
        <w:rPr>
          <w:color w:val="0070C0"/>
          <w:szCs w:val="24"/>
          <w:lang w:eastAsia="zh-CN"/>
        </w:rPr>
        <w:t>Pcmax</w:t>
      </w:r>
      <w:proofErr w:type="spellEnd"/>
      <w:r>
        <w:rPr>
          <w:color w:val="0070C0"/>
          <w:szCs w:val="24"/>
          <w:lang w:eastAsia="zh-CN"/>
        </w:rPr>
        <w:t xml:space="preserve"> could be different and can follow power class per band.</w:t>
      </w:r>
    </w:p>
    <w:p w14:paraId="4B6DF319" w14:textId="6D78A92C" w:rsidR="00B2565C" w:rsidRDefault="00B2565C" w:rsidP="00A528C1">
      <w:pPr>
        <w:spacing w:after="120"/>
        <w:rPr>
          <w:color w:val="0070C0"/>
          <w:szCs w:val="24"/>
          <w:lang w:eastAsia="zh-CN"/>
        </w:rPr>
      </w:pPr>
      <w:r>
        <w:rPr>
          <w:rFonts w:hint="eastAsia"/>
          <w:color w:val="0070C0"/>
          <w:szCs w:val="24"/>
          <w:lang w:eastAsia="zh-CN"/>
        </w:rPr>
        <w:t>O</w:t>
      </w:r>
      <w:r>
        <w:rPr>
          <w:color w:val="0070C0"/>
          <w:szCs w:val="24"/>
          <w:lang w:eastAsia="zh-CN"/>
        </w:rPr>
        <w:t xml:space="preserve">PPO: </w:t>
      </w:r>
      <w:proofErr w:type="gramStart"/>
      <w:r>
        <w:rPr>
          <w:color w:val="0070C0"/>
          <w:szCs w:val="24"/>
          <w:lang w:eastAsia="zh-CN"/>
        </w:rPr>
        <w:t>companies</w:t>
      </w:r>
      <w:proofErr w:type="gramEnd"/>
      <w:r>
        <w:rPr>
          <w:color w:val="0070C0"/>
          <w:szCs w:val="24"/>
          <w:lang w:eastAsia="zh-CN"/>
        </w:rPr>
        <w:t xml:space="preserve"> comment is for other issue.</w:t>
      </w:r>
    </w:p>
    <w:p w14:paraId="48FF00A2" w14:textId="097B5637" w:rsidR="00A35A24" w:rsidRDefault="00A35A24" w:rsidP="00A528C1">
      <w:pPr>
        <w:spacing w:after="120"/>
        <w:rPr>
          <w:color w:val="0070C0"/>
          <w:szCs w:val="24"/>
          <w:lang w:eastAsia="zh-CN"/>
        </w:rPr>
      </w:pPr>
      <w:r>
        <w:rPr>
          <w:rFonts w:hint="eastAsia"/>
          <w:color w:val="0070C0"/>
          <w:szCs w:val="24"/>
          <w:lang w:eastAsia="zh-CN"/>
        </w:rPr>
        <w:t>Q</w:t>
      </w:r>
      <w:r>
        <w:rPr>
          <w:color w:val="0070C0"/>
          <w:szCs w:val="24"/>
          <w:lang w:eastAsia="zh-CN"/>
        </w:rPr>
        <w:t>ualcomm: we need a package. If there is a single CC</w:t>
      </w:r>
      <w:r w:rsidR="0016463F">
        <w:rPr>
          <w:color w:val="0070C0"/>
          <w:szCs w:val="24"/>
          <w:lang w:eastAsia="zh-CN"/>
        </w:rPr>
        <w:t xml:space="preserve"> for both intra-band and inter-band CA,</w:t>
      </w:r>
      <w:r>
        <w:rPr>
          <w:color w:val="0070C0"/>
          <w:szCs w:val="24"/>
          <w:lang w:eastAsia="zh-CN"/>
        </w:rPr>
        <w:t xml:space="preserve"> then power may exceed the power class per BC.</w:t>
      </w:r>
    </w:p>
    <w:p w14:paraId="75E7BD48" w14:textId="77C36734" w:rsidR="00E76406" w:rsidRDefault="00497A5A" w:rsidP="00A528C1">
      <w:pPr>
        <w:spacing w:after="120"/>
        <w:rPr>
          <w:color w:val="0070C0"/>
          <w:szCs w:val="24"/>
          <w:lang w:eastAsia="zh-CN"/>
        </w:rPr>
      </w:pPr>
      <w:r>
        <w:rPr>
          <w:color w:val="0070C0"/>
          <w:szCs w:val="24"/>
          <w:lang w:eastAsia="zh-CN"/>
        </w:rPr>
        <w:t>Nokia: we have two cases. If configuration is one uplink and the serving cell is deactivated, what applies?</w:t>
      </w:r>
    </w:p>
    <w:p w14:paraId="1E5B3964" w14:textId="35209F21" w:rsidR="00CC6D43" w:rsidRDefault="00CC6D43" w:rsidP="00A528C1">
      <w:pPr>
        <w:spacing w:after="120"/>
        <w:rPr>
          <w:color w:val="0070C0"/>
          <w:szCs w:val="24"/>
          <w:lang w:eastAsia="zh-CN"/>
        </w:rPr>
      </w:pPr>
      <w:r>
        <w:rPr>
          <w:rFonts w:hint="eastAsia"/>
          <w:color w:val="0070C0"/>
          <w:szCs w:val="24"/>
          <w:lang w:eastAsia="zh-CN"/>
        </w:rPr>
        <w:t>H</w:t>
      </w:r>
      <w:r>
        <w:rPr>
          <w:color w:val="0070C0"/>
          <w:szCs w:val="24"/>
          <w:lang w:eastAsia="zh-CN"/>
        </w:rPr>
        <w:t xml:space="preserve">uawei: </w:t>
      </w:r>
      <w:r w:rsidR="00CD30F6">
        <w:rPr>
          <w:color w:val="0070C0"/>
          <w:szCs w:val="24"/>
          <w:lang w:eastAsia="zh-CN"/>
        </w:rPr>
        <w:t>the sentence focuses on the UL CA. But there is a case that DL CA + single UL is configured.</w:t>
      </w:r>
      <w:r w:rsidR="00C203BD">
        <w:rPr>
          <w:color w:val="0070C0"/>
          <w:szCs w:val="24"/>
          <w:lang w:eastAsia="zh-CN"/>
        </w:rPr>
        <w:t xml:space="preserve"> We want to include both DL and UL CA.</w:t>
      </w:r>
    </w:p>
    <w:p w14:paraId="3F8585C3" w14:textId="2EB14ADE" w:rsidR="00C203BD" w:rsidRDefault="00C203BD" w:rsidP="00A528C1">
      <w:pPr>
        <w:spacing w:after="120"/>
        <w:rPr>
          <w:color w:val="0070C0"/>
          <w:szCs w:val="24"/>
          <w:lang w:eastAsia="zh-CN"/>
        </w:rPr>
      </w:pPr>
      <w:r>
        <w:rPr>
          <w:rFonts w:hint="eastAsia"/>
          <w:color w:val="0070C0"/>
          <w:szCs w:val="24"/>
          <w:lang w:eastAsia="zh-CN"/>
        </w:rPr>
        <w:t>O</w:t>
      </w:r>
      <w:r>
        <w:rPr>
          <w:color w:val="0070C0"/>
          <w:szCs w:val="24"/>
          <w:lang w:eastAsia="zh-CN"/>
        </w:rPr>
        <w:t>PPO: companies make the issue complicated.</w:t>
      </w:r>
    </w:p>
    <w:p w14:paraId="6291FFF6" w14:textId="366E0EC0" w:rsidR="000F60FE" w:rsidRDefault="000F60FE" w:rsidP="00A528C1">
      <w:pPr>
        <w:spacing w:after="120"/>
        <w:rPr>
          <w:color w:val="0070C0"/>
          <w:szCs w:val="24"/>
          <w:lang w:eastAsia="zh-CN"/>
        </w:rPr>
      </w:pPr>
      <w:r>
        <w:rPr>
          <w:rFonts w:hint="eastAsia"/>
          <w:color w:val="0070C0"/>
          <w:szCs w:val="24"/>
          <w:lang w:eastAsia="zh-CN"/>
        </w:rPr>
        <w:t>Q</w:t>
      </w:r>
      <w:r>
        <w:rPr>
          <w:color w:val="0070C0"/>
          <w:szCs w:val="24"/>
          <w:lang w:eastAsia="zh-CN"/>
        </w:rPr>
        <w:t xml:space="preserve">ualcomm: it depends on whether one or two </w:t>
      </w:r>
      <w:proofErr w:type="gramStart"/>
      <w:r>
        <w:rPr>
          <w:color w:val="0070C0"/>
          <w:szCs w:val="24"/>
          <w:lang w:eastAsia="zh-CN"/>
        </w:rPr>
        <w:t>uplink</w:t>
      </w:r>
      <w:proofErr w:type="gramEnd"/>
      <w:r>
        <w:rPr>
          <w:color w:val="0070C0"/>
          <w:szCs w:val="24"/>
          <w:lang w:eastAsia="zh-CN"/>
        </w:rPr>
        <w:t xml:space="preserve"> transmitting.</w:t>
      </w:r>
    </w:p>
    <w:p w14:paraId="37389D3D" w14:textId="33D9576F" w:rsidR="00421FA5" w:rsidRDefault="002D3F19" w:rsidP="00A528C1">
      <w:pPr>
        <w:spacing w:after="120"/>
        <w:rPr>
          <w:color w:val="0070C0"/>
          <w:szCs w:val="24"/>
          <w:lang w:eastAsia="zh-CN"/>
        </w:rPr>
      </w:pPr>
      <w:proofErr w:type="spellStart"/>
      <w:r>
        <w:rPr>
          <w:color w:val="0070C0"/>
          <w:szCs w:val="24"/>
          <w:lang w:eastAsia="zh-CN"/>
        </w:rPr>
        <w:t>Mediatek</w:t>
      </w:r>
      <w:proofErr w:type="spellEnd"/>
      <w:r>
        <w:rPr>
          <w:color w:val="0070C0"/>
          <w:szCs w:val="24"/>
          <w:lang w:eastAsia="zh-CN"/>
        </w:rPr>
        <w:t>: the uplink transmission power is not based on scheduling.</w:t>
      </w:r>
    </w:p>
    <w:p w14:paraId="33FC010F" w14:textId="02139590" w:rsidR="002D3F19" w:rsidRDefault="002D3F19" w:rsidP="00A528C1">
      <w:pPr>
        <w:spacing w:after="120"/>
        <w:rPr>
          <w:color w:val="0070C0"/>
          <w:szCs w:val="24"/>
          <w:lang w:eastAsia="zh-CN"/>
        </w:rPr>
      </w:pPr>
      <w:r>
        <w:rPr>
          <w:rFonts w:hint="eastAsia"/>
          <w:color w:val="0070C0"/>
          <w:szCs w:val="24"/>
          <w:lang w:eastAsia="zh-CN"/>
        </w:rPr>
        <w:t>N</w:t>
      </w:r>
      <w:r>
        <w:rPr>
          <w:color w:val="0070C0"/>
          <w:szCs w:val="24"/>
          <w:lang w:eastAsia="zh-CN"/>
        </w:rPr>
        <w:t>okia: to Qualcomm, if going with Qualcomm way, MPR and A-MPR needs changed? You need better linear PA.</w:t>
      </w:r>
    </w:p>
    <w:p w14:paraId="445D53A9" w14:textId="00DC7308" w:rsidR="002D3F19" w:rsidRDefault="002D3F19" w:rsidP="00A528C1">
      <w:pPr>
        <w:spacing w:after="120"/>
        <w:rPr>
          <w:color w:val="0070C0"/>
          <w:szCs w:val="24"/>
          <w:lang w:eastAsia="zh-CN"/>
        </w:rPr>
      </w:pPr>
      <w:r>
        <w:rPr>
          <w:rFonts w:hint="eastAsia"/>
          <w:color w:val="0070C0"/>
          <w:szCs w:val="24"/>
          <w:lang w:eastAsia="zh-CN"/>
        </w:rPr>
        <w:t>Q</w:t>
      </w:r>
      <w:r>
        <w:rPr>
          <w:color w:val="0070C0"/>
          <w:szCs w:val="24"/>
          <w:lang w:eastAsia="zh-CN"/>
        </w:rPr>
        <w:t>ualcomm: it could not be mandatory behaviour.</w:t>
      </w:r>
      <w:r w:rsidR="00AF59E4">
        <w:rPr>
          <w:color w:val="0070C0"/>
          <w:szCs w:val="24"/>
          <w:lang w:eastAsia="zh-CN"/>
        </w:rPr>
        <w:t xml:space="preserve"> It is desirable and beneficial for network case.</w:t>
      </w:r>
    </w:p>
    <w:p w14:paraId="2435AB83" w14:textId="3C03F6E1" w:rsidR="006B63DE" w:rsidRDefault="006B63DE" w:rsidP="00A528C1">
      <w:pPr>
        <w:spacing w:after="120"/>
        <w:rPr>
          <w:color w:val="0070C0"/>
          <w:szCs w:val="24"/>
          <w:lang w:eastAsia="zh-CN"/>
        </w:rPr>
      </w:pPr>
      <w:r>
        <w:rPr>
          <w:rFonts w:hint="eastAsia"/>
          <w:color w:val="0070C0"/>
          <w:szCs w:val="24"/>
          <w:lang w:eastAsia="zh-CN"/>
        </w:rPr>
        <w:t>A</w:t>
      </w:r>
      <w:r>
        <w:rPr>
          <w:color w:val="0070C0"/>
          <w:szCs w:val="24"/>
          <w:lang w:eastAsia="zh-CN"/>
        </w:rPr>
        <w:t xml:space="preserve">pple: Agree with </w:t>
      </w:r>
      <w:proofErr w:type="spellStart"/>
      <w:r>
        <w:rPr>
          <w:color w:val="0070C0"/>
          <w:szCs w:val="24"/>
          <w:lang w:eastAsia="zh-CN"/>
        </w:rPr>
        <w:t>Mediatek</w:t>
      </w:r>
      <w:proofErr w:type="spellEnd"/>
      <w:r>
        <w:rPr>
          <w:color w:val="0070C0"/>
          <w:szCs w:val="24"/>
          <w:lang w:eastAsia="zh-CN"/>
        </w:rPr>
        <w:t xml:space="preserve"> that the power is based on configuration. To Qualcomm proposal, we ha</w:t>
      </w:r>
      <w:r w:rsidR="00783BA1">
        <w:rPr>
          <w:color w:val="0070C0"/>
          <w:szCs w:val="24"/>
          <w:lang w:eastAsia="zh-CN"/>
        </w:rPr>
        <w:t>ve</w:t>
      </w:r>
      <w:r>
        <w:rPr>
          <w:color w:val="0070C0"/>
          <w:szCs w:val="24"/>
          <w:lang w:eastAsia="zh-CN"/>
        </w:rPr>
        <w:t xml:space="preserve"> proposal before and saw the benefit. B</w:t>
      </w:r>
      <w:r w:rsidR="00783BA1">
        <w:rPr>
          <w:color w:val="0070C0"/>
          <w:szCs w:val="24"/>
          <w:lang w:eastAsia="zh-CN"/>
        </w:rPr>
        <w:t>ut we need formal proposal.</w:t>
      </w:r>
    </w:p>
    <w:p w14:paraId="6AD8043C" w14:textId="1781D7A3" w:rsidR="006B63DE" w:rsidRDefault="006B63DE" w:rsidP="00A528C1">
      <w:pPr>
        <w:spacing w:after="120"/>
        <w:rPr>
          <w:color w:val="0070C0"/>
          <w:szCs w:val="24"/>
          <w:lang w:eastAsia="zh-CN"/>
        </w:rPr>
      </w:pPr>
      <w:r>
        <w:rPr>
          <w:rFonts w:hint="eastAsia"/>
          <w:color w:val="0070C0"/>
          <w:szCs w:val="24"/>
          <w:lang w:eastAsia="zh-CN"/>
        </w:rPr>
        <w:t>N</w:t>
      </w:r>
      <w:r>
        <w:rPr>
          <w:color w:val="0070C0"/>
          <w:szCs w:val="24"/>
          <w:lang w:eastAsia="zh-CN"/>
        </w:rPr>
        <w:t>okia:</w:t>
      </w:r>
      <w:r w:rsidR="00783BA1">
        <w:rPr>
          <w:color w:val="0070C0"/>
          <w:szCs w:val="24"/>
          <w:lang w:eastAsia="zh-CN"/>
        </w:rPr>
        <w:t xml:space="preserve"> For DC location, Apple had the similar proposal. We would like to make sure if there is no drawback.</w:t>
      </w:r>
    </w:p>
    <w:p w14:paraId="42C84948" w14:textId="1E6C5454" w:rsidR="006B63DE" w:rsidRDefault="006B63DE" w:rsidP="00A528C1">
      <w:pPr>
        <w:spacing w:after="120"/>
        <w:rPr>
          <w:color w:val="0070C0"/>
          <w:szCs w:val="24"/>
          <w:lang w:eastAsia="zh-CN"/>
        </w:rPr>
      </w:pPr>
      <w:r>
        <w:rPr>
          <w:rFonts w:hint="eastAsia"/>
          <w:color w:val="0070C0"/>
          <w:szCs w:val="24"/>
          <w:lang w:eastAsia="zh-CN"/>
        </w:rPr>
        <w:t>H</w:t>
      </w:r>
      <w:r>
        <w:rPr>
          <w:color w:val="0070C0"/>
          <w:szCs w:val="24"/>
          <w:lang w:eastAsia="zh-CN"/>
        </w:rPr>
        <w:t>uawei:</w:t>
      </w:r>
      <w:r w:rsidR="00783BA1">
        <w:rPr>
          <w:color w:val="0070C0"/>
          <w:szCs w:val="24"/>
          <w:lang w:eastAsia="zh-CN"/>
        </w:rPr>
        <w:t xml:space="preserve"> We can consider it in the future release. We should not introduce it in the frozen release.</w:t>
      </w:r>
    </w:p>
    <w:p w14:paraId="3CEBE73E" w14:textId="6D7187BF" w:rsidR="00783BA1" w:rsidRDefault="00783BA1" w:rsidP="00A528C1">
      <w:pPr>
        <w:spacing w:after="120"/>
        <w:rPr>
          <w:color w:val="0070C0"/>
          <w:szCs w:val="24"/>
          <w:lang w:eastAsia="zh-CN"/>
        </w:rPr>
      </w:pPr>
      <w:r>
        <w:rPr>
          <w:rFonts w:hint="eastAsia"/>
          <w:color w:val="0070C0"/>
          <w:szCs w:val="24"/>
          <w:lang w:eastAsia="zh-CN"/>
        </w:rPr>
        <w:t>O</w:t>
      </w:r>
      <w:r>
        <w:rPr>
          <w:color w:val="0070C0"/>
          <w:szCs w:val="24"/>
          <w:lang w:eastAsia="zh-CN"/>
        </w:rPr>
        <w:t>PPO: As optional feature, we are interested. We can consider Qualcomm proposal as enhancement.</w:t>
      </w:r>
    </w:p>
    <w:p w14:paraId="37718B92" w14:textId="083624AC" w:rsidR="0080444C" w:rsidRDefault="0080444C" w:rsidP="00A528C1">
      <w:pPr>
        <w:spacing w:after="120"/>
        <w:rPr>
          <w:color w:val="0070C0"/>
          <w:szCs w:val="24"/>
          <w:lang w:eastAsia="zh-CN"/>
        </w:rPr>
      </w:pPr>
      <w:r>
        <w:rPr>
          <w:rFonts w:hint="eastAsia"/>
          <w:color w:val="0070C0"/>
          <w:szCs w:val="24"/>
          <w:lang w:eastAsia="zh-CN"/>
        </w:rPr>
        <w:t>Q</w:t>
      </w:r>
      <w:r>
        <w:rPr>
          <w:color w:val="0070C0"/>
          <w:szCs w:val="24"/>
          <w:lang w:eastAsia="zh-CN"/>
        </w:rPr>
        <w:t xml:space="preserve">ualcomm: </w:t>
      </w:r>
      <w:r w:rsidR="00DA0C0F">
        <w:rPr>
          <w:color w:val="0070C0"/>
          <w:szCs w:val="24"/>
          <w:lang w:eastAsia="zh-CN"/>
        </w:rPr>
        <w:t>the concern is only intra-band UL CA. It is not a new feature. There is no NBC issue.</w:t>
      </w:r>
    </w:p>
    <w:p w14:paraId="20299C20" w14:textId="3C752079" w:rsidR="00730D43" w:rsidRDefault="00730D43" w:rsidP="00A528C1">
      <w:pPr>
        <w:spacing w:after="120"/>
        <w:rPr>
          <w:color w:val="0070C0"/>
          <w:szCs w:val="24"/>
          <w:lang w:eastAsia="zh-CN"/>
        </w:rPr>
      </w:pPr>
      <w:r>
        <w:rPr>
          <w:rFonts w:hint="eastAsia"/>
          <w:color w:val="0070C0"/>
          <w:szCs w:val="24"/>
          <w:lang w:eastAsia="zh-CN"/>
        </w:rPr>
        <w:t>H</w:t>
      </w:r>
      <w:r>
        <w:rPr>
          <w:color w:val="0070C0"/>
          <w:szCs w:val="24"/>
          <w:lang w:eastAsia="zh-CN"/>
        </w:rPr>
        <w:t>uawei: this is a new feature to us. We can consider it in the future release.</w:t>
      </w:r>
    </w:p>
    <w:p w14:paraId="746B8C95" w14:textId="138D1F30" w:rsidR="00730D43" w:rsidRDefault="00730D43" w:rsidP="00A528C1">
      <w:pPr>
        <w:spacing w:after="120"/>
        <w:rPr>
          <w:color w:val="0070C0"/>
          <w:szCs w:val="24"/>
          <w:lang w:eastAsia="zh-CN"/>
        </w:rPr>
      </w:pPr>
      <w:proofErr w:type="spellStart"/>
      <w:r>
        <w:rPr>
          <w:rFonts w:hint="eastAsia"/>
          <w:color w:val="0070C0"/>
          <w:szCs w:val="24"/>
          <w:lang w:eastAsia="zh-CN"/>
        </w:rPr>
        <w:t>M</w:t>
      </w:r>
      <w:r>
        <w:rPr>
          <w:color w:val="0070C0"/>
          <w:szCs w:val="24"/>
          <w:lang w:eastAsia="zh-CN"/>
        </w:rPr>
        <w:t>ediatek</w:t>
      </w:r>
      <w:proofErr w:type="spellEnd"/>
      <w:r>
        <w:rPr>
          <w:color w:val="0070C0"/>
          <w:szCs w:val="24"/>
          <w:lang w:eastAsia="zh-CN"/>
        </w:rPr>
        <w:t>: the current power is configured based on configuration rather scheduled transmission.</w:t>
      </w:r>
      <w:r w:rsidR="006B55BB">
        <w:rPr>
          <w:color w:val="0070C0"/>
          <w:szCs w:val="24"/>
          <w:lang w:eastAsia="zh-CN"/>
        </w:rPr>
        <w:t xml:space="preserve"> It is not suitable for maintenance work.</w:t>
      </w:r>
    </w:p>
    <w:p w14:paraId="27F235B4" w14:textId="752E7CE3" w:rsidR="006B55BB" w:rsidRDefault="006B55BB" w:rsidP="00A528C1">
      <w:pPr>
        <w:spacing w:after="120"/>
        <w:rPr>
          <w:color w:val="0070C0"/>
          <w:szCs w:val="24"/>
          <w:lang w:eastAsia="zh-CN"/>
        </w:rPr>
      </w:pPr>
      <w:r>
        <w:rPr>
          <w:rFonts w:hint="eastAsia"/>
          <w:color w:val="0070C0"/>
          <w:szCs w:val="24"/>
          <w:lang w:eastAsia="zh-CN"/>
        </w:rPr>
        <w:t>A</w:t>
      </w:r>
      <w:r>
        <w:rPr>
          <w:color w:val="0070C0"/>
          <w:szCs w:val="24"/>
          <w:lang w:eastAsia="zh-CN"/>
        </w:rPr>
        <w:t>pple: tend to agree that this feature should be formulated. We have Rel-16 similar feature for Tx switching.</w:t>
      </w:r>
    </w:p>
    <w:p w14:paraId="137A0D99" w14:textId="78483F16" w:rsidR="00582883" w:rsidRDefault="00582883" w:rsidP="00A528C1">
      <w:pPr>
        <w:spacing w:after="120"/>
        <w:rPr>
          <w:rFonts w:hint="eastAsia"/>
          <w:color w:val="0070C0"/>
          <w:szCs w:val="24"/>
          <w:lang w:eastAsia="zh-CN"/>
        </w:rPr>
      </w:pPr>
      <w:r>
        <w:rPr>
          <w:rFonts w:hint="eastAsia"/>
          <w:color w:val="0070C0"/>
          <w:szCs w:val="24"/>
          <w:lang w:eastAsia="zh-CN"/>
        </w:rPr>
        <w:t>E</w:t>
      </w:r>
      <w:r>
        <w:rPr>
          <w:color w:val="0070C0"/>
          <w:szCs w:val="24"/>
          <w:lang w:eastAsia="zh-CN"/>
        </w:rPr>
        <w:t>ricsson: We agree with Qualcomm that it should be enabled from Rel-17. This optional is already implemented. To allow UE to discard the power class per BC.</w:t>
      </w:r>
    </w:p>
    <w:p w14:paraId="73131C43" w14:textId="34B82621" w:rsidR="00B2565C" w:rsidRDefault="00B2565C" w:rsidP="00A528C1">
      <w:pPr>
        <w:spacing w:after="120"/>
        <w:rPr>
          <w:color w:val="0070C0"/>
          <w:szCs w:val="24"/>
          <w:lang w:eastAsia="zh-CN"/>
        </w:rPr>
      </w:pPr>
    </w:p>
    <w:p w14:paraId="3EFE7CC2" w14:textId="5A281A36" w:rsidR="00CD27F7" w:rsidRDefault="00D2752D" w:rsidP="00A528C1">
      <w:pPr>
        <w:spacing w:after="120"/>
        <w:rPr>
          <w:color w:val="0070C0"/>
          <w:szCs w:val="24"/>
          <w:lang w:eastAsia="zh-CN"/>
        </w:rPr>
      </w:pPr>
      <w:r>
        <w:rPr>
          <w:color w:val="0070C0"/>
          <w:szCs w:val="24"/>
          <w:lang w:eastAsia="zh-CN"/>
        </w:rPr>
        <w:t>The following bullet was discussed:</w:t>
      </w:r>
    </w:p>
    <w:p w14:paraId="179B7F88" w14:textId="5C4A70AC" w:rsidR="00B2565C" w:rsidRPr="00421FA5" w:rsidRDefault="006336C4" w:rsidP="00CD27F7">
      <w:pPr>
        <w:pStyle w:val="aff8"/>
        <w:numPr>
          <w:ilvl w:val="0"/>
          <w:numId w:val="16"/>
        </w:numPr>
        <w:spacing w:after="120"/>
        <w:ind w:firstLineChars="0"/>
        <w:rPr>
          <w:color w:val="0070C0"/>
          <w:szCs w:val="24"/>
          <w:lang w:eastAsia="zh-CN"/>
        </w:rPr>
      </w:pPr>
      <w:r>
        <w:rPr>
          <w:color w:val="0070C0"/>
          <w:lang w:eastAsia="ko-KR"/>
        </w:rPr>
        <w:t xml:space="preserve">For </w:t>
      </w:r>
      <w:r w:rsidR="00B2565C" w:rsidRPr="00E76406">
        <w:rPr>
          <w:color w:val="0070C0"/>
          <w:lang w:eastAsia="ko-KR"/>
        </w:rPr>
        <w:t xml:space="preserve">intra-band ULCA, </w:t>
      </w:r>
      <w:r w:rsidR="00B2565C" w:rsidRPr="00CD27F7">
        <w:rPr>
          <w:color w:val="0070C0"/>
          <w:lang w:eastAsia="ko-KR"/>
        </w:rPr>
        <w:t>inter-band UL</w:t>
      </w:r>
      <w:r w:rsidR="00E473F4">
        <w:rPr>
          <w:color w:val="0070C0"/>
          <w:lang w:eastAsia="ko-KR"/>
        </w:rPr>
        <w:t xml:space="preserve"> </w:t>
      </w:r>
      <w:proofErr w:type="gramStart"/>
      <w:r w:rsidR="00B2565C" w:rsidRPr="00CD27F7">
        <w:rPr>
          <w:color w:val="0070C0"/>
          <w:lang w:eastAsia="ko-KR"/>
        </w:rPr>
        <w:t>CA(</w:t>
      </w:r>
      <w:proofErr w:type="gramEnd"/>
      <w:r w:rsidR="00B2565C" w:rsidRPr="00CD27F7">
        <w:rPr>
          <w:color w:val="0070C0"/>
          <w:lang w:eastAsia="ko-KR"/>
        </w:rPr>
        <w:t xml:space="preserve">1cc in each band), </w:t>
      </w:r>
      <w:proofErr w:type="spellStart"/>
      <w:r w:rsidR="00B2565C" w:rsidRPr="00CD27F7">
        <w:rPr>
          <w:color w:val="0070C0"/>
          <w:lang w:eastAsia="ko-KR"/>
        </w:rPr>
        <w:t>inter+intra-band</w:t>
      </w:r>
      <w:proofErr w:type="spellEnd"/>
      <w:r w:rsidR="00B2565C" w:rsidRPr="00CD27F7">
        <w:rPr>
          <w:color w:val="0070C0"/>
          <w:lang w:eastAsia="ko-KR"/>
        </w:rPr>
        <w:t xml:space="preserve"> UL</w:t>
      </w:r>
      <w:r w:rsidR="00C203BD">
        <w:rPr>
          <w:color w:val="0070C0"/>
          <w:lang w:eastAsia="ko-KR"/>
        </w:rPr>
        <w:t xml:space="preserve"> </w:t>
      </w:r>
      <w:r w:rsidR="00B2565C" w:rsidRPr="00CD27F7">
        <w:rPr>
          <w:color w:val="0070C0"/>
          <w:lang w:eastAsia="ko-KR"/>
        </w:rPr>
        <w:t>CA, the applicable power (P</w:t>
      </w:r>
      <w:r w:rsidR="00B2565C" w:rsidRPr="00CD27F7">
        <w:rPr>
          <w:color w:val="0070C0"/>
          <w:vertAlign w:val="subscript"/>
          <w:lang w:eastAsia="ko-KR"/>
        </w:rPr>
        <w:t xml:space="preserve">CMAX, </w:t>
      </w:r>
      <w:proofErr w:type="spellStart"/>
      <w:r w:rsidR="00B2565C" w:rsidRPr="00CD27F7">
        <w:rPr>
          <w:color w:val="0070C0"/>
          <w:vertAlign w:val="subscript"/>
          <w:lang w:eastAsia="ko-KR"/>
        </w:rPr>
        <w:t>f,c</w:t>
      </w:r>
      <w:proofErr w:type="spellEnd"/>
      <w:r w:rsidR="00B2565C" w:rsidRPr="00CD27F7">
        <w:rPr>
          <w:color w:val="0070C0"/>
          <w:lang w:eastAsia="ko-KR"/>
        </w:rPr>
        <w:t xml:space="preserve">) for a constituent band within a band combination is capped by </w:t>
      </w:r>
      <w:proofErr w:type="spellStart"/>
      <w:r w:rsidR="00B2565C" w:rsidRPr="00CD27F7">
        <w:rPr>
          <w:color w:val="0070C0"/>
          <w:lang w:eastAsia="ko-KR"/>
        </w:rPr>
        <w:t>powerClass</w:t>
      </w:r>
      <w:proofErr w:type="spellEnd"/>
      <w:r w:rsidR="00B2565C" w:rsidRPr="00CD27F7">
        <w:rPr>
          <w:i/>
          <w:color w:val="0070C0"/>
          <w:lang w:eastAsia="ko-KR"/>
        </w:rPr>
        <w:t xml:space="preserve"> </w:t>
      </w:r>
      <w:r w:rsidR="00B2565C" w:rsidRPr="00CD27F7">
        <w:rPr>
          <w:color w:val="0070C0"/>
          <w:lang w:eastAsia="ko-KR"/>
        </w:rPr>
        <w:t>of the band combination</w:t>
      </w:r>
      <w:r w:rsidR="004675FA">
        <w:rPr>
          <w:color w:val="0070C0"/>
          <w:lang w:eastAsia="ko-KR"/>
        </w:rPr>
        <w:t xml:space="preserve"> when </w:t>
      </w:r>
      <w:r w:rsidR="00D2752D">
        <w:rPr>
          <w:color w:val="0070C0"/>
          <w:lang w:eastAsia="ko-KR"/>
        </w:rPr>
        <w:t xml:space="preserve">at least </w:t>
      </w:r>
      <w:r w:rsidR="004675FA">
        <w:rPr>
          <w:color w:val="0070C0"/>
          <w:lang w:eastAsia="ko-KR"/>
        </w:rPr>
        <w:t>two uplink cells are configured</w:t>
      </w:r>
      <w:r w:rsidR="00B2565C" w:rsidRPr="00CD27F7">
        <w:rPr>
          <w:color w:val="0070C0"/>
          <w:lang w:eastAsia="ko-KR"/>
        </w:rPr>
        <w:t>.</w:t>
      </w:r>
    </w:p>
    <w:p w14:paraId="77069CA7" w14:textId="77777777" w:rsidR="009B2F40" w:rsidRDefault="009B2F40" w:rsidP="00A528C1">
      <w:pPr>
        <w:spacing w:after="120"/>
        <w:rPr>
          <w:rFonts w:hint="eastAsia"/>
          <w:color w:val="0070C0"/>
          <w:szCs w:val="24"/>
          <w:lang w:eastAsia="zh-CN"/>
        </w:rPr>
      </w:pPr>
    </w:p>
    <w:p w14:paraId="33072602" w14:textId="12285521" w:rsidR="00805F7A" w:rsidRPr="00045592" w:rsidRDefault="00D9702B" w:rsidP="00805F7A">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2-</w:t>
      </w:r>
      <w:r w:rsidR="006472BC">
        <w:rPr>
          <w:b/>
          <w:color w:val="0070C0"/>
          <w:u w:val="single"/>
          <w:lang w:eastAsia="ko-KR"/>
        </w:rPr>
        <w:t>2</w:t>
      </w:r>
      <w:r>
        <w:rPr>
          <w:b/>
          <w:color w:val="0070C0"/>
          <w:u w:val="single"/>
          <w:lang w:eastAsia="ko-KR"/>
        </w:rPr>
        <w:t>: In terms of inter-band ULCA</w:t>
      </w:r>
      <w:r w:rsidR="00805F7A">
        <w:rPr>
          <w:b/>
          <w:color w:val="0070C0"/>
          <w:u w:val="single"/>
          <w:lang w:eastAsia="ko-KR"/>
        </w:rPr>
        <w:t xml:space="preserve"> </w:t>
      </w:r>
      <w:r>
        <w:rPr>
          <w:b/>
          <w:color w:val="0070C0"/>
          <w:u w:val="single"/>
          <w:lang w:eastAsia="ko-KR"/>
        </w:rPr>
        <w:t xml:space="preserve">(1cc in each band), </w:t>
      </w:r>
      <w:proofErr w:type="spellStart"/>
      <w:r>
        <w:rPr>
          <w:b/>
          <w:color w:val="0070C0"/>
          <w:u w:val="single"/>
          <w:lang w:eastAsia="ko-KR"/>
        </w:rPr>
        <w:t>inter+intra-band</w:t>
      </w:r>
      <w:proofErr w:type="spellEnd"/>
      <w:r>
        <w:rPr>
          <w:b/>
          <w:color w:val="0070C0"/>
          <w:u w:val="single"/>
          <w:lang w:eastAsia="ko-KR"/>
        </w:rPr>
        <w:t xml:space="preserve"> ULCA,</w:t>
      </w:r>
      <w:r w:rsidR="00805F7A">
        <w:rPr>
          <w:b/>
          <w:color w:val="0070C0"/>
          <w:u w:val="single"/>
          <w:lang w:eastAsia="ko-KR"/>
        </w:rPr>
        <w:t xml:space="preserve"> if the IE ue-PowerClassPerBandPerBC-r17 is absent, which power class is applicable for a band in the band combination?</w:t>
      </w:r>
    </w:p>
    <w:p w14:paraId="6E9649E0" w14:textId="77777777" w:rsidR="00805F7A" w:rsidRPr="00045592" w:rsidRDefault="00805F7A" w:rsidP="000F2217">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169D195A" w14:textId="5EBE00E4" w:rsidR="00805F7A" w:rsidRPr="00045592" w:rsidRDefault="00805F7A" w:rsidP="000F221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proofErr w:type="spellStart"/>
      <w:r>
        <w:rPr>
          <w:rFonts w:eastAsia="宋体"/>
          <w:color w:val="0070C0"/>
          <w:szCs w:val="24"/>
          <w:lang w:eastAsia="zh-CN"/>
        </w:rPr>
        <w:t>ue-PowerClass</w:t>
      </w:r>
      <w:proofErr w:type="spellEnd"/>
    </w:p>
    <w:p w14:paraId="23E258A8" w14:textId="3715539B" w:rsidR="00805F7A" w:rsidRPr="00045592" w:rsidRDefault="00805F7A" w:rsidP="000F221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2: </w:t>
      </w:r>
      <w:proofErr w:type="gramStart"/>
      <w:r>
        <w:rPr>
          <w:rFonts w:eastAsia="宋体"/>
          <w:color w:val="0070C0"/>
          <w:szCs w:val="24"/>
          <w:lang w:eastAsia="zh-CN"/>
        </w:rPr>
        <w:t>min{</w:t>
      </w:r>
      <w:proofErr w:type="spellStart"/>
      <w:proofErr w:type="gramEnd"/>
      <w:r>
        <w:rPr>
          <w:rFonts w:eastAsia="宋体"/>
          <w:color w:val="0070C0"/>
          <w:szCs w:val="24"/>
          <w:lang w:eastAsia="zh-CN"/>
        </w:rPr>
        <w:t>ue-PowerClass</w:t>
      </w:r>
      <w:proofErr w:type="spellEnd"/>
      <w:r>
        <w:rPr>
          <w:rFonts w:eastAsia="宋体"/>
          <w:color w:val="0070C0"/>
          <w:szCs w:val="24"/>
          <w:lang w:eastAsia="zh-CN"/>
        </w:rPr>
        <w:t xml:space="preserve">, </w:t>
      </w:r>
      <w:proofErr w:type="spellStart"/>
      <w:r>
        <w:rPr>
          <w:rFonts w:eastAsia="宋体"/>
          <w:color w:val="0070C0"/>
          <w:szCs w:val="24"/>
          <w:lang w:eastAsia="zh-CN"/>
        </w:rPr>
        <w:t>PowerClass</w:t>
      </w:r>
      <w:proofErr w:type="spellEnd"/>
      <w:r>
        <w:rPr>
          <w:rFonts w:eastAsia="宋体"/>
          <w:color w:val="0070C0"/>
          <w:szCs w:val="24"/>
          <w:lang w:eastAsia="zh-CN"/>
        </w:rPr>
        <w:t>}</w:t>
      </w:r>
    </w:p>
    <w:p w14:paraId="3D6FD908" w14:textId="77777777" w:rsidR="00805F7A" w:rsidRPr="00045592" w:rsidRDefault="00805F7A" w:rsidP="000F2217">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06E5E3FF" w14:textId="79B3D131" w:rsidR="00805F7A" w:rsidRPr="00D9702B" w:rsidRDefault="00882447" w:rsidP="000F2217">
      <w:pPr>
        <w:pStyle w:val="aff8"/>
        <w:numPr>
          <w:ilvl w:val="1"/>
          <w:numId w:val="1"/>
        </w:numPr>
        <w:overflowPunct/>
        <w:autoSpaceDE/>
        <w:autoSpaceDN/>
        <w:adjustRightInd/>
        <w:spacing w:after="120"/>
        <w:ind w:left="1440" w:firstLineChars="0"/>
        <w:textAlignment w:val="auto"/>
        <w:rPr>
          <w:rFonts w:eastAsia="宋体"/>
          <w:color w:val="0070C0"/>
          <w:szCs w:val="24"/>
          <w:vertAlign w:val="subscript"/>
          <w:lang w:eastAsia="zh-CN"/>
        </w:rPr>
      </w:pPr>
      <w:r>
        <w:rPr>
          <w:rFonts w:eastAsia="宋体"/>
          <w:color w:val="0070C0"/>
          <w:szCs w:val="24"/>
          <w:lang w:eastAsia="zh-CN"/>
        </w:rPr>
        <w:t>Check whether Option1 can be agreed</w:t>
      </w:r>
    </w:p>
    <w:p w14:paraId="305690E1" w14:textId="2FAEB8EA" w:rsidR="006472BC" w:rsidRDefault="006472BC" w:rsidP="00A528C1">
      <w:pPr>
        <w:spacing w:after="120"/>
        <w:rPr>
          <w:color w:val="0070C0"/>
          <w:szCs w:val="24"/>
          <w:lang w:eastAsia="zh-CN"/>
        </w:rPr>
      </w:pPr>
    </w:p>
    <w:p w14:paraId="5CF8A566" w14:textId="1C45E788" w:rsidR="002E32A9" w:rsidRDefault="00AC77EA" w:rsidP="00A528C1">
      <w:pPr>
        <w:spacing w:after="120"/>
        <w:rPr>
          <w:color w:val="0070C0"/>
          <w:szCs w:val="24"/>
          <w:lang w:eastAsia="zh-CN"/>
        </w:rPr>
      </w:pPr>
      <w:r>
        <w:rPr>
          <w:rFonts w:hint="eastAsia"/>
          <w:color w:val="0070C0"/>
          <w:szCs w:val="24"/>
          <w:lang w:eastAsia="zh-CN"/>
        </w:rPr>
        <w:t>O</w:t>
      </w:r>
      <w:r>
        <w:rPr>
          <w:color w:val="0070C0"/>
          <w:szCs w:val="24"/>
          <w:lang w:eastAsia="zh-CN"/>
        </w:rPr>
        <w:t>PPO: The issue is quite similar to the previous one. Option 2.</w:t>
      </w:r>
    </w:p>
    <w:p w14:paraId="40D02067" w14:textId="702B7D64" w:rsidR="00AC77EA" w:rsidRDefault="00AC77EA" w:rsidP="00A528C1">
      <w:pPr>
        <w:spacing w:after="120"/>
        <w:rPr>
          <w:color w:val="0070C0"/>
          <w:szCs w:val="24"/>
          <w:lang w:eastAsia="zh-CN"/>
        </w:rPr>
      </w:pPr>
      <w:r>
        <w:rPr>
          <w:rFonts w:hint="eastAsia"/>
          <w:color w:val="0070C0"/>
          <w:szCs w:val="24"/>
          <w:lang w:eastAsia="zh-CN"/>
        </w:rPr>
        <w:t>E</w:t>
      </w:r>
      <w:r>
        <w:rPr>
          <w:color w:val="0070C0"/>
          <w:szCs w:val="24"/>
          <w:lang w:eastAsia="zh-CN"/>
        </w:rPr>
        <w:t xml:space="preserve">ricsson: in our view, this is regarding to field signalling. In our view, </w:t>
      </w:r>
      <w:proofErr w:type="spellStart"/>
      <w:r>
        <w:rPr>
          <w:color w:val="0070C0"/>
          <w:szCs w:val="24"/>
          <w:lang w:eastAsia="zh-CN"/>
        </w:rPr>
        <w:t>ue-PowerClass</w:t>
      </w:r>
      <w:proofErr w:type="spellEnd"/>
      <w:r>
        <w:rPr>
          <w:color w:val="0070C0"/>
          <w:szCs w:val="24"/>
          <w:lang w:eastAsia="zh-CN"/>
        </w:rPr>
        <w:t xml:space="preserve"> is also applied and it is baseline.</w:t>
      </w:r>
      <w:r w:rsidR="00D913A3">
        <w:rPr>
          <w:color w:val="0070C0"/>
          <w:szCs w:val="24"/>
          <w:lang w:eastAsia="zh-CN"/>
        </w:rPr>
        <w:t xml:space="preserve"> It needs the power class. Option 1.</w:t>
      </w:r>
    </w:p>
    <w:p w14:paraId="4F764636" w14:textId="5440F173" w:rsidR="00D913A3" w:rsidRDefault="00D913A3" w:rsidP="00A528C1">
      <w:pPr>
        <w:spacing w:after="120"/>
        <w:rPr>
          <w:color w:val="0070C0"/>
          <w:szCs w:val="24"/>
          <w:lang w:eastAsia="zh-CN"/>
        </w:rPr>
      </w:pPr>
      <w:r>
        <w:rPr>
          <w:rFonts w:hint="eastAsia"/>
          <w:color w:val="0070C0"/>
          <w:szCs w:val="24"/>
          <w:lang w:eastAsia="zh-CN"/>
        </w:rPr>
        <w:t>H</w:t>
      </w:r>
      <w:r>
        <w:rPr>
          <w:color w:val="0070C0"/>
          <w:szCs w:val="24"/>
          <w:lang w:eastAsia="zh-CN"/>
        </w:rPr>
        <w:t>uawei: we confused two aspects: UE power class capability does not change but the power class can be changed since power class has associated MPR…</w:t>
      </w:r>
      <w:proofErr w:type="spellStart"/>
      <w:r>
        <w:rPr>
          <w:color w:val="0070C0"/>
          <w:szCs w:val="24"/>
          <w:lang w:eastAsia="zh-CN"/>
        </w:rPr>
        <w:t>Pcmax</w:t>
      </w:r>
      <w:proofErr w:type="spellEnd"/>
      <w:r>
        <w:rPr>
          <w:color w:val="0070C0"/>
          <w:szCs w:val="24"/>
          <w:lang w:eastAsia="zh-CN"/>
        </w:rPr>
        <w:t xml:space="preserve"> requirement.</w:t>
      </w:r>
      <w:r w:rsidR="006A75BA">
        <w:rPr>
          <w:color w:val="0070C0"/>
          <w:szCs w:val="24"/>
          <w:lang w:eastAsia="zh-CN"/>
        </w:rPr>
        <w:t xml:space="preserve"> We can accept option 2.</w:t>
      </w:r>
    </w:p>
    <w:p w14:paraId="5A7BBC9D" w14:textId="4A0C6D12" w:rsidR="00A33FA1" w:rsidRDefault="00A33FA1" w:rsidP="00A528C1">
      <w:pPr>
        <w:spacing w:after="120"/>
        <w:rPr>
          <w:color w:val="0070C0"/>
          <w:szCs w:val="24"/>
          <w:lang w:eastAsia="zh-CN"/>
        </w:rPr>
      </w:pPr>
      <w:r>
        <w:rPr>
          <w:rFonts w:hint="eastAsia"/>
          <w:color w:val="0070C0"/>
          <w:szCs w:val="24"/>
          <w:lang w:eastAsia="zh-CN"/>
        </w:rPr>
        <w:t>N</w:t>
      </w:r>
      <w:r>
        <w:rPr>
          <w:color w:val="0070C0"/>
          <w:szCs w:val="24"/>
          <w:lang w:eastAsia="zh-CN"/>
        </w:rPr>
        <w:t>okia: Agree with Ericsson. We should differentiate the discussion. UE power class must be the baseline for the band.</w:t>
      </w:r>
      <w:r w:rsidR="00EB518A">
        <w:rPr>
          <w:color w:val="0070C0"/>
          <w:szCs w:val="24"/>
          <w:lang w:eastAsia="zh-CN"/>
        </w:rPr>
        <w:t xml:space="preserve"> UE could report power class for intra-band CA or child band combinations including uplink CA.</w:t>
      </w:r>
      <w:r w:rsidR="001A5BB1">
        <w:rPr>
          <w:color w:val="0070C0"/>
          <w:szCs w:val="24"/>
          <w:lang w:eastAsia="zh-CN"/>
        </w:rPr>
        <w:t xml:space="preserve"> UE may report which one of child combinations should be supported. </w:t>
      </w:r>
    </w:p>
    <w:p w14:paraId="57DAD5A3" w14:textId="465B67FF" w:rsidR="00A33FA1" w:rsidRDefault="00A33FA1" w:rsidP="00A528C1">
      <w:pPr>
        <w:spacing w:after="120"/>
        <w:rPr>
          <w:color w:val="0070C0"/>
          <w:szCs w:val="24"/>
          <w:lang w:eastAsia="zh-CN"/>
        </w:rPr>
      </w:pPr>
      <w:r>
        <w:rPr>
          <w:rFonts w:hint="eastAsia"/>
          <w:color w:val="0070C0"/>
          <w:szCs w:val="24"/>
          <w:lang w:eastAsia="zh-CN"/>
        </w:rPr>
        <w:t>S</w:t>
      </w:r>
      <w:r>
        <w:rPr>
          <w:color w:val="0070C0"/>
          <w:szCs w:val="24"/>
          <w:lang w:eastAsia="zh-CN"/>
        </w:rPr>
        <w:t>amsung:</w:t>
      </w:r>
      <w:r w:rsidR="001A5BB1">
        <w:rPr>
          <w:color w:val="0070C0"/>
          <w:szCs w:val="24"/>
          <w:lang w:eastAsia="zh-CN"/>
        </w:rPr>
        <w:t xml:space="preserve"> Share the similar view as Ericsson and Nokia. The issue is about what the default power class is.</w:t>
      </w:r>
    </w:p>
    <w:p w14:paraId="2C9345F3" w14:textId="0A5CC0F2" w:rsidR="00A33FA1" w:rsidRDefault="00A33FA1" w:rsidP="00A528C1">
      <w:pPr>
        <w:spacing w:after="120"/>
        <w:rPr>
          <w:color w:val="0070C0"/>
          <w:szCs w:val="24"/>
          <w:lang w:eastAsia="zh-CN"/>
        </w:rPr>
      </w:pPr>
      <w:r>
        <w:rPr>
          <w:rFonts w:hint="eastAsia"/>
          <w:color w:val="0070C0"/>
          <w:szCs w:val="24"/>
          <w:lang w:eastAsia="zh-CN"/>
        </w:rPr>
        <w:t>A</w:t>
      </w:r>
      <w:r>
        <w:rPr>
          <w:color w:val="0070C0"/>
          <w:szCs w:val="24"/>
          <w:lang w:eastAsia="zh-CN"/>
        </w:rPr>
        <w:t>T&amp;T:</w:t>
      </w:r>
      <w:r w:rsidR="006A2E3D">
        <w:rPr>
          <w:color w:val="0070C0"/>
          <w:szCs w:val="24"/>
          <w:lang w:eastAsia="zh-CN"/>
        </w:rPr>
        <w:t xml:space="preserve"> Option 1.</w:t>
      </w:r>
    </w:p>
    <w:p w14:paraId="4360E853" w14:textId="2B6DEBA2" w:rsidR="00A33FA1" w:rsidRDefault="00A33FA1" w:rsidP="00A528C1">
      <w:pPr>
        <w:spacing w:after="120"/>
        <w:rPr>
          <w:color w:val="0070C0"/>
          <w:szCs w:val="24"/>
          <w:lang w:eastAsia="zh-CN"/>
        </w:rPr>
      </w:pPr>
      <w:r>
        <w:rPr>
          <w:rFonts w:hint="eastAsia"/>
          <w:color w:val="0070C0"/>
          <w:szCs w:val="24"/>
          <w:lang w:eastAsia="zh-CN"/>
        </w:rPr>
        <w:t>E</w:t>
      </w:r>
      <w:r>
        <w:rPr>
          <w:color w:val="0070C0"/>
          <w:szCs w:val="24"/>
          <w:lang w:eastAsia="zh-CN"/>
        </w:rPr>
        <w:t>ricsson:</w:t>
      </w:r>
      <w:r w:rsidR="006A2E3D">
        <w:rPr>
          <w:color w:val="0070C0"/>
          <w:szCs w:val="24"/>
          <w:lang w:eastAsia="zh-CN"/>
        </w:rPr>
        <w:t xml:space="preserve"> Option 1.</w:t>
      </w:r>
    </w:p>
    <w:p w14:paraId="32F56CBC" w14:textId="25F945CA" w:rsidR="00D05569" w:rsidRDefault="00D05569" w:rsidP="00A528C1">
      <w:pPr>
        <w:spacing w:after="120"/>
        <w:rPr>
          <w:color w:val="0070C0"/>
          <w:szCs w:val="24"/>
          <w:lang w:eastAsia="zh-CN"/>
        </w:rPr>
      </w:pPr>
      <w:r>
        <w:rPr>
          <w:rFonts w:hint="eastAsia"/>
          <w:color w:val="0070C0"/>
          <w:szCs w:val="24"/>
          <w:lang w:eastAsia="zh-CN"/>
        </w:rPr>
        <w:t>A</w:t>
      </w:r>
      <w:r>
        <w:rPr>
          <w:color w:val="0070C0"/>
          <w:szCs w:val="24"/>
          <w:lang w:eastAsia="zh-CN"/>
        </w:rPr>
        <w:t>pple: prefer Option 1.</w:t>
      </w:r>
      <w:r w:rsidR="00FD34C7">
        <w:rPr>
          <w:color w:val="0070C0"/>
          <w:szCs w:val="24"/>
          <w:lang w:eastAsia="zh-CN"/>
        </w:rPr>
        <w:t xml:space="preserve"> Even though the particular band following </w:t>
      </w:r>
      <w:proofErr w:type="spellStart"/>
      <w:r w:rsidR="00FD34C7">
        <w:rPr>
          <w:color w:val="0070C0"/>
          <w:szCs w:val="24"/>
          <w:lang w:eastAsia="zh-CN"/>
        </w:rPr>
        <w:t>ue-PowerClass</w:t>
      </w:r>
      <w:proofErr w:type="spellEnd"/>
      <w:r w:rsidR="00FD34C7">
        <w:rPr>
          <w:color w:val="0070C0"/>
          <w:szCs w:val="24"/>
          <w:lang w:eastAsia="zh-CN"/>
        </w:rPr>
        <w:t xml:space="preserve">, it is still be capped by </w:t>
      </w:r>
      <w:proofErr w:type="spellStart"/>
      <w:r w:rsidR="00FD34C7">
        <w:rPr>
          <w:color w:val="0070C0"/>
          <w:szCs w:val="24"/>
          <w:lang w:eastAsia="zh-CN"/>
        </w:rPr>
        <w:t>Pcmax</w:t>
      </w:r>
      <w:proofErr w:type="spellEnd"/>
      <w:r w:rsidR="00FD34C7">
        <w:rPr>
          <w:color w:val="0070C0"/>
          <w:szCs w:val="24"/>
          <w:lang w:eastAsia="zh-CN"/>
        </w:rPr>
        <w:t xml:space="preserve"> of such band combination.</w:t>
      </w:r>
    </w:p>
    <w:p w14:paraId="66F716F8" w14:textId="5DA30E8A" w:rsidR="00A565AB" w:rsidRDefault="00A565AB" w:rsidP="00A528C1">
      <w:pPr>
        <w:spacing w:after="120"/>
        <w:rPr>
          <w:color w:val="0070C0"/>
          <w:szCs w:val="24"/>
          <w:lang w:eastAsia="zh-CN"/>
        </w:rPr>
      </w:pPr>
      <w:proofErr w:type="spellStart"/>
      <w:r>
        <w:rPr>
          <w:rFonts w:hint="eastAsia"/>
          <w:color w:val="0070C0"/>
          <w:szCs w:val="24"/>
          <w:lang w:eastAsia="zh-CN"/>
        </w:rPr>
        <w:t>M</w:t>
      </w:r>
      <w:r>
        <w:rPr>
          <w:color w:val="0070C0"/>
          <w:szCs w:val="24"/>
          <w:lang w:eastAsia="zh-CN"/>
        </w:rPr>
        <w:t>ediatek</w:t>
      </w:r>
      <w:proofErr w:type="spellEnd"/>
      <w:r>
        <w:rPr>
          <w:color w:val="0070C0"/>
          <w:szCs w:val="24"/>
          <w:lang w:eastAsia="zh-CN"/>
        </w:rPr>
        <w:t xml:space="preserve">: We do see the simplicity of Option 1. In our understanding, we need remove the ambiguity. </w:t>
      </w:r>
    </w:p>
    <w:p w14:paraId="53719FEB" w14:textId="0B4E5DCD" w:rsidR="00CA4AAF" w:rsidRDefault="00CA4AAF" w:rsidP="00A528C1">
      <w:pPr>
        <w:spacing w:after="120"/>
        <w:rPr>
          <w:color w:val="0070C0"/>
          <w:szCs w:val="24"/>
          <w:lang w:eastAsia="zh-CN"/>
        </w:rPr>
      </w:pPr>
      <w:r>
        <w:rPr>
          <w:rFonts w:hint="eastAsia"/>
          <w:color w:val="0070C0"/>
          <w:szCs w:val="24"/>
          <w:lang w:eastAsia="zh-CN"/>
        </w:rPr>
        <w:t>O</w:t>
      </w:r>
      <w:r>
        <w:rPr>
          <w:color w:val="0070C0"/>
          <w:szCs w:val="24"/>
          <w:lang w:eastAsia="zh-CN"/>
        </w:rPr>
        <w:t>PPO: it is only changing Rel-17.</w:t>
      </w:r>
      <w:r w:rsidR="004E0534">
        <w:rPr>
          <w:color w:val="0070C0"/>
          <w:szCs w:val="24"/>
          <w:lang w:eastAsia="zh-CN"/>
        </w:rPr>
        <w:t xml:space="preserve"> For rel-15/16 there is no such IE.</w:t>
      </w:r>
    </w:p>
    <w:p w14:paraId="58713639" w14:textId="4E925C7B" w:rsidR="004E0534" w:rsidRDefault="00577797" w:rsidP="00A528C1">
      <w:pPr>
        <w:spacing w:after="120"/>
        <w:rPr>
          <w:color w:val="0070C0"/>
          <w:szCs w:val="24"/>
          <w:lang w:eastAsia="zh-CN"/>
        </w:rPr>
      </w:pPr>
      <w:r>
        <w:rPr>
          <w:color w:val="0070C0"/>
          <w:szCs w:val="24"/>
          <w:lang w:eastAsia="zh-CN"/>
        </w:rPr>
        <w:t xml:space="preserve">Ericsson: this is applicable from Rel-17. This new field is introduced for hardware limitation to meet the hard requirement. We should stick to original intention to avoid the confusion. </w:t>
      </w:r>
    </w:p>
    <w:p w14:paraId="5FF2C9F3" w14:textId="1A257F99" w:rsidR="00577797" w:rsidRDefault="00577797" w:rsidP="00A528C1">
      <w:pPr>
        <w:spacing w:after="120"/>
        <w:rPr>
          <w:color w:val="0070C0"/>
          <w:szCs w:val="24"/>
          <w:lang w:eastAsia="zh-CN"/>
        </w:rPr>
      </w:pPr>
      <w:proofErr w:type="spellStart"/>
      <w:r>
        <w:rPr>
          <w:rFonts w:hint="eastAsia"/>
          <w:color w:val="0070C0"/>
          <w:szCs w:val="24"/>
          <w:lang w:eastAsia="zh-CN"/>
        </w:rPr>
        <w:t>M</w:t>
      </w:r>
      <w:r>
        <w:rPr>
          <w:color w:val="0070C0"/>
          <w:szCs w:val="24"/>
          <w:lang w:eastAsia="zh-CN"/>
        </w:rPr>
        <w:t>ediatek</w:t>
      </w:r>
      <w:proofErr w:type="spellEnd"/>
      <w:r>
        <w:rPr>
          <w:color w:val="0070C0"/>
          <w:szCs w:val="24"/>
          <w:lang w:eastAsia="zh-CN"/>
        </w:rPr>
        <w:t xml:space="preserve">: this IE is introduced from Rel-17. </w:t>
      </w:r>
      <w:r w:rsidR="003C7626">
        <w:rPr>
          <w:color w:val="0070C0"/>
          <w:szCs w:val="24"/>
          <w:lang w:eastAsia="zh-CN"/>
        </w:rPr>
        <w:t>When it is absent, the clarification</w:t>
      </w:r>
      <w:r>
        <w:rPr>
          <w:color w:val="0070C0"/>
          <w:szCs w:val="24"/>
          <w:lang w:eastAsia="zh-CN"/>
        </w:rPr>
        <w:t xml:space="preserve"> can be applied to Rel-15/16 case.</w:t>
      </w:r>
    </w:p>
    <w:p w14:paraId="2B9CD91D" w14:textId="3D9999F1" w:rsidR="003C7626" w:rsidRDefault="003C7626" w:rsidP="00A528C1">
      <w:pPr>
        <w:spacing w:after="120"/>
        <w:rPr>
          <w:color w:val="0070C0"/>
          <w:szCs w:val="24"/>
          <w:lang w:eastAsia="zh-CN"/>
        </w:rPr>
      </w:pPr>
      <w:r>
        <w:rPr>
          <w:color w:val="0070C0"/>
          <w:szCs w:val="24"/>
          <w:lang w:eastAsia="zh-CN"/>
        </w:rPr>
        <w:t>Qualcomm: the potential change was agreed from Rel-17. If there are any changes, we should start from Rel-17.</w:t>
      </w:r>
    </w:p>
    <w:p w14:paraId="48B3753D" w14:textId="0848FA82" w:rsidR="003C7626" w:rsidRPr="003C7626" w:rsidRDefault="003C7626" w:rsidP="00A528C1">
      <w:pPr>
        <w:spacing w:after="120"/>
        <w:rPr>
          <w:rFonts w:hint="eastAsia"/>
          <w:color w:val="0070C0"/>
          <w:szCs w:val="24"/>
          <w:lang w:eastAsia="zh-CN"/>
        </w:rPr>
      </w:pPr>
      <w:r>
        <w:rPr>
          <w:rFonts w:hint="eastAsia"/>
          <w:color w:val="0070C0"/>
          <w:szCs w:val="24"/>
          <w:lang w:eastAsia="zh-CN"/>
        </w:rPr>
        <w:t>S</w:t>
      </w:r>
      <w:r>
        <w:rPr>
          <w:color w:val="0070C0"/>
          <w:szCs w:val="24"/>
          <w:lang w:eastAsia="zh-CN"/>
        </w:rPr>
        <w:t>amsung: share the similar view as Qualcomm. We do not propose to touch Rel-15/16.</w:t>
      </w:r>
    </w:p>
    <w:p w14:paraId="1603E1E8" w14:textId="2DFE4851" w:rsidR="006A2E3D" w:rsidRDefault="006A2E3D" w:rsidP="00A528C1">
      <w:pPr>
        <w:spacing w:after="120"/>
        <w:rPr>
          <w:color w:val="0070C0"/>
          <w:szCs w:val="24"/>
          <w:lang w:eastAsia="zh-CN"/>
        </w:rPr>
      </w:pPr>
    </w:p>
    <w:p w14:paraId="3AB836AC" w14:textId="0FB9C548" w:rsidR="00D05569" w:rsidRDefault="0090617A" w:rsidP="00A528C1">
      <w:pPr>
        <w:spacing w:after="120"/>
        <w:rPr>
          <w:color w:val="0070C0"/>
          <w:szCs w:val="24"/>
          <w:lang w:eastAsia="zh-CN"/>
        </w:rPr>
      </w:pPr>
      <w:r>
        <w:rPr>
          <w:color w:val="0070C0"/>
          <w:szCs w:val="24"/>
          <w:lang w:eastAsia="zh-CN"/>
        </w:rPr>
        <w:t>The following bullet was discussed:</w:t>
      </w:r>
      <w:r w:rsidR="006A2E3D">
        <w:rPr>
          <w:color w:val="0070C0"/>
          <w:szCs w:val="24"/>
          <w:lang w:eastAsia="zh-CN"/>
        </w:rPr>
        <w:t xml:space="preserve"> </w:t>
      </w:r>
    </w:p>
    <w:p w14:paraId="0F290666" w14:textId="0F7A0E03" w:rsidR="006A2E3D" w:rsidRPr="00D05569" w:rsidRDefault="006A2E3D" w:rsidP="00D05569">
      <w:pPr>
        <w:pStyle w:val="aff8"/>
        <w:numPr>
          <w:ilvl w:val="0"/>
          <w:numId w:val="16"/>
        </w:numPr>
        <w:spacing w:after="120"/>
        <w:ind w:firstLineChars="0"/>
        <w:rPr>
          <w:rFonts w:hint="eastAsia"/>
          <w:color w:val="0070C0"/>
          <w:szCs w:val="24"/>
          <w:lang w:eastAsia="zh-CN"/>
        </w:rPr>
      </w:pPr>
      <w:r w:rsidRPr="00D05569">
        <w:rPr>
          <w:color w:val="0070C0"/>
          <w:szCs w:val="24"/>
          <w:lang w:eastAsia="zh-CN"/>
        </w:rPr>
        <w:t xml:space="preserve">In terms of inter-band ULCA (1cc in each band), </w:t>
      </w:r>
      <w:proofErr w:type="spellStart"/>
      <w:r w:rsidRPr="00D05569">
        <w:rPr>
          <w:color w:val="0070C0"/>
          <w:szCs w:val="24"/>
          <w:lang w:eastAsia="zh-CN"/>
        </w:rPr>
        <w:t>inter+intra-band</w:t>
      </w:r>
      <w:proofErr w:type="spellEnd"/>
      <w:r w:rsidRPr="00D05569">
        <w:rPr>
          <w:color w:val="0070C0"/>
          <w:szCs w:val="24"/>
          <w:lang w:eastAsia="zh-CN"/>
        </w:rPr>
        <w:t xml:space="preserve"> ULCA, if the IE ue-PowerClassPerBandPerBC-r17 is absent, </w:t>
      </w:r>
      <w:proofErr w:type="spellStart"/>
      <w:r w:rsidRPr="00D05569">
        <w:rPr>
          <w:rFonts w:eastAsia="宋体"/>
          <w:color w:val="0070C0"/>
          <w:szCs w:val="24"/>
          <w:lang w:eastAsia="zh-CN"/>
        </w:rPr>
        <w:t>ue-PowerClass</w:t>
      </w:r>
      <w:proofErr w:type="spellEnd"/>
      <w:r w:rsidRPr="00D05569">
        <w:rPr>
          <w:color w:val="0070C0"/>
          <w:szCs w:val="24"/>
          <w:lang w:eastAsia="zh-CN"/>
        </w:rPr>
        <w:t xml:space="preserve"> is applicable for a band in the band combination</w:t>
      </w:r>
      <w:r w:rsidR="003C7626">
        <w:rPr>
          <w:color w:val="0070C0"/>
          <w:szCs w:val="24"/>
          <w:lang w:eastAsia="zh-CN"/>
        </w:rPr>
        <w:t xml:space="preserve"> for Rel-17 and onwards.</w:t>
      </w:r>
    </w:p>
    <w:p w14:paraId="4FCE2F39" w14:textId="77777777" w:rsidR="002E32A9" w:rsidRDefault="002E32A9" w:rsidP="00A528C1">
      <w:pPr>
        <w:spacing w:after="120"/>
        <w:rPr>
          <w:rFonts w:hint="eastAsia"/>
          <w:color w:val="0070C0"/>
          <w:szCs w:val="24"/>
          <w:lang w:eastAsia="zh-CN"/>
        </w:rPr>
      </w:pPr>
    </w:p>
    <w:p w14:paraId="6CC1443C" w14:textId="5B0A776F" w:rsidR="006472BC" w:rsidRDefault="006472BC" w:rsidP="006472BC">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 xml:space="preserve">2-3: In terms of intra-band ULCA, which power class is applicable </w:t>
      </w:r>
      <w:r w:rsidR="006E17D5">
        <w:rPr>
          <w:b/>
          <w:color w:val="0070C0"/>
          <w:u w:val="single"/>
          <w:lang w:eastAsia="ko-KR"/>
        </w:rPr>
        <w:t>to</w:t>
      </w:r>
      <w:r>
        <w:rPr>
          <w:b/>
          <w:color w:val="0070C0"/>
          <w:u w:val="single"/>
          <w:lang w:eastAsia="ko-KR"/>
        </w:rPr>
        <w:t xml:space="preserve"> </w:t>
      </w:r>
      <w:r w:rsidR="006E17D5">
        <w:rPr>
          <w:b/>
          <w:color w:val="0070C0"/>
          <w:u w:val="single"/>
          <w:lang w:eastAsia="ko-KR"/>
        </w:rPr>
        <w:t>this UL band</w:t>
      </w:r>
      <w:r>
        <w:rPr>
          <w:b/>
          <w:color w:val="0070C0"/>
          <w:u w:val="single"/>
          <w:lang w:eastAsia="ko-KR"/>
        </w:rPr>
        <w:t>?</w:t>
      </w:r>
    </w:p>
    <w:p w14:paraId="3C88230F" w14:textId="310BF92C" w:rsidR="00EF79DF" w:rsidRPr="00EF79DF" w:rsidRDefault="00EF79DF" w:rsidP="006472BC">
      <w:pPr>
        <w:rPr>
          <w:color w:val="0070C0"/>
          <w:u w:val="single"/>
          <w:lang w:eastAsia="ko-KR"/>
        </w:rPr>
      </w:pPr>
      <w:r w:rsidRPr="00EF79DF">
        <w:rPr>
          <w:color w:val="0070C0"/>
          <w:u w:val="single"/>
          <w:lang w:eastAsia="ko-KR"/>
        </w:rPr>
        <w:t xml:space="preserve">(Note this </w:t>
      </w:r>
      <w:r>
        <w:rPr>
          <w:color w:val="0070C0"/>
          <w:u w:val="single"/>
          <w:lang w:eastAsia="ko-KR"/>
        </w:rPr>
        <w:t xml:space="preserve">issue </w:t>
      </w:r>
      <w:r w:rsidRPr="00EF79DF">
        <w:rPr>
          <w:color w:val="0070C0"/>
          <w:u w:val="single"/>
          <w:lang w:eastAsia="ko-KR"/>
        </w:rPr>
        <w:t xml:space="preserve">can be </w:t>
      </w:r>
      <w:r w:rsidR="00357710">
        <w:rPr>
          <w:color w:val="0070C0"/>
          <w:u w:val="single"/>
          <w:lang w:eastAsia="ko-KR"/>
        </w:rPr>
        <w:t>considered/</w:t>
      </w:r>
      <w:r>
        <w:rPr>
          <w:color w:val="0070C0"/>
          <w:u w:val="single"/>
          <w:lang w:eastAsia="ko-KR"/>
        </w:rPr>
        <w:t>discussed</w:t>
      </w:r>
      <w:r w:rsidRPr="00EF79DF">
        <w:rPr>
          <w:color w:val="0070C0"/>
          <w:u w:val="single"/>
          <w:lang w:eastAsia="ko-KR"/>
        </w:rPr>
        <w:t xml:space="preserve"> together with Issue 2-2-4)</w:t>
      </w:r>
    </w:p>
    <w:p w14:paraId="4D63A32A" w14:textId="77777777" w:rsidR="006472BC" w:rsidRPr="00045592" w:rsidRDefault="006472BC" w:rsidP="000F2217">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0277555B" w14:textId="77777777" w:rsidR="006472BC" w:rsidRPr="00045592" w:rsidRDefault="006472BC" w:rsidP="000F221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proofErr w:type="spellStart"/>
      <w:r>
        <w:rPr>
          <w:rFonts w:eastAsia="宋体"/>
          <w:color w:val="0070C0"/>
          <w:szCs w:val="24"/>
          <w:lang w:eastAsia="zh-CN"/>
        </w:rPr>
        <w:t>ue-PowerClass</w:t>
      </w:r>
      <w:proofErr w:type="spellEnd"/>
    </w:p>
    <w:p w14:paraId="37124865" w14:textId="77777777" w:rsidR="006472BC" w:rsidRPr="00045592" w:rsidRDefault="006472BC" w:rsidP="000F221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2: </w:t>
      </w:r>
      <w:proofErr w:type="gramStart"/>
      <w:r>
        <w:rPr>
          <w:rFonts w:eastAsia="宋体"/>
          <w:color w:val="0070C0"/>
          <w:szCs w:val="24"/>
          <w:lang w:eastAsia="zh-CN"/>
        </w:rPr>
        <w:t>min{</w:t>
      </w:r>
      <w:proofErr w:type="spellStart"/>
      <w:proofErr w:type="gramEnd"/>
      <w:r>
        <w:rPr>
          <w:rFonts w:eastAsia="宋体"/>
          <w:color w:val="0070C0"/>
          <w:szCs w:val="24"/>
          <w:lang w:eastAsia="zh-CN"/>
        </w:rPr>
        <w:t>ue-PowerClass</w:t>
      </w:r>
      <w:proofErr w:type="spellEnd"/>
      <w:r>
        <w:rPr>
          <w:rFonts w:eastAsia="宋体"/>
          <w:color w:val="0070C0"/>
          <w:szCs w:val="24"/>
          <w:lang w:eastAsia="zh-CN"/>
        </w:rPr>
        <w:t xml:space="preserve">, </w:t>
      </w:r>
      <w:proofErr w:type="spellStart"/>
      <w:r>
        <w:rPr>
          <w:rFonts w:eastAsia="宋体"/>
          <w:color w:val="0070C0"/>
          <w:szCs w:val="24"/>
          <w:lang w:eastAsia="zh-CN"/>
        </w:rPr>
        <w:t>PowerClass</w:t>
      </w:r>
      <w:proofErr w:type="spellEnd"/>
      <w:r>
        <w:rPr>
          <w:rFonts w:eastAsia="宋体"/>
          <w:color w:val="0070C0"/>
          <w:szCs w:val="24"/>
          <w:lang w:eastAsia="zh-CN"/>
        </w:rPr>
        <w:t>}</w:t>
      </w:r>
    </w:p>
    <w:p w14:paraId="53701758" w14:textId="77777777" w:rsidR="006472BC" w:rsidRPr="00045592" w:rsidRDefault="006472BC" w:rsidP="000F2217">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0E3C74D9" w14:textId="77777777" w:rsidR="006472BC" w:rsidRPr="00D9702B" w:rsidRDefault="006472BC" w:rsidP="000F2217">
      <w:pPr>
        <w:pStyle w:val="aff8"/>
        <w:numPr>
          <w:ilvl w:val="1"/>
          <w:numId w:val="1"/>
        </w:numPr>
        <w:overflowPunct/>
        <w:autoSpaceDE/>
        <w:autoSpaceDN/>
        <w:adjustRightInd/>
        <w:spacing w:after="120"/>
        <w:ind w:left="1440" w:firstLineChars="0"/>
        <w:textAlignment w:val="auto"/>
        <w:rPr>
          <w:rFonts w:eastAsia="宋体"/>
          <w:color w:val="0070C0"/>
          <w:szCs w:val="24"/>
          <w:vertAlign w:val="subscript"/>
          <w:lang w:eastAsia="zh-CN"/>
        </w:rPr>
      </w:pPr>
      <w:r>
        <w:rPr>
          <w:rFonts w:eastAsia="宋体"/>
          <w:color w:val="0070C0"/>
          <w:szCs w:val="24"/>
          <w:lang w:eastAsia="zh-CN"/>
        </w:rPr>
        <w:t>To be discussed</w:t>
      </w:r>
    </w:p>
    <w:p w14:paraId="55FADADB" w14:textId="77777777" w:rsidR="008F60B3" w:rsidRDefault="008F60B3" w:rsidP="00A528C1">
      <w:pPr>
        <w:spacing w:after="120"/>
        <w:rPr>
          <w:color w:val="0070C0"/>
          <w:szCs w:val="24"/>
          <w:lang w:eastAsia="zh-CN"/>
        </w:rPr>
      </w:pPr>
    </w:p>
    <w:p w14:paraId="778E3F77" w14:textId="7C2E6322" w:rsidR="00986E66" w:rsidRDefault="00ED4240" w:rsidP="00A528C1">
      <w:pPr>
        <w:spacing w:after="120"/>
        <w:rPr>
          <w:color w:val="0070C0"/>
          <w:szCs w:val="24"/>
          <w:lang w:eastAsia="zh-CN"/>
        </w:rPr>
      </w:pPr>
      <w:proofErr w:type="spellStart"/>
      <w:r>
        <w:rPr>
          <w:rFonts w:hint="eastAsia"/>
          <w:color w:val="0070C0"/>
          <w:szCs w:val="24"/>
          <w:lang w:eastAsia="zh-CN"/>
        </w:rPr>
        <w:t>M</w:t>
      </w:r>
      <w:r>
        <w:rPr>
          <w:color w:val="0070C0"/>
          <w:szCs w:val="24"/>
          <w:lang w:eastAsia="zh-CN"/>
        </w:rPr>
        <w:t>ediatek</w:t>
      </w:r>
      <w:proofErr w:type="spellEnd"/>
      <w:r>
        <w:rPr>
          <w:color w:val="0070C0"/>
          <w:szCs w:val="24"/>
          <w:lang w:eastAsia="zh-CN"/>
        </w:rPr>
        <w:t>: it was already agreed in August.</w:t>
      </w:r>
      <w:r w:rsidR="008F60B3">
        <w:rPr>
          <w:color w:val="0070C0"/>
          <w:szCs w:val="24"/>
          <w:lang w:eastAsia="zh-CN"/>
        </w:rPr>
        <w:t xml:space="preserve"> The agreement is power class.</w:t>
      </w:r>
    </w:p>
    <w:p w14:paraId="1A9E01B2" w14:textId="34F2EBFE" w:rsidR="001E47F6" w:rsidRDefault="001E47F6" w:rsidP="00A528C1">
      <w:pPr>
        <w:spacing w:after="120"/>
        <w:rPr>
          <w:color w:val="0070C0"/>
          <w:szCs w:val="24"/>
          <w:lang w:eastAsia="zh-CN"/>
        </w:rPr>
      </w:pPr>
      <w:r>
        <w:rPr>
          <w:rFonts w:hint="eastAsia"/>
          <w:color w:val="0070C0"/>
          <w:szCs w:val="24"/>
          <w:lang w:eastAsia="zh-CN"/>
        </w:rPr>
        <w:lastRenderedPageBreak/>
        <w:t>S</w:t>
      </w:r>
      <w:r>
        <w:rPr>
          <w:color w:val="0070C0"/>
          <w:szCs w:val="24"/>
          <w:lang w:eastAsia="zh-CN"/>
        </w:rPr>
        <w:t>amsung: we would like to re-discuss it.</w:t>
      </w:r>
      <w:r w:rsidR="00182536">
        <w:rPr>
          <w:color w:val="0070C0"/>
          <w:szCs w:val="24"/>
          <w:lang w:eastAsia="zh-CN"/>
        </w:rPr>
        <w:t xml:space="preserve"> There is inconsistency.</w:t>
      </w:r>
    </w:p>
    <w:p w14:paraId="665446DD" w14:textId="5A545949" w:rsidR="00B15A12" w:rsidRDefault="00B15A12" w:rsidP="00A528C1">
      <w:pPr>
        <w:spacing w:after="120"/>
        <w:rPr>
          <w:color w:val="0070C0"/>
          <w:szCs w:val="24"/>
          <w:lang w:eastAsia="zh-CN"/>
        </w:rPr>
      </w:pPr>
      <w:r>
        <w:rPr>
          <w:color w:val="0070C0"/>
          <w:szCs w:val="24"/>
          <w:lang w:eastAsia="zh-CN"/>
        </w:rPr>
        <w:t>OPPO: it is different from the previous one.</w:t>
      </w:r>
    </w:p>
    <w:p w14:paraId="70F221D4" w14:textId="56731D7E" w:rsidR="009D42E7" w:rsidRDefault="009D42E7" w:rsidP="00A528C1">
      <w:pPr>
        <w:spacing w:after="120"/>
        <w:rPr>
          <w:color w:val="0070C0"/>
          <w:szCs w:val="24"/>
          <w:lang w:eastAsia="zh-CN"/>
        </w:rPr>
      </w:pPr>
      <w:r>
        <w:rPr>
          <w:rFonts w:hint="eastAsia"/>
          <w:color w:val="0070C0"/>
          <w:szCs w:val="24"/>
          <w:lang w:eastAsia="zh-CN"/>
        </w:rPr>
        <w:t>E</w:t>
      </w:r>
      <w:r>
        <w:rPr>
          <w:color w:val="0070C0"/>
          <w:szCs w:val="24"/>
          <w:lang w:eastAsia="zh-CN"/>
        </w:rPr>
        <w:t>ricsson: Option 1. Which power class applies for this band should be per band power class.</w:t>
      </w:r>
      <w:r w:rsidR="0034334D">
        <w:rPr>
          <w:color w:val="0070C0"/>
          <w:szCs w:val="24"/>
          <w:lang w:eastAsia="zh-CN"/>
        </w:rPr>
        <w:t xml:space="preserve"> Per band per BC cannot be applicable to it.</w:t>
      </w:r>
    </w:p>
    <w:p w14:paraId="193F4836" w14:textId="44AD6C21" w:rsidR="00404CC5" w:rsidRDefault="00404CC5" w:rsidP="00A528C1">
      <w:pPr>
        <w:spacing w:after="120"/>
        <w:rPr>
          <w:color w:val="0070C0"/>
          <w:szCs w:val="24"/>
          <w:lang w:eastAsia="zh-CN"/>
        </w:rPr>
      </w:pPr>
      <w:r>
        <w:rPr>
          <w:rFonts w:hint="eastAsia"/>
          <w:color w:val="0070C0"/>
          <w:szCs w:val="24"/>
          <w:lang w:eastAsia="zh-CN"/>
        </w:rPr>
        <w:t>O</w:t>
      </w:r>
      <w:r>
        <w:rPr>
          <w:color w:val="0070C0"/>
          <w:szCs w:val="24"/>
          <w:lang w:eastAsia="zh-CN"/>
        </w:rPr>
        <w:t>PPO: if per band per BC power class is not applicable to intra-band UL CA, we have concern.</w:t>
      </w:r>
    </w:p>
    <w:p w14:paraId="4C19F458" w14:textId="2C09C7B2" w:rsidR="00164842" w:rsidRDefault="00164842" w:rsidP="00A528C1">
      <w:pPr>
        <w:spacing w:after="120"/>
        <w:rPr>
          <w:color w:val="0070C0"/>
          <w:szCs w:val="24"/>
          <w:lang w:eastAsia="zh-CN"/>
        </w:rPr>
      </w:pPr>
      <w:r>
        <w:rPr>
          <w:rFonts w:hint="eastAsia"/>
          <w:color w:val="0070C0"/>
          <w:szCs w:val="24"/>
          <w:lang w:eastAsia="zh-CN"/>
        </w:rPr>
        <w:t>S</w:t>
      </w:r>
      <w:r>
        <w:rPr>
          <w:color w:val="0070C0"/>
          <w:szCs w:val="24"/>
          <w:lang w:eastAsia="zh-CN"/>
        </w:rPr>
        <w:t>amsung: this issue can be discussed together with the next issue.</w:t>
      </w:r>
    </w:p>
    <w:p w14:paraId="0E3EB7BB" w14:textId="3224DEF7" w:rsidR="0036625F" w:rsidRDefault="0036625F" w:rsidP="00A528C1">
      <w:pPr>
        <w:spacing w:after="120"/>
        <w:rPr>
          <w:color w:val="0070C0"/>
          <w:szCs w:val="24"/>
          <w:lang w:eastAsia="zh-CN"/>
        </w:rPr>
      </w:pPr>
      <w:r>
        <w:rPr>
          <w:rFonts w:hint="eastAsia"/>
          <w:color w:val="0070C0"/>
          <w:szCs w:val="24"/>
          <w:lang w:eastAsia="zh-CN"/>
        </w:rPr>
        <w:t>H</w:t>
      </w:r>
      <w:r>
        <w:rPr>
          <w:color w:val="0070C0"/>
          <w:szCs w:val="24"/>
          <w:lang w:eastAsia="zh-CN"/>
        </w:rPr>
        <w:t>uawei: the question is not clear.</w:t>
      </w:r>
      <w:r w:rsidR="005747B3">
        <w:rPr>
          <w:color w:val="0070C0"/>
          <w:szCs w:val="24"/>
          <w:lang w:eastAsia="zh-CN"/>
        </w:rPr>
        <w:t xml:space="preserve"> UE should look at the power class for intra-band CA.</w:t>
      </w:r>
      <w:r w:rsidR="003773E2">
        <w:rPr>
          <w:color w:val="0070C0"/>
          <w:szCs w:val="24"/>
          <w:lang w:eastAsia="zh-CN"/>
        </w:rPr>
        <w:t xml:space="preserve"> We should first consider intra-band CA power class as baseline. If it is not signalled, it can be </w:t>
      </w:r>
      <w:proofErr w:type="spellStart"/>
      <w:r w:rsidR="003773E2">
        <w:rPr>
          <w:color w:val="0070C0"/>
          <w:szCs w:val="24"/>
          <w:lang w:eastAsia="zh-CN"/>
        </w:rPr>
        <w:t>fallback</w:t>
      </w:r>
      <w:proofErr w:type="spellEnd"/>
      <w:r w:rsidR="003773E2">
        <w:rPr>
          <w:color w:val="0070C0"/>
          <w:szCs w:val="24"/>
          <w:lang w:eastAsia="zh-CN"/>
        </w:rPr>
        <w:t>.</w:t>
      </w:r>
    </w:p>
    <w:p w14:paraId="341EA9BB" w14:textId="6918ECA9" w:rsidR="005747B3" w:rsidRDefault="005747B3" w:rsidP="00A528C1">
      <w:pPr>
        <w:spacing w:after="120"/>
        <w:rPr>
          <w:color w:val="0070C0"/>
          <w:szCs w:val="24"/>
          <w:lang w:eastAsia="zh-CN"/>
        </w:rPr>
      </w:pPr>
      <w:r>
        <w:rPr>
          <w:color w:val="0070C0"/>
          <w:szCs w:val="24"/>
          <w:lang w:eastAsia="zh-CN"/>
        </w:rPr>
        <w:t>T-Mobile USA:</w:t>
      </w:r>
      <w:r w:rsidR="006175FF">
        <w:rPr>
          <w:color w:val="0070C0"/>
          <w:szCs w:val="24"/>
          <w:lang w:eastAsia="zh-CN"/>
        </w:rPr>
        <w:t xml:space="preserve"> for </w:t>
      </w:r>
      <w:proofErr w:type="spellStart"/>
      <w:r w:rsidR="006175FF">
        <w:rPr>
          <w:color w:val="0070C0"/>
          <w:szCs w:val="24"/>
          <w:lang w:eastAsia="zh-CN"/>
        </w:rPr>
        <w:t>TxD</w:t>
      </w:r>
      <w:proofErr w:type="spellEnd"/>
      <w:r w:rsidR="006175FF">
        <w:rPr>
          <w:color w:val="0070C0"/>
          <w:szCs w:val="24"/>
          <w:lang w:eastAsia="zh-CN"/>
        </w:rPr>
        <w:t xml:space="preserve">, UE use </w:t>
      </w:r>
      <w:proofErr w:type="spellStart"/>
      <w:r w:rsidR="006175FF">
        <w:rPr>
          <w:color w:val="0070C0"/>
          <w:szCs w:val="24"/>
          <w:lang w:eastAsia="zh-CN"/>
        </w:rPr>
        <w:t>TxD</w:t>
      </w:r>
      <w:proofErr w:type="spellEnd"/>
      <w:r w:rsidR="006175FF">
        <w:rPr>
          <w:color w:val="0070C0"/>
          <w:szCs w:val="24"/>
          <w:lang w:eastAsia="zh-CN"/>
        </w:rPr>
        <w:t xml:space="preserve"> for single CC while UE uses dual PA with one PA per CC for CA. We have concern on Option 1.</w:t>
      </w:r>
    </w:p>
    <w:p w14:paraId="0FCB8453" w14:textId="02D5EC1B" w:rsidR="005747B3" w:rsidRDefault="005747B3" w:rsidP="00A528C1">
      <w:pPr>
        <w:spacing w:after="120"/>
        <w:rPr>
          <w:color w:val="0070C0"/>
          <w:szCs w:val="24"/>
          <w:lang w:eastAsia="zh-CN"/>
        </w:rPr>
      </w:pPr>
      <w:r>
        <w:rPr>
          <w:rFonts w:hint="eastAsia"/>
          <w:color w:val="0070C0"/>
          <w:szCs w:val="24"/>
          <w:lang w:eastAsia="zh-CN"/>
        </w:rPr>
        <w:t>A</w:t>
      </w:r>
      <w:r>
        <w:rPr>
          <w:color w:val="0070C0"/>
          <w:szCs w:val="24"/>
          <w:lang w:eastAsia="zh-CN"/>
        </w:rPr>
        <w:t>pple:</w:t>
      </w:r>
      <w:r w:rsidR="006175FF">
        <w:rPr>
          <w:color w:val="0070C0"/>
          <w:szCs w:val="24"/>
          <w:lang w:eastAsia="zh-CN"/>
        </w:rPr>
        <w:t xml:space="preserve"> from RAN2 signalling design, UE power class and CA power class are separate. For intra-band UL CA, UE should follow the intra-band UL power class. You can signal two different power class.</w:t>
      </w:r>
    </w:p>
    <w:p w14:paraId="63CF7763" w14:textId="58C07AC4" w:rsidR="0061026B" w:rsidRDefault="0061026B" w:rsidP="00A528C1">
      <w:pPr>
        <w:spacing w:after="120"/>
        <w:rPr>
          <w:color w:val="0070C0"/>
          <w:szCs w:val="24"/>
          <w:lang w:eastAsia="zh-CN"/>
        </w:rPr>
      </w:pPr>
      <w:r>
        <w:rPr>
          <w:color w:val="0070C0"/>
          <w:szCs w:val="24"/>
          <w:lang w:eastAsia="zh-CN"/>
        </w:rPr>
        <w:t>Ericsson: we agree with Apple. The power class in RAN2 specification is total output power for any band combinations. If it is lower than band capability, then the power class of BC limit the output power.</w:t>
      </w:r>
      <w:r w:rsidR="00F434D4">
        <w:rPr>
          <w:color w:val="0070C0"/>
          <w:szCs w:val="24"/>
          <w:lang w:eastAsia="zh-CN"/>
        </w:rPr>
        <w:t xml:space="preserve"> We do not consider the case where the total power is higher than single CC power.</w:t>
      </w:r>
    </w:p>
    <w:p w14:paraId="6B329228" w14:textId="140885EF" w:rsidR="006E22C3" w:rsidRDefault="006E22C3" w:rsidP="00A528C1">
      <w:pPr>
        <w:spacing w:after="120"/>
        <w:rPr>
          <w:color w:val="0070C0"/>
          <w:szCs w:val="24"/>
          <w:lang w:eastAsia="zh-CN"/>
        </w:rPr>
      </w:pPr>
      <w:r>
        <w:rPr>
          <w:rFonts w:hint="eastAsia"/>
          <w:color w:val="0070C0"/>
          <w:szCs w:val="24"/>
          <w:lang w:eastAsia="zh-CN"/>
        </w:rPr>
        <w:t>E</w:t>
      </w:r>
      <w:r>
        <w:rPr>
          <w:color w:val="0070C0"/>
          <w:szCs w:val="24"/>
          <w:lang w:eastAsia="zh-CN"/>
        </w:rPr>
        <w:t xml:space="preserve">ricsson: if </w:t>
      </w:r>
      <w:proofErr w:type="spellStart"/>
      <w:r>
        <w:rPr>
          <w:color w:val="0070C0"/>
          <w:szCs w:val="24"/>
          <w:lang w:eastAsia="zh-CN"/>
        </w:rPr>
        <w:t>PowerClass</w:t>
      </w:r>
      <w:proofErr w:type="spellEnd"/>
      <w:r>
        <w:rPr>
          <w:color w:val="0070C0"/>
          <w:szCs w:val="24"/>
          <w:lang w:eastAsia="zh-CN"/>
        </w:rPr>
        <w:t xml:space="preserve"> is absent, PC3 is applied. PC3 is the default.</w:t>
      </w:r>
    </w:p>
    <w:p w14:paraId="2606D7B3" w14:textId="40437863" w:rsidR="00E97C91" w:rsidRDefault="00E97C91" w:rsidP="00A528C1">
      <w:pPr>
        <w:spacing w:after="120"/>
        <w:rPr>
          <w:rFonts w:hint="eastAsia"/>
          <w:color w:val="0070C0"/>
          <w:szCs w:val="24"/>
          <w:lang w:eastAsia="zh-CN"/>
        </w:rPr>
      </w:pPr>
      <w:r>
        <w:rPr>
          <w:rFonts w:hint="eastAsia"/>
          <w:color w:val="0070C0"/>
          <w:szCs w:val="24"/>
          <w:lang w:eastAsia="zh-CN"/>
        </w:rPr>
        <w:t>Q</w:t>
      </w:r>
      <w:r>
        <w:rPr>
          <w:color w:val="0070C0"/>
          <w:szCs w:val="24"/>
          <w:lang w:eastAsia="zh-CN"/>
        </w:rPr>
        <w:t xml:space="preserve">ualcomm: agree with Ericsson. </w:t>
      </w:r>
    </w:p>
    <w:p w14:paraId="417BE2F8" w14:textId="77777777" w:rsidR="001E47F6" w:rsidRDefault="001E47F6" w:rsidP="00A528C1">
      <w:pPr>
        <w:spacing w:after="120"/>
        <w:rPr>
          <w:rFonts w:hint="eastAsia"/>
          <w:color w:val="0070C0"/>
          <w:szCs w:val="24"/>
          <w:lang w:eastAsia="zh-CN"/>
        </w:rPr>
      </w:pPr>
    </w:p>
    <w:p w14:paraId="3C1BF615" w14:textId="6A5840B2" w:rsidR="006175FF" w:rsidRPr="007049BE" w:rsidRDefault="008728E2" w:rsidP="00A528C1">
      <w:pPr>
        <w:spacing w:after="120"/>
        <w:rPr>
          <w:color w:val="0070C0"/>
          <w:szCs w:val="24"/>
          <w:highlight w:val="green"/>
          <w:lang w:eastAsia="zh-CN"/>
        </w:rPr>
      </w:pPr>
      <w:r w:rsidRPr="007049BE">
        <w:rPr>
          <w:color w:val="0070C0"/>
          <w:szCs w:val="24"/>
          <w:highlight w:val="green"/>
          <w:lang w:eastAsia="zh-CN"/>
        </w:rPr>
        <w:t>Agreement</w:t>
      </w:r>
      <w:r w:rsidR="00FF0D62" w:rsidRPr="007049BE">
        <w:rPr>
          <w:color w:val="0070C0"/>
          <w:szCs w:val="24"/>
          <w:highlight w:val="green"/>
          <w:lang w:eastAsia="zh-CN"/>
        </w:rPr>
        <w:t xml:space="preserve">: </w:t>
      </w:r>
    </w:p>
    <w:p w14:paraId="7E56E1E2" w14:textId="6263F30A" w:rsidR="0061026B" w:rsidRPr="007049BE" w:rsidRDefault="006175FF" w:rsidP="006175FF">
      <w:pPr>
        <w:pStyle w:val="aff8"/>
        <w:numPr>
          <w:ilvl w:val="0"/>
          <w:numId w:val="16"/>
        </w:numPr>
        <w:spacing w:after="120"/>
        <w:ind w:firstLineChars="0"/>
        <w:rPr>
          <w:color w:val="0070C0"/>
          <w:szCs w:val="24"/>
          <w:highlight w:val="green"/>
          <w:lang w:eastAsia="zh-CN"/>
        </w:rPr>
      </w:pPr>
      <w:r w:rsidRPr="007049BE">
        <w:rPr>
          <w:color w:val="0070C0"/>
          <w:highlight w:val="green"/>
          <w:lang w:eastAsia="ko-KR"/>
        </w:rPr>
        <w:t>For intra-band CA</w:t>
      </w:r>
      <w:r w:rsidR="00792EC2" w:rsidRPr="007049BE">
        <w:rPr>
          <w:color w:val="0070C0"/>
          <w:highlight w:val="green"/>
          <w:lang w:eastAsia="ko-KR"/>
        </w:rPr>
        <w:t xml:space="preserve"> with intra-band UL CA</w:t>
      </w:r>
      <w:r w:rsidRPr="007049BE">
        <w:rPr>
          <w:color w:val="0070C0"/>
          <w:highlight w:val="green"/>
          <w:lang w:eastAsia="ko-KR"/>
        </w:rPr>
        <w:t xml:space="preserve">, </w:t>
      </w:r>
    </w:p>
    <w:p w14:paraId="659EFD90" w14:textId="34FB59E5" w:rsidR="0061026B" w:rsidRPr="007049BE" w:rsidRDefault="0061026B" w:rsidP="0061026B">
      <w:pPr>
        <w:pStyle w:val="aff8"/>
        <w:numPr>
          <w:ilvl w:val="1"/>
          <w:numId w:val="16"/>
        </w:numPr>
        <w:spacing w:after="120"/>
        <w:ind w:firstLineChars="0"/>
        <w:rPr>
          <w:color w:val="0070C0"/>
          <w:szCs w:val="24"/>
          <w:highlight w:val="green"/>
          <w:lang w:eastAsia="zh-CN"/>
        </w:rPr>
      </w:pPr>
      <w:r w:rsidRPr="007049BE">
        <w:rPr>
          <w:color w:val="0070C0"/>
          <w:highlight w:val="green"/>
          <w:lang w:eastAsia="ko-KR"/>
        </w:rPr>
        <w:t xml:space="preserve">If the intra-band UL CA </w:t>
      </w:r>
      <w:proofErr w:type="spellStart"/>
      <w:r w:rsidR="008728E2" w:rsidRPr="007049BE">
        <w:rPr>
          <w:rFonts w:eastAsia="宋体"/>
          <w:color w:val="0070C0"/>
          <w:szCs w:val="24"/>
          <w:highlight w:val="green"/>
          <w:lang w:eastAsia="zh-CN"/>
        </w:rPr>
        <w:t>PowerClass</w:t>
      </w:r>
      <w:proofErr w:type="spellEnd"/>
      <w:r w:rsidR="008728E2" w:rsidRPr="007049BE">
        <w:rPr>
          <w:color w:val="0070C0"/>
          <w:highlight w:val="green"/>
          <w:lang w:eastAsia="ko-KR"/>
        </w:rPr>
        <w:t xml:space="preserve"> </w:t>
      </w:r>
      <w:r w:rsidRPr="007049BE">
        <w:rPr>
          <w:color w:val="0070C0"/>
          <w:highlight w:val="green"/>
          <w:lang w:eastAsia="ko-KR"/>
        </w:rPr>
        <w:t>is present, then the power class for band combination</w:t>
      </w:r>
      <w:r w:rsidR="00792EC2" w:rsidRPr="007049BE">
        <w:rPr>
          <w:color w:val="0070C0"/>
          <w:highlight w:val="green"/>
          <w:lang w:eastAsia="ko-KR"/>
        </w:rPr>
        <w:t xml:space="preserve"> </w:t>
      </w:r>
      <w:r w:rsidRPr="007049BE">
        <w:rPr>
          <w:color w:val="0070C0"/>
          <w:highlight w:val="green"/>
          <w:lang w:eastAsia="ko-KR"/>
        </w:rPr>
        <w:t>is applicable to this UL band</w:t>
      </w:r>
    </w:p>
    <w:p w14:paraId="117D4DBF" w14:textId="5F44501F" w:rsidR="00FF0D62" w:rsidRPr="007049BE" w:rsidRDefault="0061026B" w:rsidP="0061026B">
      <w:pPr>
        <w:pStyle w:val="aff8"/>
        <w:numPr>
          <w:ilvl w:val="1"/>
          <w:numId w:val="16"/>
        </w:numPr>
        <w:spacing w:after="120"/>
        <w:ind w:firstLineChars="0"/>
        <w:rPr>
          <w:color w:val="0070C0"/>
          <w:szCs w:val="24"/>
          <w:highlight w:val="green"/>
          <w:lang w:eastAsia="zh-CN"/>
        </w:rPr>
      </w:pPr>
      <w:r w:rsidRPr="007049BE">
        <w:rPr>
          <w:color w:val="0070C0"/>
          <w:highlight w:val="green"/>
          <w:lang w:eastAsia="ko-KR"/>
        </w:rPr>
        <w:t xml:space="preserve">If the intra-band UL CA </w:t>
      </w:r>
      <w:proofErr w:type="spellStart"/>
      <w:r w:rsidR="008728E2" w:rsidRPr="007049BE">
        <w:rPr>
          <w:rFonts w:eastAsia="宋体"/>
          <w:color w:val="0070C0"/>
          <w:szCs w:val="24"/>
          <w:highlight w:val="green"/>
          <w:lang w:eastAsia="zh-CN"/>
        </w:rPr>
        <w:t>PowerClass</w:t>
      </w:r>
      <w:proofErr w:type="spellEnd"/>
      <w:r w:rsidRPr="007049BE">
        <w:rPr>
          <w:color w:val="0070C0"/>
          <w:highlight w:val="green"/>
          <w:lang w:eastAsia="ko-KR"/>
        </w:rPr>
        <w:t xml:space="preserve"> is absent, </w:t>
      </w:r>
      <w:r w:rsidR="00E97C91" w:rsidRPr="007049BE">
        <w:rPr>
          <w:rFonts w:eastAsia="宋体"/>
          <w:color w:val="0070C0"/>
          <w:szCs w:val="24"/>
          <w:highlight w:val="green"/>
          <w:lang w:eastAsia="zh-CN"/>
        </w:rPr>
        <w:t xml:space="preserve">PC3 </w:t>
      </w:r>
      <w:r w:rsidRPr="007049BE">
        <w:rPr>
          <w:color w:val="0070C0"/>
          <w:highlight w:val="green"/>
          <w:lang w:eastAsia="ko-KR"/>
        </w:rPr>
        <w:t>is applicable to this UL band.</w:t>
      </w:r>
    </w:p>
    <w:p w14:paraId="1EAB9054" w14:textId="77777777" w:rsidR="008F60B3" w:rsidRDefault="008F60B3" w:rsidP="00A528C1">
      <w:pPr>
        <w:spacing w:after="120"/>
        <w:rPr>
          <w:rFonts w:hint="eastAsia"/>
          <w:color w:val="0070C0"/>
          <w:szCs w:val="24"/>
          <w:lang w:eastAsia="zh-CN"/>
        </w:rPr>
      </w:pPr>
    </w:p>
    <w:p w14:paraId="02193D4F" w14:textId="1E65021D" w:rsidR="006472BC" w:rsidRPr="00045592" w:rsidRDefault="006472BC" w:rsidP="006472BC">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 xml:space="preserve">2-4: Whether to extend the </w:t>
      </w:r>
      <w:r w:rsidR="0035728E">
        <w:rPr>
          <w:b/>
          <w:color w:val="0070C0"/>
          <w:u w:val="single"/>
          <w:lang w:eastAsia="ko-KR"/>
        </w:rPr>
        <w:t>applicability of PowerClassPerBandPerBC-r17</w:t>
      </w:r>
      <w:r>
        <w:rPr>
          <w:b/>
          <w:color w:val="0070C0"/>
          <w:u w:val="single"/>
          <w:lang w:eastAsia="ko-KR"/>
        </w:rPr>
        <w:t xml:space="preserve"> to intra-band ULCA and DLCA-only? </w:t>
      </w:r>
    </w:p>
    <w:p w14:paraId="1D51C336" w14:textId="77777777" w:rsidR="006472BC" w:rsidRPr="00045592" w:rsidRDefault="006472BC" w:rsidP="000F2217">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64BABB58" w14:textId="7A46E0E2" w:rsidR="006472BC" w:rsidRPr="00045592" w:rsidRDefault="006472BC" w:rsidP="000F221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Pr>
          <w:rFonts w:eastAsia="宋体"/>
          <w:color w:val="0070C0"/>
          <w:szCs w:val="24"/>
          <w:lang w:eastAsia="zh-CN"/>
        </w:rPr>
        <w:t>Yes</w:t>
      </w:r>
    </w:p>
    <w:p w14:paraId="6AB20FCF" w14:textId="0C79EAF8" w:rsidR="006472BC" w:rsidRPr="00045592" w:rsidRDefault="006472BC" w:rsidP="000F221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2: </w:t>
      </w:r>
      <w:r>
        <w:rPr>
          <w:rFonts w:eastAsia="宋体"/>
          <w:color w:val="0070C0"/>
          <w:szCs w:val="24"/>
          <w:lang w:eastAsia="zh-CN"/>
        </w:rPr>
        <w:t>No</w:t>
      </w:r>
    </w:p>
    <w:p w14:paraId="4C15672B" w14:textId="77777777" w:rsidR="006472BC" w:rsidRPr="00045592" w:rsidRDefault="006472BC" w:rsidP="000F2217">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6C23B6D5" w14:textId="77777777" w:rsidR="006472BC" w:rsidRPr="006D110B" w:rsidRDefault="006472BC" w:rsidP="000F2217">
      <w:pPr>
        <w:pStyle w:val="aff8"/>
        <w:numPr>
          <w:ilvl w:val="1"/>
          <w:numId w:val="1"/>
        </w:numPr>
        <w:overflowPunct/>
        <w:autoSpaceDE/>
        <w:autoSpaceDN/>
        <w:adjustRightInd/>
        <w:spacing w:after="120"/>
        <w:ind w:left="1440" w:firstLineChars="0"/>
        <w:textAlignment w:val="auto"/>
        <w:rPr>
          <w:rFonts w:eastAsia="宋体"/>
          <w:color w:val="0070C0"/>
          <w:szCs w:val="24"/>
          <w:vertAlign w:val="subscript"/>
          <w:lang w:eastAsia="zh-CN"/>
        </w:rPr>
      </w:pPr>
      <w:r>
        <w:rPr>
          <w:rFonts w:eastAsia="宋体"/>
          <w:color w:val="0070C0"/>
          <w:szCs w:val="24"/>
          <w:lang w:eastAsia="zh-CN"/>
        </w:rPr>
        <w:t>To be discussed</w:t>
      </w:r>
    </w:p>
    <w:p w14:paraId="57F73E17" w14:textId="77777777" w:rsidR="008B4E5E" w:rsidRDefault="008B4E5E" w:rsidP="00285E59">
      <w:pPr>
        <w:spacing w:after="120"/>
        <w:rPr>
          <w:color w:val="0070C0"/>
          <w:szCs w:val="24"/>
          <w:lang w:eastAsia="zh-CN"/>
        </w:rPr>
      </w:pPr>
    </w:p>
    <w:p w14:paraId="2B42D0C6" w14:textId="7819B559" w:rsidR="006D110B" w:rsidRDefault="00285E59" w:rsidP="00285E59">
      <w:pPr>
        <w:spacing w:after="120"/>
        <w:rPr>
          <w:color w:val="0070C0"/>
          <w:szCs w:val="24"/>
          <w:lang w:eastAsia="zh-CN"/>
        </w:rPr>
      </w:pPr>
      <w:r>
        <w:rPr>
          <w:rFonts w:hint="eastAsia"/>
          <w:color w:val="0070C0"/>
          <w:szCs w:val="24"/>
          <w:lang w:eastAsia="zh-CN"/>
        </w:rPr>
        <w:t>E</w:t>
      </w:r>
      <w:r>
        <w:rPr>
          <w:color w:val="0070C0"/>
          <w:szCs w:val="24"/>
          <w:lang w:eastAsia="zh-CN"/>
        </w:rPr>
        <w:t xml:space="preserve">ricsson: we prefer to keep it as original </w:t>
      </w:r>
      <w:r w:rsidR="008B4E5E">
        <w:rPr>
          <w:color w:val="0070C0"/>
          <w:szCs w:val="24"/>
          <w:lang w:eastAsia="zh-CN"/>
        </w:rPr>
        <w:t>purpose unless we found something broken.</w:t>
      </w:r>
    </w:p>
    <w:p w14:paraId="0D4F1D02" w14:textId="2D892A53" w:rsidR="000E0DC2" w:rsidRDefault="000E0DC2" w:rsidP="00285E59">
      <w:pPr>
        <w:spacing w:after="120"/>
        <w:rPr>
          <w:color w:val="0070C0"/>
          <w:szCs w:val="24"/>
          <w:lang w:eastAsia="zh-CN"/>
        </w:rPr>
      </w:pPr>
      <w:r>
        <w:rPr>
          <w:rFonts w:hint="eastAsia"/>
          <w:color w:val="0070C0"/>
          <w:szCs w:val="24"/>
          <w:lang w:eastAsia="zh-CN"/>
        </w:rPr>
        <w:t>N</w:t>
      </w:r>
      <w:r>
        <w:rPr>
          <w:color w:val="0070C0"/>
          <w:szCs w:val="24"/>
          <w:lang w:eastAsia="zh-CN"/>
        </w:rPr>
        <w:t xml:space="preserve">okia: </w:t>
      </w:r>
      <w:r w:rsidR="00731B52">
        <w:rPr>
          <w:color w:val="0070C0"/>
          <w:szCs w:val="24"/>
          <w:lang w:eastAsia="zh-CN"/>
        </w:rPr>
        <w:t>This is pure intra-band UL CA?</w:t>
      </w:r>
    </w:p>
    <w:p w14:paraId="02297478" w14:textId="16F4D6B1" w:rsidR="00BC4313" w:rsidRDefault="00BC4313" w:rsidP="00285E59">
      <w:pPr>
        <w:spacing w:after="120"/>
        <w:rPr>
          <w:rFonts w:hint="eastAsia"/>
          <w:color w:val="0070C0"/>
          <w:szCs w:val="24"/>
          <w:lang w:eastAsia="zh-CN"/>
        </w:rPr>
      </w:pPr>
      <w:r>
        <w:rPr>
          <w:rFonts w:hint="eastAsia"/>
          <w:color w:val="0070C0"/>
          <w:szCs w:val="24"/>
          <w:lang w:eastAsia="zh-CN"/>
        </w:rPr>
        <w:t>Q</w:t>
      </w:r>
      <w:r>
        <w:rPr>
          <w:color w:val="0070C0"/>
          <w:szCs w:val="24"/>
          <w:lang w:eastAsia="zh-CN"/>
        </w:rPr>
        <w:t>ualcomm: propose to apply it to inter-band CA.</w:t>
      </w:r>
    </w:p>
    <w:p w14:paraId="7C5D992C" w14:textId="43D6DCB6" w:rsidR="0035728E" w:rsidRDefault="005D0406" w:rsidP="00285E59">
      <w:pPr>
        <w:spacing w:after="120"/>
        <w:rPr>
          <w:color w:val="0070C0"/>
          <w:szCs w:val="24"/>
          <w:lang w:eastAsia="zh-CN"/>
        </w:rPr>
      </w:pPr>
      <w:r>
        <w:rPr>
          <w:rFonts w:hint="eastAsia"/>
          <w:color w:val="0070C0"/>
          <w:szCs w:val="24"/>
          <w:lang w:eastAsia="zh-CN"/>
        </w:rPr>
        <w:t>A</w:t>
      </w:r>
      <w:r>
        <w:rPr>
          <w:color w:val="0070C0"/>
          <w:szCs w:val="24"/>
          <w:lang w:eastAsia="zh-CN"/>
        </w:rPr>
        <w:t xml:space="preserve">pple: </w:t>
      </w:r>
      <w:r w:rsidR="008E44E2">
        <w:rPr>
          <w:color w:val="0070C0"/>
          <w:szCs w:val="24"/>
          <w:lang w:eastAsia="zh-CN"/>
        </w:rPr>
        <w:t>The is for fall-back. RAN2 design allows to signal the fall back. It is not necessary to extend the IE.</w:t>
      </w:r>
    </w:p>
    <w:p w14:paraId="24DE1879" w14:textId="2E4C090A" w:rsidR="00502A05" w:rsidRDefault="00502A05" w:rsidP="00285E59">
      <w:pPr>
        <w:spacing w:after="120"/>
        <w:rPr>
          <w:color w:val="0070C0"/>
          <w:szCs w:val="24"/>
          <w:lang w:eastAsia="zh-CN"/>
        </w:rPr>
      </w:pPr>
      <w:r>
        <w:rPr>
          <w:rFonts w:hint="eastAsia"/>
          <w:color w:val="0070C0"/>
          <w:szCs w:val="24"/>
          <w:lang w:eastAsia="zh-CN"/>
        </w:rPr>
        <w:t>N</w:t>
      </w:r>
      <w:r>
        <w:rPr>
          <w:color w:val="0070C0"/>
          <w:szCs w:val="24"/>
          <w:lang w:eastAsia="zh-CN"/>
        </w:rPr>
        <w:t>okia: We do not need to extend it to intra-band CA.</w:t>
      </w:r>
      <w:r w:rsidR="003B4B15">
        <w:rPr>
          <w:color w:val="0070C0"/>
          <w:szCs w:val="24"/>
          <w:lang w:eastAsia="zh-CN"/>
        </w:rPr>
        <w:t xml:space="preserve"> If UE cannot maintain IE, UE can report the new signalling.</w:t>
      </w:r>
    </w:p>
    <w:p w14:paraId="360398DA" w14:textId="624EFE01" w:rsidR="003B4B15" w:rsidRDefault="003B4B15" w:rsidP="00285E59">
      <w:pPr>
        <w:spacing w:after="120"/>
        <w:rPr>
          <w:rFonts w:hint="eastAsia"/>
          <w:color w:val="0070C0"/>
          <w:szCs w:val="24"/>
          <w:lang w:eastAsia="zh-CN"/>
        </w:rPr>
      </w:pPr>
      <w:r>
        <w:rPr>
          <w:rFonts w:hint="eastAsia"/>
          <w:color w:val="0070C0"/>
          <w:szCs w:val="24"/>
          <w:lang w:eastAsia="zh-CN"/>
        </w:rPr>
        <w:t>H</w:t>
      </w:r>
      <w:r>
        <w:rPr>
          <w:color w:val="0070C0"/>
          <w:szCs w:val="24"/>
          <w:lang w:eastAsia="zh-CN"/>
        </w:rPr>
        <w:t>uawei: We can allow UE to band combination to signal the different power class in the power class field.</w:t>
      </w:r>
    </w:p>
    <w:p w14:paraId="5FCC7BB2" w14:textId="77777777" w:rsidR="005D0406" w:rsidRDefault="005D0406" w:rsidP="00285E59">
      <w:pPr>
        <w:spacing w:after="120"/>
        <w:rPr>
          <w:rFonts w:hint="eastAsia"/>
          <w:color w:val="0070C0"/>
          <w:szCs w:val="24"/>
          <w:lang w:eastAsia="zh-CN"/>
        </w:rPr>
      </w:pPr>
    </w:p>
    <w:p w14:paraId="77C3D41B" w14:textId="77777777" w:rsidR="0035728E" w:rsidRPr="00751007" w:rsidRDefault="0035728E" w:rsidP="00285E59">
      <w:pPr>
        <w:spacing w:after="120"/>
        <w:rPr>
          <w:color w:val="0070C0"/>
          <w:szCs w:val="24"/>
          <w:highlight w:val="green"/>
          <w:lang w:eastAsia="zh-CN"/>
        </w:rPr>
      </w:pPr>
      <w:r w:rsidRPr="00751007">
        <w:rPr>
          <w:rFonts w:hint="eastAsia"/>
          <w:color w:val="0070C0"/>
          <w:szCs w:val="24"/>
          <w:highlight w:val="green"/>
          <w:lang w:eastAsia="zh-CN"/>
        </w:rPr>
        <w:t>A</w:t>
      </w:r>
      <w:r w:rsidRPr="00751007">
        <w:rPr>
          <w:color w:val="0070C0"/>
          <w:szCs w:val="24"/>
          <w:highlight w:val="green"/>
          <w:lang w:eastAsia="zh-CN"/>
        </w:rPr>
        <w:t xml:space="preserve">greement: </w:t>
      </w:r>
    </w:p>
    <w:p w14:paraId="40231CF6" w14:textId="6B3F9869" w:rsidR="0035728E" w:rsidRPr="00751007" w:rsidRDefault="00347E4D" w:rsidP="0035728E">
      <w:pPr>
        <w:pStyle w:val="aff8"/>
        <w:numPr>
          <w:ilvl w:val="0"/>
          <w:numId w:val="17"/>
        </w:numPr>
        <w:spacing w:after="120"/>
        <w:ind w:firstLineChars="0"/>
        <w:rPr>
          <w:rFonts w:hint="eastAsia"/>
          <w:color w:val="0070C0"/>
          <w:szCs w:val="24"/>
          <w:highlight w:val="green"/>
          <w:lang w:eastAsia="zh-CN"/>
        </w:rPr>
      </w:pPr>
      <w:r w:rsidRPr="00751007">
        <w:rPr>
          <w:color w:val="0070C0"/>
          <w:szCs w:val="24"/>
          <w:highlight w:val="green"/>
          <w:lang w:eastAsia="zh-CN"/>
        </w:rPr>
        <w:t>[</w:t>
      </w:r>
      <w:r w:rsidR="0035728E" w:rsidRPr="00751007">
        <w:rPr>
          <w:color w:val="0070C0"/>
          <w:szCs w:val="24"/>
          <w:highlight w:val="green"/>
          <w:lang w:eastAsia="zh-CN"/>
        </w:rPr>
        <w:t xml:space="preserve">Do not extend applicability of PowerClassPerBandPerBC-r17 to either intra-band CA with intra-band UL CA configuration or </w:t>
      </w:r>
      <w:r w:rsidR="00F11041" w:rsidRPr="00751007">
        <w:rPr>
          <w:color w:val="0070C0"/>
          <w:szCs w:val="24"/>
          <w:highlight w:val="green"/>
          <w:lang w:eastAsia="zh-CN"/>
        </w:rPr>
        <w:t xml:space="preserve">inter band </w:t>
      </w:r>
      <w:r w:rsidR="0035728E" w:rsidRPr="00751007">
        <w:rPr>
          <w:color w:val="0070C0"/>
          <w:szCs w:val="24"/>
          <w:highlight w:val="green"/>
          <w:lang w:eastAsia="zh-CN"/>
        </w:rPr>
        <w:t>DL CA with single uplink CC configured</w:t>
      </w:r>
      <w:r w:rsidR="00F11041" w:rsidRPr="00751007">
        <w:rPr>
          <w:color w:val="0070C0"/>
          <w:szCs w:val="24"/>
          <w:highlight w:val="green"/>
          <w:lang w:eastAsia="zh-CN"/>
        </w:rPr>
        <w:t xml:space="preserve"> per band.</w:t>
      </w:r>
      <w:r w:rsidRPr="00751007">
        <w:rPr>
          <w:color w:val="0070C0"/>
          <w:szCs w:val="24"/>
          <w:highlight w:val="green"/>
          <w:lang w:eastAsia="zh-CN"/>
        </w:rPr>
        <w:t>]</w:t>
      </w:r>
    </w:p>
    <w:p w14:paraId="7759A9B2" w14:textId="77777777" w:rsidR="008B4E5E" w:rsidRPr="00285E59" w:rsidRDefault="008B4E5E" w:rsidP="00285E59">
      <w:pPr>
        <w:spacing w:after="120"/>
        <w:rPr>
          <w:rFonts w:hint="eastAsia"/>
          <w:color w:val="0070C0"/>
          <w:szCs w:val="24"/>
          <w:lang w:eastAsia="zh-CN"/>
        </w:rPr>
      </w:pPr>
    </w:p>
    <w:p w14:paraId="0F619635" w14:textId="2D999073" w:rsidR="00986E66" w:rsidRPr="00986E66" w:rsidRDefault="00986E66" w:rsidP="00986E66">
      <w:pPr>
        <w:rPr>
          <w:b/>
          <w:color w:val="0070C0"/>
          <w:u w:val="single"/>
          <w:lang w:eastAsia="ko-KR"/>
        </w:rPr>
      </w:pPr>
      <w:r w:rsidRPr="00045592">
        <w:rPr>
          <w:b/>
          <w:color w:val="0070C0"/>
          <w:u w:val="single"/>
          <w:lang w:eastAsia="ko-KR"/>
        </w:rPr>
        <w:lastRenderedPageBreak/>
        <w:t xml:space="preserve">Issue </w:t>
      </w:r>
      <w:r>
        <w:rPr>
          <w:b/>
          <w:color w:val="0070C0"/>
          <w:u w:val="single"/>
          <w:lang w:eastAsia="ko-KR"/>
        </w:rPr>
        <w:t>2</w:t>
      </w:r>
      <w:r w:rsidRPr="00045592">
        <w:rPr>
          <w:b/>
          <w:color w:val="0070C0"/>
          <w:u w:val="single"/>
          <w:lang w:eastAsia="ko-KR"/>
        </w:rPr>
        <w:t>-</w:t>
      </w:r>
      <w:r>
        <w:rPr>
          <w:b/>
          <w:color w:val="0070C0"/>
          <w:u w:val="single"/>
          <w:lang w:eastAsia="ko-KR"/>
        </w:rPr>
        <w:t xml:space="preserve">2-5: </w:t>
      </w:r>
      <w:r w:rsidR="00357710">
        <w:rPr>
          <w:b/>
          <w:color w:val="0070C0"/>
          <w:u w:val="single"/>
          <w:lang w:eastAsia="ko-KR"/>
        </w:rPr>
        <w:t xml:space="preserve">Whether </w:t>
      </w:r>
      <w:proofErr w:type="spellStart"/>
      <w:r>
        <w:rPr>
          <w:b/>
          <w:color w:val="0070C0"/>
          <w:u w:val="single"/>
          <w:lang w:eastAsia="ko-KR"/>
        </w:rPr>
        <w:t>MPR</w:t>
      </w:r>
      <w:r w:rsidRPr="00357710">
        <w:rPr>
          <w:b/>
          <w:color w:val="0070C0"/>
          <w:u w:val="single"/>
          <w:vertAlign w:val="subscript"/>
          <w:lang w:eastAsia="ko-KR"/>
        </w:rPr>
        <w:t>c</w:t>
      </w:r>
      <w:proofErr w:type="spellEnd"/>
      <w:r>
        <w:rPr>
          <w:b/>
          <w:color w:val="0070C0"/>
          <w:u w:val="single"/>
          <w:lang w:eastAsia="ko-KR"/>
        </w:rPr>
        <w:t xml:space="preserve"> and A-</w:t>
      </w:r>
      <w:proofErr w:type="spellStart"/>
      <w:r>
        <w:rPr>
          <w:b/>
          <w:color w:val="0070C0"/>
          <w:u w:val="single"/>
          <w:lang w:eastAsia="ko-KR"/>
        </w:rPr>
        <w:t>MPR</w:t>
      </w:r>
      <w:r w:rsidRPr="00357710">
        <w:rPr>
          <w:b/>
          <w:color w:val="0070C0"/>
          <w:u w:val="single"/>
          <w:vertAlign w:val="subscript"/>
          <w:lang w:eastAsia="ko-KR"/>
        </w:rPr>
        <w:t>c</w:t>
      </w:r>
      <w:proofErr w:type="spellEnd"/>
      <w:r w:rsidR="00357710">
        <w:rPr>
          <w:b/>
          <w:color w:val="0070C0"/>
          <w:u w:val="single"/>
          <w:lang w:eastAsia="ko-KR"/>
        </w:rPr>
        <w:t xml:space="preserve"> </w:t>
      </w:r>
      <w:r w:rsidR="00357710" w:rsidRPr="00357710">
        <w:rPr>
          <w:b/>
          <w:color w:val="0070C0"/>
          <w:u w:val="single"/>
          <w:lang w:eastAsia="ko-KR"/>
        </w:rPr>
        <w:t>allowed for serving cell c of a configured band combination is determined according to the power class with nominal maximum output power</w:t>
      </w:r>
      <w:r>
        <w:rPr>
          <w:b/>
          <w:color w:val="0070C0"/>
          <w:u w:val="single"/>
          <w:lang w:eastAsia="ko-KR"/>
        </w:rPr>
        <w:t xml:space="preserve"> </w:t>
      </w:r>
      <w:r w:rsidR="007D0750">
        <w:rPr>
          <w:b/>
          <w:color w:val="0070C0"/>
          <w:u w:val="single"/>
          <w:lang w:eastAsia="ko-KR"/>
        </w:rPr>
        <w:t xml:space="preserve">of </w:t>
      </w:r>
      <w:r w:rsidRPr="00986E66">
        <w:rPr>
          <w:b/>
          <w:color w:val="0070C0"/>
          <w:u w:val="single"/>
          <w:lang w:eastAsia="ko-KR"/>
        </w:rPr>
        <w:t>MIN {</w:t>
      </w:r>
      <w:proofErr w:type="spellStart"/>
      <w:r w:rsidRPr="00986E66">
        <w:rPr>
          <w:b/>
          <w:color w:val="0070C0"/>
          <w:u w:val="single"/>
          <w:lang w:eastAsia="ko-KR"/>
        </w:rPr>
        <w:t>P</w:t>
      </w:r>
      <w:r w:rsidRPr="00986E66">
        <w:rPr>
          <w:b/>
          <w:color w:val="0070C0"/>
          <w:u w:val="single"/>
          <w:vertAlign w:val="subscript"/>
          <w:lang w:eastAsia="ko-KR"/>
        </w:rPr>
        <w:t>PowerClass</w:t>
      </w:r>
      <w:proofErr w:type="spellEnd"/>
      <w:r w:rsidRPr="00986E66">
        <w:rPr>
          <w:b/>
          <w:color w:val="0070C0"/>
          <w:u w:val="single"/>
          <w:lang w:eastAsia="ko-KR"/>
        </w:rPr>
        <w:t xml:space="preserve">, </w:t>
      </w:r>
      <w:proofErr w:type="spellStart"/>
      <w:proofErr w:type="gramStart"/>
      <w:r w:rsidRPr="00986E66">
        <w:rPr>
          <w:b/>
          <w:color w:val="0070C0"/>
          <w:u w:val="single"/>
          <w:lang w:eastAsia="ko-KR"/>
        </w:rPr>
        <w:t>P</w:t>
      </w:r>
      <w:r w:rsidRPr="00986E66">
        <w:rPr>
          <w:b/>
          <w:color w:val="0070C0"/>
          <w:u w:val="single"/>
          <w:vertAlign w:val="subscript"/>
          <w:lang w:eastAsia="ko-KR"/>
        </w:rPr>
        <w:t>PowerClass,CA</w:t>
      </w:r>
      <w:proofErr w:type="spellEnd"/>
      <w:proofErr w:type="gramEnd"/>
      <w:r w:rsidRPr="00986E66">
        <w:rPr>
          <w:b/>
          <w:color w:val="0070C0"/>
          <w:u w:val="single"/>
          <w:lang w:eastAsia="ko-KR"/>
        </w:rPr>
        <w:t>}</w:t>
      </w:r>
    </w:p>
    <w:p w14:paraId="2DCC2A13" w14:textId="77777777" w:rsidR="00986E66" w:rsidRPr="00045592" w:rsidRDefault="00986E66" w:rsidP="000F2217">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0C76E4EF" w14:textId="77777777" w:rsidR="00986E66" w:rsidRPr="00045592" w:rsidRDefault="00986E66" w:rsidP="000F221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Pr>
          <w:rFonts w:eastAsia="宋体"/>
          <w:color w:val="0070C0"/>
          <w:szCs w:val="24"/>
          <w:lang w:eastAsia="zh-CN"/>
        </w:rPr>
        <w:t>Yes</w:t>
      </w:r>
    </w:p>
    <w:p w14:paraId="483969FC" w14:textId="4CD0DC9D" w:rsidR="00986E66" w:rsidRPr="00045592" w:rsidRDefault="00986E66" w:rsidP="000F221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2: </w:t>
      </w:r>
      <w:r>
        <w:rPr>
          <w:rFonts w:eastAsia="宋体"/>
          <w:color w:val="0070C0"/>
          <w:szCs w:val="24"/>
          <w:lang w:eastAsia="zh-CN"/>
        </w:rPr>
        <w:t>No</w:t>
      </w:r>
    </w:p>
    <w:p w14:paraId="5DA3B51F" w14:textId="77777777" w:rsidR="00986E66" w:rsidRPr="00045592" w:rsidRDefault="00986E66" w:rsidP="000F2217">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6C685886" w14:textId="77777777" w:rsidR="00986E66" w:rsidRPr="006D110B" w:rsidRDefault="00986E66" w:rsidP="000F2217">
      <w:pPr>
        <w:pStyle w:val="aff8"/>
        <w:numPr>
          <w:ilvl w:val="1"/>
          <w:numId w:val="1"/>
        </w:numPr>
        <w:overflowPunct/>
        <w:autoSpaceDE/>
        <w:autoSpaceDN/>
        <w:adjustRightInd/>
        <w:spacing w:after="120"/>
        <w:ind w:left="1440" w:firstLineChars="0"/>
        <w:textAlignment w:val="auto"/>
        <w:rPr>
          <w:rFonts w:eastAsia="宋体"/>
          <w:color w:val="0070C0"/>
          <w:szCs w:val="24"/>
          <w:vertAlign w:val="subscript"/>
          <w:lang w:eastAsia="zh-CN"/>
        </w:rPr>
      </w:pPr>
      <w:r>
        <w:rPr>
          <w:rFonts w:eastAsia="宋体"/>
          <w:color w:val="0070C0"/>
          <w:szCs w:val="24"/>
          <w:lang w:eastAsia="zh-CN"/>
        </w:rPr>
        <w:t>To be discussed</w:t>
      </w:r>
    </w:p>
    <w:p w14:paraId="1014B137" w14:textId="1A2EC050" w:rsidR="00986E66" w:rsidRDefault="00595CB8" w:rsidP="00BC0D4C">
      <w:pPr>
        <w:spacing w:after="120"/>
        <w:rPr>
          <w:color w:val="0070C0"/>
          <w:szCs w:val="24"/>
          <w:lang w:eastAsia="zh-CN"/>
        </w:rPr>
      </w:pPr>
      <w:r>
        <w:rPr>
          <w:rFonts w:hint="eastAsia"/>
          <w:color w:val="0070C0"/>
          <w:szCs w:val="24"/>
          <w:lang w:eastAsia="zh-CN"/>
        </w:rPr>
        <w:t>Q</w:t>
      </w:r>
      <w:r>
        <w:rPr>
          <w:color w:val="0070C0"/>
          <w:szCs w:val="24"/>
          <w:lang w:eastAsia="zh-CN"/>
        </w:rPr>
        <w:t xml:space="preserve">ualcomm: </w:t>
      </w:r>
      <w:r w:rsidR="00B70A33">
        <w:rPr>
          <w:color w:val="0070C0"/>
          <w:szCs w:val="24"/>
          <w:lang w:eastAsia="zh-CN"/>
        </w:rPr>
        <w:t>we just need follow the agreements for other issue.</w:t>
      </w:r>
    </w:p>
    <w:p w14:paraId="0E948453" w14:textId="7F223AEF" w:rsidR="00DF7FD0" w:rsidRPr="00C02AC2" w:rsidRDefault="00DF7FD0" w:rsidP="00BC0D4C">
      <w:pPr>
        <w:spacing w:after="120"/>
        <w:rPr>
          <w:rFonts w:hint="eastAsia"/>
          <w:color w:val="0070C0"/>
          <w:szCs w:val="24"/>
          <w:lang w:eastAsia="zh-CN"/>
        </w:rPr>
      </w:pPr>
      <w:proofErr w:type="spellStart"/>
      <w:r>
        <w:rPr>
          <w:color w:val="0070C0"/>
          <w:szCs w:val="24"/>
          <w:lang w:eastAsia="zh-CN"/>
        </w:rPr>
        <w:t>Mediatek</w:t>
      </w:r>
      <w:proofErr w:type="spellEnd"/>
      <w:r>
        <w:rPr>
          <w:color w:val="0070C0"/>
          <w:szCs w:val="24"/>
          <w:lang w:eastAsia="zh-CN"/>
        </w:rPr>
        <w:t>: similar view.</w:t>
      </w:r>
    </w:p>
    <w:p w14:paraId="154DD70A" w14:textId="663F5380" w:rsidR="00D2275A" w:rsidRPr="00C02AC2" w:rsidRDefault="00D2275A" w:rsidP="00BC0D4C">
      <w:pPr>
        <w:spacing w:after="120"/>
        <w:rPr>
          <w:color w:val="0070C0"/>
          <w:szCs w:val="24"/>
          <w:lang w:eastAsia="zh-CN"/>
        </w:rPr>
      </w:pPr>
    </w:p>
    <w:p w14:paraId="26735089" w14:textId="77777777" w:rsidR="00D2275A" w:rsidRPr="00C02AC2" w:rsidRDefault="00D2275A" w:rsidP="00BC0D4C">
      <w:pPr>
        <w:spacing w:after="120"/>
        <w:rPr>
          <w:rFonts w:hint="eastAsia"/>
          <w:color w:val="0070C0"/>
          <w:szCs w:val="24"/>
          <w:lang w:eastAsia="zh-CN"/>
        </w:rPr>
      </w:pPr>
    </w:p>
    <w:p w14:paraId="0DAD40A8" w14:textId="738046DB" w:rsidR="006D110B" w:rsidRPr="006D110B" w:rsidRDefault="006D110B" w:rsidP="006D110B">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2-</w:t>
      </w:r>
      <w:r w:rsidR="00357710">
        <w:rPr>
          <w:b/>
          <w:color w:val="0070C0"/>
          <w:u w:val="single"/>
          <w:lang w:eastAsia="ko-KR"/>
        </w:rPr>
        <w:t>6</w:t>
      </w:r>
      <w:r>
        <w:rPr>
          <w:b/>
          <w:color w:val="0070C0"/>
          <w:u w:val="single"/>
          <w:lang w:eastAsia="ko-KR"/>
        </w:rPr>
        <w:t xml:space="preserve">: Whether </w:t>
      </w:r>
      <w:r w:rsidRPr="006D110B">
        <w:rPr>
          <w:b/>
          <w:color w:val="0070C0"/>
          <w:u w:val="single"/>
          <w:lang w:eastAsia="ko-KR"/>
        </w:rPr>
        <w:t xml:space="preserve">ue-PowerClassPerBandPerBC-r17 shall not exceed the maximum output power level of its parent inter-band UL combination power class </w:t>
      </w:r>
      <w:proofErr w:type="spellStart"/>
      <w:r w:rsidRPr="006D110B">
        <w:rPr>
          <w:b/>
          <w:color w:val="0070C0"/>
          <w:u w:val="single"/>
          <w:lang w:eastAsia="ko-KR"/>
        </w:rPr>
        <w:t>powerClass</w:t>
      </w:r>
      <w:proofErr w:type="spellEnd"/>
      <w:r w:rsidRPr="006D110B">
        <w:rPr>
          <w:b/>
          <w:color w:val="0070C0"/>
          <w:u w:val="single"/>
          <w:lang w:eastAsia="ko-KR"/>
        </w:rPr>
        <w:t>/powerClass-v1610 when both UL bands are configured.</w:t>
      </w:r>
    </w:p>
    <w:p w14:paraId="0BAB89D5" w14:textId="77777777" w:rsidR="006D110B" w:rsidRPr="00045592" w:rsidRDefault="006D110B" w:rsidP="000F2217">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4ED36D4C" w14:textId="77777777" w:rsidR="006D110B" w:rsidRPr="00045592" w:rsidRDefault="006D110B" w:rsidP="000F221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Pr>
          <w:rFonts w:eastAsia="宋体"/>
          <w:color w:val="0070C0"/>
          <w:szCs w:val="24"/>
          <w:lang w:eastAsia="zh-CN"/>
        </w:rPr>
        <w:t>Yes</w:t>
      </w:r>
    </w:p>
    <w:p w14:paraId="2014C9F0" w14:textId="77777777" w:rsidR="006D110B" w:rsidRPr="00045592" w:rsidRDefault="006D110B" w:rsidP="000F221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2: </w:t>
      </w:r>
      <w:r>
        <w:rPr>
          <w:rFonts w:eastAsia="宋体"/>
          <w:color w:val="0070C0"/>
          <w:szCs w:val="24"/>
          <w:lang w:eastAsia="zh-CN"/>
        </w:rPr>
        <w:t>No</w:t>
      </w:r>
    </w:p>
    <w:p w14:paraId="5893C10C" w14:textId="77777777" w:rsidR="006D110B" w:rsidRPr="00045592" w:rsidRDefault="006D110B" w:rsidP="000F2217">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3761C06D" w14:textId="77777777" w:rsidR="006D110B" w:rsidRPr="006D110B" w:rsidRDefault="006D110B" w:rsidP="000F2217">
      <w:pPr>
        <w:pStyle w:val="aff8"/>
        <w:numPr>
          <w:ilvl w:val="1"/>
          <w:numId w:val="1"/>
        </w:numPr>
        <w:overflowPunct/>
        <w:autoSpaceDE/>
        <w:autoSpaceDN/>
        <w:adjustRightInd/>
        <w:spacing w:after="120"/>
        <w:ind w:left="1440" w:firstLineChars="0"/>
        <w:textAlignment w:val="auto"/>
        <w:rPr>
          <w:rFonts w:eastAsia="宋体"/>
          <w:color w:val="0070C0"/>
          <w:szCs w:val="24"/>
          <w:vertAlign w:val="subscript"/>
          <w:lang w:eastAsia="zh-CN"/>
        </w:rPr>
      </w:pPr>
      <w:r>
        <w:rPr>
          <w:rFonts w:eastAsia="宋体"/>
          <w:color w:val="0070C0"/>
          <w:szCs w:val="24"/>
          <w:lang w:eastAsia="zh-CN"/>
        </w:rPr>
        <w:t>To be discussed</w:t>
      </w:r>
    </w:p>
    <w:p w14:paraId="3D50074F" w14:textId="7941A379" w:rsidR="006D110B" w:rsidRDefault="006D110B" w:rsidP="00A528C1">
      <w:pPr>
        <w:spacing w:after="120"/>
        <w:rPr>
          <w:color w:val="0070C0"/>
          <w:szCs w:val="24"/>
          <w:lang w:eastAsia="zh-CN"/>
        </w:rPr>
      </w:pPr>
    </w:p>
    <w:p w14:paraId="66295CC1" w14:textId="21AAFA95" w:rsidR="00FA5C91" w:rsidRDefault="00861BEA" w:rsidP="00A528C1">
      <w:pPr>
        <w:spacing w:after="120"/>
        <w:rPr>
          <w:color w:val="0070C0"/>
          <w:szCs w:val="24"/>
          <w:lang w:eastAsia="zh-CN"/>
        </w:rPr>
      </w:pPr>
      <w:r>
        <w:rPr>
          <w:rFonts w:hint="eastAsia"/>
          <w:color w:val="0070C0"/>
          <w:szCs w:val="24"/>
          <w:lang w:eastAsia="zh-CN"/>
        </w:rPr>
        <w:t>O</w:t>
      </w:r>
      <w:r>
        <w:rPr>
          <w:color w:val="0070C0"/>
          <w:szCs w:val="24"/>
          <w:lang w:eastAsia="zh-CN"/>
        </w:rPr>
        <w:t>PPO: Option 1.</w:t>
      </w:r>
    </w:p>
    <w:p w14:paraId="375BDB54" w14:textId="7828068E" w:rsidR="00861BEA" w:rsidRDefault="00861BEA" w:rsidP="00A528C1">
      <w:pPr>
        <w:spacing w:after="120"/>
        <w:rPr>
          <w:color w:val="0070C0"/>
          <w:szCs w:val="24"/>
          <w:lang w:eastAsia="zh-CN"/>
        </w:rPr>
      </w:pPr>
      <w:r>
        <w:rPr>
          <w:rFonts w:hint="eastAsia"/>
          <w:color w:val="0070C0"/>
          <w:szCs w:val="24"/>
          <w:lang w:eastAsia="zh-CN"/>
        </w:rPr>
        <w:t>E</w:t>
      </w:r>
      <w:r>
        <w:rPr>
          <w:color w:val="0070C0"/>
          <w:szCs w:val="24"/>
          <w:lang w:eastAsia="zh-CN"/>
        </w:rPr>
        <w:t xml:space="preserve">ricsson: </w:t>
      </w:r>
      <w:proofErr w:type="spellStart"/>
      <w:r>
        <w:rPr>
          <w:color w:val="0070C0"/>
          <w:szCs w:val="24"/>
          <w:lang w:eastAsia="zh-CN"/>
        </w:rPr>
        <w:t>Pcmax</w:t>
      </w:r>
      <w:proofErr w:type="spellEnd"/>
      <w:r>
        <w:rPr>
          <w:color w:val="0070C0"/>
          <w:szCs w:val="24"/>
          <w:lang w:eastAsia="zh-CN"/>
        </w:rPr>
        <w:t xml:space="preserve"> would be limited to total power by per band combination class. </w:t>
      </w:r>
    </w:p>
    <w:p w14:paraId="32907304" w14:textId="340528E3" w:rsidR="004A6A1F" w:rsidRDefault="004A6A1F" w:rsidP="00A528C1">
      <w:pPr>
        <w:spacing w:after="120"/>
        <w:rPr>
          <w:color w:val="0070C0"/>
          <w:szCs w:val="24"/>
          <w:lang w:eastAsia="zh-CN"/>
        </w:rPr>
      </w:pPr>
      <w:r>
        <w:rPr>
          <w:rFonts w:hint="eastAsia"/>
          <w:color w:val="0070C0"/>
          <w:szCs w:val="24"/>
          <w:lang w:eastAsia="zh-CN"/>
        </w:rPr>
        <w:t>H</w:t>
      </w:r>
      <w:r>
        <w:rPr>
          <w:color w:val="0070C0"/>
          <w:szCs w:val="24"/>
          <w:lang w:eastAsia="zh-CN"/>
        </w:rPr>
        <w:t>uawei: We do not use wording parent here.</w:t>
      </w:r>
      <w:r w:rsidR="00E62791">
        <w:rPr>
          <w:color w:val="0070C0"/>
          <w:szCs w:val="24"/>
          <w:lang w:eastAsia="zh-CN"/>
        </w:rPr>
        <w:t xml:space="preserve"> </w:t>
      </w:r>
    </w:p>
    <w:p w14:paraId="18336BDE" w14:textId="4D4CCF2C" w:rsidR="004A6A1F" w:rsidRDefault="004A6A1F" w:rsidP="00A528C1">
      <w:pPr>
        <w:spacing w:after="120"/>
        <w:rPr>
          <w:color w:val="0070C0"/>
          <w:szCs w:val="24"/>
          <w:lang w:eastAsia="zh-CN"/>
        </w:rPr>
      </w:pPr>
      <w:r>
        <w:rPr>
          <w:rFonts w:hint="eastAsia"/>
          <w:color w:val="0070C0"/>
          <w:szCs w:val="24"/>
          <w:lang w:eastAsia="zh-CN"/>
        </w:rPr>
        <w:t>A</w:t>
      </w:r>
      <w:r>
        <w:rPr>
          <w:color w:val="0070C0"/>
          <w:szCs w:val="24"/>
          <w:lang w:eastAsia="zh-CN"/>
        </w:rPr>
        <w:t>pple:</w:t>
      </w:r>
      <w:r w:rsidR="00E62791">
        <w:rPr>
          <w:color w:val="0070C0"/>
          <w:szCs w:val="24"/>
          <w:lang w:eastAsia="zh-CN"/>
        </w:rPr>
        <w:t xml:space="preserve"> The idea is the similar as the previous discussion. The power should be capped by power class per BC.</w:t>
      </w:r>
    </w:p>
    <w:p w14:paraId="16B4AA25" w14:textId="2167EF00" w:rsidR="008F3632" w:rsidRDefault="008F3632" w:rsidP="00A528C1">
      <w:pPr>
        <w:spacing w:after="120"/>
        <w:rPr>
          <w:color w:val="0070C0"/>
          <w:szCs w:val="24"/>
          <w:lang w:eastAsia="zh-CN"/>
        </w:rPr>
      </w:pPr>
      <w:r>
        <w:rPr>
          <w:rFonts w:hint="eastAsia"/>
          <w:color w:val="0070C0"/>
          <w:szCs w:val="24"/>
          <w:lang w:eastAsia="zh-CN"/>
        </w:rPr>
        <w:t>Q</w:t>
      </w:r>
      <w:r>
        <w:rPr>
          <w:color w:val="0070C0"/>
          <w:szCs w:val="24"/>
          <w:lang w:eastAsia="zh-CN"/>
        </w:rPr>
        <w:t>ualcomm: if we would allow the indication beyond the output power of power class, allowing it can give more information to the network.</w:t>
      </w:r>
    </w:p>
    <w:p w14:paraId="2B489F0E" w14:textId="34CFEDFE" w:rsidR="008F3632" w:rsidRDefault="008F3632" w:rsidP="00A528C1">
      <w:pPr>
        <w:spacing w:after="120"/>
        <w:rPr>
          <w:color w:val="0070C0"/>
          <w:szCs w:val="24"/>
          <w:lang w:eastAsia="zh-CN"/>
        </w:rPr>
      </w:pPr>
      <w:r>
        <w:rPr>
          <w:rFonts w:hint="eastAsia"/>
          <w:color w:val="0070C0"/>
          <w:szCs w:val="24"/>
          <w:lang w:eastAsia="zh-CN"/>
        </w:rPr>
        <w:t>E</w:t>
      </w:r>
      <w:r>
        <w:rPr>
          <w:color w:val="0070C0"/>
          <w:szCs w:val="24"/>
          <w:lang w:eastAsia="zh-CN"/>
        </w:rPr>
        <w:t>ricsson: As mentioned earlier, we are reluctant to use it for any other purpose.</w:t>
      </w:r>
      <w:r w:rsidR="00B85BDF">
        <w:rPr>
          <w:color w:val="0070C0"/>
          <w:szCs w:val="24"/>
          <w:lang w:eastAsia="zh-CN"/>
        </w:rPr>
        <w:t xml:space="preserve"> We could not reuse the signalling.</w:t>
      </w:r>
    </w:p>
    <w:p w14:paraId="27EA03A4" w14:textId="338C779A" w:rsidR="000F5A5F" w:rsidRDefault="000F5A5F" w:rsidP="00A528C1">
      <w:pPr>
        <w:spacing w:after="120"/>
        <w:rPr>
          <w:color w:val="0070C0"/>
          <w:szCs w:val="24"/>
          <w:lang w:eastAsia="zh-CN"/>
        </w:rPr>
      </w:pPr>
      <w:proofErr w:type="spellStart"/>
      <w:r>
        <w:rPr>
          <w:rFonts w:hint="eastAsia"/>
          <w:color w:val="0070C0"/>
          <w:szCs w:val="24"/>
          <w:lang w:eastAsia="zh-CN"/>
        </w:rPr>
        <w:t>M</w:t>
      </w:r>
      <w:r>
        <w:rPr>
          <w:color w:val="0070C0"/>
          <w:szCs w:val="24"/>
          <w:lang w:eastAsia="zh-CN"/>
        </w:rPr>
        <w:t>ediatek</w:t>
      </w:r>
      <w:proofErr w:type="spellEnd"/>
      <w:r>
        <w:rPr>
          <w:color w:val="0070C0"/>
          <w:szCs w:val="24"/>
          <w:lang w:eastAsia="zh-CN"/>
        </w:rPr>
        <w:t xml:space="preserve">: </w:t>
      </w:r>
      <w:r w:rsidR="00D73004">
        <w:rPr>
          <w:color w:val="0070C0"/>
          <w:szCs w:val="24"/>
          <w:lang w:eastAsia="zh-CN"/>
        </w:rPr>
        <w:t>UE is allowed to report the higher power on one band than the total power class per BC.</w:t>
      </w:r>
    </w:p>
    <w:p w14:paraId="2ED50DD0" w14:textId="0446CFBF" w:rsidR="007C0497" w:rsidRDefault="007C0497" w:rsidP="00A528C1">
      <w:pPr>
        <w:spacing w:after="120"/>
        <w:rPr>
          <w:color w:val="0070C0"/>
          <w:szCs w:val="24"/>
          <w:lang w:eastAsia="zh-CN"/>
        </w:rPr>
      </w:pPr>
      <w:r>
        <w:rPr>
          <w:rFonts w:hint="eastAsia"/>
          <w:color w:val="0070C0"/>
          <w:szCs w:val="24"/>
          <w:lang w:eastAsia="zh-CN"/>
        </w:rPr>
        <w:t>N</w:t>
      </w:r>
      <w:r>
        <w:rPr>
          <w:color w:val="0070C0"/>
          <w:szCs w:val="24"/>
          <w:lang w:eastAsia="zh-CN"/>
        </w:rPr>
        <w:t xml:space="preserve">okia: The concern from Qualcomm can be resolved by indicating the </w:t>
      </w:r>
      <w:proofErr w:type="gramStart"/>
      <w:r>
        <w:rPr>
          <w:color w:val="0070C0"/>
          <w:szCs w:val="24"/>
          <w:lang w:eastAsia="zh-CN"/>
        </w:rPr>
        <w:t>high power</w:t>
      </w:r>
      <w:proofErr w:type="gramEnd"/>
      <w:r>
        <w:rPr>
          <w:color w:val="0070C0"/>
          <w:szCs w:val="24"/>
          <w:lang w:eastAsia="zh-CN"/>
        </w:rPr>
        <w:t xml:space="preserve"> limit.</w:t>
      </w:r>
    </w:p>
    <w:p w14:paraId="2B9C887D" w14:textId="7FAE4D0F" w:rsidR="00140A5F" w:rsidRDefault="00140A5F" w:rsidP="00A528C1">
      <w:pPr>
        <w:spacing w:after="120"/>
        <w:rPr>
          <w:color w:val="0070C0"/>
          <w:szCs w:val="24"/>
          <w:lang w:eastAsia="zh-CN"/>
        </w:rPr>
      </w:pPr>
      <w:r>
        <w:rPr>
          <w:rFonts w:hint="eastAsia"/>
          <w:color w:val="0070C0"/>
          <w:szCs w:val="24"/>
          <w:lang w:eastAsia="zh-CN"/>
        </w:rPr>
        <w:t>H</w:t>
      </w:r>
      <w:r>
        <w:rPr>
          <w:color w:val="0070C0"/>
          <w:szCs w:val="24"/>
          <w:lang w:eastAsia="zh-CN"/>
        </w:rPr>
        <w:t>uawei: Qualcomm scenario can be solved by using UE power class.</w:t>
      </w:r>
    </w:p>
    <w:p w14:paraId="5CCF26E4" w14:textId="6E78175A" w:rsidR="00145A1B" w:rsidRDefault="00145A1B" w:rsidP="00A528C1">
      <w:pPr>
        <w:spacing w:after="120"/>
        <w:rPr>
          <w:rFonts w:hint="eastAsia"/>
          <w:color w:val="0070C0"/>
          <w:szCs w:val="24"/>
          <w:lang w:eastAsia="zh-CN"/>
        </w:rPr>
      </w:pPr>
      <w:r>
        <w:rPr>
          <w:rFonts w:hint="eastAsia"/>
          <w:color w:val="0070C0"/>
          <w:szCs w:val="24"/>
          <w:lang w:eastAsia="zh-CN"/>
        </w:rPr>
        <w:t>Q</w:t>
      </w:r>
      <w:r>
        <w:rPr>
          <w:color w:val="0070C0"/>
          <w:szCs w:val="24"/>
          <w:lang w:eastAsia="zh-CN"/>
        </w:rPr>
        <w:t xml:space="preserve">ualcomm: agree with Nokia. </w:t>
      </w:r>
      <w:r w:rsidR="00114BCD">
        <w:rPr>
          <w:color w:val="0070C0"/>
          <w:szCs w:val="24"/>
          <w:lang w:eastAsia="zh-CN"/>
        </w:rPr>
        <w:t>It just extend</w:t>
      </w:r>
      <w:r w:rsidR="00C92AE9">
        <w:rPr>
          <w:color w:val="0070C0"/>
          <w:szCs w:val="24"/>
          <w:lang w:eastAsia="zh-CN"/>
        </w:rPr>
        <w:t>s</w:t>
      </w:r>
      <w:r w:rsidR="00114BCD">
        <w:rPr>
          <w:color w:val="0070C0"/>
          <w:szCs w:val="24"/>
          <w:lang w:eastAsia="zh-CN"/>
        </w:rPr>
        <w:t xml:space="preserve"> the capability.</w:t>
      </w:r>
      <w:r w:rsidR="00200180">
        <w:rPr>
          <w:color w:val="0070C0"/>
          <w:szCs w:val="24"/>
          <w:lang w:eastAsia="zh-CN"/>
        </w:rPr>
        <w:t xml:space="preserve"> Increasing the clarify to network.</w:t>
      </w:r>
    </w:p>
    <w:p w14:paraId="12EC8DB1" w14:textId="77777777" w:rsidR="00FA5C91" w:rsidRDefault="00FA5C91" w:rsidP="00A528C1">
      <w:pPr>
        <w:spacing w:after="120"/>
        <w:rPr>
          <w:rFonts w:hint="eastAsia"/>
          <w:color w:val="0070C0"/>
          <w:szCs w:val="24"/>
          <w:lang w:eastAsia="zh-CN"/>
        </w:rPr>
      </w:pPr>
    </w:p>
    <w:p w14:paraId="310E7A1C" w14:textId="49A16ED6" w:rsidR="006472BC" w:rsidRDefault="006472BC" w:rsidP="006472BC">
      <w:pPr>
        <w:spacing w:after="120"/>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2-</w:t>
      </w:r>
      <w:r w:rsidR="00350D62">
        <w:rPr>
          <w:b/>
          <w:color w:val="0070C0"/>
          <w:u w:val="single"/>
          <w:lang w:eastAsia="ko-KR"/>
        </w:rPr>
        <w:t>7</w:t>
      </w:r>
      <w:r w:rsidRPr="00045592">
        <w:rPr>
          <w:b/>
          <w:color w:val="0070C0"/>
          <w:u w:val="single"/>
          <w:lang w:eastAsia="ko-KR"/>
        </w:rPr>
        <w:t>:</w:t>
      </w:r>
      <w:r w:rsidR="006D110B">
        <w:rPr>
          <w:b/>
          <w:color w:val="0070C0"/>
          <w:u w:val="single"/>
          <w:lang w:eastAsia="ko-KR"/>
        </w:rPr>
        <w:t xml:space="preserve"> In terms of</w:t>
      </w:r>
      <w:r>
        <w:rPr>
          <w:b/>
          <w:color w:val="0070C0"/>
          <w:u w:val="single"/>
          <w:lang w:eastAsia="ko-KR"/>
        </w:rPr>
        <w:t xml:space="preserve"> DLCA only (with single UL), whether the applicable power (P</w:t>
      </w:r>
      <w:r>
        <w:rPr>
          <w:b/>
          <w:color w:val="0070C0"/>
          <w:u w:val="single"/>
          <w:vertAlign w:val="subscript"/>
          <w:lang w:eastAsia="ko-KR"/>
        </w:rPr>
        <w:t>CMAX</w:t>
      </w:r>
      <w:r w:rsidRPr="00D9702B">
        <w:rPr>
          <w:b/>
          <w:color w:val="0070C0"/>
          <w:u w:val="single"/>
          <w:vertAlign w:val="subscript"/>
          <w:lang w:eastAsia="ko-KR"/>
        </w:rPr>
        <w:t xml:space="preserve">, </w:t>
      </w:r>
      <w:proofErr w:type="spellStart"/>
      <w:proofErr w:type="gramStart"/>
      <w:r w:rsidRPr="00D9702B">
        <w:rPr>
          <w:b/>
          <w:color w:val="0070C0"/>
          <w:u w:val="single"/>
          <w:vertAlign w:val="subscript"/>
          <w:lang w:eastAsia="ko-KR"/>
        </w:rPr>
        <w:t>f,c</w:t>
      </w:r>
      <w:proofErr w:type="spellEnd"/>
      <w:proofErr w:type="gramEnd"/>
      <w:r>
        <w:rPr>
          <w:b/>
          <w:color w:val="0070C0"/>
          <w:u w:val="single"/>
          <w:lang w:eastAsia="ko-KR"/>
        </w:rPr>
        <w:t xml:space="preserve">) for this UL band is capped by </w:t>
      </w:r>
      <w:proofErr w:type="spellStart"/>
      <w:r w:rsidRPr="00A970FE">
        <w:rPr>
          <w:b/>
          <w:color w:val="0070C0"/>
          <w:u w:val="single"/>
          <w:lang w:eastAsia="ko-KR"/>
        </w:rPr>
        <w:t>powerClass</w:t>
      </w:r>
      <w:proofErr w:type="spellEnd"/>
      <w:r w:rsidRPr="00D9702B">
        <w:rPr>
          <w:b/>
          <w:i/>
          <w:color w:val="0070C0"/>
          <w:u w:val="single"/>
          <w:lang w:eastAsia="ko-KR"/>
        </w:rPr>
        <w:t xml:space="preserve"> </w:t>
      </w:r>
      <w:r>
        <w:rPr>
          <w:b/>
          <w:color w:val="0070C0"/>
          <w:u w:val="single"/>
          <w:lang w:eastAsia="ko-KR"/>
        </w:rPr>
        <w:t>of the band combination.</w:t>
      </w:r>
    </w:p>
    <w:p w14:paraId="136F601D" w14:textId="77777777" w:rsidR="006472BC" w:rsidRPr="00045592" w:rsidRDefault="006472BC" w:rsidP="000F2217">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32C6E724" w14:textId="77777777" w:rsidR="006472BC" w:rsidRPr="00045592" w:rsidRDefault="006472BC" w:rsidP="000F221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Pr>
          <w:rFonts w:eastAsia="宋体"/>
          <w:color w:val="0070C0"/>
          <w:szCs w:val="24"/>
          <w:lang w:eastAsia="zh-CN"/>
        </w:rPr>
        <w:t>Yes</w:t>
      </w:r>
    </w:p>
    <w:p w14:paraId="139E292C" w14:textId="02A183CD" w:rsidR="006472BC" w:rsidRPr="006472BC" w:rsidRDefault="006472BC" w:rsidP="000F221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6472BC">
        <w:rPr>
          <w:rFonts w:eastAsia="宋体"/>
          <w:color w:val="0070C0"/>
          <w:szCs w:val="24"/>
          <w:lang w:eastAsia="zh-CN"/>
        </w:rPr>
        <w:t xml:space="preserve">Option 2: No, allow UE to exceed </w:t>
      </w:r>
      <w:proofErr w:type="spellStart"/>
      <w:r w:rsidR="006D110B" w:rsidRPr="006D110B">
        <w:rPr>
          <w:rFonts w:eastAsia="宋体"/>
          <w:color w:val="0070C0"/>
          <w:szCs w:val="24"/>
          <w:lang w:eastAsia="zh-CN"/>
        </w:rPr>
        <w:t>P</w:t>
      </w:r>
      <w:r w:rsidRPr="006D110B">
        <w:rPr>
          <w:rFonts w:eastAsia="宋体"/>
          <w:color w:val="0070C0"/>
          <w:szCs w:val="24"/>
          <w:lang w:eastAsia="zh-CN"/>
        </w:rPr>
        <w:t>owerClass</w:t>
      </w:r>
      <w:proofErr w:type="spellEnd"/>
      <w:r w:rsidRPr="006D110B">
        <w:rPr>
          <w:rFonts w:eastAsia="宋体"/>
          <w:color w:val="0070C0"/>
          <w:szCs w:val="24"/>
          <w:lang w:eastAsia="zh-CN"/>
        </w:rPr>
        <w:t xml:space="preserve"> </w:t>
      </w:r>
      <w:r w:rsidRPr="006472BC">
        <w:rPr>
          <w:rFonts w:eastAsia="宋体"/>
          <w:color w:val="0070C0"/>
          <w:szCs w:val="24"/>
          <w:lang w:eastAsia="zh-CN"/>
        </w:rPr>
        <w:t>for non-CA UL transmissions when</w:t>
      </w:r>
      <w:r w:rsidRPr="00A970FE">
        <w:rPr>
          <w:rFonts w:eastAsia="宋体"/>
          <w:color w:val="0070C0"/>
          <w:szCs w:val="24"/>
          <w:lang w:eastAsia="zh-CN"/>
        </w:rPr>
        <w:t xml:space="preserve"> </w:t>
      </w:r>
      <w:proofErr w:type="spellStart"/>
      <w:r w:rsidRPr="00A970FE">
        <w:rPr>
          <w:rFonts w:eastAsia="宋体"/>
          <w:color w:val="0070C0"/>
          <w:szCs w:val="24"/>
          <w:lang w:eastAsia="zh-CN"/>
        </w:rPr>
        <w:t>ue-Powerclass</w:t>
      </w:r>
      <w:proofErr w:type="spellEnd"/>
      <w:r>
        <w:rPr>
          <w:rFonts w:eastAsia="宋体"/>
          <w:color w:val="0070C0"/>
          <w:szCs w:val="24"/>
          <w:lang w:eastAsia="zh-CN"/>
        </w:rPr>
        <w:t xml:space="preserve"> is higher than</w:t>
      </w:r>
      <w:r w:rsidR="006D110B">
        <w:rPr>
          <w:rFonts w:eastAsia="宋体"/>
          <w:i/>
          <w:color w:val="0070C0"/>
          <w:szCs w:val="24"/>
          <w:lang w:eastAsia="zh-CN"/>
        </w:rPr>
        <w:t xml:space="preserve"> </w:t>
      </w:r>
      <w:proofErr w:type="spellStart"/>
      <w:r w:rsidR="006D110B" w:rsidRPr="006D110B">
        <w:rPr>
          <w:rFonts w:eastAsia="宋体"/>
          <w:color w:val="0070C0"/>
          <w:szCs w:val="24"/>
          <w:lang w:eastAsia="zh-CN"/>
        </w:rPr>
        <w:t>P</w:t>
      </w:r>
      <w:r w:rsidRPr="006D110B">
        <w:rPr>
          <w:rFonts w:eastAsia="宋体"/>
          <w:color w:val="0070C0"/>
          <w:szCs w:val="24"/>
          <w:lang w:eastAsia="zh-CN"/>
        </w:rPr>
        <w:t>owerClass</w:t>
      </w:r>
      <w:proofErr w:type="spellEnd"/>
    </w:p>
    <w:p w14:paraId="359E2F56" w14:textId="77777777" w:rsidR="006472BC" w:rsidRPr="00045592" w:rsidRDefault="006472BC" w:rsidP="000F2217">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108AD27B" w14:textId="77777777" w:rsidR="006472BC" w:rsidRPr="00D9702B" w:rsidRDefault="006472BC" w:rsidP="000F2217">
      <w:pPr>
        <w:pStyle w:val="aff8"/>
        <w:numPr>
          <w:ilvl w:val="1"/>
          <w:numId w:val="1"/>
        </w:numPr>
        <w:overflowPunct/>
        <w:autoSpaceDE/>
        <w:autoSpaceDN/>
        <w:adjustRightInd/>
        <w:spacing w:after="120"/>
        <w:ind w:left="1440" w:firstLineChars="0"/>
        <w:textAlignment w:val="auto"/>
        <w:rPr>
          <w:rFonts w:eastAsia="宋体"/>
          <w:color w:val="0070C0"/>
          <w:szCs w:val="24"/>
          <w:vertAlign w:val="subscript"/>
          <w:lang w:eastAsia="zh-CN"/>
        </w:rPr>
      </w:pPr>
      <w:r>
        <w:rPr>
          <w:rFonts w:eastAsia="宋体"/>
          <w:color w:val="0070C0"/>
          <w:szCs w:val="24"/>
          <w:lang w:eastAsia="zh-CN"/>
        </w:rPr>
        <w:t>To be discussed</w:t>
      </w:r>
    </w:p>
    <w:p w14:paraId="0400E2EE" w14:textId="77777777" w:rsidR="006472BC" w:rsidRDefault="006472BC" w:rsidP="00A528C1">
      <w:pPr>
        <w:spacing w:after="120"/>
        <w:rPr>
          <w:color w:val="0070C0"/>
          <w:szCs w:val="24"/>
          <w:lang w:eastAsia="zh-CN"/>
        </w:rPr>
      </w:pPr>
    </w:p>
    <w:p w14:paraId="384BACE5" w14:textId="7FB51ACC" w:rsidR="006D110B" w:rsidRPr="00045592" w:rsidRDefault="006472BC" w:rsidP="006D110B">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2-</w:t>
      </w:r>
      <w:r w:rsidR="00C12F44">
        <w:rPr>
          <w:b/>
          <w:color w:val="0070C0"/>
          <w:u w:val="single"/>
          <w:lang w:eastAsia="ko-KR"/>
        </w:rPr>
        <w:t>8</w:t>
      </w:r>
      <w:r w:rsidRPr="00045592">
        <w:rPr>
          <w:b/>
          <w:color w:val="0070C0"/>
          <w:u w:val="single"/>
          <w:lang w:eastAsia="ko-KR"/>
        </w:rPr>
        <w:t>:</w:t>
      </w:r>
      <w:r>
        <w:rPr>
          <w:b/>
          <w:color w:val="0070C0"/>
          <w:u w:val="single"/>
          <w:lang w:eastAsia="ko-KR"/>
        </w:rPr>
        <w:t xml:space="preserve"> For DLCA only (with single UL), which power class is </w:t>
      </w:r>
      <w:r w:rsidR="006D110B">
        <w:rPr>
          <w:b/>
          <w:color w:val="0070C0"/>
          <w:u w:val="single"/>
          <w:lang w:eastAsia="ko-KR"/>
        </w:rPr>
        <w:t>applicable?</w:t>
      </w:r>
    </w:p>
    <w:p w14:paraId="189ED082" w14:textId="79AE8C5C" w:rsidR="006472BC" w:rsidRPr="00045592" w:rsidRDefault="006472BC" w:rsidP="006D110B">
      <w:pPr>
        <w:spacing w:after="120"/>
        <w:rPr>
          <w:color w:val="0070C0"/>
          <w:szCs w:val="24"/>
          <w:lang w:eastAsia="zh-CN"/>
        </w:rPr>
      </w:pPr>
      <w:r w:rsidRPr="00045592">
        <w:rPr>
          <w:color w:val="0070C0"/>
          <w:szCs w:val="24"/>
          <w:lang w:eastAsia="zh-CN"/>
        </w:rPr>
        <w:lastRenderedPageBreak/>
        <w:t>Proposals</w:t>
      </w:r>
    </w:p>
    <w:p w14:paraId="405375DE" w14:textId="77777777" w:rsidR="006472BC" w:rsidRPr="00045592" w:rsidRDefault="006472BC" w:rsidP="000F221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proofErr w:type="spellStart"/>
      <w:r>
        <w:rPr>
          <w:rFonts w:eastAsia="宋体"/>
          <w:color w:val="0070C0"/>
          <w:szCs w:val="24"/>
          <w:lang w:eastAsia="zh-CN"/>
        </w:rPr>
        <w:t>ue-PowerClass</w:t>
      </w:r>
      <w:proofErr w:type="spellEnd"/>
    </w:p>
    <w:p w14:paraId="5CDD8DA7" w14:textId="77777777" w:rsidR="006472BC" w:rsidRDefault="006472BC" w:rsidP="000F221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2: </w:t>
      </w:r>
      <w:proofErr w:type="gramStart"/>
      <w:r>
        <w:rPr>
          <w:rFonts w:eastAsia="宋体"/>
          <w:color w:val="0070C0"/>
          <w:szCs w:val="24"/>
          <w:lang w:eastAsia="zh-CN"/>
        </w:rPr>
        <w:t>min{</w:t>
      </w:r>
      <w:proofErr w:type="spellStart"/>
      <w:proofErr w:type="gramEnd"/>
      <w:r>
        <w:rPr>
          <w:rFonts w:eastAsia="宋体"/>
          <w:color w:val="0070C0"/>
          <w:szCs w:val="24"/>
          <w:lang w:eastAsia="zh-CN"/>
        </w:rPr>
        <w:t>ue-PowerClass</w:t>
      </w:r>
      <w:proofErr w:type="spellEnd"/>
      <w:r>
        <w:rPr>
          <w:rFonts w:eastAsia="宋体"/>
          <w:color w:val="0070C0"/>
          <w:szCs w:val="24"/>
          <w:lang w:eastAsia="zh-CN"/>
        </w:rPr>
        <w:t xml:space="preserve">, </w:t>
      </w:r>
      <w:proofErr w:type="spellStart"/>
      <w:r>
        <w:rPr>
          <w:rFonts w:eastAsia="宋体"/>
          <w:color w:val="0070C0"/>
          <w:szCs w:val="24"/>
          <w:lang w:eastAsia="zh-CN"/>
        </w:rPr>
        <w:t>PowerClass</w:t>
      </w:r>
      <w:proofErr w:type="spellEnd"/>
      <w:r>
        <w:rPr>
          <w:rFonts w:eastAsia="宋体"/>
          <w:color w:val="0070C0"/>
          <w:szCs w:val="24"/>
          <w:lang w:eastAsia="zh-CN"/>
        </w:rPr>
        <w:t>}</w:t>
      </w:r>
    </w:p>
    <w:p w14:paraId="685BCA6B" w14:textId="567CCFB1" w:rsidR="006D110B" w:rsidRDefault="006D110B" w:rsidP="000F221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3:</w:t>
      </w:r>
      <w:r w:rsidRPr="006D110B">
        <w:rPr>
          <w:rFonts w:eastAsia="宋体"/>
          <w:color w:val="0070C0"/>
          <w:szCs w:val="24"/>
          <w:lang w:eastAsia="zh-CN"/>
        </w:rPr>
        <w:t xml:space="preserve"> </w:t>
      </w:r>
      <w:proofErr w:type="spellStart"/>
      <w:r>
        <w:rPr>
          <w:rFonts w:eastAsia="宋体"/>
          <w:color w:val="0070C0"/>
          <w:szCs w:val="24"/>
          <w:lang w:eastAsia="zh-CN"/>
        </w:rPr>
        <w:t>PowerClass</w:t>
      </w:r>
      <w:proofErr w:type="spellEnd"/>
      <w:r>
        <w:rPr>
          <w:rFonts w:eastAsia="宋体"/>
          <w:color w:val="0070C0"/>
          <w:szCs w:val="24"/>
          <w:lang w:eastAsia="zh-CN"/>
        </w:rPr>
        <w:t xml:space="preserve"> if reported, min {</w:t>
      </w:r>
      <w:proofErr w:type="spellStart"/>
      <w:r>
        <w:rPr>
          <w:rFonts w:eastAsia="宋体"/>
          <w:color w:val="0070C0"/>
          <w:szCs w:val="24"/>
          <w:lang w:eastAsia="zh-CN"/>
        </w:rPr>
        <w:t>ue-PowerClass</w:t>
      </w:r>
      <w:proofErr w:type="spellEnd"/>
      <w:r>
        <w:rPr>
          <w:rFonts w:eastAsia="宋体"/>
          <w:color w:val="0070C0"/>
          <w:szCs w:val="24"/>
          <w:lang w:eastAsia="zh-CN"/>
        </w:rPr>
        <w:t xml:space="preserve">, </w:t>
      </w:r>
      <w:proofErr w:type="spellStart"/>
      <w:r>
        <w:rPr>
          <w:rFonts w:eastAsia="宋体"/>
          <w:color w:val="0070C0"/>
          <w:szCs w:val="24"/>
          <w:lang w:eastAsia="zh-CN"/>
        </w:rPr>
        <w:t>PowerClass</w:t>
      </w:r>
      <w:proofErr w:type="spellEnd"/>
      <w:r>
        <w:rPr>
          <w:rFonts w:eastAsia="宋体"/>
          <w:color w:val="0070C0"/>
          <w:szCs w:val="24"/>
          <w:lang w:eastAsia="zh-CN"/>
        </w:rPr>
        <w:t xml:space="preserve"> of the parent BC} otherwise</w:t>
      </w:r>
    </w:p>
    <w:p w14:paraId="10B218BD" w14:textId="4F845C1A" w:rsidR="00A676F6" w:rsidRPr="00045592" w:rsidRDefault="00A676F6" w:rsidP="000F221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4: Other</w:t>
      </w:r>
    </w:p>
    <w:p w14:paraId="59D553BC" w14:textId="77777777" w:rsidR="006472BC" w:rsidRPr="00045592" w:rsidRDefault="006472BC" w:rsidP="000F2217">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67FA4C3B" w14:textId="77777777" w:rsidR="006472BC" w:rsidRPr="00D9702B" w:rsidRDefault="006472BC" w:rsidP="000F2217">
      <w:pPr>
        <w:pStyle w:val="aff8"/>
        <w:numPr>
          <w:ilvl w:val="1"/>
          <w:numId w:val="1"/>
        </w:numPr>
        <w:overflowPunct/>
        <w:autoSpaceDE/>
        <w:autoSpaceDN/>
        <w:adjustRightInd/>
        <w:spacing w:after="120"/>
        <w:ind w:left="1440" w:firstLineChars="0"/>
        <w:textAlignment w:val="auto"/>
        <w:rPr>
          <w:rFonts w:eastAsia="宋体"/>
          <w:color w:val="0070C0"/>
          <w:szCs w:val="24"/>
          <w:vertAlign w:val="subscript"/>
          <w:lang w:eastAsia="zh-CN"/>
        </w:rPr>
      </w:pPr>
      <w:r>
        <w:rPr>
          <w:rFonts w:eastAsia="宋体"/>
          <w:color w:val="0070C0"/>
          <w:szCs w:val="24"/>
          <w:lang w:eastAsia="zh-CN"/>
        </w:rPr>
        <w:t>To be discussed</w:t>
      </w:r>
    </w:p>
    <w:p w14:paraId="6E7E81FB" w14:textId="77777777" w:rsidR="00805F7A" w:rsidRPr="006472BC" w:rsidRDefault="00805F7A" w:rsidP="00A528C1">
      <w:pPr>
        <w:spacing w:after="120"/>
        <w:rPr>
          <w:color w:val="0070C0"/>
          <w:szCs w:val="24"/>
          <w:lang w:eastAsia="zh-CN"/>
        </w:rPr>
      </w:pPr>
    </w:p>
    <w:p w14:paraId="3A23593D" w14:textId="77777777" w:rsidR="00805F7A" w:rsidRDefault="00805F7A" w:rsidP="00A528C1">
      <w:pPr>
        <w:spacing w:after="120"/>
        <w:rPr>
          <w:color w:val="0070C0"/>
          <w:szCs w:val="24"/>
          <w:lang w:eastAsia="zh-CN"/>
        </w:rPr>
      </w:pPr>
    </w:p>
    <w:p w14:paraId="792353BF" w14:textId="77777777" w:rsidR="00805F7A" w:rsidRPr="00805F7A" w:rsidRDefault="00805F7A" w:rsidP="00A528C1">
      <w:pPr>
        <w:spacing w:after="120"/>
        <w:rPr>
          <w:color w:val="0070C0"/>
          <w:szCs w:val="24"/>
          <w:lang w:eastAsia="zh-CN"/>
        </w:rPr>
      </w:pPr>
    </w:p>
    <w:p w14:paraId="2B2162C8" w14:textId="183D86C9" w:rsidR="00C14DB8" w:rsidRPr="00045592" w:rsidRDefault="00C14DB8" w:rsidP="00DB445F">
      <w:pPr>
        <w:pStyle w:val="1"/>
        <w:rPr>
          <w:lang w:eastAsia="ja-JP"/>
        </w:rPr>
      </w:pPr>
      <w:r>
        <w:rPr>
          <w:lang w:eastAsia="ja-JP"/>
        </w:rPr>
        <w:t>Topic</w:t>
      </w:r>
      <w:r w:rsidRPr="00045592">
        <w:rPr>
          <w:lang w:eastAsia="ja-JP"/>
        </w:rPr>
        <w:t xml:space="preserve"> #</w:t>
      </w:r>
      <w:r>
        <w:rPr>
          <w:lang w:eastAsia="ja-JP"/>
        </w:rPr>
        <w:t>3</w:t>
      </w:r>
      <w:r w:rsidRPr="00045592">
        <w:rPr>
          <w:lang w:eastAsia="ja-JP"/>
        </w:rPr>
        <w:t xml:space="preserve">: </w:t>
      </w:r>
      <w:r w:rsidR="009A6E99" w:rsidRPr="009A6E99">
        <w:rPr>
          <w:lang w:eastAsia="ja-JP"/>
        </w:rPr>
        <w:t>Reply LS on power scaling and PHR in 38.213 (R1-2310555)</w:t>
      </w:r>
    </w:p>
    <w:p w14:paraId="3AD75A37" w14:textId="77777777" w:rsidR="00C14DB8" w:rsidRPr="00045592" w:rsidRDefault="00C14DB8" w:rsidP="00C14DB8">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72ACB55C" w14:textId="77777777" w:rsidR="00C14DB8" w:rsidRPr="00CB0305" w:rsidRDefault="00C14DB8" w:rsidP="00C14DB8">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250"/>
        <w:gridCol w:w="1175"/>
        <w:gridCol w:w="7206"/>
      </w:tblGrid>
      <w:tr w:rsidR="00C14DB8" w:rsidRPr="00F53FE2" w14:paraId="74994F4C" w14:textId="77777777" w:rsidTr="009A6E99">
        <w:trPr>
          <w:trHeight w:val="468"/>
        </w:trPr>
        <w:tc>
          <w:tcPr>
            <w:tcW w:w="1250" w:type="dxa"/>
            <w:vAlign w:val="center"/>
          </w:tcPr>
          <w:p w14:paraId="66B69244" w14:textId="77777777" w:rsidR="00C14DB8" w:rsidRPr="00045592" w:rsidRDefault="00C14DB8" w:rsidP="00091659">
            <w:pPr>
              <w:spacing w:before="120" w:after="120"/>
              <w:rPr>
                <w:b/>
                <w:bCs/>
              </w:rPr>
            </w:pPr>
            <w:r w:rsidRPr="00045592">
              <w:rPr>
                <w:b/>
                <w:bCs/>
              </w:rPr>
              <w:t>T-doc number</w:t>
            </w:r>
          </w:p>
        </w:tc>
        <w:tc>
          <w:tcPr>
            <w:tcW w:w="1175" w:type="dxa"/>
            <w:vAlign w:val="center"/>
          </w:tcPr>
          <w:p w14:paraId="051620AF" w14:textId="77777777" w:rsidR="00C14DB8" w:rsidRPr="00045592" w:rsidRDefault="00C14DB8" w:rsidP="00091659">
            <w:pPr>
              <w:spacing w:before="120" w:after="120"/>
              <w:rPr>
                <w:b/>
                <w:bCs/>
              </w:rPr>
            </w:pPr>
            <w:r w:rsidRPr="00045592">
              <w:rPr>
                <w:b/>
                <w:bCs/>
              </w:rPr>
              <w:t>Company</w:t>
            </w:r>
          </w:p>
        </w:tc>
        <w:tc>
          <w:tcPr>
            <w:tcW w:w="7206" w:type="dxa"/>
            <w:vAlign w:val="center"/>
          </w:tcPr>
          <w:p w14:paraId="3CF09538" w14:textId="77777777" w:rsidR="00C14DB8" w:rsidRPr="00045592" w:rsidRDefault="00C14DB8" w:rsidP="00091659">
            <w:pPr>
              <w:spacing w:before="120" w:after="120"/>
              <w:rPr>
                <w:b/>
                <w:bCs/>
              </w:rPr>
            </w:pPr>
            <w:r w:rsidRPr="00045592">
              <w:rPr>
                <w:b/>
                <w:bCs/>
              </w:rPr>
              <w:t>Proposals</w:t>
            </w:r>
            <w:r>
              <w:rPr>
                <w:b/>
                <w:bCs/>
              </w:rPr>
              <w:t xml:space="preserve"> / Observations</w:t>
            </w:r>
          </w:p>
        </w:tc>
      </w:tr>
      <w:tr w:rsidR="00C14DB8" w14:paraId="6615E646" w14:textId="77777777" w:rsidTr="009A6E99">
        <w:trPr>
          <w:trHeight w:val="468"/>
        </w:trPr>
        <w:tc>
          <w:tcPr>
            <w:tcW w:w="1250" w:type="dxa"/>
          </w:tcPr>
          <w:p w14:paraId="41A303A9" w14:textId="0F90CA7D" w:rsidR="00C14DB8" w:rsidRPr="00506A4C" w:rsidRDefault="009A6E99" w:rsidP="00091659">
            <w:pPr>
              <w:spacing w:before="120" w:after="120"/>
              <w:rPr>
                <w:rFonts w:asciiTheme="minorHAnsi" w:hAnsiTheme="minorHAnsi" w:cstheme="minorHAnsi"/>
              </w:rPr>
            </w:pPr>
            <w:r w:rsidRPr="009A6E99">
              <w:rPr>
                <w:rFonts w:asciiTheme="minorHAnsi" w:hAnsiTheme="minorHAnsi" w:cstheme="minorHAnsi"/>
              </w:rPr>
              <w:t>R4-2318961</w:t>
            </w:r>
          </w:p>
        </w:tc>
        <w:tc>
          <w:tcPr>
            <w:tcW w:w="1175" w:type="dxa"/>
          </w:tcPr>
          <w:p w14:paraId="25D03972" w14:textId="1BEFCFAF" w:rsidR="00C14DB8" w:rsidRDefault="009A6E99" w:rsidP="00091659">
            <w:pPr>
              <w:spacing w:before="120" w:after="120"/>
              <w:ind w:right="-319"/>
              <w:rPr>
                <w:rFonts w:asciiTheme="minorHAnsi" w:hAnsiTheme="minorHAnsi" w:cstheme="minorHAnsi"/>
              </w:rPr>
            </w:pPr>
            <w:r>
              <w:rPr>
                <w:rFonts w:asciiTheme="minorHAnsi" w:hAnsiTheme="minorHAnsi" w:cstheme="minorHAnsi"/>
              </w:rPr>
              <w:t>vivo</w:t>
            </w:r>
          </w:p>
        </w:tc>
        <w:tc>
          <w:tcPr>
            <w:tcW w:w="7206" w:type="dxa"/>
          </w:tcPr>
          <w:p w14:paraId="630AC882" w14:textId="77777777" w:rsidR="009A6E99" w:rsidRPr="009A6E99" w:rsidRDefault="009A6E99" w:rsidP="009A6E99">
            <w:pPr>
              <w:spacing w:before="120"/>
              <w:rPr>
                <w:bCs/>
                <w:lang w:eastAsia="ko-KR"/>
              </w:rPr>
            </w:pPr>
            <w:r w:rsidRPr="009A6E99">
              <w:rPr>
                <w:bCs/>
                <w:lang w:eastAsia="ko-KR"/>
              </w:rPr>
              <w:t>Proposal 1: No more reply LS to RAN1 is needed.</w:t>
            </w:r>
          </w:p>
          <w:p w14:paraId="0F485C9F" w14:textId="2FBB0B3A" w:rsidR="00C14DB8" w:rsidRPr="00C3654C" w:rsidRDefault="009A6E99" w:rsidP="009A6E99">
            <w:pPr>
              <w:spacing w:before="120"/>
              <w:rPr>
                <w:bCs/>
                <w:lang w:eastAsia="ko-KR"/>
              </w:rPr>
            </w:pPr>
            <w:r w:rsidRPr="009A6E99">
              <w:rPr>
                <w:bCs/>
                <w:lang w:eastAsia="ko-KR"/>
              </w:rPr>
              <w:t>Proposal 2: RAN4 requirements would not consider the power scaling factor ‘s’ issue.</w:t>
            </w:r>
          </w:p>
        </w:tc>
      </w:tr>
    </w:tbl>
    <w:p w14:paraId="61A9B9A9" w14:textId="77777777" w:rsidR="00C14DB8" w:rsidRDefault="00C14DB8" w:rsidP="00C14DB8"/>
    <w:p w14:paraId="47447E7B" w14:textId="77777777" w:rsidR="00C14DB8" w:rsidRPr="006D4B9B" w:rsidRDefault="00C14DB8" w:rsidP="00C14DB8">
      <w:pPr>
        <w:rPr>
          <w:i/>
          <w:color w:val="0070C0"/>
          <w:lang w:eastAsia="zh-CN"/>
        </w:rPr>
      </w:pPr>
      <w:r w:rsidRPr="006D4B9B">
        <w:rPr>
          <w:rFonts w:hint="eastAsia"/>
          <w:i/>
          <w:color w:val="0070C0"/>
          <w:lang w:eastAsia="zh-CN"/>
        </w:rPr>
        <w:t>T</w:t>
      </w:r>
      <w:r w:rsidRPr="006D4B9B">
        <w:rPr>
          <w:i/>
          <w:color w:val="0070C0"/>
          <w:lang w:eastAsia="zh-CN"/>
        </w:rPr>
        <w:t>he moderator</w:t>
      </w:r>
      <w:r>
        <w:rPr>
          <w:i/>
          <w:color w:val="0070C0"/>
          <w:lang w:eastAsia="zh-CN"/>
        </w:rPr>
        <w:t xml:space="preserve"> can suggest a limited number of papers which could be presented.</w:t>
      </w:r>
    </w:p>
    <w:p w14:paraId="29B518B7" w14:textId="77777777" w:rsidR="00C14DB8" w:rsidRPr="004A7544" w:rsidRDefault="00C14DB8" w:rsidP="00C14DB8">
      <w:pPr>
        <w:pStyle w:val="2"/>
      </w:pPr>
      <w:r w:rsidRPr="004A7544">
        <w:rPr>
          <w:rFonts w:hint="eastAsia"/>
        </w:rPr>
        <w:t>Open issues</w:t>
      </w:r>
      <w:r>
        <w:t xml:space="preserve"> summary</w:t>
      </w:r>
    </w:p>
    <w:p w14:paraId="2381EAC4" w14:textId="77777777" w:rsidR="00C14DB8" w:rsidRDefault="00C14DB8" w:rsidP="00C14DB8">
      <w:pPr>
        <w:rPr>
          <w:i/>
          <w:color w:val="0070C0"/>
          <w:lang w:eastAsia="zh-CN"/>
        </w:rPr>
      </w:pPr>
      <w:r>
        <w:rPr>
          <w:rFonts w:hint="eastAsia"/>
          <w:i/>
          <w:color w:val="0070C0"/>
        </w:rPr>
        <w:t xml:space="preserve">Before </w:t>
      </w:r>
      <w:r>
        <w:rPr>
          <w:i/>
          <w:color w:val="0070C0"/>
        </w:rPr>
        <w:t>f2f m</w:t>
      </w:r>
      <w:r w:rsidRPr="00035C50">
        <w:rPr>
          <w:rFonts w:hint="eastAsia"/>
          <w:i/>
          <w:color w:val="0070C0"/>
        </w:rPr>
        <w:t xml:space="preserve">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w:t>
      </w:r>
      <w:proofErr w:type="gramStart"/>
      <w:r w:rsidRPr="00035C50">
        <w:rPr>
          <w:rFonts w:hint="eastAsia"/>
          <w:i/>
          <w:color w:val="0070C0"/>
        </w:rPr>
        <w:t>contributions..</w:t>
      </w:r>
      <w:proofErr w:type="gramEnd"/>
    </w:p>
    <w:p w14:paraId="4A182337" w14:textId="241B8767" w:rsidR="00C14DB8" w:rsidRPr="00805BE8" w:rsidRDefault="00C14DB8" w:rsidP="00C14DB8">
      <w:pPr>
        <w:pStyle w:val="3"/>
        <w:rPr>
          <w:sz w:val="24"/>
          <w:szCs w:val="16"/>
        </w:rPr>
      </w:pPr>
      <w:r w:rsidRPr="00805BE8">
        <w:rPr>
          <w:sz w:val="24"/>
          <w:szCs w:val="16"/>
        </w:rPr>
        <w:t>Sub-</w:t>
      </w:r>
      <w:r>
        <w:rPr>
          <w:sz w:val="24"/>
          <w:szCs w:val="16"/>
        </w:rPr>
        <w:t>topic</w:t>
      </w:r>
      <w:r w:rsidRPr="00805BE8">
        <w:rPr>
          <w:sz w:val="24"/>
          <w:szCs w:val="16"/>
        </w:rPr>
        <w:t xml:space="preserve"> </w:t>
      </w:r>
      <w:r w:rsidR="00C94628">
        <w:rPr>
          <w:sz w:val="24"/>
          <w:szCs w:val="16"/>
        </w:rPr>
        <w:t>3</w:t>
      </w:r>
      <w:r w:rsidRPr="00805BE8">
        <w:rPr>
          <w:sz w:val="24"/>
          <w:szCs w:val="16"/>
        </w:rPr>
        <w:t>-1</w:t>
      </w:r>
      <w:r>
        <w:rPr>
          <w:sz w:val="24"/>
          <w:szCs w:val="16"/>
        </w:rPr>
        <w:t xml:space="preserve">: </w:t>
      </w:r>
    </w:p>
    <w:p w14:paraId="1B0BCFCC" w14:textId="77777777" w:rsidR="00C14DB8" w:rsidRPr="00B831AE" w:rsidRDefault="00C14DB8" w:rsidP="00C14DB8">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p>
    <w:p w14:paraId="2F2F7E48" w14:textId="77777777" w:rsidR="00C14DB8" w:rsidRDefault="00C14DB8" w:rsidP="00C14DB8">
      <w:pPr>
        <w:rPr>
          <w:i/>
          <w:color w:val="0070C0"/>
          <w:lang w:val="en-US" w:eastAsia="zh-CN"/>
        </w:rPr>
      </w:pPr>
      <w:r>
        <w:rPr>
          <w:i/>
          <w:color w:val="0070C0"/>
          <w:lang w:val="en-US" w:eastAsia="zh-CN"/>
        </w:rPr>
        <w:t xml:space="preserve">Open issues and candidate options before f2f </w:t>
      </w:r>
      <w:r w:rsidRPr="00004165">
        <w:rPr>
          <w:i/>
          <w:color w:val="0070C0"/>
          <w:lang w:val="en-US" w:eastAsia="zh-CN"/>
        </w:rPr>
        <w:t>meeting</w:t>
      </w:r>
      <w:r>
        <w:rPr>
          <w:i/>
          <w:color w:val="0070C0"/>
          <w:lang w:val="en-US" w:eastAsia="zh-CN"/>
        </w:rPr>
        <w:t>:</w:t>
      </w:r>
    </w:p>
    <w:p w14:paraId="7A614343" w14:textId="4B02BA15" w:rsidR="00C14DB8" w:rsidRPr="00045592" w:rsidRDefault="00C14DB8" w:rsidP="00C14DB8">
      <w:pPr>
        <w:rPr>
          <w:b/>
          <w:color w:val="0070C0"/>
          <w:u w:val="single"/>
          <w:lang w:eastAsia="ko-KR"/>
        </w:rPr>
      </w:pPr>
      <w:r w:rsidRPr="00045592">
        <w:rPr>
          <w:b/>
          <w:color w:val="0070C0"/>
          <w:u w:val="single"/>
          <w:lang w:eastAsia="ko-KR"/>
        </w:rPr>
        <w:t xml:space="preserve">Issue </w:t>
      </w:r>
      <w:r w:rsidR="003D1CE2">
        <w:rPr>
          <w:b/>
          <w:color w:val="0070C0"/>
          <w:u w:val="single"/>
          <w:lang w:eastAsia="ko-KR"/>
        </w:rPr>
        <w:t>3</w:t>
      </w:r>
      <w:r w:rsidRPr="00045592">
        <w:rPr>
          <w:b/>
          <w:color w:val="0070C0"/>
          <w:u w:val="single"/>
          <w:lang w:eastAsia="ko-KR"/>
        </w:rPr>
        <w:t>-1</w:t>
      </w:r>
      <w:r>
        <w:rPr>
          <w:b/>
          <w:color w:val="0070C0"/>
          <w:u w:val="single"/>
          <w:lang w:eastAsia="ko-KR"/>
        </w:rPr>
        <w:t>-</w:t>
      </w:r>
      <w:r w:rsidR="009A6E99">
        <w:rPr>
          <w:b/>
          <w:color w:val="0070C0"/>
          <w:u w:val="single"/>
          <w:lang w:eastAsia="ko-KR"/>
        </w:rPr>
        <w:t>1</w:t>
      </w:r>
      <w:r w:rsidRPr="00045592">
        <w:rPr>
          <w:b/>
          <w:color w:val="0070C0"/>
          <w:u w:val="single"/>
          <w:lang w:eastAsia="ko-KR"/>
        </w:rPr>
        <w:t xml:space="preserve">: </w:t>
      </w:r>
      <w:r w:rsidR="009A6E99" w:rsidRPr="009A6E99">
        <w:rPr>
          <w:b/>
          <w:color w:val="0070C0"/>
          <w:u w:val="single"/>
          <w:lang w:eastAsia="ko-KR"/>
        </w:rPr>
        <w:t>Proposal 1: No more reply LS to RAN1 is needed.</w:t>
      </w:r>
    </w:p>
    <w:p w14:paraId="005E63F2" w14:textId="77777777" w:rsidR="00C14DB8" w:rsidRPr="00045592" w:rsidRDefault="00C14DB8" w:rsidP="000F2217">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402CDF1B" w14:textId="45FA3CD7" w:rsidR="00C14DB8" w:rsidRDefault="00C94628" w:rsidP="000F221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w:t>
      </w:r>
      <w:r w:rsidR="003D1CE2">
        <w:rPr>
          <w:rFonts w:eastAsia="宋体"/>
          <w:color w:val="0070C0"/>
          <w:szCs w:val="24"/>
          <w:lang w:eastAsia="zh-CN"/>
        </w:rPr>
        <w:t>agreeable</w:t>
      </w:r>
    </w:p>
    <w:p w14:paraId="1477DE63" w14:textId="0E1E7626" w:rsidR="00C14DB8" w:rsidRPr="002D6A93" w:rsidRDefault="00C94628" w:rsidP="000F221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color w:val="0070C0"/>
          <w:szCs w:val="24"/>
          <w:lang w:eastAsia="zh-CN"/>
        </w:rPr>
        <w:t xml:space="preserve">Option 2: </w:t>
      </w:r>
      <w:r w:rsidR="003D1CE2">
        <w:rPr>
          <w:color w:val="0070C0"/>
          <w:szCs w:val="24"/>
          <w:lang w:eastAsia="zh-CN"/>
        </w:rPr>
        <w:t>not agreeable</w:t>
      </w:r>
    </w:p>
    <w:p w14:paraId="559B3A14" w14:textId="77777777" w:rsidR="00C14DB8" w:rsidRPr="00045592" w:rsidRDefault="00C14DB8" w:rsidP="000F2217">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3F10015C" w14:textId="74B1CE6C" w:rsidR="00C14DB8" w:rsidRPr="00045592" w:rsidRDefault="00C94628" w:rsidP="000F221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017C8FB6" w14:textId="77777777" w:rsidR="009D4C17" w:rsidRPr="00394C04" w:rsidRDefault="0066645E" w:rsidP="00C14DB8">
      <w:pPr>
        <w:rPr>
          <w:color w:val="0070C0"/>
          <w:highlight w:val="green"/>
          <w:lang w:eastAsia="zh-CN"/>
        </w:rPr>
      </w:pPr>
      <w:r w:rsidRPr="00394C04">
        <w:rPr>
          <w:rFonts w:hint="eastAsia"/>
          <w:color w:val="0070C0"/>
          <w:highlight w:val="green"/>
          <w:lang w:eastAsia="zh-CN"/>
        </w:rPr>
        <w:t>A</w:t>
      </w:r>
      <w:r w:rsidRPr="00394C04">
        <w:rPr>
          <w:color w:val="0070C0"/>
          <w:highlight w:val="green"/>
          <w:lang w:eastAsia="zh-CN"/>
        </w:rPr>
        <w:t xml:space="preserve">greement: </w:t>
      </w:r>
    </w:p>
    <w:p w14:paraId="5323FB95" w14:textId="77777777" w:rsidR="009D4C17" w:rsidRPr="00394C04" w:rsidRDefault="0066645E" w:rsidP="00C14DB8">
      <w:pPr>
        <w:pStyle w:val="aff8"/>
        <w:numPr>
          <w:ilvl w:val="0"/>
          <w:numId w:val="17"/>
        </w:numPr>
        <w:ind w:firstLineChars="0"/>
        <w:rPr>
          <w:color w:val="0070C0"/>
          <w:highlight w:val="green"/>
          <w:lang w:eastAsia="zh-CN"/>
        </w:rPr>
      </w:pPr>
      <w:r w:rsidRPr="00394C04">
        <w:rPr>
          <w:color w:val="0070C0"/>
          <w:highlight w:val="green"/>
          <w:lang w:eastAsia="zh-CN"/>
        </w:rPr>
        <w:t>Do not send LS to RAN1.</w:t>
      </w:r>
    </w:p>
    <w:p w14:paraId="3890256C" w14:textId="77777777" w:rsidR="009D4C17" w:rsidRPr="009D4C17" w:rsidRDefault="009D4C17" w:rsidP="009D4C17">
      <w:pPr>
        <w:pStyle w:val="aff8"/>
        <w:ind w:left="420" w:firstLineChars="0" w:firstLine="0"/>
        <w:rPr>
          <w:rFonts w:hint="eastAsia"/>
          <w:color w:val="0070C0"/>
          <w:lang w:eastAsia="zh-CN"/>
        </w:rPr>
      </w:pPr>
    </w:p>
    <w:p w14:paraId="35A91D9E" w14:textId="3D44079D" w:rsidR="003D1CE2" w:rsidRPr="00045592" w:rsidRDefault="003D1CE2" w:rsidP="003D1CE2">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w:t>
      </w:r>
      <w:r w:rsidR="00450354">
        <w:rPr>
          <w:b/>
          <w:color w:val="0070C0"/>
          <w:u w:val="single"/>
          <w:lang w:eastAsia="ko-KR"/>
        </w:rPr>
        <w:t>2</w:t>
      </w:r>
      <w:r w:rsidRPr="00045592">
        <w:rPr>
          <w:b/>
          <w:color w:val="0070C0"/>
          <w:u w:val="single"/>
          <w:lang w:eastAsia="ko-KR"/>
        </w:rPr>
        <w:t xml:space="preserve">: </w:t>
      </w:r>
      <w:r w:rsidR="00450354" w:rsidRPr="00450354">
        <w:rPr>
          <w:b/>
          <w:color w:val="0070C0"/>
          <w:u w:val="single"/>
          <w:lang w:eastAsia="ko-KR"/>
        </w:rPr>
        <w:t>Proposal 2: RAN4 requirements would not consider the power scaling factor ‘s’ issue.</w:t>
      </w:r>
    </w:p>
    <w:p w14:paraId="33E1F68A" w14:textId="77777777" w:rsidR="003D1CE2" w:rsidRPr="00045592" w:rsidRDefault="003D1CE2" w:rsidP="000F2217">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7EBBD230" w14:textId="77777777" w:rsidR="003D1CE2" w:rsidRDefault="003D1CE2" w:rsidP="000F221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agreeable</w:t>
      </w:r>
    </w:p>
    <w:p w14:paraId="067B7546" w14:textId="77777777" w:rsidR="003D1CE2" w:rsidRPr="002D6A93" w:rsidRDefault="003D1CE2" w:rsidP="000F221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color w:val="0070C0"/>
          <w:szCs w:val="24"/>
          <w:lang w:eastAsia="zh-CN"/>
        </w:rPr>
        <w:t>Option 2: not agreeable</w:t>
      </w:r>
    </w:p>
    <w:p w14:paraId="494EBF3E" w14:textId="77777777" w:rsidR="003D1CE2" w:rsidRPr="00045592" w:rsidRDefault="003D1CE2" w:rsidP="000F2217">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6D0B8BEE" w14:textId="77777777" w:rsidR="003D1CE2" w:rsidRPr="00045592" w:rsidRDefault="003D1CE2" w:rsidP="000F221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71FF0EE5" w14:textId="4FF2BBC3" w:rsidR="002B78CB" w:rsidRPr="00045592" w:rsidRDefault="002B78CB" w:rsidP="002B78CB">
      <w:pPr>
        <w:pStyle w:val="1"/>
        <w:rPr>
          <w:lang w:eastAsia="ja-JP"/>
        </w:rPr>
      </w:pPr>
      <w:bookmarkStart w:id="48" w:name="_GoBack"/>
      <w:bookmarkEnd w:id="48"/>
      <w:r>
        <w:rPr>
          <w:lang w:eastAsia="ja-JP"/>
        </w:rPr>
        <w:t>Topic</w:t>
      </w:r>
      <w:r w:rsidRPr="00045592">
        <w:rPr>
          <w:lang w:eastAsia="ja-JP"/>
        </w:rPr>
        <w:t xml:space="preserve"> #</w:t>
      </w:r>
      <w:r w:rsidR="00FE2E78">
        <w:rPr>
          <w:lang w:eastAsia="ja-JP"/>
        </w:rPr>
        <w:t>4</w:t>
      </w:r>
      <w:r w:rsidRPr="00045592">
        <w:rPr>
          <w:lang w:eastAsia="ja-JP"/>
        </w:rPr>
        <w:t xml:space="preserve">: </w:t>
      </w:r>
      <w:r w:rsidR="00AE5BF5" w:rsidRPr="00AE5BF5">
        <w:rPr>
          <w:lang w:eastAsia="ja-JP"/>
        </w:rPr>
        <w:t>Reply LS on applicability of requirements for RedCap UE</w:t>
      </w:r>
    </w:p>
    <w:p w14:paraId="60EB4932" w14:textId="77777777" w:rsidR="002B78CB" w:rsidRPr="00045592" w:rsidRDefault="002B78CB" w:rsidP="002B78CB">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3D63F37B" w14:textId="77777777" w:rsidR="002B78CB" w:rsidRPr="00CB0305" w:rsidRDefault="002B78CB" w:rsidP="002B78CB">
      <w:pPr>
        <w:pStyle w:val="2"/>
      </w:pPr>
      <w:r w:rsidRPr="00B831AE">
        <w:rPr>
          <w:rFonts w:hint="eastAsia"/>
        </w:rPr>
        <w:t>Companies</w:t>
      </w:r>
      <w:r w:rsidRPr="00B831AE">
        <w:t>’</w:t>
      </w:r>
      <w:r w:rsidRPr="00CB0305">
        <w:t xml:space="preserve"> contributions summary</w:t>
      </w:r>
    </w:p>
    <w:tbl>
      <w:tblPr>
        <w:tblStyle w:val="aff7"/>
        <w:tblW w:w="0" w:type="auto"/>
        <w:tblLayout w:type="fixed"/>
        <w:tblLook w:val="04A0" w:firstRow="1" w:lastRow="0" w:firstColumn="1" w:lastColumn="0" w:noHBand="0" w:noVBand="1"/>
      </w:tblPr>
      <w:tblGrid>
        <w:gridCol w:w="1249"/>
        <w:gridCol w:w="1176"/>
        <w:gridCol w:w="7206"/>
      </w:tblGrid>
      <w:tr w:rsidR="002B78CB" w:rsidRPr="00F53FE2" w14:paraId="69E38636" w14:textId="77777777" w:rsidTr="00AE5BF5">
        <w:trPr>
          <w:trHeight w:val="468"/>
        </w:trPr>
        <w:tc>
          <w:tcPr>
            <w:tcW w:w="1249" w:type="dxa"/>
            <w:vAlign w:val="center"/>
          </w:tcPr>
          <w:p w14:paraId="3E809A3D" w14:textId="77777777" w:rsidR="002B78CB" w:rsidRPr="00045592" w:rsidRDefault="002B78CB" w:rsidP="00091659">
            <w:pPr>
              <w:spacing w:before="120" w:after="120"/>
              <w:rPr>
                <w:b/>
                <w:bCs/>
              </w:rPr>
            </w:pPr>
            <w:r w:rsidRPr="00045592">
              <w:rPr>
                <w:b/>
                <w:bCs/>
              </w:rPr>
              <w:t>T-doc number</w:t>
            </w:r>
          </w:p>
        </w:tc>
        <w:tc>
          <w:tcPr>
            <w:tcW w:w="1176" w:type="dxa"/>
            <w:vAlign w:val="center"/>
          </w:tcPr>
          <w:p w14:paraId="66A9E6DB" w14:textId="77777777" w:rsidR="002B78CB" w:rsidRPr="00045592" w:rsidRDefault="002B78CB" w:rsidP="00091659">
            <w:pPr>
              <w:spacing w:before="120" w:after="120"/>
              <w:rPr>
                <w:b/>
                <w:bCs/>
              </w:rPr>
            </w:pPr>
            <w:r w:rsidRPr="00045592">
              <w:rPr>
                <w:b/>
                <w:bCs/>
              </w:rPr>
              <w:t>Company</w:t>
            </w:r>
          </w:p>
        </w:tc>
        <w:tc>
          <w:tcPr>
            <w:tcW w:w="7206" w:type="dxa"/>
            <w:vAlign w:val="center"/>
          </w:tcPr>
          <w:p w14:paraId="1F0A5174" w14:textId="77777777" w:rsidR="002B78CB" w:rsidRPr="00045592" w:rsidRDefault="002B78CB" w:rsidP="00091659">
            <w:pPr>
              <w:spacing w:before="120" w:after="120"/>
              <w:rPr>
                <w:b/>
                <w:bCs/>
              </w:rPr>
            </w:pPr>
            <w:r w:rsidRPr="00045592">
              <w:rPr>
                <w:b/>
                <w:bCs/>
              </w:rPr>
              <w:t>Proposals</w:t>
            </w:r>
            <w:r>
              <w:rPr>
                <w:b/>
                <w:bCs/>
              </w:rPr>
              <w:t xml:space="preserve"> / Observations</w:t>
            </w:r>
          </w:p>
        </w:tc>
      </w:tr>
      <w:tr w:rsidR="002B78CB" w14:paraId="5441951F" w14:textId="77777777" w:rsidTr="00AE5BF5">
        <w:trPr>
          <w:trHeight w:val="468"/>
        </w:trPr>
        <w:tc>
          <w:tcPr>
            <w:tcW w:w="1249" w:type="dxa"/>
          </w:tcPr>
          <w:p w14:paraId="58A0B2DD" w14:textId="2DF12E6D" w:rsidR="002B78CB" w:rsidRPr="00506A4C" w:rsidRDefault="00AE5BF5" w:rsidP="00091659">
            <w:pPr>
              <w:spacing w:before="120" w:after="120"/>
              <w:rPr>
                <w:rFonts w:asciiTheme="minorHAnsi" w:hAnsiTheme="minorHAnsi" w:cstheme="minorHAnsi"/>
              </w:rPr>
            </w:pPr>
            <w:r w:rsidRPr="00AE5BF5">
              <w:rPr>
                <w:rFonts w:asciiTheme="minorHAnsi" w:hAnsiTheme="minorHAnsi" w:cstheme="minorHAnsi"/>
              </w:rPr>
              <w:t>R4-2320545</w:t>
            </w:r>
          </w:p>
        </w:tc>
        <w:tc>
          <w:tcPr>
            <w:tcW w:w="1176" w:type="dxa"/>
          </w:tcPr>
          <w:p w14:paraId="27FA9BAF" w14:textId="13D658B2" w:rsidR="002B78CB" w:rsidRDefault="00AE5BF5" w:rsidP="00091659">
            <w:pPr>
              <w:spacing w:before="120" w:after="120"/>
              <w:ind w:right="-319"/>
              <w:rPr>
                <w:rFonts w:asciiTheme="minorHAnsi" w:hAnsiTheme="minorHAnsi" w:cstheme="minorHAnsi"/>
              </w:rPr>
            </w:pPr>
            <w:r>
              <w:rPr>
                <w:rFonts w:asciiTheme="minorHAnsi" w:hAnsiTheme="minorHAnsi" w:cstheme="minorHAnsi"/>
              </w:rPr>
              <w:t>Ericsson</w:t>
            </w:r>
          </w:p>
        </w:tc>
        <w:tc>
          <w:tcPr>
            <w:tcW w:w="7206" w:type="dxa"/>
          </w:tcPr>
          <w:p w14:paraId="798090D8" w14:textId="3D971C42" w:rsidR="002B78CB" w:rsidRPr="00AE5BF5" w:rsidRDefault="00AE5BF5" w:rsidP="00D13F2E">
            <w:pPr>
              <w:overflowPunct/>
              <w:autoSpaceDE/>
              <w:autoSpaceDN/>
              <w:adjustRightInd/>
              <w:textAlignment w:val="auto"/>
              <w:rPr>
                <w:rFonts w:eastAsia="MS Mincho"/>
              </w:rPr>
            </w:pPr>
            <w:r w:rsidRPr="00F35DD2">
              <w:t xml:space="preserve">For a </w:t>
            </w:r>
            <w:proofErr w:type="spellStart"/>
            <w:r w:rsidRPr="00F35DD2">
              <w:t>RedCap</w:t>
            </w:r>
            <w:proofErr w:type="spellEnd"/>
            <w:r w:rsidRPr="00F35DD2">
              <w:t xml:space="preserve"> UE equipped with 1 Rx port or operating in HD-FDD mode for a FDD band, indicating a SUL band combination, there is no corresponding specification in current release of TS 38.101-1. As such the requirements in clause 7.3C in 38.101-1 [3] cannot be verified with REFSENS specified in clause 7.3I.</w:t>
            </w:r>
          </w:p>
        </w:tc>
      </w:tr>
    </w:tbl>
    <w:p w14:paraId="73029A41" w14:textId="77777777" w:rsidR="002B78CB" w:rsidRDefault="002B78CB" w:rsidP="002B78CB"/>
    <w:p w14:paraId="45E4A134" w14:textId="77777777" w:rsidR="002B78CB" w:rsidRPr="006D4B9B" w:rsidRDefault="002B78CB" w:rsidP="002B78CB">
      <w:pPr>
        <w:rPr>
          <w:i/>
          <w:color w:val="0070C0"/>
          <w:lang w:eastAsia="zh-CN"/>
        </w:rPr>
      </w:pPr>
      <w:r w:rsidRPr="006D4B9B">
        <w:rPr>
          <w:rFonts w:hint="eastAsia"/>
          <w:i/>
          <w:color w:val="0070C0"/>
          <w:lang w:eastAsia="zh-CN"/>
        </w:rPr>
        <w:t>T</w:t>
      </w:r>
      <w:r w:rsidRPr="006D4B9B">
        <w:rPr>
          <w:i/>
          <w:color w:val="0070C0"/>
          <w:lang w:eastAsia="zh-CN"/>
        </w:rPr>
        <w:t>he moderator</w:t>
      </w:r>
      <w:r>
        <w:rPr>
          <w:i/>
          <w:color w:val="0070C0"/>
          <w:lang w:eastAsia="zh-CN"/>
        </w:rPr>
        <w:t xml:space="preserve"> can suggest a limited number of papers which could be presented.</w:t>
      </w:r>
    </w:p>
    <w:p w14:paraId="6F092FD0" w14:textId="77777777" w:rsidR="002B78CB" w:rsidRPr="004A7544" w:rsidRDefault="002B78CB" w:rsidP="002B78CB">
      <w:pPr>
        <w:pStyle w:val="2"/>
      </w:pPr>
      <w:r w:rsidRPr="004A7544">
        <w:rPr>
          <w:rFonts w:hint="eastAsia"/>
        </w:rPr>
        <w:t>Open issues</w:t>
      </w:r>
      <w:r>
        <w:t xml:space="preserve"> summary</w:t>
      </w:r>
    </w:p>
    <w:p w14:paraId="4E7C3C4B" w14:textId="77777777" w:rsidR="002B78CB" w:rsidRDefault="002B78CB" w:rsidP="002B78CB">
      <w:pPr>
        <w:rPr>
          <w:i/>
          <w:color w:val="0070C0"/>
          <w:lang w:eastAsia="zh-CN"/>
        </w:rPr>
      </w:pPr>
      <w:r>
        <w:rPr>
          <w:rFonts w:hint="eastAsia"/>
          <w:i/>
          <w:color w:val="0070C0"/>
        </w:rPr>
        <w:t xml:space="preserve">Before </w:t>
      </w:r>
      <w:r>
        <w:rPr>
          <w:i/>
          <w:color w:val="0070C0"/>
        </w:rPr>
        <w:t>f2f m</w:t>
      </w:r>
      <w:r w:rsidRPr="00035C50">
        <w:rPr>
          <w:rFonts w:hint="eastAsia"/>
          <w:i/>
          <w:color w:val="0070C0"/>
        </w:rPr>
        <w:t xml:space="preserve">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w:t>
      </w:r>
      <w:proofErr w:type="gramStart"/>
      <w:r w:rsidRPr="00035C50">
        <w:rPr>
          <w:rFonts w:hint="eastAsia"/>
          <w:i/>
          <w:color w:val="0070C0"/>
        </w:rPr>
        <w:t>contributions..</w:t>
      </w:r>
      <w:proofErr w:type="gramEnd"/>
    </w:p>
    <w:p w14:paraId="0F21DB25" w14:textId="68328606" w:rsidR="002B78CB" w:rsidRPr="00805BE8" w:rsidRDefault="002B78CB" w:rsidP="002B78CB">
      <w:pPr>
        <w:pStyle w:val="3"/>
        <w:rPr>
          <w:sz w:val="24"/>
          <w:szCs w:val="16"/>
        </w:rPr>
      </w:pPr>
      <w:r w:rsidRPr="00805BE8">
        <w:rPr>
          <w:sz w:val="24"/>
          <w:szCs w:val="16"/>
        </w:rPr>
        <w:t>Sub-</w:t>
      </w:r>
      <w:r>
        <w:rPr>
          <w:sz w:val="24"/>
          <w:szCs w:val="16"/>
        </w:rPr>
        <w:t>topic</w:t>
      </w:r>
      <w:r w:rsidRPr="00805BE8">
        <w:rPr>
          <w:sz w:val="24"/>
          <w:szCs w:val="16"/>
        </w:rPr>
        <w:t xml:space="preserve"> </w:t>
      </w:r>
      <w:r w:rsidR="000C2988">
        <w:rPr>
          <w:sz w:val="24"/>
          <w:szCs w:val="16"/>
        </w:rPr>
        <w:t>4</w:t>
      </w:r>
      <w:r w:rsidRPr="00805BE8">
        <w:rPr>
          <w:sz w:val="24"/>
          <w:szCs w:val="16"/>
        </w:rPr>
        <w:t>-1</w:t>
      </w:r>
      <w:r>
        <w:rPr>
          <w:sz w:val="24"/>
          <w:szCs w:val="16"/>
        </w:rPr>
        <w:t xml:space="preserve">: </w:t>
      </w:r>
    </w:p>
    <w:p w14:paraId="20E0E260" w14:textId="77777777" w:rsidR="002B78CB" w:rsidRPr="00B831AE" w:rsidRDefault="002B78CB" w:rsidP="002B78CB">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p>
    <w:p w14:paraId="6E593EBC" w14:textId="77777777" w:rsidR="002B78CB" w:rsidRDefault="002B78CB" w:rsidP="002B78CB">
      <w:pPr>
        <w:rPr>
          <w:i/>
          <w:color w:val="0070C0"/>
          <w:lang w:val="en-US" w:eastAsia="zh-CN"/>
        </w:rPr>
      </w:pPr>
      <w:r>
        <w:rPr>
          <w:i/>
          <w:color w:val="0070C0"/>
          <w:lang w:val="en-US" w:eastAsia="zh-CN"/>
        </w:rPr>
        <w:t xml:space="preserve">Open issues and candidate options before f2f </w:t>
      </w:r>
      <w:r w:rsidRPr="00004165">
        <w:rPr>
          <w:i/>
          <w:color w:val="0070C0"/>
          <w:lang w:val="en-US" w:eastAsia="zh-CN"/>
        </w:rPr>
        <w:t>meeting</w:t>
      </w:r>
      <w:r>
        <w:rPr>
          <w:i/>
          <w:color w:val="0070C0"/>
          <w:lang w:val="en-US" w:eastAsia="zh-CN"/>
        </w:rPr>
        <w:t>:</w:t>
      </w:r>
    </w:p>
    <w:p w14:paraId="77946840" w14:textId="793DBD20" w:rsidR="002B78CB" w:rsidRPr="00045592" w:rsidRDefault="002B78CB" w:rsidP="002B78CB">
      <w:pPr>
        <w:rPr>
          <w:b/>
          <w:color w:val="0070C0"/>
          <w:u w:val="single"/>
          <w:lang w:eastAsia="ko-KR"/>
        </w:rPr>
      </w:pPr>
      <w:r w:rsidRPr="00045592">
        <w:rPr>
          <w:b/>
          <w:color w:val="0070C0"/>
          <w:u w:val="single"/>
          <w:lang w:eastAsia="ko-KR"/>
        </w:rPr>
        <w:t xml:space="preserve">Issue </w:t>
      </w:r>
      <w:r w:rsidR="000C2988">
        <w:rPr>
          <w:b/>
          <w:color w:val="0070C0"/>
          <w:u w:val="single"/>
          <w:lang w:eastAsia="ko-KR"/>
        </w:rPr>
        <w:t>4</w:t>
      </w:r>
      <w:r w:rsidRPr="00045592">
        <w:rPr>
          <w:b/>
          <w:color w:val="0070C0"/>
          <w:u w:val="single"/>
          <w:lang w:eastAsia="ko-KR"/>
        </w:rPr>
        <w:t>-1</w:t>
      </w:r>
      <w:r>
        <w:rPr>
          <w:b/>
          <w:color w:val="0070C0"/>
          <w:u w:val="single"/>
          <w:lang w:eastAsia="ko-KR"/>
        </w:rPr>
        <w:t>-</w:t>
      </w:r>
      <w:r w:rsidR="000C2988">
        <w:rPr>
          <w:b/>
          <w:color w:val="0070C0"/>
          <w:u w:val="single"/>
          <w:lang w:eastAsia="ko-KR"/>
        </w:rPr>
        <w:t>1</w:t>
      </w:r>
      <w:r w:rsidRPr="00045592">
        <w:rPr>
          <w:b/>
          <w:color w:val="0070C0"/>
          <w:u w:val="single"/>
          <w:lang w:eastAsia="ko-KR"/>
        </w:rPr>
        <w:t xml:space="preserve">: </w:t>
      </w:r>
      <w:r w:rsidR="00370407">
        <w:rPr>
          <w:b/>
          <w:color w:val="0070C0"/>
          <w:u w:val="single"/>
          <w:lang w:eastAsia="ko-KR"/>
        </w:rPr>
        <w:t>Can we agree with the proposal “</w:t>
      </w:r>
      <w:r w:rsidR="00370407" w:rsidRPr="00370407">
        <w:rPr>
          <w:b/>
          <w:color w:val="0070C0"/>
          <w:u w:val="single"/>
          <w:lang w:eastAsia="ko-KR"/>
        </w:rPr>
        <w:t xml:space="preserve">For a </w:t>
      </w:r>
      <w:proofErr w:type="spellStart"/>
      <w:r w:rsidR="00370407" w:rsidRPr="00370407">
        <w:rPr>
          <w:b/>
          <w:color w:val="0070C0"/>
          <w:u w:val="single"/>
          <w:lang w:eastAsia="ko-KR"/>
        </w:rPr>
        <w:t>RedCap</w:t>
      </w:r>
      <w:proofErr w:type="spellEnd"/>
      <w:r w:rsidR="00370407" w:rsidRPr="00370407">
        <w:rPr>
          <w:b/>
          <w:color w:val="0070C0"/>
          <w:u w:val="single"/>
          <w:lang w:eastAsia="ko-KR"/>
        </w:rPr>
        <w:t xml:space="preserve"> UE equipped with 1 Rx port or operating in HD-FDD mode for a FDD band, indicating a SUL band combination, there is no corresponding specification in current release of TS 38.101-1. As such the requirements in clause 7.3C in 38.101-1 [3] cannot be verified with REFSENS specified in clause 7.3I</w:t>
      </w:r>
      <w:r w:rsidR="00370407">
        <w:rPr>
          <w:b/>
          <w:color w:val="0070C0"/>
          <w:u w:val="single"/>
          <w:lang w:eastAsia="ko-KR"/>
        </w:rPr>
        <w:t>?”</w:t>
      </w:r>
    </w:p>
    <w:p w14:paraId="13704EE5" w14:textId="77777777" w:rsidR="002B78CB" w:rsidRPr="00045592" w:rsidRDefault="002B78CB" w:rsidP="000F2217">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568F7364" w14:textId="77777777" w:rsidR="002B78CB" w:rsidRDefault="002B78CB" w:rsidP="000F221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agreeable</w:t>
      </w:r>
    </w:p>
    <w:p w14:paraId="584AB91D" w14:textId="77777777" w:rsidR="002B78CB" w:rsidRPr="002D6A93" w:rsidRDefault="002B78CB" w:rsidP="000F221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color w:val="0070C0"/>
          <w:szCs w:val="24"/>
          <w:lang w:eastAsia="zh-CN"/>
        </w:rPr>
        <w:t>Option 2: not agreeable</w:t>
      </w:r>
    </w:p>
    <w:p w14:paraId="45AC7C0E" w14:textId="77777777" w:rsidR="002B78CB" w:rsidRPr="00045592" w:rsidRDefault="002B78CB" w:rsidP="000F2217">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051FFBDB" w14:textId="77777777" w:rsidR="002B78CB" w:rsidRPr="00045592" w:rsidRDefault="002B78CB" w:rsidP="000F221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31B63C25" w14:textId="7EC4220A" w:rsidR="00577B1A" w:rsidRDefault="00577B1A" w:rsidP="00577B1A">
      <w:pPr>
        <w:rPr>
          <w:color w:val="0070C0"/>
          <w:lang w:val="en-US" w:eastAsia="zh-CN"/>
        </w:rPr>
      </w:pPr>
    </w:p>
    <w:sectPr w:rsidR="00577B1A"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AD935" w14:textId="77777777" w:rsidR="005F2818" w:rsidRDefault="005F2818">
      <w:r>
        <w:separator/>
      </w:r>
    </w:p>
  </w:endnote>
  <w:endnote w:type="continuationSeparator" w:id="0">
    <w:p w14:paraId="1DC9B1A7" w14:textId="77777777" w:rsidR="005F2818" w:rsidRDefault="005F2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altName w:val="HGMaruGothicMPRO"/>
    <w:panose1 w:val="020B0604020202020204"/>
    <w:charset w:val="86"/>
    <w:family w:val="swiss"/>
    <w:pitch w:val="variable"/>
    <w:sig w:usb0="F7FFAFFF" w:usb1="E9DFFFFF" w:usb2="0000003F" w:usb3="00000000" w:csb0="003F01FF" w:csb1="00000000"/>
  </w:font>
  <w:font w:name="Yu Mincho">
    <w:altName w:val="MS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1045D7" w14:textId="77777777" w:rsidR="005F2818" w:rsidRDefault="005F2818">
      <w:r>
        <w:separator/>
      </w:r>
    </w:p>
  </w:footnote>
  <w:footnote w:type="continuationSeparator" w:id="0">
    <w:p w14:paraId="3E2B9D47" w14:textId="77777777" w:rsidR="005F2818" w:rsidRDefault="005F28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C10DA"/>
    <w:multiLevelType w:val="hybridMultilevel"/>
    <w:tmpl w:val="58344D7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D897774"/>
    <w:multiLevelType w:val="hybridMultilevel"/>
    <w:tmpl w:val="32A8AA22"/>
    <w:lvl w:ilvl="0" w:tplc="FFFFFFFF">
      <w:start w:val="1"/>
      <w:numFmt w:val="decimal"/>
      <w:lvlText w:val="%1)"/>
      <w:lvlJc w:val="left"/>
      <w:pPr>
        <w:ind w:left="360" w:hanging="360"/>
      </w:pPr>
      <w:rPr>
        <w:rFonts w:eastAsiaTheme="minorEastAsia" w:hint="default"/>
        <w:color w:val="auto"/>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 w15:restartNumberingAfterBreak="0">
    <w:nsid w:val="10E421C8"/>
    <w:multiLevelType w:val="multilevel"/>
    <w:tmpl w:val="10E421C8"/>
    <w:lvl w:ilvl="0">
      <w:start w:val="1"/>
      <w:numFmt w:val="decimal"/>
      <w:pStyle w:val="Proposal"/>
      <w:suff w:val="space"/>
      <w:lvlText w:val="Proposal %1:"/>
      <w:lvlJc w:val="left"/>
      <w:pPr>
        <w:ind w:left="0" w:firstLine="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344434C"/>
    <w:multiLevelType w:val="hybridMultilevel"/>
    <w:tmpl w:val="A5FA0B86"/>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E1F46E5"/>
    <w:multiLevelType w:val="hybridMultilevel"/>
    <w:tmpl w:val="32A8AA22"/>
    <w:lvl w:ilvl="0" w:tplc="EA14B402">
      <w:start w:val="1"/>
      <w:numFmt w:val="decimal"/>
      <w:lvlText w:val="%1)"/>
      <w:lvlJc w:val="left"/>
      <w:pPr>
        <w:ind w:left="360" w:hanging="360"/>
      </w:pPr>
      <w:rPr>
        <w:rFonts w:eastAsiaTheme="minorEastAsia"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39657F7"/>
    <w:multiLevelType w:val="hybridMultilevel"/>
    <w:tmpl w:val="ECD4FFF6"/>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E3D09C3"/>
    <w:multiLevelType w:val="hybridMultilevel"/>
    <w:tmpl w:val="3420F720"/>
    <w:lvl w:ilvl="0" w:tplc="9C920B98">
      <w:start w:val="3"/>
      <w:numFmt w:val="bullet"/>
      <w:lvlText w:val="-"/>
      <w:lvlJc w:val="left"/>
      <w:pPr>
        <w:ind w:left="644" w:hanging="360"/>
      </w:pPr>
      <w:rPr>
        <w:rFonts w:ascii="Times New Roman" w:eastAsiaTheme="minorEastAsia" w:hAnsi="Times New Roman" w:cs="Times New Roman"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7"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8" w15:restartNumberingAfterBreak="0">
    <w:nsid w:val="3E841FDD"/>
    <w:multiLevelType w:val="hybridMultilevel"/>
    <w:tmpl w:val="468E2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B43B9D"/>
    <w:multiLevelType w:val="hybridMultilevel"/>
    <w:tmpl w:val="D27208FA"/>
    <w:lvl w:ilvl="0" w:tplc="BF30363A">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D6E3167"/>
    <w:multiLevelType w:val="hybridMultilevel"/>
    <w:tmpl w:val="F21EEC14"/>
    <w:lvl w:ilvl="0" w:tplc="BB7AA7C6">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2" w15:restartNumberingAfterBreak="0">
    <w:nsid w:val="6B9F0036"/>
    <w:multiLevelType w:val="hybridMultilevel"/>
    <w:tmpl w:val="A476CA14"/>
    <w:lvl w:ilvl="0" w:tplc="AE4E8AAE">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70276763"/>
    <w:multiLevelType w:val="hybridMultilevel"/>
    <w:tmpl w:val="784EB688"/>
    <w:lvl w:ilvl="0" w:tplc="4128FAC8">
      <w:numFmt w:val="bullet"/>
      <w:lvlText w:val="-"/>
      <w:lvlJc w:val="left"/>
      <w:pPr>
        <w:ind w:left="720" w:hanging="360"/>
      </w:pPr>
      <w:rPr>
        <w:rFonts w:ascii="Times New Roman" w:eastAsia="MS Mincho"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3319C4"/>
    <w:multiLevelType w:val="hybridMultilevel"/>
    <w:tmpl w:val="C570E33E"/>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9F61658"/>
    <w:multiLevelType w:val="hybridMultilevel"/>
    <w:tmpl w:val="C07E166A"/>
    <w:lvl w:ilvl="0" w:tplc="040C0003">
      <w:start w:val="1"/>
      <w:numFmt w:val="bullet"/>
      <w:lvlText w:val="o"/>
      <w:lvlJc w:val="left"/>
      <w:pPr>
        <w:ind w:left="1282" w:hanging="420"/>
      </w:pPr>
      <w:rPr>
        <w:rFonts w:ascii="Courier New" w:hAnsi="Courier New" w:cs="Courier New" w:hint="default"/>
      </w:rPr>
    </w:lvl>
    <w:lvl w:ilvl="1" w:tplc="04090003" w:tentative="1">
      <w:start w:val="1"/>
      <w:numFmt w:val="bullet"/>
      <w:lvlText w:val=""/>
      <w:lvlJc w:val="left"/>
      <w:pPr>
        <w:ind w:left="1702" w:hanging="420"/>
      </w:pPr>
      <w:rPr>
        <w:rFonts w:ascii="Wingdings" w:hAnsi="Wingdings" w:hint="default"/>
      </w:rPr>
    </w:lvl>
    <w:lvl w:ilvl="2" w:tplc="04090005" w:tentative="1">
      <w:start w:val="1"/>
      <w:numFmt w:val="bullet"/>
      <w:lvlText w:val=""/>
      <w:lvlJc w:val="left"/>
      <w:pPr>
        <w:ind w:left="2122" w:hanging="420"/>
      </w:pPr>
      <w:rPr>
        <w:rFonts w:ascii="Wingdings" w:hAnsi="Wingdings" w:hint="default"/>
      </w:rPr>
    </w:lvl>
    <w:lvl w:ilvl="3" w:tplc="04090001" w:tentative="1">
      <w:start w:val="1"/>
      <w:numFmt w:val="bullet"/>
      <w:lvlText w:val=""/>
      <w:lvlJc w:val="left"/>
      <w:pPr>
        <w:ind w:left="2542" w:hanging="420"/>
      </w:pPr>
      <w:rPr>
        <w:rFonts w:ascii="Wingdings" w:hAnsi="Wingdings" w:hint="default"/>
      </w:rPr>
    </w:lvl>
    <w:lvl w:ilvl="4" w:tplc="04090003" w:tentative="1">
      <w:start w:val="1"/>
      <w:numFmt w:val="bullet"/>
      <w:lvlText w:val=""/>
      <w:lvlJc w:val="left"/>
      <w:pPr>
        <w:ind w:left="2962" w:hanging="420"/>
      </w:pPr>
      <w:rPr>
        <w:rFonts w:ascii="Wingdings" w:hAnsi="Wingdings" w:hint="default"/>
      </w:rPr>
    </w:lvl>
    <w:lvl w:ilvl="5" w:tplc="04090005" w:tentative="1">
      <w:start w:val="1"/>
      <w:numFmt w:val="bullet"/>
      <w:lvlText w:val=""/>
      <w:lvlJc w:val="left"/>
      <w:pPr>
        <w:ind w:left="3382" w:hanging="420"/>
      </w:pPr>
      <w:rPr>
        <w:rFonts w:ascii="Wingdings" w:hAnsi="Wingdings" w:hint="default"/>
      </w:rPr>
    </w:lvl>
    <w:lvl w:ilvl="6" w:tplc="04090001" w:tentative="1">
      <w:start w:val="1"/>
      <w:numFmt w:val="bullet"/>
      <w:lvlText w:val=""/>
      <w:lvlJc w:val="left"/>
      <w:pPr>
        <w:ind w:left="3802" w:hanging="420"/>
      </w:pPr>
      <w:rPr>
        <w:rFonts w:ascii="Wingdings" w:hAnsi="Wingdings" w:hint="default"/>
      </w:rPr>
    </w:lvl>
    <w:lvl w:ilvl="7" w:tplc="04090003" w:tentative="1">
      <w:start w:val="1"/>
      <w:numFmt w:val="bullet"/>
      <w:lvlText w:val=""/>
      <w:lvlJc w:val="left"/>
      <w:pPr>
        <w:ind w:left="4222" w:hanging="420"/>
      </w:pPr>
      <w:rPr>
        <w:rFonts w:ascii="Wingdings" w:hAnsi="Wingdings" w:hint="default"/>
      </w:rPr>
    </w:lvl>
    <w:lvl w:ilvl="8" w:tplc="04090005" w:tentative="1">
      <w:start w:val="1"/>
      <w:numFmt w:val="bullet"/>
      <w:lvlText w:val=""/>
      <w:lvlJc w:val="left"/>
      <w:pPr>
        <w:ind w:left="4642" w:hanging="420"/>
      </w:pPr>
      <w:rPr>
        <w:rFonts w:ascii="Wingdings" w:hAnsi="Wingdings" w:hint="default"/>
      </w:rPr>
    </w:lvl>
  </w:abstractNum>
  <w:abstractNum w:abstractNumId="16" w15:restartNumberingAfterBreak="0">
    <w:nsid w:val="7C227234"/>
    <w:multiLevelType w:val="hybridMultilevel"/>
    <w:tmpl w:val="33C0CD0C"/>
    <w:lvl w:ilvl="0" w:tplc="0409000F">
      <w:start w:val="1"/>
      <w:numFmt w:val="decimal"/>
      <w:lvlText w:val="%1."/>
      <w:lvlJc w:val="left"/>
      <w:pPr>
        <w:ind w:left="720" w:hanging="360"/>
      </w:pPr>
    </w:lvl>
    <w:lvl w:ilvl="1" w:tplc="D7300A7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5205FC"/>
    <w:multiLevelType w:val="hybridMultilevel"/>
    <w:tmpl w:val="12000216"/>
    <w:lvl w:ilvl="0" w:tplc="90BE63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16"/>
  </w:num>
  <w:num w:numId="4">
    <w:abstractNumId w:val="9"/>
  </w:num>
  <w:num w:numId="5">
    <w:abstractNumId w:val="10"/>
  </w:num>
  <w:num w:numId="6">
    <w:abstractNumId w:val="2"/>
  </w:num>
  <w:num w:numId="7">
    <w:abstractNumId w:val="6"/>
  </w:num>
  <w:num w:numId="8">
    <w:abstractNumId w:val="12"/>
  </w:num>
  <w:num w:numId="9">
    <w:abstractNumId w:val="13"/>
  </w:num>
  <w:num w:numId="10">
    <w:abstractNumId w:val="8"/>
  </w:num>
  <w:num w:numId="11">
    <w:abstractNumId w:val="15"/>
  </w:num>
  <w:num w:numId="12">
    <w:abstractNumId w:val="1"/>
  </w:num>
  <w:num w:numId="13">
    <w:abstractNumId w:val="17"/>
  </w:num>
  <w:num w:numId="14">
    <w:abstractNumId w:val="4"/>
  </w:num>
  <w:num w:numId="15">
    <w:abstractNumId w:val="0"/>
  </w:num>
  <w:num w:numId="16">
    <w:abstractNumId w:val="3"/>
  </w:num>
  <w:num w:numId="17">
    <w:abstractNumId w:val="14"/>
  </w:num>
  <w:num w:numId="18">
    <w:abstractNumId w:val="5"/>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meda, Hiromasa (Nokia - JP/Tokyo)">
    <w15:presenceInfo w15:providerId="None" w15:userId="Umeda, Hiromasa (Nokia - JP/Tokyo)"/>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29BE"/>
    <w:rsid w:val="00004165"/>
    <w:rsid w:val="000115D7"/>
    <w:rsid w:val="000147EE"/>
    <w:rsid w:val="0001747C"/>
    <w:rsid w:val="00020C56"/>
    <w:rsid w:val="00026ACC"/>
    <w:rsid w:val="00026B09"/>
    <w:rsid w:val="000301F1"/>
    <w:rsid w:val="0003171D"/>
    <w:rsid w:val="00031C1D"/>
    <w:rsid w:val="0003399B"/>
    <w:rsid w:val="00035C50"/>
    <w:rsid w:val="00041436"/>
    <w:rsid w:val="000457A1"/>
    <w:rsid w:val="000478E8"/>
    <w:rsid w:val="00050001"/>
    <w:rsid w:val="00052041"/>
    <w:rsid w:val="0005326A"/>
    <w:rsid w:val="00061948"/>
    <w:rsid w:val="0006266D"/>
    <w:rsid w:val="00065311"/>
    <w:rsid w:val="00065506"/>
    <w:rsid w:val="000662C2"/>
    <w:rsid w:val="0007382E"/>
    <w:rsid w:val="000766E1"/>
    <w:rsid w:val="00077FF6"/>
    <w:rsid w:val="00080D82"/>
    <w:rsid w:val="00081692"/>
    <w:rsid w:val="00082C46"/>
    <w:rsid w:val="00085A0E"/>
    <w:rsid w:val="00087548"/>
    <w:rsid w:val="00091659"/>
    <w:rsid w:val="00093E7E"/>
    <w:rsid w:val="000941E7"/>
    <w:rsid w:val="000A1830"/>
    <w:rsid w:val="000A4121"/>
    <w:rsid w:val="000A4AA3"/>
    <w:rsid w:val="000A550E"/>
    <w:rsid w:val="000B0960"/>
    <w:rsid w:val="000B1A55"/>
    <w:rsid w:val="000B20BB"/>
    <w:rsid w:val="000B2EF6"/>
    <w:rsid w:val="000B2FA6"/>
    <w:rsid w:val="000B4179"/>
    <w:rsid w:val="000B4AA0"/>
    <w:rsid w:val="000B69DF"/>
    <w:rsid w:val="000B6B15"/>
    <w:rsid w:val="000C2553"/>
    <w:rsid w:val="000C2988"/>
    <w:rsid w:val="000C38C3"/>
    <w:rsid w:val="000C4549"/>
    <w:rsid w:val="000D09FD"/>
    <w:rsid w:val="000D19DE"/>
    <w:rsid w:val="000D2CC7"/>
    <w:rsid w:val="000D44FB"/>
    <w:rsid w:val="000D452A"/>
    <w:rsid w:val="000D574B"/>
    <w:rsid w:val="000D6CFC"/>
    <w:rsid w:val="000E0DC2"/>
    <w:rsid w:val="000E4203"/>
    <w:rsid w:val="000E537B"/>
    <w:rsid w:val="000E57D0"/>
    <w:rsid w:val="000E7858"/>
    <w:rsid w:val="000F2217"/>
    <w:rsid w:val="000F39CA"/>
    <w:rsid w:val="000F5A5F"/>
    <w:rsid w:val="000F60FE"/>
    <w:rsid w:val="00103920"/>
    <w:rsid w:val="0010428E"/>
    <w:rsid w:val="00106A1E"/>
    <w:rsid w:val="00107927"/>
    <w:rsid w:val="00110973"/>
    <w:rsid w:val="00110E26"/>
    <w:rsid w:val="00111321"/>
    <w:rsid w:val="001128E7"/>
    <w:rsid w:val="00113381"/>
    <w:rsid w:val="00113AA3"/>
    <w:rsid w:val="00114BCD"/>
    <w:rsid w:val="00117BD6"/>
    <w:rsid w:val="001206C2"/>
    <w:rsid w:val="00121978"/>
    <w:rsid w:val="00123422"/>
    <w:rsid w:val="00123E01"/>
    <w:rsid w:val="00124B6A"/>
    <w:rsid w:val="001256A7"/>
    <w:rsid w:val="00130452"/>
    <w:rsid w:val="00130462"/>
    <w:rsid w:val="00134147"/>
    <w:rsid w:val="00136D4C"/>
    <w:rsid w:val="00140A5F"/>
    <w:rsid w:val="00142538"/>
    <w:rsid w:val="00142BB9"/>
    <w:rsid w:val="00144F96"/>
    <w:rsid w:val="00145A1B"/>
    <w:rsid w:val="00151EAC"/>
    <w:rsid w:val="00153528"/>
    <w:rsid w:val="00153BBC"/>
    <w:rsid w:val="00154E68"/>
    <w:rsid w:val="00162548"/>
    <w:rsid w:val="0016463F"/>
    <w:rsid w:val="00164842"/>
    <w:rsid w:val="00172183"/>
    <w:rsid w:val="001751AB"/>
    <w:rsid w:val="00175A3F"/>
    <w:rsid w:val="00180E09"/>
    <w:rsid w:val="00182536"/>
    <w:rsid w:val="00183D4C"/>
    <w:rsid w:val="00183F6D"/>
    <w:rsid w:val="0018670E"/>
    <w:rsid w:val="00186F10"/>
    <w:rsid w:val="001920EC"/>
    <w:rsid w:val="0019219A"/>
    <w:rsid w:val="00192A49"/>
    <w:rsid w:val="00195077"/>
    <w:rsid w:val="00195955"/>
    <w:rsid w:val="001A033F"/>
    <w:rsid w:val="001A08AA"/>
    <w:rsid w:val="001A1955"/>
    <w:rsid w:val="001A3726"/>
    <w:rsid w:val="001A5083"/>
    <w:rsid w:val="001A59CB"/>
    <w:rsid w:val="001A5BB1"/>
    <w:rsid w:val="001B7991"/>
    <w:rsid w:val="001C1409"/>
    <w:rsid w:val="001C2AE6"/>
    <w:rsid w:val="001C4A89"/>
    <w:rsid w:val="001C6177"/>
    <w:rsid w:val="001D0363"/>
    <w:rsid w:val="001D1066"/>
    <w:rsid w:val="001D12B4"/>
    <w:rsid w:val="001D1B07"/>
    <w:rsid w:val="001D7D94"/>
    <w:rsid w:val="001E0A28"/>
    <w:rsid w:val="001E159E"/>
    <w:rsid w:val="001E4218"/>
    <w:rsid w:val="001E47F6"/>
    <w:rsid w:val="001E6C4D"/>
    <w:rsid w:val="001E6CD6"/>
    <w:rsid w:val="001F0B20"/>
    <w:rsid w:val="001F55DF"/>
    <w:rsid w:val="00200180"/>
    <w:rsid w:val="00200A62"/>
    <w:rsid w:val="00203740"/>
    <w:rsid w:val="002117B3"/>
    <w:rsid w:val="0021216C"/>
    <w:rsid w:val="002138EA"/>
    <w:rsid w:val="002139EA"/>
    <w:rsid w:val="00213F84"/>
    <w:rsid w:val="00213FF9"/>
    <w:rsid w:val="00214FBD"/>
    <w:rsid w:val="00221E08"/>
    <w:rsid w:val="00222897"/>
    <w:rsid w:val="00222B0C"/>
    <w:rsid w:val="00226F93"/>
    <w:rsid w:val="00235117"/>
    <w:rsid w:val="00235394"/>
    <w:rsid w:val="00235577"/>
    <w:rsid w:val="002371B2"/>
    <w:rsid w:val="00240A42"/>
    <w:rsid w:val="002435CA"/>
    <w:rsid w:val="00243692"/>
    <w:rsid w:val="0024469F"/>
    <w:rsid w:val="00250B5B"/>
    <w:rsid w:val="002518CE"/>
    <w:rsid w:val="00252DB8"/>
    <w:rsid w:val="002537BC"/>
    <w:rsid w:val="00255C58"/>
    <w:rsid w:val="002602E2"/>
    <w:rsid w:val="00260EC7"/>
    <w:rsid w:val="00261539"/>
    <w:rsid w:val="0026179F"/>
    <w:rsid w:val="002666AE"/>
    <w:rsid w:val="0027125E"/>
    <w:rsid w:val="00274E1A"/>
    <w:rsid w:val="00274E25"/>
    <w:rsid w:val="00276BCB"/>
    <w:rsid w:val="002775B1"/>
    <w:rsid w:val="002775B9"/>
    <w:rsid w:val="002811C4"/>
    <w:rsid w:val="002812AB"/>
    <w:rsid w:val="00282213"/>
    <w:rsid w:val="00284016"/>
    <w:rsid w:val="002858BF"/>
    <w:rsid w:val="00285E59"/>
    <w:rsid w:val="002877C1"/>
    <w:rsid w:val="002939AF"/>
    <w:rsid w:val="00294491"/>
    <w:rsid w:val="00294BDE"/>
    <w:rsid w:val="002A0CED"/>
    <w:rsid w:val="002A282D"/>
    <w:rsid w:val="002A4CD0"/>
    <w:rsid w:val="002A59D5"/>
    <w:rsid w:val="002A7DA6"/>
    <w:rsid w:val="002B2648"/>
    <w:rsid w:val="002B516C"/>
    <w:rsid w:val="002B5E1D"/>
    <w:rsid w:val="002B60C1"/>
    <w:rsid w:val="002B78CB"/>
    <w:rsid w:val="002C4B52"/>
    <w:rsid w:val="002C7784"/>
    <w:rsid w:val="002D03E5"/>
    <w:rsid w:val="002D107D"/>
    <w:rsid w:val="002D36EB"/>
    <w:rsid w:val="002D3F19"/>
    <w:rsid w:val="002D6A93"/>
    <w:rsid w:val="002D6BDF"/>
    <w:rsid w:val="002E196D"/>
    <w:rsid w:val="002E2CE9"/>
    <w:rsid w:val="002E32A9"/>
    <w:rsid w:val="002E3BF7"/>
    <w:rsid w:val="002E403E"/>
    <w:rsid w:val="002E4C74"/>
    <w:rsid w:val="002F158C"/>
    <w:rsid w:val="002F4093"/>
    <w:rsid w:val="002F5636"/>
    <w:rsid w:val="002F72D6"/>
    <w:rsid w:val="003016CC"/>
    <w:rsid w:val="003022A5"/>
    <w:rsid w:val="00307E51"/>
    <w:rsid w:val="00311363"/>
    <w:rsid w:val="0031313B"/>
    <w:rsid w:val="00315867"/>
    <w:rsid w:val="00321150"/>
    <w:rsid w:val="003222E9"/>
    <w:rsid w:val="003260D7"/>
    <w:rsid w:val="00336697"/>
    <w:rsid w:val="003401F4"/>
    <w:rsid w:val="003418CB"/>
    <w:rsid w:val="0034334D"/>
    <w:rsid w:val="00347E4D"/>
    <w:rsid w:val="00350D62"/>
    <w:rsid w:val="00353188"/>
    <w:rsid w:val="003542D8"/>
    <w:rsid w:val="00355873"/>
    <w:rsid w:val="0035660F"/>
    <w:rsid w:val="0035728E"/>
    <w:rsid w:val="00357710"/>
    <w:rsid w:val="003628B9"/>
    <w:rsid w:val="00362D8F"/>
    <w:rsid w:val="0036625F"/>
    <w:rsid w:val="00367724"/>
    <w:rsid w:val="00370407"/>
    <w:rsid w:val="003710BA"/>
    <w:rsid w:val="003770F6"/>
    <w:rsid w:val="003773E2"/>
    <w:rsid w:val="00383E37"/>
    <w:rsid w:val="00393042"/>
    <w:rsid w:val="00394AD5"/>
    <w:rsid w:val="00394C04"/>
    <w:rsid w:val="0039642D"/>
    <w:rsid w:val="003A2E40"/>
    <w:rsid w:val="003A3520"/>
    <w:rsid w:val="003A5136"/>
    <w:rsid w:val="003B0158"/>
    <w:rsid w:val="003B25C0"/>
    <w:rsid w:val="003B40B6"/>
    <w:rsid w:val="003B4B15"/>
    <w:rsid w:val="003B56DB"/>
    <w:rsid w:val="003B6383"/>
    <w:rsid w:val="003B755E"/>
    <w:rsid w:val="003C228E"/>
    <w:rsid w:val="003C4871"/>
    <w:rsid w:val="003C51E7"/>
    <w:rsid w:val="003C6893"/>
    <w:rsid w:val="003C6AAC"/>
    <w:rsid w:val="003C6DE2"/>
    <w:rsid w:val="003C7626"/>
    <w:rsid w:val="003D1CE2"/>
    <w:rsid w:val="003D1EFD"/>
    <w:rsid w:val="003D28B2"/>
    <w:rsid w:val="003D28BF"/>
    <w:rsid w:val="003D2BA7"/>
    <w:rsid w:val="003D40FF"/>
    <w:rsid w:val="003D4215"/>
    <w:rsid w:val="003D4C47"/>
    <w:rsid w:val="003D7719"/>
    <w:rsid w:val="003E40EE"/>
    <w:rsid w:val="003E5293"/>
    <w:rsid w:val="003E542E"/>
    <w:rsid w:val="003F1C1B"/>
    <w:rsid w:val="003F3A2F"/>
    <w:rsid w:val="003F58C8"/>
    <w:rsid w:val="004009FD"/>
    <w:rsid w:val="00401144"/>
    <w:rsid w:val="00404831"/>
    <w:rsid w:val="00404CC5"/>
    <w:rsid w:val="00407661"/>
    <w:rsid w:val="00410314"/>
    <w:rsid w:val="004116DD"/>
    <w:rsid w:val="00412063"/>
    <w:rsid w:val="00412D29"/>
    <w:rsid w:val="00412EB1"/>
    <w:rsid w:val="004130AF"/>
    <w:rsid w:val="00413DDE"/>
    <w:rsid w:val="00414118"/>
    <w:rsid w:val="00415CE7"/>
    <w:rsid w:val="00416084"/>
    <w:rsid w:val="00421FA5"/>
    <w:rsid w:val="00424F8C"/>
    <w:rsid w:val="00426275"/>
    <w:rsid w:val="004263B2"/>
    <w:rsid w:val="004271BA"/>
    <w:rsid w:val="00430497"/>
    <w:rsid w:val="00430EA5"/>
    <w:rsid w:val="00434DC1"/>
    <w:rsid w:val="004350F4"/>
    <w:rsid w:val="00435EA9"/>
    <w:rsid w:val="00440FA8"/>
    <w:rsid w:val="004412A0"/>
    <w:rsid w:val="00441744"/>
    <w:rsid w:val="00442337"/>
    <w:rsid w:val="0044420A"/>
    <w:rsid w:val="00446408"/>
    <w:rsid w:val="00450354"/>
    <w:rsid w:val="00450F27"/>
    <w:rsid w:val="004510E5"/>
    <w:rsid w:val="00456A75"/>
    <w:rsid w:val="00461E39"/>
    <w:rsid w:val="00462D3A"/>
    <w:rsid w:val="00463521"/>
    <w:rsid w:val="004675FA"/>
    <w:rsid w:val="00471125"/>
    <w:rsid w:val="0047437A"/>
    <w:rsid w:val="00480E42"/>
    <w:rsid w:val="004813C0"/>
    <w:rsid w:val="00484C5D"/>
    <w:rsid w:val="0048543E"/>
    <w:rsid w:val="00485501"/>
    <w:rsid w:val="004868C1"/>
    <w:rsid w:val="0048750F"/>
    <w:rsid w:val="00490402"/>
    <w:rsid w:val="0049459C"/>
    <w:rsid w:val="00496F43"/>
    <w:rsid w:val="00497A5A"/>
    <w:rsid w:val="004A17E9"/>
    <w:rsid w:val="004A495F"/>
    <w:rsid w:val="004A6A1F"/>
    <w:rsid w:val="004A7544"/>
    <w:rsid w:val="004A7C1E"/>
    <w:rsid w:val="004B4425"/>
    <w:rsid w:val="004B6B0F"/>
    <w:rsid w:val="004C54E5"/>
    <w:rsid w:val="004C6E5D"/>
    <w:rsid w:val="004C7DC8"/>
    <w:rsid w:val="004C7E55"/>
    <w:rsid w:val="004D21B0"/>
    <w:rsid w:val="004D489D"/>
    <w:rsid w:val="004D737D"/>
    <w:rsid w:val="004E0534"/>
    <w:rsid w:val="004E2659"/>
    <w:rsid w:val="004E39EE"/>
    <w:rsid w:val="004E475C"/>
    <w:rsid w:val="004E56E0"/>
    <w:rsid w:val="004E7329"/>
    <w:rsid w:val="004F2CB0"/>
    <w:rsid w:val="005017F7"/>
    <w:rsid w:val="00501FA7"/>
    <w:rsid w:val="00502A05"/>
    <w:rsid w:val="005034DC"/>
    <w:rsid w:val="00505BFA"/>
    <w:rsid w:val="00506A4C"/>
    <w:rsid w:val="005071B4"/>
    <w:rsid w:val="00507687"/>
    <w:rsid w:val="00511548"/>
    <w:rsid w:val="005117A9"/>
    <w:rsid w:val="00511F57"/>
    <w:rsid w:val="00512D8C"/>
    <w:rsid w:val="00515CBE"/>
    <w:rsid w:val="00515E2B"/>
    <w:rsid w:val="00522A7E"/>
    <w:rsid w:val="00522F20"/>
    <w:rsid w:val="005308DB"/>
    <w:rsid w:val="00530A2E"/>
    <w:rsid w:val="00530FBE"/>
    <w:rsid w:val="00533159"/>
    <w:rsid w:val="005339DB"/>
    <w:rsid w:val="00534C89"/>
    <w:rsid w:val="00537416"/>
    <w:rsid w:val="00541573"/>
    <w:rsid w:val="0054348A"/>
    <w:rsid w:val="00552C2A"/>
    <w:rsid w:val="005656A0"/>
    <w:rsid w:val="00571777"/>
    <w:rsid w:val="00572DC6"/>
    <w:rsid w:val="005747B3"/>
    <w:rsid w:val="005764F9"/>
    <w:rsid w:val="00577797"/>
    <w:rsid w:val="00577B1A"/>
    <w:rsid w:val="00580FF5"/>
    <w:rsid w:val="00582883"/>
    <w:rsid w:val="0058519C"/>
    <w:rsid w:val="00587BD5"/>
    <w:rsid w:val="00590308"/>
    <w:rsid w:val="00591402"/>
    <w:rsid w:val="0059149A"/>
    <w:rsid w:val="005956EE"/>
    <w:rsid w:val="00595CB8"/>
    <w:rsid w:val="005A083E"/>
    <w:rsid w:val="005A1202"/>
    <w:rsid w:val="005B4802"/>
    <w:rsid w:val="005B7460"/>
    <w:rsid w:val="005B7763"/>
    <w:rsid w:val="005C1EA6"/>
    <w:rsid w:val="005D0406"/>
    <w:rsid w:val="005D0B99"/>
    <w:rsid w:val="005D29BE"/>
    <w:rsid w:val="005D2E12"/>
    <w:rsid w:val="005D308E"/>
    <w:rsid w:val="005D3716"/>
    <w:rsid w:val="005D3A48"/>
    <w:rsid w:val="005D59BE"/>
    <w:rsid w:val="005D7AF8"/>
    <w:rsid w:val="005E17BF"/>
    <w:rsid w:val="005E366A"/>
    <w:rsid w:val="005E6212"/>
    <w:rsid w:val="005F2145"/>
    <w:rsid w:val="005F2818"/>
    <w:rsid w:val="005F2E56"/>
    <w:rsid w:val="006016E1"/>
    <w:rsid w:val="00602D27"/>
    <w:rsid w:val="0061026B"/>
    <w:rsid w:val="006144A1"/>
    <w:rsid w:val="00615EBB"/>
    <w:rsid w:val="00616096"/>
    <w:rsid w:val="006160A2"/>
    <w:rsid w:val="006175FF"/>
    <w:rsid w:val="006202C5"/>
    <w:rsid w:val="00626800"/>
    <w:rsid w:val="006302AA"/>
    <w:rsid w:val="006325A6"/>
    <w:rsid w:val="006336C4"/>
    <w:rsid w:val="006346E9"/>
    <w:rsid w:val="006363BD"/>
    <w:rsid w:val="006412DC"/>
    <w:rsid w:val="006418C7"/>
    <w:rsid w:val="00642BC6"/>
    <w:rsid w:val="00644790"/>
    <w:rsid w:val="006472BC"/>
    <w:rsid w:val="006501AF"/>
    <w:rsid w:val="00650DDE"/>
    <w:rsid w:val="00653BCF"/>
    <w:rsid w:val="0065505B"/>
    <w:rsid w:val="00665EAD"/>
    <w:rsid w:val="0066645E"/>
    <w:rsid w:val="006670AC"/>
    <w:rsid w:val="00672307"/>
    <w:rsid w:val="00673A5D"/>
    <w:rsid w:val="00675E71"/>
    <w:rsid w:val="006808C6"/>
    <w:rsid w:val="00682668"/>
    <w:rsid w:val="006927FB"/>
    <w:rsid w:val="00692A68"/>
    <w:rsid w:val="00695D85"/>
    <w:rsid w:val="006A2E3D"/>
    <w:rsid w:val="006A30A2"/>
    <w:rsid w:val="006A50CC"/>
    <w:rsid w:val="006A6D23"/>
    <w:rsid w:val="006A75BA"/>
    <w:rsid w:val="006B25DE"/>
    <w:rsid w:val="006B55BB"/>
    <w:rsid w:val="006B561E"/>
    <w:rsid w:val="006B63DE"/>
    <w:rsid w:val="006C1C3B"/>
    <w:rsid w:val="006C4E43"/>
    <w:rsid w:val="006C6379"/>
    <w:rsid w:val="006C643E"/>
    <w:rsid w:val="006D110B"/>
    <w:rsid w:val="006D2932"/>
    <w:rsid w:val="006D3671"/>
    <w:rsid w:val="006D4176"/>
    <w:rsid w:val="006D4B9B"/>
    <w:rsid w:val="006E0660"/>
    <w:rsid w:val="006E0A73"/>
    <w:rsid w:val="006E0FEE"/>
    <w:rsid w:val="006E17D5"/>
    <w:rsid w:val="006E22C3"/>
    <w:rsid w:val="006E3595"/>
    <w:rsid w:val="006E6C11"/>
    <w:rsid w:val="006F7C0C"/>
    <w:rsid w:val="00700755"/>
    <w:rsid w:val="007049BE"/>
    <w:rsid w:val="0070646B"/>
    <w:rsid w:val="00711BD7"/>
    <w:rsid w:val="00711C5D"/>
    <w:rsid w:val="007130A2"/>
    <w:rsid w:val="00715463"/>
    <w:rsid w:val="007213E2"/>
    <w:rsid w:val="00721D19"/>
    <w:rsid w:val="00730655"/>
    <w:rsid w:val="00730D43"/>
    <w:rsid w:val="00731B52"/>
    <w:rsid w:val="00731D77"/>
    <w:rsid w:val="00732360"/>
    <w:rsid w:val="00733599"/>
    <w:rsid w:val="0073390A"/>
    <w:rsid w:val="00734E64"/>
    <w:rsid w:val="007352B0"/>
    <w:rsid w:val="00736B37"/>
    <w:rsid w:val="00740A35"/>
    <w:rsid w:val="0074206F"/>
    <w:rsid w:val="00743671"/>
    <w:rsid w:val="00750253"/>
    <w:rsid w:val="00751007"/>
    <w:rsid w:val="00751817"/>
    <w:rsid w:val="007520B4"/>
    <w:rsid w:val="00752D5B"/>
    <w:rsid w:val="00752FA2"/>
    <w:rsid w:val="007655D5"/>
    <w:rsid w:val="00770903"/>
    <w:rsid w:val="007763C1"/>
    <w:rsid w:val="00776EE7"/>
    <w:rsid w:val="00777E82"/>
    <w:rsid w:val="00781359"/>
    <w:rsid w:val="00783BA1"/>
    <w:rsid w:val="00786921"/>
    <w:rsid w:val="00790426"/>
    <w:rsid w:val="00792EC2"/>
    <w:rsid w:val="007A1EAA"/>
    <w:rsid w:val="007A79FD"/>
    <w:rsid w:val="007B0B9D"/>
    <w:rsid w:val="007B26E3"/>
    <w:rsid w:val="007B376B"/>
    <w:rsid w:val="007B4FC7"/>
    <w:rsid w:val="007B5A43"/>
    <w:rsid w:val="007B64A6"/>
    <w:rsid w:val="007B709B"/>
    <w:rsid w:val="007C0497"/>
    <w:rsid w:val="007C1343"/>
    <w:rsid w:val="007C54F7"/>
    <w:rsid w:val="007C5EF1"/>
    <w:rsid w:val="007C7BF5"/>
    <w:rsid w:val="007D0750"/>
    <w:rsid w:val="007D19B7"/>
    <w:rsid w:val="007D75E5"/>
    <w:rsid w:val="007D773E"/>
    <w:rsid w:val="007E066E"/>
    <w:rsid w:val="007E1356"/>
    <w:rsid w:val="007E20FC"/>
    <w:rsid w:val="007E278C"/>
    <w:rsid w:val="007E7062"/>
    <w:rsid w:val="007F0AD6"/>
    <w:rsid w:val="007F0E1E"/>
    <w:rsid w:val="007F29A7"/>
    <w:rsid w:val="008004B4"/>
    <w:rsid w:val="00800CAE"/>
    <w:rsid w:val="00800FCB"/>
    <w:rsid w:val="0080444C"/>
    <w:rsid w:val="008050F4"/>
    <w:rsid w:val="00805BE8"/>
    <w:rsid w:val="00805F7A"/>
    <w:rsid w:val="00807B6C"/>
    <w:rsid w:val="00816078"/>
    <w:rsid w:val="008177E3"/>
    <w:rsid w:val="008202CB"/>
    <w:rsid w:val="00823AA9"/>
    <w:rsid w:val="008255B9"/>
    <w:rsid w:val="00825CD8"/>
    <w:rsid w:val="00827324"/>
    <w:rsid w:val="00831431"/>
    <w:rsid w:val="00832C9A"/>
    <w:rsid w:val="00834340"/>
    <w:rsid w:val="008346FF"/>
    <w:rsid w:val="00834E9F"/>
    <w:rsid w:val="0083518B"/>
    <w:rsid w:val="008355EA"/>
    <w:rsid w:val="0083583B"/>
    <w:rsid w:val="00837458"/>
    <w:rsid w:val="00837AAE"/>
    <w:rsid w:val="008429AD"/>
    <w:rsid w:val="008429DB"/>
    <w:rsid w:val="00850C75"/>
    <w:rsid w:val="00850E39"/>
    <w:rsid w:val="008523D7"/>
    <w:rsid w:val="0085477A"/>
    <w:rsid w:val="00855107"/>
    <w:rsid w:val="00855173"/>
    <w:rsid w:val="008557D9"/>
    <w:rsid w:val="00855BF7"/>
    <w:rsid w:val="00855D90"/>
    <w:rsid w:val="00856214"/>
    <w:rsid w:val="00861BEA"/>
    <w:rsid w:val="00862089"/>
    <w:rsid w:val="00866D5B"/>
    <w:rsid w:val="00866FF5"/>
    <w:rsid w:val="008709A4"/>
    <w:rsid w:val="008728E2"/>
    <w:rsid w:val="0087332D"/>
    <w:rsid w:val="00873E1F"/>
    <w:rsid w:val="008747DB"/>
    <w:rsid w:val="00874974"/>
    <w:rsid w:val="00874C16"/>
    <w:rsid w:val="00875336"/>
    <w:rsid w:val="00882447"/>
    <w:rsid w:val="00882B4B"/>
    <w:rsid w:val="008860BA"/>
    <w:rsid w:val="00886D1F"/>
    <w:rsid w:val="00891EE1"/>
    <w:rsid w:val="00893987"/>
    <w:rsid w:val="008963EF"/>
    <w:rsid w:val="0089688E"/>
    <w:rsid w:val="008A0904"/>
    <w:rsid w:val="008A1E87"/>
    <w:rsid w:val="008A1FBE"/>
    <w:rsid w:val="008B3194"/>
    <w:rsid w:val="008B4E5E"/>
    <w:rsid w:val="008B5AE7"/>
    <w:rsid w:val="008C4E35"/>
    <w:rsid w:val="008C60E9"/>
    <w:rsid w:val="008D1B7C"/>
    <w:rsid w:val="008D38F9"/>
    <w:rsid w:val="008D6657"/>
    <w:rsid w:val="008D78BB"/>
    <w:rsid w:val="008E01FF"/>
    <w:rsid w:val="008E1F60"/>
    <w:rsid w:val="008E307E"/>
    <w:rsid w:val="008E3635"/>
    <w:rsid w:val="008E44E2"/>
    <w:rsid w:val="008E6101"/>
    <w:rsid w:val="008F3632"/>
    <w:rsid w:val="008F4DD1"/>
    <w:rsid w:val="008F6056"/>
    <w:rsid w:val="008F60B3"/>
    <w:rsid w:val="00901765"/>
    <w:rsid w:val="00902C07"/>
    <w:rsid w:val="00905804"/>
    <w:rsid w:val="0090617A"/>
    <w:rsid w:val="009101E2"/>
    <w:rsid w:val="00915D73"/>
    <w:rsid w:val="00916077"/>
    <w:rsid w:val="009170A2"/>
    <w:rsid w:val="009208A6"/>
    <w:rsid w:val="00922AA4"/>
    <w:rsid w:val="00924514"/>
    <w:rsid w:val="00927316"/>
    <w:rsid w:val="0093133D"/>
    <w:rsid w:val="0093194C"/>
    <w:rsid w:val="0093276D"/>
    <w:rsid w:val="00933D12"/>
    <w:rsid w:val="00937065"/>
    <w:rsid w:val="00940285"/>
    <w:rsid w:val="009415B0"/>
    <w:rsid w:val="00943302"/>
    <w:rsid w:val="00947E7E"/>
    <w:rsid w:val="0095139A"/>
    <w:rsid w:val="00953E16"/>
    <w:rsid w:val="009542AC"/>
    <w:rsid w:val="00957A3E"/>
    <w:rsid w:val="00961BB2"/>
    <w:rsid w:val="00962108"/>
    <w:rsid w:val="009638D6"/>
    <w:rsid w:val="0097408E"/>
    <w:rsid w:val="00974BB2"/>
    <w:rsid w:val="00974FA7"/>
    <w:rsid w:val="00975103"/>
    <w:rsid w:val="009756E5"/>
    <w:rsid w:val="00977A8C"/>
    <w:rsid w:val="00983910"/>
    <w:rsid w:val="00986E66"/>
    <w:rsid w:val="009932AC"/>
    <w:rsid w:val="00994351"/>
    <w:rsid w:val="00996A8F"/>
    <w:rsid w:val="009A1DBF"/>
    <w:rsid w:val="009A4354"/>
    <w:rsid w:val="009A50ED"/>
    <w:rsid w:val="009A68E6"/>
    <w:rsid w:val="009A6E99"/>
    <w:rsid w:val="009A7598"/>
    <w:rsid w:val="009B1DF8"/>
    <w:rsid w:val="009B2F40"/>
    <w:rsid w:val="009B3D20"/>
    <w:rsid w:val="009B5418"/>
    <w:rsid w:val="009C0727"/>
    <w:rsid w:val="009C39B2"/>
    <w:rsid w:val="009C3C80"/>
    <w:rsid w:val="009C492F"/>
    <w:rsid w:val="009D2FF2"/>
    <w:rsid w:val="009D3226"/>
    <w:rsid w:val="009D3385"/>
    <w:rsid w:val="009D42E7"/>
    <w:rsid w:val="009D4C17"/>
    <w:rsid w:val="009D793C"/>
    <w:rsid w:val="009E16A9"/>
    <w:rsid w:val="009E375F"/>
    <w:rsid w:val="009E39D4"/>
    <w:rsid w:val="009E433B"/>
    <w:rsid w:val="009E5401"/>
    <w:rsid w:val="009F56BB"/>
    <w:rsid w:val="00A06829"/>
    <w:rsid w:val="00A0758F"/>
    <w:rsid w:val="00A07D24"/>
    <w:rsid w:val="00A101D4"/>
    <w:rsid w:val="00A10D11"/>
    <w:rsid w:val="00A1570A"/>
    <w:rsid w:val="00A15B69"/>
    <w:rsid w:val="00A16545"/>
    <w:rsid w:val="00A17866"/>
    <w:rsid w:val="00A17D27"/>
    <w:rsid w:val="00A211B4"/>
    <w:rsid w:val="00A223CF"/>
    <w:rsid w:val="00A33DDF"/>
    <w:rsid w:val="00A33FA1"/>
    <w:rsid w:val="00A34547"/>
    <w:rsid w:val="00A356D6"/>
    <w:rsid w:val="00A35A24"/>
    <w:rsid w:val="00A376B7"/>
    <w:rsid w:val="00A41BF5"/>
    <w:rsid w:val="00A44778"/>
    <w:rsid w:val="00A469E7"/>
    <w:rsid w:val="00A528C1"/>
    <w:rsid w:val="00A565AB"/>
    <w:rsid w:val="00A574FC"/>
    <w:rsid w:val="00A6016C"/>
    <w:rsid w:val="00A604A4"/>
    <w:rsid w:val="00A61B7D"/>
    <w:rsid w:val="00A61E65"/>
    <w:rsid w:val="00A63A85"/>
    <w:rsid w:val="00A63D3A"/>
    <w:rsid w:val="00A6605B"/>
    <w:rsid w:val="00A66ADC"/>
    <w:rsid w:val="00A676F6"/>
    <w:rsid w:val="00A7147D"/>
    <w:rsid w:val="00A730D1"/>
    <w:rsid w:val="00A81296"/>
    <w:rsid w:val="00A81B15"/>
    <w:rsid w:val="00A837FF"/>
    <w:rsid w:val="00A84052"/>
    <w:rsid w:val="00A84DC8"/>
    <w:rsid w:val="00A85DBC"/>
    <w:rsid w:val="00A87FEB"/>
    <w:rsid w:val="00A93F9F"/>
    <w:rsid w:val="00A9420E"/>
    <w:rsid w:val="00A967DE"/>
    <w:rsid w:val="00A970FE"/>
    <w:rsid w:val="00A97648"/>
    <w:rsid w:val="00AA1CFD"/>
    <w:rsid w:val="00AA2239"/>
    <w:rsid w:val="00AA33D2"/>
    <w:rsid w:val="00AB0C57"/>
    <w:rsid w:val="00AB1195"/>
    <w:rsid w:val="00AB4182"/>
    <w:rsid w:val="00AB5B87"/>
    <w:rsid w:val="00AC27DB"/>
    <w:rsid w:val="00AC57B0"/>
    <w:rsid w:val="00AC6D6B"/>
    <w:rsid w:val="00AC77EA"/>
    <w:rsid w:val="00AD2C81"/>
    <w:rsid w:val="00AD7736"/>
    <w:rsid w:val="00AE10CE"/>
    <w:rsid w:val="00AE175E"/>
    <w:rsid w:val="00AE5BF5"/>
    <w:rsid w:val="00AE70D4"/>
    <w:rsid w:val="00AE7868"/>
    <w:rsid w:val="00AF0326"/>
    <w:rsid w:val="00AF0407"/>
    <w:rsid w:val="00AF049B"/>
    <w:rsid w:val="00AF4D8B"/>
    <w:rsid w:val="00AF59E4"/>
    <w:rsid w:val="00AF6B0C"/>
    <w:rsid w:val="00B0481C"/>
    <w:rsid w:val="00B067CA"/>
    <w:rsid w:val="00B06DEF"/>
    <w:rsid w:val="00B07184"/>
    <w:rsid w:val="00B123DE"/>
    <w:rsid w:val="00B12A67"/>
    <w:rsid w:val="00B12B26"/>
    <w:rsid w:val="00B15A12"/>
    <w:rsid w:val="00B163F8"/>
    <w:rsid w:val="00B224ED"/>
    <w:rsid w:val="00B2472D"/>
    <w:rsid w:val="00B24CA0"/>
    <w:rsid w:val="00B2549F"/>
    <w:rsid w:val="00B2565C"/>
    <w:rsid w:val="00B304FD"/>
    <w:rsid w:val="00B32857"/>
    <w:rsid w:val="00B4108D"/>
    <w:rsid w:val="00B56ED2"/>
    <w:rsid w:val="00B57265"/>
    <w:rsid w:val="00B633AE"/>
    <w:rsid w:val="00B665D2"/>
    <w:rsid w:val="00B6737C"/>
    <w:rsid w:val="00B70A33"/>
    <w:rsid w:val="00B7214D"/>
    <w:rsid w:val="00B74372"/>
    <w:rsid w:val="00B75525"/>
    <w:rsid w:val="00B80283"/>
    <w:rsid w:val="00B8095F"/>
    <w:rsid w:val="00B80B0C"/>
    <w:rsid w:val="00B80B11"/>
    <w:rsid w:val="00B831AE"/>
    <w:rsid w:val="00B8446C"/>
    <w:rsid w:val="00B85BDF"/>
    <w:rsid w:val="00B87725"/>
    <w:rsid w:val="00B94305"/>
    <w:rsid w:val="00B963CB"/>
    <w:rsid w:val="00BA05CB"/>
    <w:rsid w:val="00BA259A"/>
    <w:rsid w:val="00BA259C"/>
    <w:rsid w:val="00BA29D3"/>
    <w:rsid w:val="00BA307F"/>
    <w:rsid w:val="00BA5280"/>
    <w:rsid w:val="00BB14F1"/>
    <w:rsid w:val="00BB3629"/>
    <w:rsid w:val="00BB572E"/>
    <w:rsid w:val="00BB74FD"/>
    <w:rsid w:val="00BC0D4C"/>
    <w:rsid w:val="00BC1BE7"/>
    <w:rsid w:val="00BC315A"/>
    <w:rsid w:val="00BC4313"/>
    <w:rsid w:val="00BC4C43"/>
    <w:rsid w:val="00BC5982"/>
    <w:rsid w:val="00BC60BF"/>
    <w:rsid w:val="00BD1D6B"/>
    <w:rsid w:val="00BD28BF"/>
    <w:rsid w:val="00BD2D12"/>
    <w:rsid w:val="00BD6404"/>
    <w:rsid w:val="00BE33AE"/>
    <w:rsid w:val="00BE49FD"/>
    <w:rsid w:val="00BF046F"/>
    <w:rsid w:val="00BF4D4F"/>
    <w:rsid w:val="00C01D50"/>
    <w:rsid w:val="00C02AC2"/>
    <w:rsid w:val="00C02F8D"/>
    <w:rsid w:val="00C056DC"/>
    <w:rsid w:val="00C12F44"/>
    <w:rsid w:val="00C1329B"/>
    <w:rsid w:val="00C1488F"/>
    <w:rsid w:val="00C14DB8"/>
    <w:rsid w:val="00C1572F"/>
    <w:rsid w:val="00C203BD"/>
    <w:rsid w:val="00C2257D"/>
    <w:rsid w:val="00C24C05"/>
    <w:rsid w:val="00C24D2F"/>
    <w:rsid w:val="00C26222"/>
    <w:rsid w:val="00C31283"/>
    <w:rsid w:val="00C33C48"/>
    <w:rsid w:val="00C340E5"/>
    <w:rsid w:val="00C358E8"/>
    <w:rsid w:val="00C35AA7"/>
    <w:rsid w:val="00C3654C"/>
    <w:rsid w:val="00C404C3"/>
    <w:rsid w:val="00C43BA1"/>
    <w:rsid w:val="00C43DAB"/>
    <w:rsid w:val="00C47F08"/>
    <w:rsid w:val="00C514A6"/>
    <w:rsid w:val="00C54BC1"/>
    <w:rsid w:val="00C564BB"/>
    <w:rsid w:val="00C5739F"/>
    <w:rsid w:val="00C57CF0"/>
    <w:rsid w:val="00C63557"/>
    <w:rsid w:val="00C649BD"/>
    <w:rsid w:val="00C65891"/>
    <w:rsid w:val="00C66AC9"/>
    <w:rsid w:val="00C724D3"/>
    <w:rsid w:val="00C72951"/>
    <w:rsid w:val="00C73B3B"/>
    <w:rsid w:val="00C77DD9"/>
    <w:rsid w:val="00C83BE6"/>
    <w:rsid w:val="00C85354"/>
    <w:rsid w:val="00C86ABA"/>
    <w:rsid w:val="00C879A5"/>
    <w:rsid w:val="00C92AE9"/>
    <w:rsid w:val="00C943F3"/>
    <w:rsid w:val="00C94628"/>
    <w:rsid w:val="00C95CAB"/>
    <w:rsid w:val="00CA08C6"/>
    <w:rsid w:val="00CA0A77"/>
    <w:rsid w:val="00CA2729"/>
    <w:rsid w:val="00CA3057"/>
    <w:rsid w:val="00CA45F8"/>
    <w:rsid w:val="00CA4AAF"/>
    <w:rsid w:val="00CB0305"/>
    <w:rsid w:val="00CB33C7"/>
    <w:rsid w:val="00CB3FC5"/>
    <w:rsid w:val="00CB6DA7"/>
    <w:rsid w:val="00CB7E4C"/>
    <w:rsid w:val="00CC0A06"/>
    <w:rsid w:val="00CC0F79"/>
    <w:rsid w:val="00CC25B4"/>
    <w:rsid w:val="00CC3C89"/>
    <w:rsid w:val="00CC5593"/>
    <w:rsid w:val="00CC5F88"/>
    <w:rsid w:val="00CC614D"/>
    <w:rsid w:val="00CC68CC"/>
    <w:rsid w:val="00CC69C8"/>
    <w:rsid w:val="00CC6D43"/>
    <w:rsid w:val="00CC77A2"/>
    <w:rsid w:val="00CD01A7"/>
    <w:rsid w:val="00CD27F7"/>
    <w:rsid w:val="00CD307E"/>
    <w:rsid w:val="00CD30F6"/>
    <w:rsid w:val="00CD629F"/>
    <w:rsid w:val="00CD6A1B"/>
    <w:rsid w:val="00CE0A7F"/>
    <w:rsid w:val="00CE1718"/>
    <w:rsid w:val="00CF4156"/>
    <w:rsid w:val="00D0036C"/>
    <w:rsid w:val="00D01612"/>
    <w:rsid w:val="00D03D00"/>
    <w:rsid w:val="00D048F4"/>
    <w:rsid w:val="00D05569"/>
    <w:rsid w:val="00D05C30"/>
    <w:rsid w:val="00D05F40"/>
    <w:rsid w:val="00D10052"/>
    <w:rsid w:val="00D11359"/>
    <w:rsid w:val="00D11D7F"/>
    <w:rsid w:val="00D13F2E"/>
    <w:rsid w:val="00D14450"/>
    <w:rsid w:val="00D2275A"/>
    <w:rsid w:val="00D2752D"/>
    <w:rsid w:val="00D3188C"/>
    <w:rsid w:val="00D31F00"/>
    <w:rsid w:val="00D32EEE"/>
    <w:rsid w:val="00D35F9B"/>
    <w:rsid w:val="00D36B69"/>
    <w:rsid w:val="00D408DD"/>
    <w:rsid w:val="00D40D94"/>
    <w:rsid w:val="00D45D72"/>
    <w:rsid w:val="00D46E93"/>
    <w:rsid w:val="00D503DC"/>
    <w:rsid w:val="00D520E4"/>
    <w:rsid w:val="00D52E30"/>
    <w:rsid w:val="00D53A38"/>
    <w:rsid w:val="00D575DD"/>
    <w:rsid w:val="00D57DFA"/>
    <w:rsid w:val="00D672E0"/>
    <w:rsid w:val="00D67FCF"/>
    <w:rsid w:val="00D709CE"/>
    <w:rsid w:val="00D71F73"/>
    <w:rsid w:val="00D73004"/>
    <w:rsid w:val="00D80786"/>
    <w:rsid w:val="00D81CAB"/>
    <w:rsid w:val="00D8576F"/>
    <w:rsid w:val="00D8677F"/>
    <w:rsid w:val="00D913A3"/>
    <w:rsid w:val="00D9702B"/>
    <w:rsid w:val="00D97F0C"/>
    <w:rsid w:val="00DA0C0F"/>
    <w:rsid w:val="00DA3A86"/>
    <w:rsid w:val="00DB445F"/>
    <w:rsid w:val="00DC2500"/>
    <w:rsid w:val="00DC418C"/>
    <w:rsid w:val="00DC4F72"/>
    <w:rsid w:val="00DC77DC"/>
    <w:rsid w:val="00DD0453"/>
    <w:rsid w:val="00DD0C2C"/>
    <w:rsid w:val="00DD19DE"/>
    <w:rsid w:val="00DD2810"/>
    <w:rsid w:val="00DD28BC"/>
    <w:rsid w:val="00DD4108"/>
    <w:rsid w:val="00DE0683"/>
    <w:rsid w:val="00DE31F0"/>
    <w:rsid w:val="00DE3D1C"/>
    <w:rsid w:val="00DE612F"/>
    <w:rsid w:val="00DF1111"/>
    <w:rsid w:val="00DF167F"/>
    <w:rsid w:val="00DF3F7B"/>
    <w:rsid w:val="00DF7FD0"/>
    <w:rsid w:val="00E01C41"/>
    <w:rsid w:val="00E0227D"/>
    <w:rsid w:val="00E04B84"/>
    <w:rsid w:val="00E04EE5"/>
    <w:rsid w:val="00E05CF6"/>
    <w:rsid w:val="00E06466"/>
    <w:rsid w:val="00E06835"/>
    <w:rsid w:val="00E06FDA"/>
    <w:rsid w:val="00E11F03"/>
    <w:rsid w:val="00E12302"/>
    <w:rsid w:val="00E13D49"/>
    <w:rsid w:val="00E14239"/>
    <w:rsid w:val="00E15ABE"/>
    <w:rsid w:val="00E160A5"/>
    <w:rsid w:val="00E1713D"/>
    <w:rsid w:val="00E20A43"/>
    <w:rsid w:val="00E23898"/>
    <w:rsid w:val="00E265B7"/>
    <w:rsid w:val="00E319F1"/>
    <w:rsid w:val="00E33CD2"/>
    <w:rsid w:val="00E403E1"/>
    <w:rsid w:val="00E40E90"/>
    <w:rsid w:val="00E45C7E"/>
    <w:rsid w:val="00E473F4"/>
    <w:rsid w:val="00E531EB"/>
    <w:rsid w:val="00E53A7C"/>
    <w:rsid w:val="00E54874"/>
    <w:rsid w:val="00E54B6F"/>
    <w:rsid w:val="00E55ACA"/>
    <w:rsid w:val="00E57B74"/>
    <w:rsid w:val="00E62791"/>
    <w:rsid w:val="00E65BC6"/>
    <w:rsid w:val="00E661FF"/>
    <w:rsid w:val="00E726EB"/>
    <w:rsid w:val="00E72CF1"/>
    <w:rsid w:val="00E76406"/>
    <w:rsid w:val="00E80B52"/>
    <w:rsid w:val="00E824C3"/>
    <w:rsid w:val="00E840B3"/>
    <w:rsid w:val="00E84D10"/>
    <w:rsid w:val="00E8629F"/>
    <w:rsid w:val="00E91008"/>
    <w:rsid w:val="00E91DB3"/>
    <w:rsid w:val="00E9374E"/>
    <w:rsid w:val="00E947B9"/>
    <w:rsid w:val="00E94F54"/>
    <w:rsid w:val="00E979E1"/>
    <w:rsid w:val="00E97AD5"/>
    <w:rsid w:val="00E97C91"/>
    <w:rsid w:val="00EA1111"/>
    <w:rsid w:val="00EA3B4F"/>
    <w:rsid w:val="00EA3C24"/>
    <w:rsid w:val="00EA73DF"/>
    <w:rsid w:val="00EB518A"/>
    <w:rsid w:val="00EB61AE"/>
    <w:rsid w:val="00EC1C68"/>
    <w:rsid w:val="00EC322D"/>
    <w:rsid w:val="00ED230A"/>
    <w:rsid w:val="00ED383A"/>
    <w:rsid w:val="00ED4240"/>
    <w:rsid w:val="00EE0268"/>
    <w:rsid w:val="00EE082A"/>
    <w:rsid w:val="00EE1080"/>
    <w:rsid w:val="00EE6381"/>
    <w:rsid w:val="00EE70DE"/>
    <w:rsid w:val="00EF1EC5"/>
    <w:rsid w:val="00EF4C88"/>
    <w:rsid w:val="00EF55EB"/>
    <w:rsid w:val="00EF79DF"/>
    <w:rsid w:val="00F00921"/>
    <w:rsid w:val="00F00DCC"/>
    <w:rsid w:val="00F0156F"/>
    <w:rsid w:val="00F04F7F"/>
    <w:rsid w:val="00F05AC8"/>
    <w:rsid w:val="00F07167"/>
    <w:rsid w:val="00F072D8"/>
    <w:rsid w:val="00F07CE0"/>
    <w:rsid w:val="00F1068E"/>
    <w:rsid w:val="00F11041"/>
    <w:rsid w:val="00F115F5"/>
    <w:rsid w:val="00F13D05"/>
    <w:rsid w:val="00F1679D"/>
    <w:rsid w:val="00F1682C"/>
    <w:rsid w:val="00F20B91"/>
    <w:rsid w:val="00F21139"/>
    <w:rsid w:val="00F24B8B"/>
    <w:rsid w:val="00F2525B"/>
    <w:rsid w:val="00F30D2E"/>
    <w:rsid w:val="00F35516"/>
    <w:rsid w:val="00F35790"/>
    <w:rsid w:val="00F4136D"/>
    <w:rsid w:val="00F4212E"/>
    <w:rsid w:val="00F42C20"/>
    <w:rsid w:val="00F434D4"/>
    <w:rsid w:val="00F43E34"/>
    <w:rsid w:val="00F53053"/>
    <w:rsid w:val="00F5310C"/>
    <w:rsid w:val="00F53FE2"/>
    <w:rsid w:val="00F575FF"/>
    <w:rsid w:val="00F577BA"/>
    <w:rsid w:val="00F618EF"/>
    <w:rsid w:val="00F65582"/>
    <w:rsid w:val="00F66E75"/>
    <w:rsid w:val="00F70E69"/>
    <w:rsid w:val="00F7537E"/>
    <w:rsid w:val="00F77EB0"/>
    <w:rsid w:val="00F8219E"/>
    <w:rsid w:val="00F87CDD"/>
    <w:rsid w:val="00F933F0"/>
    <w:rsid w:val="00F937A3"/>
    <w:rsid w:val="00F94715"/>
    <w:rsid w:val="00F96A3D"/>
    <w:rsid w:val="00FA00E5"/>
    <w:rsid w:val="00FA37EC"/>
    <w:rsid w:val="00FA4718"/>
    <w:rsid w:val="00FA5848"/>
    <w:rsid w:val="00FA5C91"/>
    <w:rsid w:val="00FA6899"/>
    <w:rsid w:val="00FA7F3D"/>
    <w:rsid w:val="00FB38D8"/>
    <w:rsid w:val="00FC051F"/>
    <w:rsid w:val="00FC06FF"/>
    <w:rsid w:val="00FC45F4"/>
    <w:rsid w:val="00FC6317"/>
    <w:rsid w:val="00FC69B4"/>
    <w:rsid w:val="00FC6E5D"/>
    <w:rsid w:val="00FD0694"/>
    <w:rsid w:val="00FD25BE"/>
    <w:rsid w:val="00FD2C99"/>
    <w:rsid w:val="00FD2E70"/>
    <w:rsid w:val="00FD34C7"/>
    <w:rsid w:val="00FD5AE3"/>
    <w:rsid w:val="00FD7645"/>
    <w:rsid w:val="00FD7AA7"/>
    <w:rsid w:val="00FE17F7"/>
    <w:rsid w:val="00FE2E78"/>
    <w:rsid w:val="00FE3F16"/>
    <w:rsid w:val="00FF0D62"/>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10D11"/>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pPr>
      <w:keepNext/>
      <w:keepLines/>
      <w:numPr>
        <w:numId w:val="2"/>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2"/>
      </w:numPr>
      <w:outlineLvl w:val="5"/>
    </w:pPr>
  </w:style>
  <w:style w:type="paragraph" w:styleId="7">
    <w:name w:val="heading 7"/>
    <w:basedOn w:val="H6"/>
    <w:next w:val="a"/>
    <w:link w:val="70"/>
    <w:qFormat/>
    <w:pPr>
      <w:numPr>
        <w:ilvl w:val="6"/>
        <w:numId w:val="2"/>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lang w:val="x-none"/>
    </w:rPr>
  </w:style>
  <w:style w:type="paragraph" w:styleId="22">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qFormat/>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3">
    <w:name w:val="List Bullet 2"/>
    <w:basedOn w:val="ac"/>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b"/>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cap1,cap2,cap11,Légende-figure,Légende-figure Char,Beschrifubg,Beschriftung Char,label,cap11 Char Char Char,captions,C"/>
    <w:basedOn w:val="a"/>
    <w:next w:val="a"/>
    <w:link w:val="af"/>
    <w:uiPriority w:val="35"/>
    <w:qFormat/>
    <w:pPr>
      <w:spacing w:before="120" w:after="120"/>
    </w:pPr>
    <w:rPr>
      <w:b/>
    </w:rPr>
  </w:style>
  <w:style w:type="character" w:styleId="af0">
    <w:name w:val="Hyperlink"/>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pPr>
    <w:rPr>
      <w:rFonts w:ascii="Tahoma" w:hAnsi="Tahoma"/>
    </w:rPr>
  </w:style>
  <w:style w:type="paragraph" w:styleId="af3">
    <w:name w:val="Plain Text"/>
    <w:basedOn w:val="a"/>
    <w:link w:val="af4"/>
    <w:uiPriority w:val="99"/>
    <w:rPr>
      <w:rFonts w:ascii="Courier New" w:hAnsi="Courier New"/>
      <w:lang w:val="nb-NO"/>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style>
  <w:style w:type="character" w:styleId="af7">
    <w:name w:val="annotation reference"/>
    <w:uiPriority w:val="99"/>
    <w:semiHidden/>
    <w:rPr>
      <w:sz w:val="16"/>
    </w:rPr>
  </w:style>
  <w:style w:type="paragraph" w:customStyle="1" w:styleId="Guidance">
    <w:name w:val="Guidance"/>
    <w:basedOn w:val="a"/>
    <w:link w:val="GuidanceChar"/>
    <w:rPr>
      <w:i/>
      <w:color w:val="0000FF"/>
      <w:lang w:val="x-none"/>
    </w:rPr>
  </w:style>
  <w:style w:type="paragraph" w:styleId="af8">
    <w:name w:val="annotation text"/>
    <w:basedOn w:val="a"/>
    <w:link w:val="af9"/>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1,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qFormat/>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cap1 字符,cap2 字符,cap11 字符,Légende-figure 字符,Légende-figure Char 字符,Beschrifubg 字符,label 字符,C 字符"/>
    <w:link w:val="ae"/>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6302AA"/>
    <w:rPr>
      <w:rFonts w:ascii="Arial" w:hAnsi="Arial"/>
      <w:sz w:val="28"/>
      <w:szCs w:val="18"/>
      <w:lang w:eastAsia="zh-CN"/>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cap1 Char,cap2 Char,cap11 Char,Légende-figure Char1"/>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szCs w:val="18"/>
      <w:lang w:eastAsia="zh-CN"/>
    </w:rPr>
  </w:style>
  <w:style w:type="character" w:customStyle="1" w:styleId="50">
    <w:name w:val="标题 5 字符"/>
    <w:basedOn w:val="a0"/>
    <w:link w:val="5"/>
    <w:rsid w:val="00C35AA7"/>
    <w:rPr>
      <w:rFonts w:ascii="Arial" w:hAnsi="Arial"/>
      <w:sz w:val="22"/>
      <w:szCs w:val="18"/>
      <w:lang w:eastAsia="zh-CN"/>
    </w:rPr>
  </w:style>
  <w:style w:type="character" w:customStyle="1" w:styleId="60">
    <w:name w:val="标题 6 字符"/>
    <w:basedOn w:val="a0"/>
    <w:link w:val="6"/>
    <w:rsid w:val="00C35AA7"/>
    <w:rPr>
      <w:rFonts w:ascii="Arial" w:hAnsi="Arial"/>
      <w:szCs w:val="18"/>
      <w:lang w:eastAsia="zh-CN"/>
    </w:rPr>
  </w:style>
  <w:style w:type="character" w:customStyle="1" w:styleId="70">
    <w:name w:val="标题 7 字符"/>
    <w:basedOn w:val="a0"/>
    <w:link w:val="7"/>
    <w:rsid w:val="00C35AA7"/>
    <w:rPr>
      <w:rFonts w:ascii="Arial" w:hAnsi="Arial"/>
      <w:szCs w:val="18"/>
      <w:lang w:eastAsia="zh-CN"/>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6"/>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6">
    <w:name w:val="正文文本缩进 2 字符"/>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aliases w:val="TableGrid"/>
    <w:basedOn w:val="a1"/>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8">
    <w:name w:val="List Paragraph"/>
    <w:aliases w:val="- Bullets,?? ??,?????,????,リスト段落,Lista1,列出段落1,中等深浅网格 1 - 着色 21,R4_bullets,列表段落1,—ño’i—Ž,¥¡¡¡¡ì¬º¥¹¥È¶ÎÂä,ÁÐ³ö¶ÎÂä,¥ê¥¹¥È¶ÎÂä,1st level - Bullet List Paragraph,Lettre d'introduction,Paragrafo elenco,Normal bullet 2,목록 단락,목록단락,목록"/>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목록 字符"/>
    <w:link w:val="aff8"/>
    <w:uiPriority w:val="34"/>
    <w:qFormat/>
    <w:locked/>
    <w:rsid w:val="00DD28BC"/>
    <w:rPr>
      <w:rFonts w:eastAsia="MS Mincho"/>
      <w:lang w:val="en-GB" w:eastAsia="en-US"/>
    </w:rPr>
  </w:style>
  <w:style w:type="character" w:customStyle="1" w:styleId="B1Char1">
    <w:name w:val="B1 Char1"/>
    <w:rsid w:val="00EE0268"/>
    <w:rPr>
      <w:rFonts w:ascii="Times New Roman" w:hAnsi="Times New Roman"/>
      <w:lang w:val="en-GB"/>
    </w:rPr>
  </w:style>
  <w:style w:type="paragraph" w:styleId="affa">
    <w:name w:val="Quote"/>
    <w:basedOn w:val="a"/>
    <w:next w:val="a"/>
    <w:link w:val="affb"/>
    <w:uiPriority w:val="29"/>
    <w:qFormat/>
    <w:rsid w:val="00EE0268"/>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affb">
    <w:name w:val="引用 字符"/>
    <w:basedOn w:val="a0"/>
    <w:link w:val="affa"/>
    <w:uiPriority w:val="29"/>
    <w:rsid w:val="00EE0268"/>
    <w:rPr>
      <w:i/>
      <w:iCs/>
      <w:color w:val="404040" w:themeColor="text1" w:themeTint="BF"/>
      <w:lang w:val="en-GB" w:eastAsia="en-US"/>
    </w:rPr>
  </w:style>
  <w:style w:type="character" w:customStyle="1" w:styleId="Doc-text2Char">
    <w:name w:val="Doc-text2 Char"/>
    <w:link w:val="Doc-text2"/>
    <w:qFormat/>
    <w:locked/>
    <w:rsid w:val="001F55DF"/>
    <w:rPr>
      <w:rFonts w:ascii="Arial" w:eastAsia="MS Mincho" w:hAnsi="Arial" w:cs="Arial"/>
      <w:szCs w:val="24"/>
    </w:rPr>
  </w:style>
  <w:style w:type="paragraph" w:customStyle="1" w:styleId="Doc-text2">
    <w:name w:val="Doc-text2"/>
    <w:basedOn w:val="a"/>
    <w:link w:val="Doc-text2Char"/>
    <w:qFormat/>
    <w:rsid w:val="001F55DF"/>
    <w:pPr>
      <w:tabs>
        <w:tab w:val="left" w:pos="1622"/>
      </w:tabs>
      <w:spacing w:after="0"/>
      <w:ind w:left="1622" w:hanging="363"/>
    </w:pPr>
    <w:rPr>
      <w:rFonts w:ascii="Arial" w:eastAsia="MS Mincho" w:hAnsi="Arial" w:cs="Arial"/>
      <w:szCs w:val="24"/>
      <w:lang w:val="sv-SE" w:eastAsia="sv-SE"/>
    </w:rPr>
  </w:style>
  <w:style w:type="character" w:customStyle="1" w:styleId="B1Zchn">
    <w:name w:val="B1 Zchn"/>
    <w:qFormat/>
    <w:rsid w:val="00591402"/>
    <w:rPr>
      <w:rFonts w:ascii="Times New Roman" w:hAnsi="Times New Roman"/>
      <w:lang w:val="en-GB" w:eastAsia="en-US"/>
    </w:rPr>
  </w:style>
  <w:style w:type="paragraph" w:customStyle="1" w:styleId="RAN4Observation">
    <w:name w:val="RAN4 Observation"/>
    <w:basedOn w:val="aff8"/>
    <w:next w:val="a"/>
    <w:rsid w:val="00276BCB"/>
    <w:pPr>
      <w:numPr>
        <w:numId w:val="4"/>
      </w:numPr>
      <w:overflowPunct/>
      <w:autoSpaceDE/>
      <w:autoSpaceDN/>
      <w:adjustRightInd/>
      <w:spacing w:after="160" w:line="259" w:lineRule="auto"/>
      <w:ind w:firstLineChars="0" w:firstLine="0"/>
      <w:contextualSpacing/>
      <w:textAlignment w:val="auto"/>
    </w:pPr>
    <w:rPr>
      <w:rFonts w:eastAsia="Calibri"/>
    </w:rPr>
  </w:style>
  <w:style w:type="paragraph" w:customStyle="1" w:styleId="RAN4proposal">
    <w:name w:val="RAN4 proposal"/>
    <w:basedOn w:val="ae"/>
    <w:next w:val="a"/>
    <w:link w:val="RAN4proposalChar"/>
    <w:qFormat/>
    <w:rsid w:val="00276BCB"/>
    <w:pPr>
      <w:numPr>
        <w:numId w:val="5"/>
      </w:numPr>
      <w:spacing w:before="0" w:after="200"/>
      <w:ind w:left="0" w:firstLine="0"/>
    </w:pPr>
    <w:rPr>
      <w:rFonts w:eastAsiaTheme="minorHAnsi" w:cstheme="minorBidi"/>
      <w:iCs/>
      <w:szCs w:val="18"/>
      <w:lang w:val="en-US"/>
    </w:rPr>
  </w:style>
  <w:style w:type="character" w:customStyle="1" w:styleId="RAN4proposalChar">
    <w:name w:val="RAN4 proposal Char"/>
    <w:link w:val="RAN4proposal"/>
    <w:rsid w:val="00276BCB"/>
    <w:rPr>
      <w:rFonts w:eastAsiaTheme="minorHAnsi" w:cstheme="minorBidi"/>
      <w:b/>
      <w:iCs/>
      <w:szCs w:val="18"/>
      <w:lang w:val="en-US" w:eastAsia="en-US"/>
    </w:rPr>
  </w:style>
  <w:style w:type="paragraph" w:customStyle="1" w:styleId="RAN4observation0">
    <w:name w:val="RAN4 observation"/>
    <w:basedOn w:val="RAN4Observation"/>
    <w:next w:val="a"/>
    <w:link w:val="RAN4observationChar"/>
    <w:qFormat/>
    <w:rsid w:val="00276BCB"/>
  </w:style>
  <w:style w:type="character" w:customStyle="1" w:styleId="RAN4observationChar">
    <w:name w:val="RAN4 observation Char"/>
    <w:basedOn w:val="a0"/>
    <w:link w:val="RAN4observation0"/>
    <w:rsid w:val="00276BCB"/>
    <w:rPr>
      <w:rFonts w:eastAsia="Calibri"/>
      <w:lang w:val="en-GB" w:eastAsia="en-US"/>
    </w:rPr>
  </w:style>
  <w:style w:type="paragraph" w:customStyle="1" w:styleId="Proposal">
    <w:name w:val="Proposal"/>
    <w:basedOn w:val="aff8"/>
    <w:next w:val="a"/>
    <w:link w:val="ProposalChar"/>
    <w:qFormat/>
    <w:rsid w:val="00CC0F79"/>
    <w:pPr>
      <w:numPr>
        <w:numId w:val="6"/>
      </w:numPr>
      <w:overflowPunct/>
      <w:autoSpaceDE/>
      <w:autoSpaceDN/>
      <w:adjustRightInd/>
      <w:ind w:firstLineChars="0"/>
      <w:textAlignment w:val="auto"/>
    </w:pPr>
    <w:rPr>
      <w:b/>
      <w:lang w:val="en-US" w:eastAsia="zh-CN"/>
    </w:rPr>
  </w:style>
  <w:style w:type="character" w:customStyle="1" w:styleId="ProposalChar">
    <w:name w:val="Proposal Char"/>
    <w:basedOn w:val="aff9"/>
    <w:link w:val="Proposal"/>
    <w:rsid w:val="00CC0F79"/>
    <w:rPr>
      <w:rFonts w:eastAsia="MS Mincho"/>
      <w:b/>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25245283">
      <w:bodyDiv w:val="1"/>
      <w:marLeft w:val="0"/>
      <w:marRight w:val="0"/>
      <w:marTop w:val="0"/>
      <w:marBottom w:val="0"/>
      <w:divBdr>
        <w:top w:val="none" w:sz="0" w:space="0" w:color="auto"/>
        <w:left w:val="none" w:sz="0" w:space="0" w:color="auto"/>
        <w:bottom w:val="none" w:sz="0" w:space="0" w:color="auto"/>
        <w:right w:val="none" w:sz="0" w:space="0" w:color="auto"/>
      </w:divBdr>
    </w:div>
    <w:div w:id="138114363">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2321250">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2477703">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7668128">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78349859">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86777688">
      <w:bodyDiv w:val="1"/>
      <w:marLeft w:val="0"/>
      <w:marRight w:val="0"/>
      <w:marTop w:val="0"/>
      <w:marBottom w:val="0"/>
      <w:divBdr>
        <w:top w:val="none" w:sz="0" w:space="0" w:color="auto"/>
        <w:left w:val="none" w:sz="0" w:space="0" w:color="auto"/>
        <w:bottom w:val="none" w:sz="0" w:space="0" w:color="auto"/>
        <w:right w:val="none" w:sz="0" w:space="0" w:color="auto"/>
      </w:divBdr>
    </w:div>
    <w:div w:id="1577593955">
      <w:bodyDiv w:val="1"/>
      <w:marLeft w:val="0"/>
      <w:marRight w:val="0"/>
      <w:marTop w:val="0"/>
      <w:marBottom w:val="0"/>
      <w:divBdr>
        <w:top w:val="none" w:sz="0" w:space="0" w:color="auto"/>
        <w:left w:val="none" w:sz="0" w:space="0" w:color="auto"/>
        <w:bottom w:val="none" w:sz="0" w:space="0" w:color="auto"/>
        <w:right w:val="none" w:sz="0" w:space="0" w:color="auto"/>
      </w:divBdr>
    </w:div>
    <w:div w:id="1633167904">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43138441">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79201679">
      <w:bodyDiv w:val="1"/>
      <w:marLeft w:val="0"/>
      <w:marRight w:val="0"/>
      <w:marTop w:val="0"/>
      <w:marBottom w:val="0"/>
      <w:divBdr>
        <w:top w:val="none" w:sz="0" w:space="0" w:color="auto"/>
        <w:left w:val="none" w:sz="0" w:space="0" w:color="auto"/>
        <w:bottom w:val="none" w:sz="0" w:space="0" w:color="auto"/>
        <w:right w:val="none" w:sz="0" w:space="0" w:color="auto"/>
      </w:divBdr>
    </w:div>
    <w:div w:id="1891989222">
      <w:bodyDiv w:val="1"/>
      <w:marLeft w:val="0"/>
      <w:marRight w:val="0"/>
      <w:marTop w:val="0"/>
      <w:marBottom w:val="0"/>
      <w:divBdr>
        <w:top w:val="none" w:sz="0" w:space="0" w:color="auto"/>
        <w:left w:val="none" w:sz="0" w:space="0" w:color="auto"/>
        <w:bottom w:val="none" w:sz="0" w:space="0" w:color="auto"/>
        <w:right w:val="none" w:sz="0" w:space="0" w:color="auto"/>
      </w:divBdr>
    </w:div>
    <w:div w:id="1893269941">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874BF-AE65-48B3-8146-B10ABB783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149</TotalTime>
  <Pages>25</Pages>
  <Words>9267</Words>
  <Characters>52822</Characters>
  <Application>Microsoft Office Word</Application>
  <DocSecurity>0</DocSecurity>
  <Lines>440</Lines>
  <Paragraphs>123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61966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daixizeng (A)</cp:lastModifiedBy>
  <cp:revision>220</cp:revision>
  <cp:lastPrinted>2019-04-25T01:09:00Z</cp:lastPrinted>
  <dcterms:created xsi:type="dcterms:W3CDTF">2023-11-12T09:33:00Z</dcterms:created>
  <dcterms:modified xsi:type="dcterms:W3CDTF">2023-11-16T17:43:00Z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(3)Lv9AroePdZctbr0TmRWd21P7uKZSbrKTZYMk26FwoyZxwIYTtdtcIGXISaT7iDbUvnDF3czs
XeI6APR/5+qbyzNwjYJi9xF2hn+YbR+IHV41hrmpjY71ds9cAsJB9sQVZxbtEzusJTM+1WS3
KUy7+gra+AR5U43wAAvIvLOtwDoROaMdMxj+DP2di2/ra6pKS1qpRl3ZCb/iqTFg4fv/ZL8f
lnc4mzM8k4U8ghIfbK</vt:lpwstr>
  </property>
  <property fmtid="{D5CDD505-2E9C-101B-9397-08002B2CF9AE}" pid="9" name="_2015_ms_pID_7253431">
    <vt:lpwstr>tnoipmTNmYaBMvIO3PuvyOVGReB3vvl8Ptw/ncpu6HzmqmquTzOIQK
zhYp1fPEKXC6UMRWJC2DgRFa3+CLJW9CAFdxWW+i7UOuEOiG7DvcK8veQU5Hx89dBXiV1+ux
dNDaS9hAmPz+zR1rQ8SNfPouGt50QebSSQNaZDAqRKEWCIGdhZipmtAKImQ5NysOsTRSEpx2
6vnUmXYKhVju/5j4b67eZHO1eDfLDoG3m16I</vt:lpwstr>
  </property>
  <property fmtid="{D5CDD505-2E9C-101B-9397-08002B2CF9AE}" pid="10" name="_2015_ms_pID_7253432">
    <vt:lpwstr>kjzHgLBNWrGSM3sO1iynOAc=</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1667740916</vt:lpwstr>
  </property>
</Properties>
</file>