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83E41" w14:textId="1BAF1327" w:rsidR="00624EF9" w:rsidRPr="00B53386" w:rsidRDefault="00624EF9" w:rsidP="00624EF9">
      <w:pPr>
        <w:pStyle w:val="CRCoverPage"/>
        <w:tabs>
          <w:tab w:val="right" w:pos="9639"/>
        </w:tabs>
        <w:spacing w:after="0"/>
        <w:rPr>
          <w:b/>
          <w:i/>
          <w:noProof/>
          <w:sz w:val="28"/>
        </w:rPr>
      </w:pPr>
      <w:bookmarkStart w:id="0" w:name="_Toc21344229"/>
      <w:bookmarkStart w:id="1" w:name="_Toc29801713"/>
      <w:bookmarkStart w:id="2" w:name="_Toc29802137"/>
      <w:bookmarkStart w:id="3" w:name="_Toc29802762"/>
      <w:bookmarkStart w:id="4" w:name="_Toc36107504"/>
      <w:bookmarkStart w:id="5" w:name="_Toc37251263"/>
      <w:bookmarkStart w:id="6" w:name="_Toc45888065"/>
      <w:bookmarkStart w:id="7" w:name="_Toc45888664"/>
      <w:bookmarkStart w:id="8" w:name="_Toc61367305"/>
      <w:bookmarkStart w:id="9" w:name="_Toc61372688"/>
      <w:bookmarkStart w:id="10" w:name="_Toc68230628"/>
      <w:bookmarkStart w:id="11" w:name="_Toc69084041"/>
      <w:bookmarkStart w:id="12" w:name="_Toc75467049"/>
      <w:bookmarkStart w:id="13" w:name="_Toc76509071"/>
      <w:bookmarkStart w:id="14" w:name="_Toc76718061"/>
      <w:bookmarkStart w:id="15" w:name="_Toc83580371"/>
      <w:bookmarkStart w:id="16" w:name="_Toc84404880"/>
      <w:bookmarkStart w:id="17" w:name="_Toc84413489"/>
      <w:bookmarkStart w:id="18" w:name="_Toc2086435"/>
      <w:r>
        <w:rPr>
          <w:b/>
          <w:noProof/>
          <w:sz w:val="24"/>
        </w:rPr>
        <w:t>3GPP TSG-</w:t>
      </w:r>
      <w:fldSimple w:instr="DOCPROPERTY  TSG/WGRef  \* MERGEFORMAT">
        <w:r>
          <w:rPr>
            <w:b/>
            <w:noProof/>
            <w:sz w:val="24"/>
          </w:rPr>
          <w:t>RAN WG4</w:t>
        </w:r>
      </w:fldSimple>
      <w:r>
        <w:rPr>
          <w:b/>
          <w:noProof/>
          <w:sz w:val="24"/>
        </w:rPr>
        <w:t xml:space="preserve"> Meeting #</w:t>
      </w:r>
      <w:r w:rsidR="00B53386" w:rsidRPr="00B53386">
        <w:rPr>
          <w:b/>
          <w:bCs/>
          <w:sz w:val="24"/>
          <w:szCs w:val="24"/>
        </w:rPr>
        <w:t>109</w:t>
      </w:r>
      <w:r>
        <w:rPr>
          <w:b/>
          <w:i/>
          <w:noProof/>
          <w:sz w:val="28"/>
        </w:rPr>
        <w:tab/>
      </w:r>
      <w:r w:rsidR="003567ED" w:rsidRPr="003567ED">
        <w:rPr>
          <w:b/>
          <w:i/>
          <w:noProof/>
          <w:color w:val="FF0000"/>
          <w:sz w:val="28"/>
        </w:rPr>
        <w:t xml:space="preserve">Rev of </w:t>
      </w:r>
      <w:r w:rsidR="00FD4381" w:rsidRPr="00FD4381">
        <w:rPr>
          <w:b/>
          <w:i/>
          <w:noProof/>
          <w:sz w:val="28"/>
        </w:rPr>
        <w:t>R4-232003</w:t>
      </w:r>
      <w:r w:rsidR="00FD4381">
        <w:rPr>
          <w:b/>
          <w:i/>
          <w:noProof/>
          <w:sz w:val="28"/>
        </w:rPr>
        <w:t>2</w:t>
      </w:r>
    </w:p>
    <w:p w14:paraId="1AE92F37" w14:textId="2A817293" w:rsidR="00624EF9" w:rsidRDefault="00B53386" w:rsidP="00624EF9">
      <w:pPr>
        <w:pStyle w:val="CRCoverPage"/>
        <w:outlineLvl w:val="0"/>
        <w:rPr>
          <w:b/>
          <w:noProof/>
          <w:sz w:val="24"/>
        </w:rPr>
      </w:pPr>
      <w:r w:rsidRPr="00B53386">
        <w:rPr>
          <w:rStyle w:val="normaltextrun"/>
          <w:rFonts w:cs="Arial"/>
          <w:b/>
          <w:bCs/>
          <w:color w:val="000000"/>
          <w:sz w:val="24"/>
          <w:szCs w:val="24"/>
          <w:shd w:val="clear" w:color="auto" w:fill="FFFFFF"/>
        </w:rPr>
        <w:t>Chicago, US, November 13 – 17</w:t>
      </w:r>
      <w:r w:rsidR="00624EF9" w:rsidRPr="00B53386">
        <w:rPr>
          <w:b/>
          <w:noProof/>
          <w:sz w:val="24"/>
          <w:szCs w:val="24"/>
        </w:rPr>
        <w:t>,</w:t>
      </w:r>
      <w:r w:rsidR="00624EF9" w:rsidRPr="00E32E70">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24EF9" w14:paraId="6657590A" w14:textId="77777777" w:rsidTr="00D81A2C">
        <w:tc>
          <w:tcPr>
            <w:tcW w:w="9641" w:type="dxa"/>
            <w:gridSpan w:val="9"/>
            <w:tcBorders>
              <w:top w:val="single" w:sz="4" w:space="0" w:color="auto"/>
              <w:left w:val="single" w:sz="4" w:space="0" w:color="auto"/>
              <w:right w:val="single" w:sz="4" w:space="0" w:color="auto"/>
            </w:tcBorders>
          </w:tcPr>
          <w:p w14:paraId="7EC4FE29" w14:textId="77777777" w:rsidR="00624EF9" w:rsidRDefault="00624EF9" w:rsidP="00D81A2C">
            <w:pPr>
              <w:pStyle w:val="CRCoverPage"/>
              <w:spacing w:after="0"/>
              <w:jc w:val="right"/>
              <w:rPr>
                <w:i/>
                <w:noProof/>
              </w:rPr>
            </w:pPr>
            <w:r>
              <w:rPr>
                <w:i/>
                <w:noProof/>
                <w:sz w:val="14"/>
              </w:rPr>
              <w:t>CR-Form-v12.2</w:t>
            </w:r>
          </w:p>
        </w:tc>
      </w:tr>
      <w:tr w:rsidR="00624EF9" w14:paraId="4EEC2898" w14:textId="77777777" w:rsidTr="00D81A2C">
        <w:tc>
          <w:tcPr>
            <w:tcW w:w="9641" w:type="dxa"/>
            <w:gridSpan w:val="9"/>
            <w:tcBorders>
              <w:left w:val="single" w:sz="4" w:space="0" w:color="auto"/>
              <w:right w:val="single" w:sz="4" w:space="0" w:color="auto"/>
            </w:tcBorders>
          </w:tcPr>
          <w:p w14:paraId="3FFFAF12" w14:textId="78F6CA19" w:rsidR="00624EF9" w:rsidRDefault="00624EF9" w:rsidP="00D81A2C">
            <w:pPr>
              <w:pStyle w:val="CRCoverPage"/>
              <w:spacing w:after="0"/>
              <w:jc w:val="center"/>
              <w:rPr>
                <w:noProof/>
              </w:rPr>
            </w:pPr>
            <w:r>
              <w:rPr>
                <w:b/>
                <w:noProof/>
                <w:sz w:val="32"/>
              </w:rPr>
              <w:t>CHANGE REQUEST</w:t>
            </w:r>
          </w:p>
        </w:tc>
      </w:tr>
      <w:tr w:rsidR="00624EF9" w14:paraId="6A97AD95" w14:textId="77777777" w:rsidTr="00D81A2C">
        <w:tc>
          <w:tcPr>
            <w:tcW w:w="9641" w:type="dxa"/>
            <w:gridSpan w:val="9"/>
            <w:tcBorders>
              <w:left w:val="single" w:sz="4" w:space="0" w:color="auto"/>
              <w:right w:val="single" w:sz="4" w:space="0" w:color="auto"/>
            </w:tcBorders>
          </w:tcPr>
          <w:p w14:paraId="54DE2E01" w14:textId="77777777" w:rsidR="00624EF9" w:rsidRDefault="00624EF9" w:rsidP="00D81A2C">
            <w:pPr>
              <w:pStyle w:val="CRCoverPage"/>
              <w:spacing w:after="0"/>
              <w:rPr>
                <w:noProof/>
                <w:sz w:val="8"/>
                <w:szCs w:val="8"/>
              </w:rPr>
            </w:pPr>
          </w:p>
        </w:tc>
      </w:tr>
      <w:tr w:rsidR="00624EF9" w14:paraId="540076D1" w14:textId="77777777" w:rsidTr="00D81A2C">
        <w:tc>
          <w:tcPr>
            <w:tcW w:w="142" w:type="dxa"/>
            <w:tcBorders>
              <w:left w:val="single" w:sz="4" w:space="0" w:color="auto"/>
            </w:tcBorders>
          </w:tcPr>
          <w:p w14:paraId="57EB296F" w14:textId="77777777" w:rsidR="00624EF9" w:rsidRDefault="00624EF9" w:rsidP="00D81A2C">
            <w:pPr>
              <w:pStyle w:val="CRCoverPage"/>
              <w:spacing w:after="0"/>
              <w:jc w:val="right"/>
              <w:rPr>
                <w:noProof/>
              </w:rPr>
            </w:pPr>
          </w:p>
        </w:tc>
        <w:tc>
          <w:tcPr>
            <w:tcW w:w="1559" w:type="dxa"/>
            <w:shd w:val="pct30" w:color="FFFF00" w:fill="auto"/>
          </w:tcPr>
          <w:p w14:paraId="73A16E46" w14:textId="77777777" w:rsidR="00624EF9" w:rsidRPr="00410371" w:rsidRDefault="00D81A2C" w:rsidP="00D81A2C">
            <w:pPr>
              <w:pStyle w:val="CRCoverPage"/>
              <w:spacing w:after="0"/>
              <w:jc w:val="right"/>
              <w:rPr>
                <w:b/>
                <w:noProof/>
                <w:sz w:val="28"/>
              </w:rPr>
            </w:pPr>
            <w:fldSimple w:instr="DOCPROPERTY  Spec#  \* MERGEFORMAT">
              <w:r w:rsidR="00624EF9">
                <w:rPr>
                  <w:b/>
                  <w:noProof/>
                  <w:sz w:val="28"/>
                </w:rPr>
                <w:t>38.101-</w:t>
              </w:r>
              <w:r w:rsidR="00624EF9">
                <w:rPr>
                  <w:rFonts w:hint="eastAsia"/>
                  <w:b/>
                  <w:noProof/>
                  <w:sz w:val="28"/>
                  <w:lang w:eastAsia="ja-JP"/>
                </w:rPr>
                <w:t>1</w:t>
              </w:r>
            </w:fldSimple>
          </w:p>
        </w:tc>
        <w:tc>
          <w:tcPr>
            <w:tcW w:w="709" w:type="dxa"/>
          </w:tcPr>
          <w:p w14:paraId="1310634D" w14:textId="77777777" w:rsidR="00624EF9" w:rsidRDefault="00624EF9" w:rsidP="00D81A2C">
            <w:pPr>
              <w:pStyle w:val="CRCoverPage"/>
              <w:spacing w:after="0"/>
              <w:jc w:val="center"/>
              <w:rPr>
                <w:noProof/>
              </w:rPr>
            </w:pPr>
            <w:r>
              <w:rPr>
                <w:b/>
                <w:noProof/>
                <w:sz w:val="28"/>
              </w:rPr>
              <w:t>CR</w:t>
            </w:r>
          </w:p>
        </w:tc>
        <w:tc>
          <w:tcPr>
            <w:tcW w:w="1276" w:type="dxa"/>
            <w:shd w:val="pct30" w:color="FFFF00" w:fill="auto"/>
          </w:tcPr>
          <w:p w14:paraId="76BE3BCA" w14:textId="70137AA3" w:rsidR="00624EF9" w:rsidRPr="00410371" w:rsidRDefault="00D81A2C" w:rsidP="00D81A2C">
            <w:pPr>
              <w:pStyle w:val="CRCoverPage"/>
              <w:spacing w:after="0"/>
              <w:rPr>
                <w:noProof/>
              </w:rPr>
            </w:pPr>
            <w:fldSimple w:instr="DOCPROPERTY  Cr#  \* MERGEFORMAT">
              <w:r w:rsidR="00FD4381" w:rsidRPr="00FD4381">
                <w:rPr>
                  <w:b/>
                  <w:noProof/>
                  <w:sz w:val="28"/>
                </w:rPr>
                <w:t>1938</w:t>
              </w:r>
            </w:fldSimple>
          </w:p>
        </w:tc>
        <w:tc>
          <w:tcPr>
            <w:tcW w:w="709" w:type="dxa"/>
          </w:tcPr>
          <w:p w14:paraId="7B08A4C6" w14:textId="77777777" w:rsidR="00624EF9" w:rsidRDefault="00624EF9" w:rsidP="00D81A2C">
            <w:pPr>
              <w:pStyle w:val="CRCoverPage"/>
              <w:tabs>
                <w:tab w:val="right" w:pos="625"/>
              </w:tabs>
              <w:spacing w:after="0"/>
              <w:jc w:val="center"/>
              <w:rPr>
                <w:noProof/>
              </w:rPr>
            </w:pPr>
            <w:r>
              <w:rPr>
                <w:b/>
                <w:bCs/>
                <w:noProof/>
                <w:sz w:val="28"/>
              </w:rPr>
              <w:t>rev</w:t>
            </w:r>
          </w:p>
        </w:tc>
        <w:tc>
          <w:tcPr>
            <w:tcW w:w="992" w:type="dxa"/>
            <w:shd w:val="pct30" w:color="FFFF00" w:fill="auto"/>
          </w:tcPr>
          <w:p w14:paraId="15A62B74" w14:textId="0CA9D54E" w:rsidR="00624EF9" w:rsidRPr="00410371" w:rsidRDefault="003567ED" w:rsidP="00D81A2C">
            <w:pPr>
              <w:pStyle w:val="CRCoverPage"/>
              <w:spacing w:after="0"/>
              <w:jc w:val="center"/>
              <w:rPr>
                <w:b/>
                <w:noProof/>
              </w:rPr>
            </w:pPr>
            <w:r>
              <w:rPr>
                <w:b/>
                <w:noProof/>
                <w:sz w:val="28"/>
              </w:rPr>
              <w:t>1</w:t>
            </w:r>
            <w:r w:rsidR="00624EF9" w:rsidRPr="00410371">
              <w:rPr>
                <w:b/>
                <w:noProof/>
              </w:rPr>
              <w:t xml:space="preserve"> </w:t>
            </w:r>
          </w:p>
        </w:tc>
        <w:tc>
          <w:tcPr>
            <w:tcW w:w="2410" w:type="dxa"/>
          </w:tcPr>
          <w:p w14:paraId="22DDCDCB" w14:textId="77777777" w:rsidR="00624EF9" w:rsidRDefault="00624EF9" w:rsidP="00D81A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2CB79E" w14:textId="55456F7B" w:rsidR="00624EF9" w:rsidRPr="00410371" w:rsidRDefault="00D81A2C" w:rsidP="00D81A2C">
            <w:pPr>
              <w:pStyle w:val="CRCoverPage"/>
              <w:spacing w:after="0"/>
              <w:jc w:val="center"/>
              <w:rPr>
                <w:noProof/>
                <w:sz w:val="28"/>
              </w:rPr>
            </w:pPr>
            <w:fldSimple w:instr="DOCPROPERTY  Version  \* MERGEFORMAT">
              <w:r w:rsidR="00624EF9">
                <w:rPr>
                  <w:b/>
                  <w:noProof/>
                  <w:sz w:val="28"/>
                </w:rPr>
                <w:t>18.</w:t>
              </w:r>
              <w:r w:rsidR="00726575">
                <w:rPr>
                  <w:b/>
                  <w:noProof/>
                  <w:sz w:val="28"/>
                </w:rPr>
                <w:t>3</w:t>
              </w:r>
              <w:r w:rsidR="00624EF9">
                <w:rPr>
                  <w:b/>
                  <w:noProof/>
                  <w:sz w:val="28"/>
                </w:rPr>
                <w:t>.0</w:t>
              </w:r>
            </w:fldSimple>
          </w:p>
        </w:tc>
        <w:tc>
          <w:tcPr>
            <w:tcW w:w="143" w:type="dxa"/>
            <w:tcBorders>
              <w:right w:val="single" w:sz="4" w:space="0" w:color="auto"/>
            </w:tcBorders>
          </w:tcPr>
          <w:p w14:paraId="788CFE30" w14:textId="77777777" w:rsidR="00624EF9" w:rsidRDefault="00624EF9" w:rsidP="00D81A2C">
            <w:pPr>
              <w:pStyle w:val="CRCoverPage"/>
              <w:spacing w:after="0"/>
              <w:rPr>
                <w:noProof/>
              </w:rPr>
            </w:pPr>
          </w:p>
        </w:tc>
      </w:tr>
      <w:tr w:rsidR="00624EF9" w14:paraId="5CDC03D7" w14:textId="77777777" w:rsidTr="00D81A2C">
        <w:tc>
          <w:tcPr>
            <w:tcW w:w="9641" w:type="dxa"/>
            <w:gridSpan w:val="9"/>
            <w:tcBorders>
              <w:left w:val="single" w:sz="4" w:space="0" w:color="auto"/>
              <w:right w:val="single" w:sz="4" w:space="0" w:color="auto"/>
            </w:tcBorders>
          </w:tcPr>
          <w:p w14:paraId="30DB01AC" w14:textId="77777777" w:rsidR="00624EF9" w:rsidRDefault="00624EF9" w:rsidP="00D81A2C">
            <w:pPr>
              <w:pStyle w:val="CRCoverPage"/>
              <w:spacing w:after="0"/>
              <w:rPr>
                <w:noProof/>
              </w:rPr>
            </w:pPr>
          </w:p>
        </w:tc>
      </w:tr>
      <w:tr w:rsidR="00624EF9" w14:paraId="426FB688" w14:textId="77777777" w:rsidTr="00D81A2C">
        <w:tc>
          <w:tcPr>
            <w:tcW w:w="9641" w:type="dxa"/>
            <w:gridSpan w:val="9"/>
            <w:tcBorders>
              <w:top w:val="single" w:sz="4" w:space="0" w:color="auto"/>
            </w:tcBorders>
          </w:tcPr>
          <w:p w14:paraId="7F8C3F92" w14:textId="77777777" w:rsidR="00624EF9" w:rsidRPr="00F25D98" w:rsidRDefault="00624EF9" w:rsidP="00D81A2C">
            <w:pPr>
              <w:pStyle w:val="CRCoverPage"/>
              <w:spacing w:after="0"/>
              <w:jc w:val="center"/>
              <w:rPr>
                <w:rFonts w:cs="Arial"/>
                <w:i/>
                <w:noProof/>
              </w:rPr>
            </w:pPr>
            <w:r w:rsidRPr="00F25D98">
              <w:rPr>
                <w:rFonts w:cs="Arial"/>
                <w:i/>
                <w:noProof/>
              </w:rPr>
              <w:t xml:space="preserve">For </w:t>
            </w:r>
            <w:hyperlink r:id="rId13" w:anchor="_blank" w:history="1">
              <w:r w:rsidRPr="00F25D98">
                <w:rPr>
                  <w:rStyle w:val="ae"/>
                  <w:rFonts w:cs="Arial"/>
                  <w:b/>
                  <w:i/>
                  <w:noProof/>
                  <w:color w:val="FF0000"/>
                </w:rPr>
                <w:t>HE</w:t>
              </w:r>
              <w:bookmarkStart w:id="19" w:name="_Hlt497126619"/>
              <w:r w:rsidRPr="00F25D98">
                <w:rPr>
                  <w:rStyle w:val="ae"/>
                  <w:rFonts w:cs="Arial"/>
                  <w:b/>
                  <w:i/>
                  <w:noProof/>
                  <w:color w:val="FF0000"/>
                </w:rPr>
                <w:t>L</w:t>
              </w:r>
              <w:bookmarkEnd w:id="19"/>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e"/>
                  <w:rFonts w:cs="Arial"/>
                  <w:i/>
                  <w:noProof/>
                </w:rPr>
                <w:t>http://www.3gpp.org/Change-Requests</w:t>
              </w:r>
            </w:hyperlink>
            <w:r w:rsidRPr="00F25D98">
              <w:rPr>
                <w:rFonts w:cs="Arial"/>
                <w:i/>
                <w:noProof/>
              </w:rPr>
              <w:t>.</w:t>
            </w:r>
          </w:p>
        </w:tc>
      </w:tr>
      <w:tr w:rsidR="00624EF9" w14:paraId="4F63B590" w14:textId="77777777" w:rsidTr="00D81A2C">
        <w:tc>
          <w:tcPr>
            <w:tcW w:w="9641" w:type="dxa"/>
            <w:gridSpan w:val="9"/>
          </w:tcPr>
          <w:p w14:paraId="52BA47DC" w14:textId="77777777" w:rsidR="00624EF9" w:rsidRDefault="00624EF9" w:rsidP="00D81A2C">
            <w:pPr>
              <w:pStyle w:val="CRCoverPage"/>
              <w:spacing w:after="0"/>
              <w:rPr>
                <w:noProof/>
                <w:sz w:val="8"/>
                <w:szCs w:val="8"/>
              </w:rPr>
            </w:pPr>
          </w:p>
        </w:tc>
      </w:tr>
    </w:tbl>
    <w:p w14:paraId="3F392BB5" w14:textId="77777777" w:rsidR="00624EF9" w:rsidRDefault="00624EF9" w:rsidP="00624E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24EF9" w14:paraId="67C7A88C" w14:textId="77777777" w:rsidTr="00D81A2C">
        <w:tc>
          <w:tcPr>
            <w:tcW w:w="2835" w:type="dxa"/>
          </w:tcPr>
          <w:p w14:paraId="0F4E82CB" w14:textId="77777777" w:rsidR="00624EF9" w:rsidRDefault="00624EF9" w:rsidP="00D81A2C">
            <w:pPr>
              <w:pStyle w:val="CRCoverPage"/>
              <w:tabs>
                <w:tab w:val="right" w:pos="2751"/>
              </w:tabs>
              <w:spacing w:after="0"/>
              <w:rPr>
                <w:b/>
                <w:i/>
                <w:noProof/>
              </w:rPr>
            </w:pPr>
            <w:r>
              <w:rPr>
                <w:b/>
                <w:i/>
                <w:noProof/>
              </w:rPr>
              <w:t>Proposed change affects:</w:t>
            </w:r>
          </w:p>
        </w:tc>
        <w:tc>
          <w:tcPr>
            <w:tcW w:w="1418" w:type="dxa"/>
          </w:tcPr>
          <w:p w14:paraId="51FC5686" w14:textId="77777777" w:rsidR="00624EF9" w:rsidRDefault="00624EF9" w:rsidP="00D81A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903609" w14:textId="77777777" w:rsidR="00624EF9" w:rsidRDefault="00624EF9" w:rsidP="00D81A2C">
            <w:pPr>
              <w:pStyle w:val="CRCoverPage"/>
              <w:spacing w:after="0"/>
              <w:jc w:val="center"/>
              <w:rPr>
                <w:b/>
                <w:caps/>
                <w:noProof/>
              </w:rPr>
            </w:pPr>
          </w:p>
        </w:tc>
        <w:tc>
          <w:tcPr>
            <w:tcW w:w="709" w:type="dxa"/>
            <w:tcBorders>
              <w:left w:val="single" w:sz="4" w:space="0" w:color="auto"/>
            </w:tcBorders>
          </w:tcPr>
          <w:p w14:paraId="2F75CB91" w14:textId="77777777" w:rsidR="00624EF9" w:rsidRDefault="00624EF9" w:rsidP="00D81A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0F3A6A" w14:textId="77777777" w:rsidR="00624EF9" w:rsidRDefault="00624EF9" w:rsidP="00D81A2C">
            <w:pPr>
              <w:pStyle w:val="CRCoverPage"/>
              <w:spacing w:after="0"/>
              <w:jc w:val="center"/>
              <w:rPr>
                <w:b/>
                <w:caps/>
                <w:noProof/>
                <w:lang w:eastAsia="ja-JP"/>
              </w:rPr>
            </w:pPr>
            <w:r>
              <w:rPr>
                <w:rFonts w:hint="eastAsia"/>
                <w:b/>
                <w:caps/>
                <w:noProof/>
                <w:lang w:eastAsia="ja-JP"/>
              </w:rPr>
              <w:t>X</w:t>
            </w:r>
          </w:p>
        </w:tc>
        <w:tc>
          <w:tcPr>
            <w:tcW w:w="2126" w:type="dxa"/>
          </w:tcPr>
          <w:p w14:paraId="4440CBF3" w14:textId="77777777" w:rsidR="00624EF9" w:rsidRDefault="00624EF9" w:rsidP="00D81A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DD0225" w14:textId="77777777" w:rsidR="00624EF9" w:rsidRDefault="00624EF9" w:rsidP="00D81A2C">
            <w:pPr>
              <w:pStyle w:val="CRCoverPage"/>
              <w:spacing w:after="0"/>
              <w:jc w:val="center"/>
              <w:rPr>
                <w:b/>
                <w:caps/>
                <w:noProof/>
              </w:rPr>
            </w:pPr>
          </w:p>
        </w:tc>
        <w:tc>
          <w:tcPr>
            <w:tcW w:w="1418" w:type="dxa"/>
            <w:tcBorders>
              <w:left w:val="nil"/>
            </w:tcBorders>
          </w:tcPr>
          <w:p w14:paraId="2DA80941" w14:textId="77777777" w:rsidR="00624EF9" w:rsidRDefault="00624EF9" w:rsidP="00D81A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77C4DA" w14:textId="77777777" w:rsidR="00624EF9" w:rsidRDefault="00624EF9" w:rsidP="00D81A2C">
            <w:pPr>
              <w:pStyle w:val="CRCoverPage"/>
              <w:spacing w:after="0"/>
              <w:jc w:val="center"/>
              <w:rPr>
                <w:b/>
                <w:bCs/>
                <w:caps/>
                <w:noProof/>
              </w:rPr>
            </w:pPr>
          </w:p>
        </w:tc>
      </w:tr>
    </w:tbl>
    <w:p w14:paraId="7199FC64" w14:textId="77777777" w:rsidR="00624EF9" w:rsidRDefault="00624EF9" w:rsidP="00624E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24EF9" w14:paraId="7E78F43D" w14:textId="77777777" w:rsidTr="00D81A2C">
        <w:tc>
          <w:tcPr>
            <w:tcW w:w="9640" w:type="dxa"/>
            <w:gridSpan w:val="11"/>
          </w:tcPr>
          <w:p w14:paraId="3B7479FF" w14:textId="77777777" w:rsidR="00624EF9" w:rsidRDefault="00624EF9" w:rsidP="00D81A2C">
            <w:pPr>
              <w:pStyle w:val="CRCoverPage"/>
              <w:spacing w:after="0"/>
              <w:rPr>
                <w:noProof/>
                <w:sz w:val="8"/>
                <w:szCs w:val="8"/>
              </w:rPr>
            </w:pPr>
          </w:p>
        </w:tc>
      </w:tr>
      <w:tr w:rsidR="00624EF9" w14:paraId="1FCF985A" w14:textId="77777777" w:rsidTr="00D81A2C">
        <w:tc>
          <w:tcPr>
            <w:tcW w:w="1843" w:type="dxa"/>
            <w:tcBorders>
              <w:top w:val="single" w:sz="4" w:space="0" w:color="auto"/>
              <w:left w:val="single" w:sz="4" w:space="0" w:color="auto"/>
            </w:tcBorders>
          </w:tcPr>
          <w:p w14:paraId="013EC8BE" w14:textId="77777777" w:rsidR="00624EF9" w:rsidRDefault="00624EF9" w:rsidP="00D81A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A7C8CF" w14:textId="5B50E069" w:rsidR="00624EF9" w:rsidRDefault="001A72F3" w:rsidP="00D81A2C">
            <w:pPr>
              <w:pStyle w:val="CRCoverPage"/>
              <w:spacing w:after="0"/>
              <w:ind w:left="100"/>
              <w:rPr>
                <w:noProof/>
              </w:rPr>
            </w:pPr>
            <w:r w:rsidRPr="001A72F3">
              <w:t>CR to 38.101 for introduction of MPR reduction</w:t>
            </w:r>
          </w:p>
        </w:tc>
      </w:tr>
      <w:tr w:rsidR="00624EF9" w14:paraId="3DEA56FB" w14:textId="77777777" w:rsidTr="00D81A2C">
        <w:tc>
          <w:tcPr>
            <w:tcW w:w="1843" w:type="dxa"/>
            <w:tcBorders>
              <w:left w:val="single" w:sz="4" w:space="0" w:color="auto"/>
            </w:tcBorders>
          </w:tcPr>
          <w:p w14:paraId="7A1469E4" w14:textId="77777777" w:rsidR="00624EF9" w:rsidRDefault="00624EF9" w:rsidP="00D81A2C">
            <w:pPr>
              <w:pStyle w:val="CRCoverPage"/>
              <w:spacing w:after="0"/>
              <w:rPr>
                <w:b/>
                <w:i/>
                <w:noProof/>
                <w:sz w:val="8"/>
                <w:szCs w:val="8"/>
              </w:rPr>
            </w:pPr>
          </w:p>
        </w:tc>
        <w:tc>
          <w:tcPr>
            <w:tcW w:w="7797" w:type="dxa"/>
            <w:gridSpan w:val="10"/>
            <w:tcBorders>
              <w:right w:val="single" w:sz="4" w:space="0" w:color="auto"/>
            </w:tcBorders>
          </w:tcPr>
          <w:p w14:paraId="7C2F4EAE" w14:textId="77777777" w:rsidR="00624EF9" w:rsidRDefault="00624EF9" w:rsidP="00D81A2C">
            <w:pPr>
              <w:pStyle w:val="CRCoverPage"/>
              <w:spacing w:after="0"/>
              <w:rPr>
                <w:noProof/>
                <w:sz w:val="8"/>
                <w:szCs w:val="8"/>
              </w:rPr>
            </w:pPr>
          </w:p>
        </w:tc>
      </w:tr>
      <w:tr w:rsidR="00624EF9" w14:paraId="4B6B72AE" w14:textId="77777777" w:rsidTr="00D81A2C">
        <w:tc>
          <w:tcPr>
            <w:tcW w:w="1843" w:type="dxa"/>
            <w:tcBorders>
              <w:left w:val="single" w:sz="4" w:space="0" w:color="auto"/>
            </w:tcBorders>
          </w:tcPr>
          <w:p w14:paraId="6217B911" w14:textId="77777777" w:rsidR="00624EF9" w:rsidRDefault="00624EF9" w:rsidP="00D81A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23B1DE" w14:textId="77777777" w:rsidR="00624EF9" w:rsidRDefault="00624EF9" w:rsidP="00D81A2C">
            <w:pPr>
              <w:pStyle w:val="CRCoverPage"/>
              <w:spacing w:after="0"/>
              <w:ind w:left="100"/>
              <w:rPr>
                <w:noProof/>
              </w:rPr>
            </w:pPr>
            <w:r w:rsidRPr="00A66887">
              <w:t>Nokia, Nokia Shanghai Bell</w:t>
            </w:r>
          </w:p>
        </w:tc>
      </w:tr>
      <w:tr w:rsidR="00624EF9" w14:paraId="6BE51094" w14:textId="77777777" w:rsidTr="00D81A2C">
        <w:tc>
          <w:tcPr>
            <w:tcW w:w="1843" w:type="dxa"/>
            <w:tcBorders>
              <w:left w:val="single" w:sz="4" w:space="0" w:color="auto"/>
            </w:tcBorders>
          </w:tcPr>
          <w:p w14:paraId="741B5FAA" w14:textId="77777777" w:rsidR="00624EF9" w:rsidRDefault="00624EF9" w:rsidP="00D81A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31F085" w14:textId="77777777" w:rsidR="00624EF9" w:rsidRDefault="00D81A2C" w:rsidP="00D81A2C">
            <w:pPr>
              <w:pStyle w:val="CRCoverPage"/>
              <w:spacing w:after="0"/>
              <w:ind w:left="100"/>
              <w:rPr>
                <w:noProof/>
              </w:rPr>
            </w:pPr>
            <w:fldSimple w:instr="DOCPROPERTY  SourceIfTsg  \* MERGEFORMAT">
              <w:r w:rsidR="00624EF9">
                <w:rPr>
                  <w:noProof/>
                </w:rPr>
                <w:t>R4</w:t>
              </w:r>
            </w:fldSimple>
          </w:p>
        </w:tc>
      </w:tr>
      <w:tr w:rsidR="00624EF9" w14:paraId="6FAB767B" w14:textId="77777777" w:rsidTr="00D81A2C">
        <w:tc>
          <w:tcPr>
            <w:tcW w:w="1843" w:type="dxa"/>
            <w:tcBorders>
              <w:left w:val="single" w:sz="4" w:space="0" w:color="auto"/>
            </w:tcBorders>
          </w:tcPr>
          <w:p w14:paraId="4DB9FE0B" w14:textId="77777777" w:rsidR="00624EF9" w:rsidRDefault="00624EF9" w:rsidP="00D81A2C">
            <w:pPr>
              <w:pStyle w:val="CRCoverPage"/>
              <w:spacing w:after="0"/>
              <w:rPr>
                <w:b/>
                <w:i/>
                <w:noProof/>
                <w:sz w:val="8"/>
                <w:szCs w:val="8"/>
              </w:rPr>
            </w:pPr>
          </w:p>
        </w:tc>
        <w:tc>
          <w:tcPr>
            <w:tcW w:w="7797" w:type="dxa"/>
            <w:gridSpan w:val="10"/>
            <w:tcBorders>
              <w:right w:val="single" w:sz="4" w:space="0" w:color="auto"/>
            </w:tcBorders>
          </w:tcPr>
          <w:p w14:paraId="7353C4A2" w14:textId="77777777" w:rsidR="00624EF9" w:rsidRDefault="00624EF9" w:rsidP="00D81A2C">
            <w:pPr>
              <w:pStyle w:val="CRCoverPage"/>
              <w:spacing w:after="0"/>
              <w:rPr>
                <w:noProof/>
                <w:sz w:val="8"/>
                <w:szCs w:val="8"/>
              </w:rPr>
            </w:pPr>
          </w:p>
        </w:tc>
      </w:tr>
      <w:tr w:rsidR="00624EF9" w14:paraId="1DDBD428" w14:textId="77777777" w:rsidTr="00D81A2C">
        <w:tc>
          <w:tcPr>
            <w:tcW w:w="1843" w:type="dxa"/>
            <w:tcBorders>
              <w:left w:val="single" w:sz="4" w:space="0" w:color="auto"/>
            </w:tcBorders>
          </w:tcPr>
          <w:p w14:paraId="1FED41CC" w14:textId="77777777" w:rsidR="00624EF9" w:rsidRDefault="00624EF9" w:rsidP="00D81A2C">
            <w:pPr>
              <w:pStyle w:val="CRCoverPage"/>
              <w:tabs>
                <w:tab w:val="right" w:pos="1759"/>
              </w:tabs>
              <w:spacing w:after="0"/>
              <w:rPr>
                <w:b/>
                <w:i/>
                <w:noProof/>
              </w:rPr>
            </w:pPr>
            <w:r>
              <w:rPr>
                <w:b/>
                <w:i/>
                <w:noProof/>
              </w:rPr>
              <w:t>Work item code:</w:t>
            </w:r>
          </w:p>
        </w:tc>
        <w:tc>
          <w:tcPr>
            <w:tcW w:w="3686" w:type="dxa"/>
            <w:gridSpan w:val="5"/>
            <w:shd w:val="pct30" w:color="FFFF00" w:fill="auto"/>
          </w:tcPr>
          <w:p w14:paraId="6C020559" w14:textId="77777777" w:rsidR="00624EF9" w:rsidRDefault="00624EF9" w:rsidP="00D81A2C">
            <w:pPr>
              <w:pStyle w:val="CRCoverPage"/>
              <w:spacing w:after="0"/>
              <w:ind w:left="100"/>
              <w:rPr>
                <w:noProof/>
              </w:rPr>
            </w:pPr>
            <w:r w:rsidRPr="00A66887">
              <w:t>NR_cov_enh2</w:t>
            </w:r>
          </w:p>
        </w:tc>
        <w:tc>
          <w:tcPr>
            <w:tcW w:w="567" w:type="dxa"/>
            <w:tcBorders>
              <w:left w:val="nil"/>
            </w:tcBorders>
          </w:tcPr>
          <w:p w14:paraId="24942A29" w14:textId="77777777" w:rsidR="00624EF9" w:rsidRDefault="00624EF9" w:rsidP="00D81A2C">
            <w:pPr>
              <w:pStyle w:val="CRCoverPage"/>
              <w:spacing w:after="0"/>
              <w:ind w:right="100"/>
              <w:rPr>
                <w:noProof/>
              </w:rPr>
            </w:pPr>
          </w:p>
        </w:tc>
        <w:tc>
          <w:tcPr>
            <w:tcW w:w="1417" w:type="dxa"/>
            <w:gridSpan w:val="3"/>
            <w:tcBorders>
              <w:left w:val="nil"/>
            </w:tcBorders>
          </w:tcPr>
          <w:p w14:paraId="63222010" w14:textId="77777777" w:rsidR="00624EF9" w:rsidRDefault="00624EF9" w:rsidP="00D81A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34F65B" w14:textId="4CE5853A" w:rsidR="00624EF9" w:rsidRPr="00726575" w:rsidRDefault="00D81A2C" w:rsidP="00D81A2C">
            <w:pPr>
              <w:pStyle w:val="CRCoverPage"/>
              <w:spacing w:after="0"/>
              <w:ind w:left="100"/>
              <w:rPr>
                <w:noProof/>
              </w:rPr>
            </w:pPr>
            <w:fldSimple w:instr="DOCPROPERTY  ResDate  \* MERGEFORMAT">
              <w:r w:rsidR="00624EF9">
                <w:rPr>
                  <w:noProof/>
                </w:rPr>
                <w:t>2023-</w:t>
              </w:r>
              <w:r w:rsidR="00726575">
                <w:rPr>
                  <w:noProof/>
                </w:rPr>
                <w:t>1</w:t>
              </w:r>
              <w:r w:rsidR="00250674">
                <w:rPr>
                  <w:noProof/>
                </w:rPr>
                <w:t>1</w:t>
              </w:r>
              <w:r w:rsidR="00624EF9">
                <w:rPr>
                  <w:noProof/>
                </w:rPr>
                <w:t>-</w:t>
              </w:r>
              <w:r w:rsidR="003567ED">
                <w:rPr>
                  <w:noProof/>
                </w:rPr>
                <w:t>15</w:t>
              </w:r>
            </w:fldSimple>
          </w:p>
        </w:tc>
      </w:tr>
      <w:tr w:rsidR="00624EF9" w14:paraId="7458BACE" w14:textId="77777777" w:rsidTr="00D81A2C">
        <w:tc>
          <w:tcPr>
            <w:tcW w:w="1843" w:type="dxa"/>
            <w:tcBorders>
              <w:left w:val="single" w:sz="4" w:space="0" w:color="auto"/>
            </w:tcBorders>
          </w:tcPr>
          <w:p w14:paraId="1566C6DE" w14:textId="77777777" w:rsidR="00624EF9" w:rsidRDefault="00624EF9" w:rsidP="00D81A2C">
            <w:pPr>
              <w:pStyle w:val="CRCoverPage"/>
              <w:spacing w:after="0"/>
              <w:rPr>
                <w:b/>
                <w:i/>
                <w:noProof/>
                <w:sz w:val="8"/>
                <w:szCs w:val="8"/>
              </w:rPr>
            </w:pPr>
          </w:p>
        </w:tc>
        <w:tc>
          <w:tcPr>
            <w:tcW w:w="1986" w:type="dxa"/>
            <w:gridSpan w:val="4"/>
          </w:tcPr>
          <w:p w14:paraId="22E7FF4D" w14:textId="77777777" w:rsidR="00624EF9" w:rsidRDefault="00624EF9" w:rsidP="00D81A2C">
            <w:pPr>
              <w:pStyle w:val="CRCoverPage"/>
              <w:spacing w:after="0"/>
              <w:rPr>
                <w:noProof/>
                <w:sz w:val="8"/>
                <w:szCs w:val="8"/>
              </w:rPr>
            </w:pPr>
          </w:p>
        </w:tc>
        <w:tc>
          <w:tcPr>
            <w:tcW w:w="2267" w:type="dxa"/>
            <w:gridSpan w:val="2"/>
          </w:tcPr>
          <w:p w14:paraId="3939FFD8" w14:textId="77777777" w:rsidR="00624EF9" w:rsidRDefault="00624EF9" w:rsidP="00D81A2C">
            <w:pPr>
              <w:pStyle w:val="CRCoverPage"/>
              <w:spacing w:after="0"/>
              <w:rPr>
                <w:noProof/>
                <w:sz w:val="8"/>
                <w:szCs w:val="8"/>
              </w:rPr>
            </w:pPr>
          </w:p>
        </w:tc>
        <w:tc>
          <w:tcPr>
            <w:tcW w:w="1417" w:type="dxa"/>
            <w:gridSpan w:val="3"/>
          </w:tcPr>
          <w:p w14:paraId="0118D744" w14:textId="77777777" w:rsidR="00624EF9" w:rsidRDefault="00624EF9" w:rsidP="00D81A2C">
            <w:pPr>
              <w:pStyle w:val="CRCoverPage"/>
              <w:spacing w:after="0"/>
              <w:rPr>
                <w:noProof/>
                <w:sz w:val="8"/>
                <w:szCs w:val="8"/>
              </w:rPr>
            </w:pPr>
          </w:p>
        </w:tc>
        <w:tc>
          <w:tcPr>
            <w:tcW w:w="2127" w:type="dxa"/>
            <w:tcBorders>
              <w:right w:val="single" w:sz="4" w:space="0" w:color="auto"/>
            </w:tcBorders>
          </w:tcPr>
          <w:p w14:paraId="3106FE5B" w14:textId="77777777" w:rsidR="00624EF9" w:rsidRDefault="00624EF9" w:rsidP="00D81A2C">
            <w:pPr>
              <w:pStyle w:val="CRCoverPage"/>
              <w:spacing w:after="0"/>
              <w:rPr>
                <w:noProof/>
                <w:sz w:val="8"/>
                <w:szCs w:val="8"/>
              </w:rPr>
            </w:pPr>
          </w:p>
        </w:tc>
      </w:tr>
      <w:tr w:rsidR="00624EF9" w14:paraId="303769D9" w14:textId="77777777" w:rsidTr="00D81A2C">
        <w:trPr>
          <w:cantSplit/>
        </w:trPr>
        <w:tc>
          <w:tcPr>
            <w:tcW w:w="1843" w:type="dxa"/>
            <w:tcBorders>
              <w:left w:val="single" w:sz="4" w:space="0" w:color="auto"/>
            </w:tcBorders>
          </w:tcPr>
          <w:p w14:paraId="0B035CB3" w14:textId="77777777" w:rsidR="00624EF9" w:rsidRDefault="00624EF9" w:rsidP="00D81A2C">
            <w:pPr>
              <w:pStyle w:val="CRCoverPage"/>
              <w:tabs>
                <w:tab w:val="right" w:pos="1759"/>
              </w:tabs>
              <w:spacing w:after="0"/>
              <w:rPr>
                <w:b/>
                <w:i/>
                <w:noProof/>
              </w:rPr>
            </w:pPr>
            <w:r>
              <w:rPr>
                <w:b/>
                <w:i/>
                <w:noProof/>
              </w:rPr>
              <w:t>Category:</w:t>
            </w:r>
          </w:p>
        </w:tc>
        <w:tc>
          <w:tcPr>
            <w:tcW w:w="851" w:type="dxa"/>
            <w:shd w:val="pct30" w:color="FFFF00" w:fill="auto"/>
          </w:tcPr>
          <w:p w14:paraId="1B07F175" w14:textId="77777777" w:rsidR="00624EF9" w:rsidRDefault="00D81A2C" w:rsidP="00D81A2C">
            <w:pPr>
              <w:pStyle w:val="CRCoverPage"/>
              <w:spacing w:after="0"/>
              <w:ind w:left="100" w:right="-609"/>
              <w:rPr>
                <w:b/>
                <w:noProof/>
              </w:rPr>
            </w:pPr>
            <w:fldSimple w:instr="DOCPROPERTY  Cat  \* MERGEFORMAT">
              <w:r w:rsidR="00624EF9">
                <w:rPr>
                  <w:b/>
                  <w:noProof/>
                </w:rPr>
                <w:t>B</w:t>
              </w:r>
            </w:fldSimple>
          </w:p>
        </w:tc>
        <w:tc>
          <w:tcPr>
            <w:tcW w:w="3402" w:type="dxa"/>
            <w:gridSpan w:val="5"/>
            <w:tcBorders>
              <w:left w:val="nil"/>
            </w:tcBorders>
          </w:tcPr>
          <w:p w14:paraId="1AC6D259" w14:textId="77777777" w:rsidR="00624EF9" w:rsidRDefault="00624EF9" w:rsidP="00D81A2C">
            <w:pPr>
              <w:pStyle w:val="CRCoverPage"/>
              <w:spacing w:after="0"/>
              <w:rPr>
                <w:noProof/>
              </w:rPr>
            </w:pPr>
          </w:p>
        </w:tc>
        <w:tc>
          <w:tcPr>
            <w:tcW w:w="1417" w:type="dxa"/>
            <w:gridSpan w:val="3"/>
            <w:tcBorders>
              <w:left w:val="nil"/>
            </w:tcBorders>
          </w:tcPr>
          <w:p w14:paraId="588066B0" w14:textId="77777777" w:rsidR="00624EF9" w:rsidRDefault="00624EF9" w:rsidP="00D81A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F05D48" w14:textId="77777777" w:rsidR="00624EF9" w:rsidRDefault="00D81A2C" w:rsidP="00D81A2C">
            <w:pPr>
              <w:pStyle w:val="CRCoverPage"/>
              <w:spacing w:after="0"/>
              <w:ind w:left="100"/>
              <w:rPr>
                <w:noProof/>
              </w:rPr>
            </w:pPr>
            <w:fldSimple w:instr="DOCPROPERTY  Release  \* MERGEFORMAT">
              <w:r w:rsidR="00624EF9">
                <w:rPr>
                  <w:noProof/>
                </w:rPr>
                <w:t>Rel-18</w:t>
              </w:r>
            </w:fldSimple>
          </w:p>
        </w:tc>
      </w:tr>
      <w:tr w:rsidR="00624EF9" w14:paraId="28422703" w14:textId="77777777" w:rsidTr="00D81A2C">
        <w:tc>
          <w:tcPr>
            <w:tcW w:w="1843" w:type="dxa"/>
            <w:tcBorders>
              <w:left w:val="single" w:sz="4" w:space="0" w:color="auto"/>
              <w:bottom w:val="single" w:sz="4" w:space="0" w:color="auto"/>
            </w:tcBorders>
          </w:tcPr>
          <w:p w14:paraId="58E489BD" w14:textId="77777777" w:rsidR="00624EF9" w:rsidRDefault="00624EF9" w:rsidP="00D81A2C">
            <w:pPr>
              <w:pStyle w:val="CRCoverPage"/>
              <w:spacing w:after="0"/>
              <w:rPr>
                <w:b/>
                <w:i/>
                <w:noProof/>
              </w:rPr>
            </w:pPr>
          </w:p>
        </w:tc>
        <w:tc>
          <w:tcPr>
            <w:tcW w:w="4677" w:type="dxa"/>
            <w:gridSpan w:val="8"/>
            <w:tcBorders>
              <w:bottom w:val="single" w:sz="4" w:space="0" w:color="auto"/>
            </w:tcBorders>
          </w:tcPr>
          <w:p w14:paraId="528504AE" w14:textId="77777777" w:rsidR="00624EF9" w:rsidRDefault="00624EF9" w:rsidP="00D81A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116C10" w14:textId="77777777" w:rsidR="00624EF9" w:rsidRDefault="00624EF9" w:rsidP="00D81A2C">
            <w:pPr>
              <w:pStyle w:val="CRCoverPage"/>
              <w:rPr>
                <w:noProof/>
              </w:rPr>
            </w:pPr>
            <w:r>
              <w:rPr>
                <w:noProof/>
                <w:sz w:val="18"/>
              </w:rPr>
              <w:t>Detailed explanations of the above categories can</w:t>
            </w:r>
            <w:r>
              <w:rPr>
                <w:noProof/>
                <w:sz w:val="18"/>
              </w:rPr>
              <w:br/>
              <w:t xml:space="preserve">be found in 3GPP </w:t>
            </w:r>
            <w:hyperlink r:id="rId15"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B6B8E62" w14:textId="77777777" w:rsidR="00624EF9" w:rsidRPr="007C2097" w:rsidRDefault="00624EF9" w:rsidP="00D81A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24EF9" w14:paraId="4B46C549" w14:textId="77777777" w:rsidTr="00D81A2C">
        <w:tc>
          <w:tcPr>
            <w:tcW w:w="1843" w:type="dxa"/>
          </w:tcPr>
          <w:p w14:paraId="0CDF56AA" w14:textId="77777777" w:rsidR="00624EF9" w:rsidRDefault="00624EF9" w:rsidP="00D81A2C">
            <w:pPr>
              <w:pStyle w:val="CRCoverPage"/>
              <w:spacing w:after="0"/>
              <w:rPr>
                <w:b/>
                <w:i/>
                <w:noProof/>
                <w:sz w:val="8"/>
                <w:szCs w:val="8"/>
              </w:rPr>
            </w:pPr>
          </w:p>
        </w:tc>
        <w:tc>
          <w:tcPr>
            <w:tcW w:w="7797" w:type="dxa"/>
            <w:gridSpan w:val="10"/>
          </w:tcPr>
          <w:p w14:paraId="6F0C708D" w14:textId="77777777" w:rsidR="00624EF9" w:rsidRDefault="00624EF9" w:rsidP="00D81A2C">
            <w:pPr>
              <w:pStyle w:val="CRCoverPage"/>
              <w:spacing w:after="0"/>
              <w:rPr>
                <w:noProof/>
                <w:sz w:val="8"/>
                <w:szCs w:val="8"/>
              </w:rPr>
            </w:pPr>
          </w:p>
        </w:tc>
      </w:tr>
      <w:tr w:rsidR="00624EF9" w14:paraId="32FF23C6" w14:textId="77777777" w:rsidTr="00D81A2C">
        <w:tc>
          <w:tcPr>
            <w:tcW w:w="2694" w:type="dxa"/>
            <w:gridSpan w:val="2"/>
            <w:tcBorders>
              <w:top w:val="single" w:sz="4" w:space="0" w:color="auto"/>
              <w:left w:val="single" w:sz="4" w:space="0" w:color="auto"/>
            </w:tcBorders>
          </w:tcPr>
          <w:p w14:paraId="750B694B" w14:textId="77777777" w:rsidR="00624EF9" w:rsidRDefault="00624EF9" w:rsidP="00D81A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D3520A" w14:textId="77777777" w:rsidR="00624EF9" w:rsidRDefault="00624EF9" w:rsidP="00C73ED6">
            <w:pPr>
              <w:pStyle w:val="CRCoverPage"/>
              <w:spacing w:after="0"/>
              <w:rPr>
                <w:noProof/>
              </w:rPr>
            </w:pPr>
            <w:r w:rsidRPr="00C73ED6">
              <w:rPr>
                <w:rFonts w:eastAsia="宋体"/>
                <w:kern w:val="2"/>
                <w:sz w:val="18"/>
                <w:szCs w:val="22"/>
                <w:lang w:val="en-US"/>
              </w:rPr>
              <w:t>MPR reduction is to be introduced to the specification according to RAN4 agreement.</w:t>
            </w:r>
          </w:p>
        </w:tc>
      </w:tr>
      <w:tr w:rsidR="00624EF9" w14:paraId="1ECBB5C7" w14:textId="77777777" w:rsidTr="00D81A2C">
        <w:tc>
          <w:tcPr>
            <w:tcW w:w="2694" w:type="dxa"/>
            <w:gridSpan w:val="2"/>
            <w:tcBorders>
              <w:left w:val="single" w:sz="4" w:space="0" w:color="auto"/>
            </w:tcBorders>
          </w:tcPr>
          <w:p w14:paraId="010C2A1E" w14:textId="77777777" w:rsidR="00624EF9" w:rsidRDefault="00624EF9" w:rsidP="00D81A2C">
            <w:pPr>
              <w:pStyle w:val="CRCoverPage"/>
              <w:spacing w:after="0"/>
              <w:rPr>
                <w:b/>
                <w:i/>
                <w:noProof/>
                <w:sz w:val="8"/>
                <w:szCs w:val="8"/>
              </w:rPr>
            </w:pPr>
          </w:p>
        </w:tc>
        <w:tc>
          <w:tcPr>
            <w:tcW w:w="6946" w:type="dxa"/>
            <w:gridSpan w:val="9"/>
            <w:tcBorders>
              <w:right w:val="single" w:sz="4" w:space="0" w:color="auto"/>
            </w:tcBorders>
          </w:tcPr>
          <w:p w14:paraId="4AB86371" w14:textId="77777777" w:rsidR="00624EF9" w:rsidRDefault="00624EF9" w:rsidP="00D81A2C">
            <w:pPr>
              <w:pStyle w:val="CRCoverPage"/>
              <w:spacing w:after="0"/>
              <w:rPr>
                <w:noProof/>
                <w:sz w:val="8"/>
                <w:szCs w:val="8"/>
              </w:rPr>
            </w:pPr>
          </w:p>
        </w:tc>
      </w:tr>
      <w:tr w:rsidR="00624EF9" w14:paraId="45F8A9A2" w14:textId="77777777" w:rsidTr="00D81A2C">
        <w:tc>
          <w:tcPr>
            <w:tcW w:w="2694" w:type="dxa"/>
            <w:gridSpan w:val="2"/>
            <w:tcBorders>
              <w:left w:val="single" w:sz="4" w:space="0" w:color="auto"/>
            </w:tcBorders>
          </w:tcPr>
          <w:p w14:paraId="08095C6D" w14:textId="77777777" w:rsidR="00624EF9" w:rsidRDefault="00624EF9" w:rsidP="00D81A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BBFD7F" w14:textId="135CC6EA" w:rsidR="00624EF9" w:rsidRDefault="00624EF9" w:rsidP="00C73ED6">
            <w:pPr>
              <w:pStyle w:val="CRCoverPage"/>
              <w:spacing w:after="0"/>
              <w:rPr>
                <w:noProof/>
              </w:rPr>
            </w:pPr>
            <w:r w:rsidRPr="00C73ED6">
              <w:rPr>
                <w:rFonts w:eastAsia="宋体"/>
                <w:kern w:val="2"/>
                <w:sz w:val="18"/>
                <w:szCs w:val="22"/>
                <w:lang w:val="en-US"/>
              </w:rPr>
              <w:t>This CR foll</w:t>
            </w:r>
            <w:r w:rsidR="00726575" w:rsidRPr="00C73ED6">
              <w:rPr>
                <w:rFonts w:eastAsia="宋体"/>
                <w:kern w:val="2"/>
                <w:sz w:val="18"/>
                <w:szCs w:val="22"/>
                <w:lang w:val="en-US"/>
              </w:rPr>
              <w:t xml:space="preserve">ow </w:t>
            </w:r>
            <w:r w:rsidR="00C73ED6" w:rsidRPr="00C73ED6">
              <w:rPr>
                <w:rFonts w:eastAsia="宋体"/>
                <w:kern w:val="2"/>
                <w:sz w:val="18"/>
                <w:szCs w:val="22"/>
                <w:lang w:val="en-US"/>
              </w:rPr>
              <w:t>agreed</w:t>
            </w:r>
            <w:r w:rsidR="00726575" w:rsidRPr="00C73ED6">
              <w:rPr>
                <w:rFonts w:eastAsia="宋体"/>
                <w:kern w:val="2"/>
                <w:sz w:val="18"/>
                <w:szCs w:val="22"/>
                <w:lang w:val="en-US"/>
              </w:rPr>
              <w:t xml:space="preserve"> approach</w:t>
            </w:r>
            <w:r w:rsidRPr="00C73ED6">
              <w:rPr>
                <w:rFonts w:eastAsia="宋体"/>
                <w:kern w:val="2"/>
                <w:sz w:val="18"/>
                <w:szCs w:val="22"/>
                <w:lang w:val="en-US"/>
              </w:rPr>
              <w:t xml:space="preserve"> for the introduction of a reduction of MPR</w:t>
            </w:r>
            <w:r w:rsidR="00C73ED6" w:rsidRPr="00C73ED6">
              <w:rPr>
                <w:rFonts w:eastAsia="宋体"/>
                <w:kern w:val="2"/>
                <w:sz w:val="18"/>
                <w:szCs w:val="22"/>
                <w:lang w:val="en-US"/>
              </w:rPr>
              <w:t xml:space="preserve"> and </w:t>
            </w:r>
            <w:proofErr w:type="spellStart"/>
            <w:r w:rsidR="00C73ED6" w:rsidRPr="00C73ED6">
              <w:rPr>
                <w:rFonts w:eastAsia="宋体"/>
                <w:kern w:val="2"/>
                <w:sz w:val="18"/>
                <w:szCs w:val="22"/>
                <w:lang w:val="en-US"/>
              </w:rPr>
              <w:t>enabeling</w:t>
            </w:r>
            <w:proofErr w:type="spellEnd"/>
            <w:r w:rsidR="00C73ED6" w:rsidRPr="00C73ED6">
              <w:rPr>
                <w:rFonts w:eastAsia="宋体"/>
                <w:kern w:val="2"/>
                <w:sz w:val="18"/>
                <w:szCs w:val="22"/>
                <w:lang w:val="en-US"/>
              </w:rPr>
              <w:t xml:space="preserve"> power boosting for QPSK.</w:t>
            </w:r>
          </w:p>
        </w:tc>
      </w:tr>
      <w:tr w:rsidR="00624EF9" w14:paraId="5B031840" w14:textId="77777777" w:rsidTr="00D81A2C">
        <w:tc>
          <w:tcPr>
            <w:tcW w:w="2694" w:type="dxa"/>
            <w:gridSpan w:val="2"/>
            <w:tcBorders>
              <w:left w:val="single" w:sz="4" w:space="0" w:color="auto"/>
            </w:tcBorders>
          </w:tcPr>
          <w:p w14:paraId="6F90840A" w14:textId="77777777" w:rsidR="00624EF9" w:rsidRDefault="00624EF9" w:rsidP="00D81A2C">
            <w:pPr>
              <w:pStyle w:val="CRCoverPage"/>
              <w:spacing w:after="0"/>
              <w:rPr>
                <w:b/>
                <w:i/>
                <w:noProof/>
                <w:sz w:val="8"/>
                <w:szCs w:val="8"/>
              </w:rPr>
            </w:pPr>
          </w:p>
        </w:tc>
        <w:tc>
          <w:tcPr>
            <w:tcW w:w="6946" w:type="dxa"/>
            <w:gridSpan w:val="9"/>
            <w:tcBorders>
              <w:right w:val="single" w:sz="4" w:space="0" w:color="auto"/>
            </w:tcBorders>
          </w:tcPr>
          <w:p w14:paraId="16266BD2" w14:textId="77777777" w:rsidR="00624EF9" w:rsidRDefault="00624EF9" w:rsidP="00D81A2C">
            <w:pPr>
              <w:pStyle w:val="CRCoverPage"/>
              <w:spacing w:after="0"/>
              <w:rPr>
                <w:noProof/>
                <w:sz w:val="8"/>
                <w:szCs w:val="8"/>
              </w:rPr>
            </w:pPr>
          </w:p>
        </w:tc>
      </w:tr>
      <w:tr w:rsidR="00624EF9" w14:paraId="5ED9F5ED" w14:textId="77777777" w:rsidTr="00D81A2C">
        <w:tc>
          <w:tcPr>
            <w:tcW w:w="2694" w:type="dxa"/>
            <w:gridSpan w:val="2"/>
            <w:tcBorders>
              <w:left w:val="single" w:sz="4" w:space="0" w:color="auto"/>
              <w:bottom w:val="single" w:sz="4" w:space="0" w:color="auto"/>
            </w:tcBorders>
          </w:tcPr>
          <w:p w14:paraId="20C63B99" w14:textId="77777777" w:rsidR="00624EF9" w:rsidRDefault="00624EF9" w:rsidP="00D81A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E92915" w14:textId="5D7FB477" w:rsidR="00624EF9" w:rsidRPr="005F05FE" w:rsidRDefault="00624EF9" w:rsidP="00D81A2C">
            <w:pPr>
              <w:pStyle w:val="CRCoverPage"/>
              <w:spacing w:after="0"/>
              <w:ind w:left="100"/>
              <w:rPr>
                <w:rFonts w:eastAsia="宋体"/>
                <w:kern w:val="2"/>
                <w:sz w:val="18"/>
                <w:szCs w:val="22"/>
                <w:lang w:val="en-US"/>
              </w:rPr>
            </w:pPr>
            <w:r>
              <w:rPr>
                <w:rFonts w:eastAsia="宋体"/>
                <w:kern w:val="2"/>
                <w:sz w:val="18"/>
                <w:szCs w:val="22"/>
                <w:lang w:val="en-US"/>
              </w:rPr>
              <w:t>There are no MPR reduction</w:t>
            </w:r>
            <w:r w:rsidR="00C73ED6">
              <w:rPr>
                <w:rFonts w:eastAsia="宋体"/>
                <w:kern w:val="2"/>
                <w:sz w:val="18"/>
                <w:szCs w:val="22"/>
                <w:lang w:val="en-US"/>
              </w:rPr>
              <w:t xml:space="preserve"> and/or power boosting for QPSK</w:t>
            </w:r>
            <w:r>
              <w:rPr>
                <w:rFonts w:eastAsia="宋体"/>
                <w:kern w:val="2"/>
                <w:sz w:val="18"/>
                <w:szCs w:val="22"/>
                <w:lang w:val="en-US"/>
              </w:rPr>
              <w:t>.</w:t>
            </w:r>
          </w:p>
        </w:tc>
      </w:tr>
      <w:tr w:rsidR="00624EF9" w14:paraId="5A497130" w14:textId="77777777" w:rsidTr="00D81A2C">
        <w:tc>
          <w:tcPr>
            <w:tcW w:w="2694" w:type="dxa"/>
            <w:gridSpan w:val="2"/>
          </w:tcPr>
          <w:p w14:paraId="6ABC6321" w14:textId="77777777" w:rsidR="00624EF9" w:rsidRDefault="00624EF9" w:rsidP="00D81A2C">
            <w:pPr>
              <w:pStyle w:val="CRCoverPage"/>
              <w:spacing w:after="0"/>
              <w:rPr>
                <w:b/>
                <w:i/>
                <w:noProof/>
                <w:sz w:val="8"/>
                <w:szCs w:val="8"/>
              </w:rPr>
            </w:pPr>
          </w:p>
        </w:tc>
        <w:tc>
          <w:tcPr>
            <w:tcW w:w="6946" w:type="dxa"/>
            <w:gridSpan w:val="9"/>
          </w:tcPr>
          <w:p w14:paraId="5833E79E" w14:textId="77777777" w:rsidR="00624EF9" w:rsidRDefault="00624EF9" w:rsidP="00D81A2C">
            <w:pPr>
              <w:pStyle w:val="CRCoverPage"/>
              <w:spacing w:after="0"/>
              <w:rPr>
                <w:noProof/>
                <w:sz w:val="8"/>
                <w:szCs w:val="8"/>
              </w:rPr>
            </w:pPr>
          </w:p>
        </w:tc>
      </w:tr>
      <w:tr w:rsidR="00624EF9" w14:paraId="50F6BBF4" w14:textId="77777777" w:rsidTr="00D81A2C">
        <w:tc>
          <w:tcPr>
            <w:tcW w:w="2694" w:type="dxa"/>
            <w:gridSpan w:val="2"/>
            <w:tcBorders>
              <w:top w:val="single" w:sz="4" w:space="0" w:color="auto"/>
              <w:left w:val="single" w:sz="4" w:space="0" w:color="auto"/>
            </w:tcBorders>
          </w:tcPr>
          <w:p w14:paraId="4E8821A4" w14:textId="77777777" w:rsidR="00624EF9" w:rsidRDefault="00624EF9" w:rsidP="00D81A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7F7D4C" w14:textId="78A4B2BF" w:rsidR="00624EF9" w:rsidRPr="00B7090C" w:rsidRDefault="00624EF9" w:rsidP="00D81A2C">
            <w:pPr>
              <w:pStyle w:val="CRCoverPage"/>
              <w:spacing w:after="0"/>
              <w:ind w:left="100"/>
              <w:rPr>
                <w:noProof/>
              </w:rPr>
            </w:pPr>
            <w:r>
              <w:t xml:space="preserve">6.2.2, 6.2.3, 6.2.4, </w:t>
            </w:r>
            <w:r w:rsidRPr="00A1115A">
              <w:rPr>
                <w:noProof/>
              </w:rPr>
              <w:t>6.4.2.4.1</w:t>
            </w:r>
            <w:r w:rsidR="00B7090C">
              <w:rPr>
                <w:noProof/>
              </w:rPr>
              <w:t xml:space="preserve">, </w:t>
            </w:r>
            <w:r w:rsidR="00B7090C" w:rsidRPr="00A1115A">
              <w:rPr>
                <w:snapToGrid w:val="0"/>
              </w:rPr>
              <w:t>6.5.2.4.1</w:t>
            </w:r>
          </w:p>
        </w:tc>
      </w:tr>
      <w:tr w:rsidR="00624EF9" w14:paraId="645F3E0A" w14:textId="77777777" w:rsidTr="00D81A2C">
        <w:tc>
          <w:tcPr>
            <w:tcW w:w="2694" w:type="dxa"/>
            <w:gridSpan w:val="2"/>
            <w:tcBorders>
              <w:left w:val="single" w:sz="4" w:space="0" w:color="auto"/>
            </w:tcBorders>
          </w:tcPr>
          <w:p w14:paraId="24955656" w14:textId="77777777" w:rsidR="00624EF9" w:rsidRDefault="00624EF9" w:rsidP="00D81A2C">
            <w:pPr>
              <w:pStyle w:val="CRCoverPage"/>
              <w:spacing w:after="0"/>
              <w:rPr>
                <w:b/>
                <w:i/>
                <w:noProof/>
                <w:sz w:val="8"/>
                <w:szCs w:val="8"/>
              </w:rPr>
            </w:pPr>
          </w:p>
        </w:tc>
        <w:tc>
          <w:tcPr>
            <w:tcW w:w="6946" w:type="dxa"/>
            <w:gridSpan w:val="9"/>
            <w:tcBorders>
              <w:right w:val="single" w:sz="4" w:space="0" w:color="auto"/>
            </w:tcBorders>
          </w:tcPr>
          <w:p w14:paraId="101DDACA" w14:textId="77777777" w:rsidR="00624EF9" w:rsidRDefault="00624EF9" w:rsidP="00D81A2C">
            <w:pPr>
              <w:pStyle w:val="CRCoverPage"/>
              <w:spacing w:after="0"/>
              <w:rPr>
                <w:noProof/>
                <w:sz w:val="8"/>
                <w:szCs w:val="8"/>
              </w:rPr>
            </w:pPr>
          </w:p>
        </w:tc>
      </w:tr>
      <w:tr w:rsidR="00624EF9" w14:paraId="74FD1F45" w14:textId="77777777" w:rsidTr="00D81A2C">
        <w:tc>
          <w:tcPr>
            <w:tcW w:w="2694" w:type="dxa"/>
            <w:gridSpan w:val="2"/>
            <w:tcBorders>
              <w:left w:val="single" w:sz="4" w:space="0" w:color="auto"/>
            </w:tcBorders>
          </w:tcPr>
          <w:p w14:paraId="34DBEA7D" w14:textId="77777777" w:rsidR="00624EF9" w:rsidRDefault="00624EF9" w:rsidP="00D81A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BF839D" w14:textId="77777777" w:rsidR="00624EF9" w:rsidRDefault="00624EF9" w:rsidP="00D81A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2925CF" w14:textId="77777777" w:rsidR="00624EF9" w:rsidRDefault="00624EF9" w:rsidP="00D81A2C">
            <w:pPr>
              <w:pStyle w:val="CRCoverPage"/>
              <w:spacing w:after="0"/>
              <w:jc w:val="center"/>
              <w:rPr>
                <w:b/>
                <w:caps/>
                <w:noProof/>
              </w:rPr>
            </w:pPr>
            <w:r>
              <w:rPr>
                <w:b/>
                <w:caps/>
                <w:noProof/>
              </w:rPr>
              <w:t>N</w:t>
            </w:r>
          </w:p>
        </w:tc>
        <w:tc>
          <w:tcPr>
            <w:tcW w:w="2977" w:type="dxa"/>
            <w:gridSpan w:val="4"/>
          </w:tcPr>
          <w:p w14:paraId="669C2EC5" w14:textId="77777777" w:rsidR="00624EF9" w:rsidRDefault="00624EF9" w:rsidP="00D81A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BB1ABB" w14:textId="77777777" w:rsidR="00624EF9" w:rsidRDefault="00624EF9" w:rsidP="00D81A2C">
            <w:pPr>
              <w:pStyle w:val="CRCoverPage"/>
              <w:spacing w:after="0"/>
              <w:ind w:left="99"/>
              <w:rPr>
                <w:noProof/>
              </w:rPr>
            </w:pPr>
          </w:p>
        </w:tc>
      </w:tr>
      <w:tr w:rsidR="00624EF9" w14:paraId="223CFC7B" w14:textId="77777777" w:rsidTr="00D81A2C">
        <w:tc>
          <w:tcPr>
            <w:tcW w:w="2694" w:type="dxa"/>
            <w:gridSpan w:val="2"/>
            <w:tcBorders>
              <w:left w:val="single" w:sz="4" w:space="0" w:color="auto"/>
            </w:tcBorders>
          </w:tcPr>
          <w:p w14:paraId="2DA581C5" w14:textId="77777777" w:rsidR="00624EF9" w:rsidRDefault="00624EF9" w:rsidP="00D81A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702507" w14:textId="77777777" w:rsidR="00624EF9" w:rsidRDefault="00624EF9" w:rsidP="00D81A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495BCE" w14:textId="77777777" w:rsidR="00624EF9" w:rsidRDefault="00624EF9" w:rsidP="00D81A2C">
            <w:pPr>
              <w:pStyle w:val="CRCoverPage"/>
              <w:spacing w:after="0"/>
              <w:jc w:val="center"/>
              <w:rPr>
                <w:b/>
                <w:caps/>
                <w:noProof/>
              </w:rPr>
            </w:pPr>
            <w:r>
              <w:rPr>
                <w:b/>
                <w:caps/>
                <w:noProof/>
                <w:lang w:eastAsia="ja-JP"/>
              </w:rPr>
              <w:t>X</w:t>
            </w:r>
          </w:p>
        </w:tc>
        <w:tc>
          <w:tcPr>
            <w:tcW w:w="2977" w:type="dxa"/>
            <w:gridSpan w:val="4"/>
          </w:tcPr>
          <w:p w14:paraId="4753B4A5" w14:textId="77777777" w:rsidR="00624EF9" w:rsidRDefault="00624EF9" w:rsidP="00D81A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45EA5E" w14:textId="77777777" w:rsidR="00624EF9" w:rsidRDefault="00624EF9" w:rsidP="00D81A2C">
            <w:pPr>
              <w:pStyle w:val="CRCoverPage"/>
              <w:spacing w:after="0"/>
              <w:ind w:left="99"/>
              <w:rPr>
                <w:noProof/>
              </w:rPr>
            </w:pPr>
            <w:r>
              <w:rPr>
                <w:noProof/>
              </w:rPr>
              <w:t xml:space="preserve">TS/TR ... CR ... </w:t>
            </w:r>
          </w:p>
        </w:tc>
      </w:tr>
      <w:tr w:rsidR="00624EF9" w14:paraId="764DCEA1" w14:textId="77777777" w:rsidTr="00D81A2C">
        <w:tc>
          <w:tcPr>
            <w:tcW w:w="2694" w:type="dxa"/>
            <w:gridSpan w:val="2"/>
            <w:tcBorders>
              <w:left w:val="single" w:sz="4" w:space="0" w:color="auto"/>
            </w:tcBorders>
          </w:tcPr>
          <w:p w14:paraId="18AEB68E" w14:textId="77777777" w:rsidR="00624EF9" w:rsidRDefault="00624EF9" w:rsidP="00D81A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9E1E16" w14:textId="77777777" w:rsidR="00624EF9" w:rsidRDefault="00624EF9" w:rsidP="00D81A2C">
            <w:pPr>
              <w:pStyle w:val="CRCoverPage"/>
              <w:spacing w:after="0"/>
              <w:jc w:val="center"/>
              <w:rPr>
                <w:b/>
                <w:caps/>
                <w:noProof/>
              </w:rPr>
            </w:pPr>
            <w:r>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F4E3D2" w14:textId="77777777" w:rsidR="00624EF9" w:rsidRDefault="00624EF9" w:rsidP="00D81A2C">
            <w:pPr>
              <w:pStyle w:val="CRCoverPage"/>
              <w:spacing w:after="0"/>
              <w:jc w:val="center"/>
              <w:rPr>
                <w:b/>
                <w:caps/>
                <w:noProof/>
              </w:rPr>
            </w:pPr>
          </w:p>
        </w:tc>
        <w:tc>
          <w:tcPr>
            <w:tcW w:w="2977" w:type="dxa"/>
            <w:gridSpan w:val="4"/>
          </w:tcPr>
          <w:p w14:paraId="32D4C11D" w14:textId="77777777" w:rsidR="00624EF9" w:rsidRDefault="00624EF9" w:rsidP="00D81A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014200" w14:textId="02FAB852" w:rsidR="00624EF9" w:rsidRDefault="003567ED" w:rsidP="00D81A2C">
            <w:pPr>
              <w:pStyle w:val="CRCoverPage"/>
              <w:spacing w:after="0"/>
              <w:ind w:left="99"/>
              <w:rPr>
                <w:noProof/>
              </w:rPr>
            </w:pPr>
            <w:r>
              <w:rPr>
                <w:noProof/>
              </w:rPr>
              <w:t>TS 38.521-1</w:t>
            </w:r>
          </w:p>
        </w:tc>
      </w:tr>
      <w:tr w:rsidR="00624EF9" w14:paraId="78106081" w14:textId="77777777" w:rsidTr="00D81A2C">
        <w:tc>
          <w:tcPr>
            <w:tcW w:w="2694" w:type="dxa"/>
            <w:gridSpan w:val="2"/>
            <w:tcBorders>
              <w:left w:val="single" w:sz="4" w:space="0" w:color="auto"/>
            </w:tcBorders>
          </w:tcPr>
          <w:p w14:paraId="21FCE9C5" w14:textId="77777777" w:rsidR="00624EF9" w:rsidRDefault="00624EF9" w:rsidP="00D81A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A0DC64" w14:textId="77777777" w:rsidR="00624EF9" w:rsidRDefault="00624EF9" w:rsidP="00D81A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33E082" w14:textId="77777777" w:rsidR="00624EF9" w:rsidRDefault="00624EF9" w:rsidP="00D81A2C">
            <w:pPr>
              <w:pStyle w:val="CRCoverPage"/>
              <w:spacing w:after="0"/>
              <w:jc w:val="center"/>
              <w:rPr>
                <w:b/>
                <w:caps/>
                <w:noProof/>
              </w:rPr>
            </w:pPr>
            <w:r>
              <w:rPr>
                <w:b/>
                <w:caps/>
                <w:noProof/>
                <w:lang w:eastAsia="ja-JP"/>
              </w:rPr>
              <w:t>X</w:t>
            </w:r>
          </w:p>
        </w:tc>
        <w:tc>
          <w:tcPr>
            <w:tcW w:w="2977" w:type="dxa"/>
            <w:gridSpan w:val="4"/>
          </w:tcPr>
          <w:p w14:paraId="6D38E8EA" w14:textId="77777777" w:rsidR="00624EF9" w:rsidRDefault="00624EF9" w:rsidP="00D81A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4C456E" w14:textId="77777777" w:rsidR="00624EF9" w:rsidRDefault="00624EF9" w:rsidP="00D81A2C">
            <w:pPr>
              <w:pStyle w:val="CRCoverPage"/>
              <w:spacing w:after="0"/>
              <w:ind w:left="99"/>
              <w:rPr>
                <w:noProof/>
              </w:rPr>
            </w:pPr>
            <w:r>
              <w:rPr>
                <w:noProof/>
              </w:rPr>
              <w:t xml:space="preserve">TS/TR ... CR ... </w:t>
            </w:r>
          </w:p>
        </w:tc>
      </w:tr>
      <w:tr w:rsidR="00624EF9" w14:paraId="40C1D450" w14:textId="77777777" w:rsidTr="00D81A2C">
        <w:tc>
          <w:tcPr>
            <w:tcW w:w="2694" w:type="dxa"/>
            <w:gridSpan w:val="2"/>
            <w:tcBorders>
              <w:left w:val="single" w:sz="4" w:space="0" w:color="auto"/>
            </w:tcBorders>
          </w:tcPr>
          <w:p w14:paraId="27532302" w14:textId="77777777" w:rsidR="00624EF9" w:rsidRDefault="00624EF9" w:rsidP="00D81A2C">
            <w:pPr>
              <w:pStyle w:val="CRCoverPage"/>
              <w:spacing w:after="0"/>
              <w:rPr>
                <w:b/>
                <w:i/>
                <w:noProof/>
              </w:rPr>
            </w:pPr>
          </w:p>
        </w:tc>
        <w:tc>
          <w:tcPr>
            <w:tcW w:w="6946" w:type="dxa"/>
            <w:gridSpan w:val="9"/>
            <w:tcBorders>
              <w:right w:val="single" w:sz="4" w:space="0" w:color="auto"/>
            </w:tcBorders>
          </w:tcPr>
          <w:p w14:paraId="3B72DE2A" w14:textId="77777777" w:rsidR="00624EF9" w:rsidRDefault="00624EF9" w:rsidP="00D81A2C">
            <w:pPr>
              <w:pStyle w:val="CRCoverPage"/>
              <w:spacing w:after="0"/>
              <w:rPr>
                <w:noProof/>
              </w:rPr>
            </w:pPr>
          </w:p>
        </w:tc>
      </w:tr>
      <w:tr w:rsidR="00624EF9" w14:paraId="27E74408" w14:textId="77777777" w:rsidTr="00D81A2C">
        <w:tc>
          <w:tcPr>
            <w:tcW w:w="2694" w:type="dxa"/>
            <w:gridSpan w:val="2"/>
            <w:tcBorders>
              <w:left w:val="single" w:sz="4" w:space="0" w:color="auto"/>
              <w:bottom w:val="single" w:sz="4" w:space="0" w:color="auto"/>
            </w:tcBorders>
          </w:tcPr>
          <w:p w14:paraId="66FADFD8" w14:textId="77777777" w:rsidR="00624EF9" w:rsidRDefault="00624EF9" w:rsidP="00D81A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6A590E" w14:textId="77777777" w:rsidR="00624EF9" w:rsidRPr="00975132" w:rsidRDefault="00624EF9" w:rsidP="00D81A2C">
            <w:pPr>
              <w:pStyle w:val="CRCoverPage"/>
              <w:spacing w:after="0"/>
              <w:ind w:left="100"/>
              <w:rPr>
                <w:noProof/>
              </w:rPr>
            </w:pPr>
          </w:p>
        </w:tc>
      </w:tr>
      <w:tr w:rsidR="00624EF9" w:rsidRPr="008863B9" w14:paraId="06B980C4" w14:textId="77777777" w:rsidTr="00D81A2C">
        <w:tc>
          <w:tcPr>
            <w:tcW w:w="2694" w:type="dxa"/>
            <w:gridSpan w:val="2"/>
            <w:tcBorders>
              <w:top w:val="single" w:sz="4" w:space="0" w:color="auto"/>
              <w:bottom w:val="single" w:sz="4" w:space="0" w:color="auto"/>
            </w:tcBorders>
          </w:tcPr>
          <w:p w14:paraId="6E29A77E" w14:textId="77777777" w:rsidR="00624EF9" w:rsidRPr="008863B9" w:rsidRDefault="00624EF9" w:rsidP="00D81A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0B7CA4" w14:textId="77777777" w:rsidR="00624EF9" w:rsidRPr="008863B9" w:rsidRDefault="00624EF9" w:rsidP="00D81A2C">
            <w:pPr>
              <w:pStyle w:val="CRCoverPage"/>
              <w:spacing w:after="0"/>
              <w:ind w:left="100"/>
              <w:rPr>
                <w:noProof/>
                <w:sz w:val="8"/>
                <w:szCs w:val="8"/>
              </w:rPr>
            </w:pPr>
          </w:p>
        </w:tc>
      </w:tr>
      <w:tr w:rsidR="00624EF9" w14:paraId="390FE690" w14:textId="77777777" w:rsidTr="00D81A2C">
        <w:tc>
          <w:tcPr>
            <w:tcW w:w="2694" w:type="dxa"/>
            <w:gridSpan w:val="2"/>
            <w:tcBorders>
              <w:top w:val="single" w:sz="4" w:space="0" w:color="auto"/>
              <w:left w:val="single" w:sz="4" w:space="0" w:color="auto"/>
              <w:bottom w:val="single" w:sz="4" w:space="0" w:color="auto"/>
            </w:tcBorders>
          </w:tcPr>
          <w:p w14:paraId="158D82DF" w14:textId="77777777" w:rsidR="00624EF9" w:rsidRDefault="00624EF9" w:rsidP="00D81A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E26A2B" w14:textId="2A2FFA8F" w:rsidR="00624EF9" w:rsidRDefault="003567ED" w:rsidP="00D81A2C">
            <w:pPr>
              <w:pStyle w:val="CRCoverPage"/>
              <w:spacing w:after="0"/>
              <w:ind w:left="100"/>
              <w:rPr>
                <w:noProof/>
              </w:rPr>
            </w:pPr>
            <w:r>
              <w:rPr>
                <w:noProof/>
              </w:rPr>
              <w:t>This revision incorporates changes agreed during RAN4#109</w:t>
            </w:r>
          </w:p>
        </w:tc>
      </w:tr>
    </w:tbl>
    <w:p w14:paraId="320CEE5E" w14:textId="77777777" w:rsidR="00624EF9" w:rsidRDefault="00624EF9" w:rsidP="00624EF9">
      <w:pPr>
        <w:pStyle w:val="CRCoverPage"/>
        <w:spacing w:after="0"/>
        <w:rPr>
          <w:noProof/>
          <w:sz w:val="8"/>
          <w:szCs w:val="8"/>
        </w:rPr>
      </w:pPr>
    </w:p>
    <w:p w14:paraId="35214DA3" w14:textId="77777777" w:rsidR="00624EF9" w:rsidRDefault="00624EF9" w:rsidP="00624EF9">
      <w:pPr>
        <w:rPr>
          <w:noProof/>
        </w:rPr>
      </w:pPr>
    </w:p>
    <w:p w14:paraId="3732DE39" w14:textId="24E6A0F2" w:rsidR="00C73ED6" w:rsidRDefault="00C73ED6">
      <w:pPr>
        <w:overflowPunct/>
        <w:autoSpaceDE/>
        <w:autoSpaceDN/>
        <w:adjustRightInd/>
        <w:spacing w:after="0"/>
        <w:textAlignment w:val="auto"/>
        <w:rPr>
          <w:noProof/>
          <w:color w:val="0070C0"/>
        </w:rPr>
      </w:pPr>
      <w:r>
        <w:rPr>
          <w:noProof/>
          <w:color w:val="0070C0"/>
        </w:rPr>
        <w:br w:type="page"/>
      </w:r>
    </w:p>
    <w:p w14:paraId="59AC369D" w14:textId="5DF5BBCF" w:rsidR="00624EF9" w:rsidRDefault="00624EF9" w:rsidP="00624EF9">
      <w:pPr>
        <w:rPr>
          <w:noProof/>
          <w:color w:val="0070C0"/>
        </w:rPr>
      </w:pPr>
      <w:r w:rsidRPr="00732B31">
        <w:rPr>
          <w:noProof/>
          <w:color w:val="0070C0"/>
        </w:rPr>
        <w:lastRenderedPageBreak/>
        <w:t xml:space="preserve">***************************** </w:t>
      </w:r>
      <w:r>
        <w:rPr>
          <w:noProof/>
          <w:color w:val="0070C0"/>
        </w:rPr>
        <w:t>START OF CHANGES</w:t>
      </w:r>
      <w:r w:rsidRPr="00732B31">
        <w:rPr>
          <w:noProof/>
          <w:color w:val="0070C0"/>
        </w:rPr>
        <w:t xml:space="preserve"> ************************************</w:t>
      </w:r>
    </w:p>
    <w:p w14:paraId="36FC2F6A" w14:textId="77777777" w:rsidR="00553040" w:rsidRDefault="00553040" w:rsidP="00553040">
      <w:pPr>
        <w:pStyle w:val="30"/>
      </w:pPr>
      <w:bookmarkStart w:id="20" w:name="_Toc21344234"/>
      <w:bookmarkStart w:id="21" w:name="_Toc29801718"/>
      <w:bookmarkStart w:id="22" w:name="_Toc29802142"/>
      <w:bookmarkStart w:id="23" w:name="_Toc29802767"/>
      <w:bookmarkStart w:id="24" w:name="_Toc36107509"/>
      <w:bookmarkStart w:id="25" w:name="_Toc37251268"/>
      <w:bookmarkStart w:id="26" w:name="_Toc45888070"/>
      <w:bookmarkStart w:id="27" w:name="_Toc45888669"/>
      <w:bookmarkStart w:id="28" w:name="_Toc61367310"/>
      <w:bookmarkStart w:id="29" w:name="_Toc61372693"/>
      <w:bookmarkStart w:id="30" w:name="_Toc68230633"/>
      <w:bookmarkStart w:id="31" w:name="_Toc69084046"/>
      <w:bookmarkStart w:id="32" w:name="_Toc75467055"/>
      <w:bookmarkStart w:id="33" w:name="_Toc76509077"/>
      <w:bookmarkStart w:id="34" w:name="_Toc76718067"/>
      <w:bookmarkStart w:id="35" w:name="_Toc83580377"/>
      <w:bookmarkStart w:id="36" w:name="_Toc84404886"/>
      <w:bookmarkStart w:id="37" w:name="_Toc844134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6.2.2</w:t>
      </w:r>
      <w:r>
        <w:tab/>
      </w:r>
      <w:r>
        <w:rPr>
          <w:lang w:eastAsia="zh-CN"/>
        </w:rPr>
        <w:t xml:space="preserve">UE </w:t>
      </w:r>
      <w:r>
        <w:t>maximum output power reduction</w:t>
      </w:r>
    </w:p>
    <w:p w14:paraId="03B3C3F6" w14:textId="77777777" w:rsidR="00553040" w:rsidRDefault="00553040" w:rsidP="00553040">
      <w:r>
        <w:t xml:space="preserve">UE is allowed to reduce the maximum output power due to higher order modulations and transmit bandwidth configurations. For UE power class 2 and 3 and UE power class 1, the allowed maximum power reduction (MPR) is defined in Table 6.2.2-2, Table 6.2.2-1, Table 6.2.2-4b and Table 6.2.2-5, respectively for channel </w:t>
      </w:r>
      <w:proofErr w:type="gramStart"/>
      <w:r>
        <w:t>bandwidths  ≤</w:t>
      </w:r>
      <w:proofErr w:type="gramEnd"/>
      <w:r>
        <w:t xml:space="preserve"> 100 </w:t>
      </w:r>
      <w:proofErr w:type="spellStart"/>
      <w:r>
        <w:t>MHz.</w:t>
      </w:r>
      <w:proofErr w:type="spellEnd"/>
      <w:r>
        <w:t xml:space="preserve">  For UE power class 1.5, the allowed maximum power </w:t>
      </w:r>
      <w:proofErr w:type="gramStart"/>
      <w:r>
        <w:t>reduction  (</w:t>
      </w:r>
      <w:proofErr w:type="gramEnd"/>
      <w:r>
        <w:t xml:space="preserve">MPR) is defined in Table 6.2D.2-2 and Table 6.2D.2-3 in accordance with the indicated </w:t>
      </w:r>
      <w:proofErr w:type="spellStart"/>
      <w:r>
        <w:rPr>
          <w:i/>
          <w:iCs/>
        </w:rPr>
        <w:t>modifiedMPR-Behavior</w:t>
      </w:r>
      <w:proofErr w:type="spellEnd"/>
      <w:r>
        <w:t xml:space="preserve"> specified in Table L.1-1 for channel bandwidths ≤ 100 </w:t>
      </w:r>
      <w:proofErr w:type="spellStart"/>
      <w:r>
        <w:t>MHz.</w:t>
      </w:r>
      <w:proofErr w:type="spellEnd"/>
      <w:r>
        <w:t xml:space="preserve"> . When A UE that indicates PC1.5 for a given band is limited to PC2 by the rules in clause 6.2.1, the MPR requirements in Table 6.2.2-2 apply.</w:t>
      </w:r>
    </w:p>
    <w:p w14:paraId="22716EAA" w14:textId="77777777" w:rsidR="00553040" w:rsidRDefault="00553040" w:rsidP="00553040">
      <w:r>
        <w:t>If the relative channel bandwidth ≤ 4% for TDD bands or ≤ 3% for FDD band,</w:t>
      </w:r>
      <w:r>
        <w:rPr>
          <w:lang w:val="en-US" w:eastAsia="zh-CN"/>
        </w:rPr>
        <w:t xml:space="preserve"> the </w:t>
      </w:r>
      <w:r>
        <w:rPr>
          <w:lang w:eastAsia="zh-CN"/>
        </w:rPr>
        <w:t>∆MPR</w:t>
      </w:r>
      <w:r>
        <w:t xml:space="preserve"> is set to zero.</w:t>
      </w:r>
    </w:p>
    <w:p w14:paraId="74AF2F5E" w14:textId="77777777" w:rsidR="00553040" w:rsidRDefault="00553040" w:rsidP="00553040">
      <w:r>
        <w:rPr>
          <w:lang w:val="en-US" w:eastAsia="zh-CN"/>
        </w:rPr>
        <w:t xml:space="preserve">If the relative channel bandwidth &gt; 4% for TDD bands or &gt; 3% for FDD bands, the </w:t>
      </w:r>
      <w:r>
        <w:rPr>
          <w:lang w:eastAsia="zh-CN"/>
        </w:rPr>
        <w:t>∆MPR</w:t>
      </w:r>
      <w:r>
        <w:t xml:space="preserve"> is defined</w:t>
      </w:r>
      <w:r>
        <w:rPr>
          <w:lang w:val="en-US" w:eastAsia="zh-CN"/>
        </w:rPr>
        <w:t xml:space="preserve"> in Table 6.2.2-3.</w:t>
      </w:r>
    </w:p>
    <w:p w14:paraId="7FB93184" w14:textId="77777777" w:rsidR="00553040" w:rsidRDefault="00553040" w:rsidP="00553040">
      <w:r>
        <w:t>Where relative channel bandwidth = 2*</w:t>
      </w:r>
      <w:proofErr w:type="spellStart"/>
      <w:r>
        <w:t>BW</w:t>
      </w:r>
      <w:r>
        <w:rPr>
          <w:vertAlign w:val="subscript"/>
        </w:rPr>
        <w:t>Channel</w:t>
      </w:r>
      <w:proofErr w:type="spellEnd"/>
      <w:r>
        <w:rPr>
          <w:vertAlign w:val="subscript"/>
        </w:rPr>
        <w:t xml:space="preserve"> </w:t>
      </w:r>
      <w:r>
        <w:t>/ (</w:t>
      </w:r>
      <w:proofErr w:type="spellStart"/>
      <w:r>
        <w:t>F</w:t>
      </w:r>
      <w:r>
        <w:rPr>
          <w:vertAlign w:val="subscript"/>
        </w:rPr>
        <w:t>UL_low</w:t>
      </w:r>
      <w:proofErr w:type="spellEnd"/>
      <w:r>
        <w:t xml:space="preserve"> + </w:t>
      </w:r>
      <w:proofErr w:type="spellStart"/>
      <w:r>
        <w:t>F</w:t>
      </w:r>
      <w:r>
        <w:rPr>
          <w:vertAlign w:val="subscript"/>
        </w:rPr>
        <w:t>UL_high</w:t>
      </w:r>
      <w:proofErr w:type="spellEnd"/>
      <w:r>
        <w:t xml:space="preserve">) </w:t>
      </w:r>
    </w:p>
    <w:p w14:paraId="7EAD8544" w14:textId="77777777" w:rsidR="00553040" w:rsidRDefault="00553040" w:rsidP="00553040">
      <w:r>
        <w:t>The allowed MPR for SRS, PUCCH formats 0, 1, 3 and 4, and PRACH shall be as specified for QPSK modulated DFT-s-OFDM of equivalent RB allocation. The allowed MPR for PUCCH format 2 shall be as specified for QPSK modulated CP-OFDM of equivalent RB allocation.</w:t>
      </w:r>
    </w:p>
    <w:p w14:paraId="61DE8CB2" w14:textId="77777777" w:rsidR="00553040" w:rsidRDefault="00553040" w:rsidP="00553040">
      <w:pPr>
        <w:pStyle w:val="TH"/>
      </w:pPr>
      <w:r>
        <w:t>Table 6.2.2-1 Maximum power reduction (MPR) for power class 3</w:t>
      </w:r>
    </w:p>
    <w:tbl>
      <w:tblPr>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59"/>
        <w:gridCol w:w="2266"/>
        <w:gridCol w:w="2549"/>
        <w:gridCol w:w="2124"/>
        <w:tblGridChange w:id="38">
          <w:tblGrid>
            <w:gridCol w:w="1072"/>
            <w:gridCol w:w="1559"/>
            <w:gridCol w:w="2266"/>
            <w:gridCol w:w="2549"/>
            <w:gridCol w:w="2124"/>
          </w:tblGrid>
        </w:tblGridChange>
      </w:tblGrid>
      <w:tr w:rsidR="00553040" w14:paraId="506E8C38" w14:textId="77777777" w:rsidTr="592C63B6">
        <w:trPr>
          <w:trHeight w:val="187"/>
        </w:trPr>
        <w:tc>
          <w:tcPr>
            <w:tcW w:w="2631" w:type="dxa"/>
            <w:gridSpan w:val="2"/>
            <w:tcBorders>
              <w:top w:val="single" w:sz="4" w:space="0" w:color="auto"/>
              <w:left w:val="single" w:sz="4" w:space="0" w:color="auto"/>
              <w:bottom w:val="nil"/>
              <w:right w:val="single" w:sz="4" w:space="0" w:color="auto"/>
            </w:tcBorders>
            <w:vAlign w:val="center"/>
            <w:hideMark/>
          </w:tcPr>
          <w:p w14:paraId="31C86068" w14:textId="77777777" w:rsidR="00553040" w:rsidRDefault="00553040">
            <w:pPr>
              <w:pStyle w:val="TAH"/>
            </w:pPr>
            <w:r>
              <w:t>Modulation</w:t>
            </w:r>
          </w:p>
        </w:tc>
        <w:tc>
          <w:tcPr>
            <w:tcW w:w="6939" w:type="dxa"/>
            <w:gridSpan w:val="3"/>
            <w:tcBorders>
              <w:top w:val="single" w:sz="4" w:space="0" w:color="auto"/>
              <w:left w:val="single" w:sz="4" w:space="0" w:color="auto"/>
              <w:bottom w:val="single" w:sz="4" w:space="0" w:color="auto"/>
              <w:right w:val="single" w:sz="4" w:space="0" w:color="auto"/>
            </w:tcBorders>
            <w:hideMark/>
          </w:tcPr>
          <w:p w14:paraId="6F274427" w14:textId="77777777" w:rsidR="00553040" w:rsidRDefault="00553040">
            <w:pPr>
              <w:pStyle w:val="TAH"/>
            </w:pPr>
            <w:r>
              <w:t>MPR (dB)</w:t>
            </w:r>
          </w:p>
        </w:tc>
      </w:tr>
      <w:tr w:rsidR="00553040" w14:paraId="002FFE84" w14:textId="77777777" w:rsidTr="592C63B6">
        <w:trPr>
          <w:trHeight w:val="187"/>
        </w:trPr>
        <w:tc>
          <w:tcPr>
            <w:tcW w:w="2631" w:type="dxa"/>
            <w:gridSpan w:val="2"/>
            <w:tcBorders>
              <w:top w:val="nil"/>
              <w:left w:val="single" w:sz="4" w:space="0" w:color="auto"/>
              <w:bottom w:val="single" w:sz="4" w:space="0" w:color="auto"/>
              <w:right w:val="single" w:sz="4" w:space="0" w:color="auto"/>
            </w:tcBorders>
            <w:vAlign w:val="center"/>
            <w:hideMark/>
          </w:tcPr>
          <w:p w14:paraId="3C062A85" w14:textId="77777777" w:rsidR="00553040" w:rsidRDefault="00553040"/>
        </w:tc>
        <w:tc>
          <w:tcPr>
            <w:tcW w:w="2266" w:type="dxa"/>
            <w:tcBorders>
              <w:top w:val="single" w:sz="4" w:space="0" w:color="auto"/>
              <w:left w:val="single" w:sz="4" w:space="0" w:color="auto"/>
              <w:bottom w:val="single" w:sz="4" w:space="0" w:color="auto"/>
              <w:right w:val="single" w:sz="4" w:space="0" w:color="auto"/>
            </w:tcBorders>
            <w:hideMark/>
          </w:tcPr>
          <w:p w14:paraId="5399F28D" w14:textId="77777777" w:rsidR="00553040" w:rsidRDefault="00553040">
            <w:pPr>
              <w:pStyle w:val="TAH"/>
              <w:rPr>
                <w:rFonts w:eastAsiaTheme="minorHAnsi" w:cstheme="minorBidi"/>
                <w:kern w:val="2"/>
                <w:szCs w:val="22"/>
                <w:lang w:eastAsia="en-US"/>
                <w14:ligatures w14:val="standardContextual"/>
              </w:rPr>
            </w:pPr>
            <w:r>
              <w:t>Edge RB allocations</w:t>
            </w:r>
          </w:p>
        </w:tc>
        <w:tc>
          <w:tcPr>
            <w:tcW w:w="2549" w:type="dxa"/>
            <w:tcBorders>
              <w:top w:val="single" w:sz="4" w:space="0" w:color="auto"/>
              <w:left w:val="single" w:sz="4" w:space="0" w:color="auto"/>
              <w:bottom w:val="single" w:sz="4" w:space="0" w:color="auto"/>
              <w:right w:val="single" w:sz="4" w:space="0" w:color="auto"/>
            </w:tcBorders>
            <w:hideMark/>
          </w:tcPr>
          <w:p w14:paraId="53FAFAF1" w14:textId="77777777" w:rsidR="00553040" w:rsidRDefault="00553040">
            <w:pPr>
              <w:pStyle w:val="TAH"/>
            </w:pPr>
            <w:r>
              <w:t>Outer RB allocations</w:t>
            </w:r>
          </w:p>
        </w:tc>
        <w:tc>
          <w:tcPr>
            <w:tcW w:w="2124" w:type="dxa"/>
            <w:tcBorders>
              <w:top w:val="single" w:sz="4" w:space="0" w:color="auto"/>
              <w:left w:val="single" w:sz="4" w:space="0" w:color="auto"/>
              <w:bottom w:val="single" w:sz="4" w:space="0" w:color="auto"/>
              <w:right w:val="single" w:sz="4" w:space="0" w:color="auto"/>
            </w:tcBorders>
            <w:hideMark/>
          </w:tcPr>
          <w:p w14:paraId="5E79C2B8" w14:textId="77777777" w:rsidR="00553040" w:rsidRDefault="00553040">
            <w:pPr>
              <w:pStyle w:val="TAH"/>
            </w:pPr>
            <w:r>
              <w:t>Inner RB allocations</w:t>
            </w:r>
          </w:p>
        </w:tc>
      </w:tr>
      <w:tr w:rsidR="00553040" w14:paraId="45DC9762" w14:textId="77777777" w:rsidTr="592C63B6">
        <w:trPr>
          <w:trHeight w:val="187"/>
        </w:trPr>
        <w:tc>
          <w:tcPr>
            <w:tcW w:w="1072" w:type="dxa"/>
            <w:tcBorders>
              <w:top w:val="single" w:sz="4" w:space="0" w:color="auto"/>
              <w:left w:val="single" w:sz="4" w:space="0" w:color="auto"/>
              <w:bottom w:val="nil"/>
              <w:right w:val="single" w:sz="4" w:space="0" w:color="auto"/>
            </w:tcBorders>
            <w:hideMark/>
          </w:tcPr>
          <w:p w14:paraId="4C43B01F" w14:textId="77777777" w:rsidR="00553040" w:rsidRDefault="00553040">
            <w:pPr>
              <w:pStyle w:val="TAC"/>
            </w:pPr>
            <w:r>
              <w:t>DFT-s-OFDM</w:t>
            </w:r>
          </w:p>
        </w:tc>
        <w:tc>
          <w:tcPr>
            <w:tcW w:w="1559" w:type="dxa"/>
            <w:tcBorders>
              <w:top w:val="single" w:sz="4" w:space="0" w:color="auto"/>
              <w:left w:val="single" w:sz="4" w:space="0" w:color="auto"/>
              <w:bottom w:val="nil"/>
              <w:right w:val="single" w:sz="4" w:space="0" w:color="auto"/>
            </w:tcBorders>
            <w:hideMark/>
          </w:tcPr>
          <w:p w14:paraId="5BC86882" w14:textId="77777777" w:rsidR="00553040" w:rsidRDefault="00553040">
            <w:pPr>
              <w:pStyle w:val="TAC"/>
            </w:pPr>
            <w:r>
              <w:t>Pi/2 BPSK</w:t>
            </w:r>
          </w:p>
        </w:tc>
        <w:tc>
          <w:tcPr>
            <w:tcW w:w="2266" w:type="dxa"/>
            <w:tcBorders>
              <w:top w:val="single" w:sz="4" w:space="0" w:color="auto"/>
              <w:left w:val="single" w:sz="4" w:space="0" w:color="auto"/>
              <w:bottom w:val="single" w:sz="4" w:space="0" w:color="auto"/>
              <w:right w:val="single" w:sz="4" w:space="0" w:color="auto"/>
            </w:tcBorders>
            <w:hideMark/>
          </w:tcPr>
          <w:p w14:paraId="325E23E3" w14:textId="77777777" w:rsidR="00553040" w:rsidRDefault="00553040">
            <w:pPr>
              <w:pStyle w:val="TAC"/>
            </w:pPr>
            <w:r>
              <w:t>≤ 3.5</w:t>
            </w:r>
            <w:r>
              <w:rPr>
                <w:vertAlign w:val="superscript"/>
              </w:rPr>
              <w:t>1</w:t>
            </w:r>
          </w:p>
        </w:tc>
        <w:tc>
          <w:tcPr>
            <w:tcW w:w="2549" w:type="dxa"/>
            <w:tcBorders>
              <w:top w:val="single" w:sz="4" w:space="0" w:color="auto"/>
              <w:left w:val="single" w:sz="4" w:space="0" w:color="auto"/>
              <w:bottom w:val="single" w:sz="4" w:space="0" w:color="auto"/>
              <w:right w:val="single" w:sz="4" w:space="0" w:color="auto"/>
            </w:tcBorders>
            <w:hideMark/>
          </w:tcPr>
          <w:p w14:paraId="60937B14" w14:textId="77777777" w:rsidR="00553040" w:rsidRDefault="00553040">
            <w:pPr>
              <w:pStyle w:val="TAC"/>
              <w:rPr>
                <w:lang w:val="en-CA"/>
              </w:rPr>
            </w:pPr>
            <w:r>
              <w:t>≤ 1.2</w:t>
            </w:r>
            <w:r>
              <w:rPr>
                <w:vertAlign w:val="superscript"/>
              </w:rPr>
              <w:t>1</w:t>
            </w:r>
          </w:p>
        </w:tc>
        <w:tc>
          <w:tcPr>
            <w:tcW w:w="2124" w:type="dxa"/>
            <w:tcBorders>
              <w:top w:val="single" w:sz="4" w:space="0" w:color="auto"/>
              <w:left w:val="single" w:sz="4" w:space="0" w:color="auto"/>
              <w:bottom w:val="single" w:sz="4" w:space="0" w:color="auto"/>
              <w:right w:val="single" w:sz="4" w:space="0" w:color="auto"/>
            </w:tcBorders>
            <w:hideMark/>
          </w:tcPr>
          <w:p w14:paraId="14E59046" w14:textId="77777777" w:rsidR="00553040" w:rsidRDefault="00553040">
            <w:pPr>
              <w:pStyle w:val="TAC"/>
            </w:pPr>
            <w:r>
              <w:t>≤ 0.2</w:t>
            </w:r>
            <w:r>
              <w:rPr>
                <w:vertAlign w:val="superscript"/>
              </w:rPr>
              <w:t>1</w:t>
            </w:r>
          </w:p>
        </w:tc>
      </w:tr>
      <w:tr w:rsidR="00553040" w14:paraId="3BF42D2F" w14:textId="77777777" w:rsidTr="592C63B6">
        <w:trPr>
          <w:trHeight w:val="187"/>
        </w:trPr>
        <w:tc>
          <w:tcPr>
            <w:tcW w:w="1072" w:type="dxa"/>
            <w:tcBorders>
              <w:top w:val="nil"/>
              <w:left w:val="single" w:sz="4" w:space="0" w:color="auto"/>
              <w:bottom w:val="nil"/>
              <w:right w:val="single" w:sz="4" w:space="0" w:color="auto"/>
            </w:tcBorders>
          </w:tcPr>
          <w:p w14:paraId="3AA86F28" w14:textId="77777777" w:rsidR="00553040" w:rsidRDefault="00553040">
            <w:pPr>
              <w:pStyle w:val="TAC"/>
            </w:pPr>
          </w:p>
        </w:tc>
        <w:tc>
          <w:tcPr>
            <w:tcW w:w="1559" w:type="dxa"/>
            <w:tcBorders>
              <w:top w:val="nil"/>
              <w:left w:val="single" w:sz="4" w:space="0" w:color="auto"/>
              <w:bottom w:val="single" w:sz="4" w:space="0" w:color="auto"/>
              <w:right w:val="single" w:sz="4" w:space="0" w:color="auto"/>
            </w:tcBorders>
          </w:tcPr>
          <w:p w14:paraId="6ABD223A" w14:textId="77777777" w:rsidR="00553040" w:rsidRDefault="00553040">
            <w:pPr>
              <w:pStyle w:val="TAC"/>
            </w:pPr>
          </w:p>
        </w:tc>
        <w:tc>
          <w:tcPr>
            <w:tcW w:w="2266" w:type="dxa"/>
            <w:tcBorders>
              <w:top w:val="single" w:sz="4" w:space="0" w:color="auto"/>
              <w:left w:val="single" w:sz="4" w:space="0" w:color="auto"/>
              <w:bottom w:val="single" w:sz="4" w:space="0" w:color="auto"/>
              <w:right w:val="single" w:sz="4" w:space="0" w:color="auto"/>
            </w:tcBorders>
            <w:hideMark/>
          </w:tcPr>
          <w:p w14:paraId="74D6FCF5" w14:textId="77777777" w:rsidR="00553040" w:rsidRDefault="00553040">
            <w:pPr>
              <w:pStyle w:val="TAC"/>
            </w:pPr>
            <w:r>
              <w:t>≤ 0.5</w:t>
            </w:r>
            <w:r>
              <w:rPr>
                <w:vertAlign w:val="superscript"/>
              </w:rPr>
              <w:t>2,3</w:t>
            </w:r>
          </w:p>
        </w:tc>
        <w:tc>
          <w:tcPr>
            <w:tcW w:w="2549" w:type="dxa"/>
            <w:tcBorders>
              <w:top w:val="single" w:sz="4" w:space="0" w:color="auto"/>
              <w:left w:val="single" w:sz="4" w:space="0" w:color="auto"/>
              <w:bottom w:val="single" w:sz="4" w:space="0" w:color="auto"/>
              <w:right w:val="single" w:sz="4" w:space="0" w:color="auto"/>
            </w:tcBorders>
            <w:hideMark/>
          </w:tcPr>
          <w:p w14:paraId="76B346CD" w14:textId="77777777" w:rsidR="00553040" w:rsidRDefault="00553040">
            <w:pPr>
              <w:pStyle w:val="TAC"/>
            </w:pPr>
            <w:r>
              <w:t>≤ 0.5</w:t>
            </w:r>
            <w:r>
              <w:rPr>
                <w:vertAlign w:val="superscript"/>
              </w:rPr>
              <w:t>2</w:t>
            </w:r>
          </w:p>
        </w:tc>
        <w:tc>
          <w:tcPr>
            <w:tcW w:w="2124" w:type="dxa"/>
            <w:tcBorders>
              <w:top w:val="single" w:sz="4" w:space="0" w:color="auto"/>
              <w:left w:val="single" w:sz="4" w:space="0" w:color="auto"/>
              <w:bottom w:val="single" w:sz="4" w:space="0" w:color="auto"/>
              <w:right w:val="single" w:sz="4" w:space="0" w:color="auto"/>
            </w:tcBorders>
            <w:hideMark/>
          </w:tcPr>
          <w:p w14:paraId="56B013CB" w14:textId="1E775DEC" w:rsidR="00553040" w:rsidRDefault="00553040">
            <w:pPr>
              <w:pStyle w:val="TAC"/>
              <w:rPr>
                <w:lang w:val="en-CA"/>
              </w:rPr>
            </w:pPr>
            <w:r>
              <w:t>0</w:t>
            </w:r>
            <w:r>
              <w:rPr>
                <w:vertAlign w:val="superscript"/>
              </w:rPr>
              <w:t>2</w:t>
            </w:r>
            <w:ins w:id="39" w:author="Nokia" w:date="2023-11-15T09:40:00Z">
              <w:r w:rsidR="00ED73B4">
                <w:rPr>
                  <w:vertAlign w:val="superscript"/>
                </w:rPr>
                <w:t>,</w:t>
              </w:r>
            </w:ins>
            <w:ins w:id="40" w:author="Nokia" w:date="2023-11-15T09:50:00Z">
              <w:r w:rsidR="005603E9">
                <w:rPr>
                  <w:vertAlign w:val="superscript"/>
                </w:rPr>
                <w:t>4</w:t>
              </w:r>
            </w:ins>
          </w:p>
        </w:tc>
      </w:tr>
      <w:tr w:rsidR="00553040" w14:paraId="75794447" w14:textId="77777777" w:rsidTr="004C3ACE">
        <w:tblPrEx>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Change w:id="41" w:author="Nokia" w:date="2023-11-15T09:09:00Z">
            <w:tblPrEx>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
          </w:tblPrExChange>
        </w:tblPrEx>
        <w:trPr>
          <w:trHeight w:val="187"/>
          <w:trPrChange w:id="42" w:author="Nokia" w:date="2023-11-15T09:09:00Z">
            <w:trPr>
              <w:trHeight w:val="187"/>
            </w:trPr>
          </w:trPrChange>
        </w:trPr>
        <w:tc>
          <w:tcPr>
            <w:tcW w:w="1072" w:type="dxa"/>
            <w:tcBorders>
              <w:top w:val="nil"/>
              <w:left w:val="single" w:sz="4" w:space="0" w:color="auto"/>
              <w:bottom w:val="nil"/>
              <w:right w:val="single" w:sz="4" w:space="0" w:color="auto"/>
            </w:tcBorders>
            <w:tcPrChange w:id="43" w:author="Nokia" w:date="2023-11-15T09:09:00Z">
              <w:tcPr>
                <w:tcW w:w="1072" w:type="dxa"/>
                <w:tcBorders>
                  <w:top w:val="nil"/>
                  <w:left w:val="single" w:sz="4" w:space="0" w:color="auto"/>
                  <w:bottom w:val="nil"/>
                  <w:right w:val="single" w:sz="4" w:space="0" w:color="auto"/>
                </w:tcBorders>
              </w:tcPr>
            </w:tcPrChange>
          </w:tcPr>
          <w:p w14:paraId="21764722" w14:textId="77777777" w:rsidR="00553040" w:rsidRDefault="00553040">
            <w:pPr>
              <w:pStyle w:val="TAC"/>
            </w:pPr>
          </w:p>
        </w:tc>
        <w:tc>
          <w:tcPr>
            <w:tcW w:w="1559" w:type="dxa"/>
            <w:tcBorders>
              <w:top w:val="single" w:sz="4" w:space="0" w:color="auto"/>
              <w:left w:val="single" w:sz="4" w:space="0" w:color="auto"/>
              <w:bottom w:val="single" w:sz="4" w:space="0" w:color="auto"/>
              <w:right w:val="single" w:sz="4" w:space="0" w:color="auto"/>
            </w:tcBorders>
            <w:hideMark/>
            <w:tcPrChange w:id="44" w:author="Nokia" w:date="2023-11-15T09:09:00Z">
              <w:tcPr>
                <w:tcW w:w="1559" w:type="dxa"/>
                <w:tcBorders>
                  <w:top w:val="single" w:sz="4" w:space="0" w:color="auto"/>
                  <w:left w:val="single" w:sz="4" w:space="0" w:color="auto"/>
                  <w:bottom w:val="single" w:sz="4" w:space="0" w:color="auto"/>
                  <w:right w:val="single" w:sz="4" w:space="0" w:color="auto"/>
                </w:tcBorders>
                <w:hideMark/>
              </w:tcPr>
            </w:tcPrChange>
          </w:tcPr>
          <w:p w14:paraId="51939BC6" w14:textId="77777777" w:rsidR="00553040" w:rsidRDefault="00553040">
            <w:pPr>
              <w:pStyle w:val="TAC"/>
            </w:pPr>
            <w:r>
              <w:t>Pi/2 BPSK w Pi/2 BPSK DMRS</w:t>
            </w:r>
          </w:p>
        </w:tc>
        <w:tc>
          <w:tcPr>
            <w:tcW w:w="2266" w:type="dxa"/>
            <w:tcBorders>
              <w:top w:val="single" w:sz="4" w:space="0" w:color="auto"/>
              <w:left w:val="single" w:sz="4" w:space="0" w:color="auto"/>
              <w:bottom w:val="single" w:sz="4" w:space="0" w:color="auto"/>
              <w:right w:val="single" w:sz="4" w:space="0" w:color="auto"/>
            </w:tcBorders>
            <w:hideMark/>
            <w:tcPrChange w:id="45" w:author="Nokia" w:date="2023-11-15T09:09:00Z">
              <w:tcPr>
                <w:tcW w:w="2266" w:type="dxa"/>
                <w:tcBorders>
                  <w:top w:val="single" w:sz="4" w:space="0" w:color="auto"/>
                  <w:left w:val="single" w:sz="4" w:space="0" w:color="auto"/>
                  <w:bottom w:val="single" w:sz="4" w:space="0" w:color="auto"/>
                  <w:right w:val="single" w:sz="4" w:space="0" w:color="auto"/>
                </w:tcBorders>
                <w:hideMark/>
              </w:tcPr>
            </w:tcPrChange>
          </w:tcPr>
          <w:p w14:paraId="26CBCC27" w14:textId="77777777" w:rsidR="00553040" w:rsidRDefault="00553040">
            <w:pPr>
              <w:pStyle w:val="TAC"/>
            </w:pPr>
            <w:r>
              <w:t>≤ 0.5</w:t>
            </w:r>
            <w:r>
              <w:rPr>
                <w:vertAlign w:val="superscript"/>
              </w:rPr>
              <w:t>2,3</w:t>
            </w:r>
          </w:p>
        </w:tc>
        <w:tc>
          <w:tcPr>
            <w:tcW w:w="2549" w:type="dxa"/>
            <w:tcBorders>
              <w:top w:val="single" w:sz="4" w:space="0" w:color="auto"/>
              <w:left w:val="single" w:sz="4" w:space="0" w:color="auto"/>
              <w:bottom w:val="single" w:sz="4" w:space="0" w:color="auto"/>
              <w:right w:val="single" w:sz="4" w:space="0" w:color="auto"/>
            </w:tcBorders>
            <w:hideMark/>
            <w:tcPrChange w:id="46" w:author="Nokia" w:date="2023-11-15T09:09:00Z">
              <w:tcPr>
                <w:tcW w:w="2549" w:type="dxa"/>
                <w:tcBorders>
                  <w:top w:val="single" w:sz="4" w:space="0" w:color="auto"/>
                  <w:left w:val="single" w:sz="4" w:space="0" w:color="auto"/>
                  <w:bottom w:val="single" w:sz="4" w:space="0" w:color="auto"/>
                  <w:right w:val="single" w:sz="4" w:space="0" w:color="auto"/>
                </w:tcBorders>
                <w:hideMark/>
              </w:tcPr>
            </w:tcPrChange>
          </w:tcPr>
          <w:p w14:paraId="7363CA1C" w14:textId="77777777" w:rsidR="00553040" w:rsidRDefault="00553040">
            <w:pPr>
              <w:pStyle w:val="TAC"/>
            </w:pPr>
            <w:r>
              <w:t xml:space="preserve"> 0</w:t>
            </w:r>
            <w:r>
              <w:rPr>
                <w:vertAlign w:val="superscript"/>
              </w:rPr>
              <w:t>2</w:t>
            </w:r>
          </w:p>
        </w:tc>
        <w:tc>
          <w:tcPr>
            <w:tcW w:w="2124" w:type="dxa"/>
            <w:tcBorders>
              <w:top w:val="single" w:sz="4" w:space="0" w:color="auto"/>
              <w:left w:val="single" w:sz="4" w:space="0" w:color="auto"/>
              <w:bottom w:val="single" w:sz="4" w:space="0" w:color="auto"/>
              <w:right w:val="single" w:sz="4" w:space="0" w:color="auto"/>
            </w:tcBorders>
            <w:hideMark/>
            <w:tcPrChange w:id="47" w:author="Nokia" w:date="2023-11-15T09:09:00Z">
              <w:tcPr>
                <w:tcW w:w="2124" w:type="dxa"/>
                <w:tcBorders>
                  <w:top w:val="single" w:sz="4" w:space="0" w:color="auto"/>
                  <w:left w:val="single" w:sz="4" w:space="0" w:color="auto"/>
                  <w:bottom w:val="single" w:sz="4" w:space="0" w:color="auto"/>
                  <w:right w:val="single" w:sz="4" w:space="0" w:color="auto"/>
                </w:tcBorders>
                <w:hideMark/>
              </w:tcPr>
            </w:tcPrChange>
          </w:tcPr>
          <w:p w14:paraId="564D7B1F" w14:textId="7F96A38B" w:rsidR="00553040" w:rsidRDefault="00553040">
            <w:pPr>
              <w:pStyle w:val="TAC"/>
            </w:pPr>
            <w:r>
              <w:t>0</w:t>
            </w:r>
            <w:r>
              <w:rPr>
                <w:vertAlign w:val="superscript"/>
              </w:rPr>
              <w:t>2</w:t>
            </w:r>
            <w:ins w:id="48" w:author="Nokia" w:date="2023-11-15T12:29:00Z">
              <w:r w:rsidR="0025369A">
                <w:rPr>
                  <w:vertAlign w:val="superscript"/>
                </w:rPr>
                <w:t>,4</w:t>
              </w:r>
            </w:ins>
          </w:p>
        </w:tc>
      </w:tr>
      <w:tr w:rsidR="00553040" w14:paraId="48EE7787" w14:textId="77777777" w:rsidTr="004C3ACE">
        <w:tblPrEx>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Change w:id="49" w:author="Nokia" w:date="2023-11-15T09:09:00Z">
            <w:tblPrEx>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
          </w:tblPrExChange>
        </w:tblPrEx>
        <w:trPr>
          <w:trHeight w:val="268"/>
          <w:trPrChange w:id="50" w:author="Nokia" w:date="2023-11-15T09:09:00Z">
            <w:trPr>
              <w:trHeight w:val="187"/>
            </w:trPr>
          </w:trPrChange>
        </w:trPr>
        <w:tc>
          <w:tcPr>
            <w:tcW w:w="1072" w:type="dxa"/>
            <w:tcBorders>
              <w:top w:val="nil"/>
              <w:left w:val="single" w:sz="4" w:space="0" w:color="auto"/>
              <w:bottom w:val="nil"/>
              <w:right w:val="single" w:sz="4" w:space="0" w:color="auto"/>
            </w:tcBorders>
            <w:hideMark/>
            <w:tcPrChange w:id="51" w:author="Nokia" w:date="2023-11-15T09:09:00Z">
              <w:tcPr>
                <w:tcW w:w="1072" w:type="dxa"/>
                <w:tcBorders>
                  <w:top w:val="nil"/>
                  <w:left w:val="single" w:sz="4" w:space="0" w:color="auto"/>
                  <w:bottom w:val="nil"/>
                  <w:right w:val="single" w:sz="4" w:space="0" w:color="auto"/>
                </w:tcBorders>
                <w:hideMark/>
              </w:tcPr>
            </w:tcPrChange>
          </w:tcPr>
          <w:p w14:paraId="483D46D6" w14:textId="77777777" w:rsidR="00553040" w:rsidRDefault="00553040"/>
        </w:tc>
        <w:tc>
          <w:tcPr>
            <w:tcW w:w="1559" w:type="dxa"/>
            <w:tcBorders>
              <w:top w:val="single" w:sz="4" w:space="0" w:color="auto"/>
              <w:left w:val="single" w:sz="4" w:space="0" w:color="auto"/>
              <w:bottom w:val="nil"/>
              <w:right w:val="single" w:sz="4" w:space="0" w:color="auto"/>
            </w:tcBorders>
            <w:hideMark/>
            <w:tcPrChange w:id="52" w:author="Nokia" w:date="2023-11-15T09:09:00Z">
              <w:tcPr>
                <w:tcW w:w="1559" w:type="dxa"/>
                <w:tcBorders>
                  <w:top w:val="single" w:sz="4" w:space="0" w:color="auto"/>
                  <w:left w:val="single" w:sz="4" w:space="0" w:color="auto"/>
                  <w:bottom w:val="single" w:sz="4" w:space="0" w:color="auto"/>
                  <w:right w:val="single" w:sz="4" w:space="0" w:color="auto"/>
                </w:tcBorders>
                <w:hideMark/>
              </w:tcPr>
            </w:tcPrChange>
          </w:tcPr>
          <w:p w14:paraId="71D36112" w14:textId="77777777" w:rsidR="00553040" w:rsidRDefault="00553040">
            <w:pPr>
              <w:pStyle w:val="TAC"/>
              <w:rPr>
                <w:rFonts w:eastAsiaTheme="minorHAnsi" w:cstheme="minorBidi"/>
                <w:kern w:val="2"/>
                <w:szCs w:val="22"/>
                <w:lang w:eastAsia="en-US"/>
                <w14:ligatures w14:val="standardContextual"/>
              </w:rPr>
            </w:pPr>
            <w:r>
              <w:t>QPSK</w:t>
            </w:r>
          </w:p>
        </w:tc>
        <w:tc>
          <w:tcPr>
            <w:tcW w:w="4815" w:type="dxa"/>
            <w:gridSpan w:val="2"/>
            <w:tcBorders>
              <w:top w:val="single" w:sz="4" w:space="0" w:color="auto"/>
              <w:left w:val="single" w:sz="4" w:space="0" w:color="auto"/>
              <w:bottom w:val="single" w:sz="4" w:space="0" w:color="auto"/>
              <w:right w:val="single" w:sz="4" w:space="0" w:color="auto"/>
            </w:tcBorders>
            <w:hideMark/>
            <w:tcPrChange w:id="53" w:author="Nokia" w:date="2023-11-15T09:09:00Z">
              <w:tcPr>
                <w:tcW w:w="4815" w:type="dxa"/>
                <w:gridSpan w:val="2"/>
                <w:tcBorders>
                  <w:top w:val="single" w:sz="4" w:space="0" w:color="auto"/>
                  <w:left w:val="single" w:sz="4" w:space="0" w:color="auto"/>
                  <w:bottom w:val="single" w:sz="4" w:space="0" w:color="auto"/>
                  <w:right w:val="single" w:sz="4" w:space="0" w:color="auto"/>
                </w:tcBorders>
                <w:hideMark/>
              </w:tcPr>
            </w:tcPrChange>
          </w:tcPr>
          <w:p w14:paraId="553FEDDE" w14:textId="289DCB22" w:rsidR="00553040" w:rsidRDefault="00553040">
            <w:pPr>
              <w:pStyle w:val="TAC"/>
            </w:pPr>
            <w:r>
              <w:t xml:space="preserve">≤ </w:t>
            </w:r>
            <w:r>
              <w:rPr>
                <w:lang w:val="en-CA"/>
              </w:rPr>
              <w:t>1</w:t>
            </w:r>
          </w:p>
        </w:tc>
        <w:tc>
          <w:tcPr>
            <w:tcW w:w="2124" w:type="dxa"/>
            <w:tcBorders>
              <w:top w:val="single" w:sz="4" w:space="0" w:color="auto"/>
              <w:left w:val="single" w:sz="4" w:space="0" w:color="auto"/>
              <w:bottom w:val="single" w:sz="4" w:space="0" w:color="auto"/>
              <w:right w:val="single" w:sz="4" w:space="0" w:color="auto"/>
            </w:tcBorders>
            <w:hideMark/>
            <w:tcPrChange w:id="54" w:author="Nokia" w:date="2023-11-15T09:09:00Z">
              <w:tcPr>
                <w:tcW w:w="2124" w:type="dxa"/>
                <w:tcBorders>
                  <w:top w:val="single" w:sz="4" w:space="0" w:color="auto"/>
                  <w:left w:val="single" w:sz="4" w:space="0" w:color="auto"/>
                  <w:bottom w:val="single" w:sz="4" w:space="0" w:color="auto"/>
                  <w:right w:val="single" w:sz="4" w:space="0" w:color="auto"/>
                </w:tcBorders>
                <w:hideMark/>
              </w:tcPr>
            </w:tcPrChange>
          </w:tcPr>
          <w:p w14:paraId="10954115" w14:textId="4E649937" w:rsidR="00553040" w:rsidRDefault="006C4482">
            <w:pPr>
              <w:pStyle w:val="TAC"/>
            </w:pPr>
            <w:r w:rsidRPr="00A1115A">
              <w:rPr>
                <w:lang w:val="en-CA"/>
              </w:rPr>
              <w:t>0</w:t>
            </w:r>
            <w:ins w:id="55" w:author="Nokia" w:date="2023-11-15T09:50:00Z">
              <w:r w:rsidR="005603E9">
                <w:rPr>
                  <w:vertAlign w:val="superscript"/>
                </w:rPr>
                <w:t>5</w:t>
              </w:r>
            </w:ins>
          </w:p>
        </w:tc>
      </w:tr>
      <w:tr w:rsidR="00C76BFC" w14:paraId="01CEF719" w14:textId="77777777" w:rsidTr="004C3ACE">
        <w:tblPrEx>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Change w:id="56" w:author="Nokia" w:date="2023-11-15T09:09:00Z">
            <w:tblPrEx>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
          </w:tblPrExChange>
        </w:tblPrEx>
        <w:trPr>
          <w:trHeight w:val="187"/>
          <w:trPrChange w:id="57" w:author="Nokia" w:date="2023-11-15T09:09:00Z">
            <w:trPr>
              <w:trHeight w:val="187"/>
            </w:trPr>
          </w:trPrChange>
        </w:trPr>
        <w:tc>
          <w:tcPr>
            <w:tcW w:w="1072" w:type="dxa"/>
            <w:tcBorders>
              <w:top w:val="nil"/>
              <w:left w:val="single" w:sz="4" w:space="0" w:color="auto"/>
              <w:bottom w:val="nil"/>
              <w:right w:val="single" w:sz="4" w:space="0" w:color="auto"/>
            </w:tcBorders>
            <w:hideMark/>
            <w:tcPrChange w:id="58" w:author="Nokia" w:date="2023-11-15T09:09:00Z">
              <w:tcPr>
                <w:tcW w:w="1072" w:type="dxa"/>
                <w:tcBorders>
                  <w:top w:val="nil"/>
                  <w:left w:val="single" w:sz="4" w:space="0" w:color="auto"/>
                  <w:bottom w:val="nil"/>
                  <w:right w:val="single" w:sz="4" w:space="0" w:color="auto"/>
                </w:tcBorders>
                <w:hideMark/>
              </w:tcPr>
            </w:tcPrChange>
          </w:tcPr>
          <w:p w14:paraId="7F6C5905" w14:textId="77777777" w:rsidR="00C76BFC" w:rsidRDefault="00C76BFC" w:rsidP="00C76BFC"/>
        </w:tc>
        <w:tc>
          <w:tcPr>
            <w:tcW w:w="1559" w:type="dxa"/>
            <w:tcBorders>
              <w:top w:val="single" w:sz="4" w:space="0" w:color="auto"/>
              <w:left w:val="single" w:sz="4" w:space="0" w:color="auto"/>
              <w:bottom w:val="single" w:sz="4" w:space="0" w:color="auto"/>
              <w:right w:val="single" w:sz="4" w:space="0" w:color="auto"/>
            </w:tcBorders>
            <w:hideMark/>
            <w:tcPrChange w:id="59" w:author="Nokia" w:date="2023-11-15T09:09:00Z">
              <w:tcPr>
                <w:tcW w:w="1559" w:type="dxa"/>
                <w:tcBorders>
                  <w:top w:val="single" w:sz="4" w:space="0" w:color="auto"/>
                  <w:left w:val="single" w:sz="4" w:space="0" w:color="auto"/>
                  <w:bottom w:val="single" w:sz="4" w:space="0" w:color="auto"/>
                  <w:right w:val="single" w:sz="4" w:space="0" w:color="auto"/>
                </w:tcBorders>
                <w:hideMark/>
              </w:tcPr>
            </w:tcPrChange>
          </w:tcPr>
          <w:p w14:paraId="7AA012FE" w14:textId="77777777" w:rsidR="00C76BFC" w:rsidRDefault="00C76BFC" w:rsidP="00C76BFC">
            <w:pPr>
              <w:pStyle w:val="TAC"/>
              <w:rPr>
                <w:rFonts w:eastAsiaTheme="minorHAnsi" w:cstheme="minorBidi"/>
                <w:kern w:val="2"/>
                <w:szCs w:val="22"/>
                <w:lang w:eastAsia="en-US"/>
                <w14:ligatures w14:val="standardContextual"/>
              </w:rPr>
            </w:pPr>
            <w:r>
              <w:t>16 QAM</w:t>
            </w:r>
          </w:p>
        </w:tc>
        <w:tc>
          <w:tcPr>
            <w:tcW w:w="4815" w:type="dxa"/>
            <w:gridSpan w:val="2"/>
            <w:tcBorders>
              <w:top w:val="single" w:sz="4" w:space="0" w:color="auto"/>
              <w:left w:val="single" w:sz="4" w:space="0" w:color="auto"/>
              <w:bottom w:val="single" w:sz="4" w:space="0" w:color="auto"/>
              <w:right w:val="single" w:sz="4" w:space="0" w:color="auto"/>
            </w:tcBorders>
            <w:hideMark/>
            <w:tcPrChange w:id="60" w:author="Nokia" w:date="2023-11-15T09:09:00Z">
              <w:tcPr>
                <w:tcW w:w="4815" w:type="dxa"/>
                <w:gridSpan w:val="2"/>
                <w:tcBorders>
                  <w:top w:val="single" w:sz="4" w:space="0" w:color="auto"/>
                  <w:left w:val="single" w:sz="4" w:space="0" w:color="auto"/>
                  <w:bottom w:val="single" w:sz="4" w:space="0" w:color="auto"/>
                  <w:right w:val="single" w:sz="4" w:space="0" w:color="auto"/>
                </w:tcBorders>
                <w:hideMark/>
              </w:tcPr>
            </w:tcPrChange>
          </w:tcPr>
          <w:p w14:paraId="6A0595FA" w14:textId="77777777" w:rsidR="00C76BFC" w:rsidRDefault="00C76BFC" w:rsidP="00C76BFC">
            <w:pPr>
              <w:pStyle w:val="TAC"/>
            </w:pPr>
            <w:r>
              <w:t xml:space="preserve">≤ </w:t>
            </w:r>
            <w:r>
              <w:rPr>
                <w:lang w:val="en-CA"/>
              </w:rPr>
              <w:t>2</w:t>
            </w:r>
          </w:p>
        </w:tc>
        <w:tc>
          <w:tcPr>
            <w:tcW w:w="2124" w:type="dxa"/>
            <w:tcBorders>
              <w:top w:val="single" w:sz="4" w:space="0" w:color="auto"/>
              <w:left w:val="single" w:sz="4" w:space="0" w:color="auto"/>
              <w:bottom w:val="single" w:sz="4" w:space="0" w:color="auto"/>
              <w:right w:val="single" w:sz="4" w:space="0" w:color="auto"/>
            </w:tcBorders>
            <w:hideMark/>
            <w:tcPrChange w:id="61" w:author="Nokia" w:date="2023-11-15T09:09:00Z">
              <w:tcPr>
                <w:tcW w:w="2124" w:type="dxa"/>
                <w:tcBorders>
                  <w:top w:val="single" w:sz="4" w:space="0" w:color="auto"/>
                  <w:left w:val="single" w:sz="4" w:space="0" w:color="auto"/>
                  <w:bottom w:val="single" w:sz="4" w:space="0" w:color="auto"/>
                  <w:right w:val="single" w:sz="4" w:space="0" w:color="auto"/>
                </w:tcBorders>
                <w:hideMark/>
              </w:tcPr>
            </w:tcPrChange>
          </w:tcPr>
          <w:p w14:paraId="735793D3" w14:textId="77777777" w:rsidR="00C76BFC" w:rsidRDefault="00C76BFC" w:rsidP="00C76BFC">
            <w:pPr>
              <w:pStyle w:val="TAC"/>
            </w:pPr>
            <w:r>
              <w:t xml:space="preserve">≤ </w:t>
            </w:r>
            <w:r>
              <w:rPr>
                <w:lang w:val="en-CA"/>
              </w:rPr>
              <w:t>1</w:t>
            </w:r>
          </w:p>
        </w:tc>
      </w:tr>
      <w:tr w:rsidR="00C76BFC" w14:paraId="06DB7060" w14:textId="77777777" w:rsidTr="592C63B6">
        <w:trPr>
          <w:trHeight w:val="187"/>
        </w:trPr>
        <w:tc>
          <w:tcPr>
            <w:tcW w:w="1072" w:type="dxa"/>
            <w:tcBorders>
              <w:top w:val="nil"/>
              <w:left w:val="single" w:sz="4" w:space="0" w:color="auto"/>
              <w:bottom w:val="nil"/>
              <w:right w:val="single" w:sz="4" w:space="0" w:color="auto"/>
            </w:tcBorders>
            <w:hideMark/>
          </w:tcPr>
          <w:p w14:paraId="7BEA2DDB" w14:textId="77777777" w:rsidR="00C76BFC" w:rsidRDefault="00C76BFC" w:rsidP="00C76BFC"/>
        </w:tc>
        <w:tc>
          <w:tcPr>
            <w:tcW w:w="1559" w:type="dxa"/>
            <w:tcBorders>
              <w:top w:val="single" w:sz="4" w:space="0" w:color="auto"/>
              <w:left w:val="single" w:sz="4" w:space="0" w:color="auto"/>
              <w:bottom w:val="single" w:sz="4" w:space="0" w:color="auto"/>
              <w:right w:val="single" w:sz="4" w:space="0" w:color="auto"/>
            </w:tcBorders>
            <w:hideMark/>
          </w:tcPr>
          <w:p w14:paraId="61EE181B" w14:textId="77777777" w:rsidR="00C76BFC" w:rsidRDefault="00C76BFC" w:rsidP="00C76BFC">
            <w:pPr>
              <w:pStyle w:val="TAC"/>
              <w:rPr>
                <w:rFonts w:eastAsiaTheme="minorHAnsi" w:cstheme="minorBidi"/>
                <w:kern w:val="2"/>
                <w:szCs w:val="22"/>
                <w:lang w:eastAsia="en-US"/>
                <w14:ligatures w14:val="standardContextual"/>
              </w:rPr>
            </w:pPr>
            <w:r>
              <w:t>64 QAM</w:t>
            </w:r>
          </w:p>
        </w:tc>
        <w:tc>
          <w:tcPr>
            <w:tcW w:w="6939" w:type="dxa"/>
            <w:gridSpan w:val="3"/>
            <w:tcBorders>
              <w:top w:val="single" w:sz="4" w:space="0" w:color="auto"/>
              <w:left w:val="single" w:sz="4" w:space="0" w:color="auto"/>
              <w:bottom w:val="single" w:sz="4" w:space="0" w:color="auto"/>
              <w:right w:val="single" w:sz="4" w:space="0" w:color="auto"/>
            </w:tcBorders>
            <w:hideMark/>
          </w:tcPr>
          <w:p w14:paraId="061FA3CC" w14:textId="77777777" w:rsidR="00C76BFC" w:rsidRDefault="00C76BFC" w:rsidP="00C76BFC">
            <w:pPr>
              <w:pStyle w:val="TAC"/>
            </w:pPr>
            <w:r>
              <w:t xml:space="preserve">≤ </w:t>
            </w:r>
            <w:r>
              <w:rPr>
                <w:lang w:val="en-CA"/>
              </w:rPr>
              <w:t>2.5</w:t>
            </w:r>
          </w:p>
        </w:tc>
      </w:tr>
      <w:tr w:rsidR="00C76BFC" w14:paraId="3DFC3E16" w14:textId="77777777" w:rsidTr="592C63B6">
        <w:trPr>
          <w:trHeight w:val="187"/>
        </w:trPr>
        <w:tc>
          <w:tcPr>
            <w:tcW w:w="1072" w:type="dxa"/>
            <w:tcBorders>
              <w:top w:val="nil"/>
              <w:left w:val="single" w:sz="4" w:space="0" w:color="auto"/>
              <w:bottom w:val="single" w:sz="4" w:space="0" w:color="auto"/>
              <w:right w:val="single" w:sz="4" w:space="0" w:color="auto"/>
            </w:tcBorders>
            <w:hideMark/>
          </w:tcPr>
          <w:p w14:paraId="2B72CD3F" w14:textId="77777777" w:rsidR="00C76BFC" w:rsidRDefault="00C76BFC" w:rsidP="00C76BFC"/>
        </w:tc>
        <w:tc>
          <w:tcPr>
            <w:tcW w:w="1559" w:type="dxa"/>
            <w:tcBorders>
              <w:top w:val="single" w:sz="4" w:space="0" w:color="auto"/>
              <w:left w:val="single" w:sz="4" w:space="0" w:color="auto"/>
              <w:bottom w:val="single" w:sz="4" w:space="0" w:color="auto"/>
              <w:right w:val="single" w:sz="4" w:space="0" w:color="auto"/>
            </w:tcBorders>
            <w:hideMark/>
          </w:tcPr>
          <w:p w14:paraId="6E38B077" w14:textId="77777777" w:rsidR="00C76BFC" w:rsidRDefault="00C76BFC" w:rsidP="00C76BFC">
            <w:pPr>
              <w:pStyle w:val="TAC"/>
              <w:rPr>
                <w:rFonts w:eastAsiaTheme="minorHAnsi" w:cstheme="minorBidi"/>
                <w:kern w:val="2"/>
                <w:szCs w:val="22"/>
                <w:lang w:eastAsia="en-US"/>
                <w14:ligatures w14:val="standardContextual"/>
              </w:rPr>
            </w:pPr>
            <w:r>
              <w:rPr>
                <w:lang w:eastAsia="zh-CN"/>
              </w:rPr>
              <w:t>256</w:t>
            </w:r>
            <w:r>
              <w:t xml:space="preserve"> QAM</w:t>
            </w:r>
          </w:p>
        </w:tc>
        <w:tc>
          <w:tcPr>
            <w:tcW w:w="6939" w:type="dxa"/>
            <w:gridSpan w:val="3"/>
            <w:tcBorders>
              <w:top w:val="single" w:sz="4" w:space="0" w:color="auto"/>
              <w:left w:val="single" w:sz="4" w:space="0" w:color="auto"/>
              <w:bottom w:val="single" w:sz="4" w:space="0" w:color="auto"/>
              <w:right w:val="single" w:sz="4" w:space="0" w:color="auto"/>
            </w:tcBorders>
            <w:hideMark/>
          </w:tcPr>
          <w:p w14:paraId="0FD6C97B" w14:textId="77777777" w:rsidR="00C76BFC" w:rsidRDefault="00C76BFC" w:rsidP="00C76BFC">
            <w:pPr>
              <w:pStyle w:val="TAC"/>
            </w:pPr>
            <w:r>
              <w:t>≤ 4.5</w:t>
            </w:r>
          </w:p>
        </w:tc>
      </w:tr>
      <w:tr w:rsidR="00C76BFC" w14:paraId="7DAE0B12" w14:textId="77777777" w:rsidTr="592C63B6">
        <w:trPr>
          <w:trHeight w:val="187"/>
        </w:trPr>
        <w:tc>
          <w:tcPr>
            <w:tcW w:w="1072" w:type="dxa"/>
            <w:tcBorders>
              <w:top w:val="single" w:sz="4" w:space="0" w:color="auto"/>
              <w:left w:val="single" w:sz="4" w:space="0" w:color="auto"/>
              <w:bottom w:val="nil"/>
              <w:right w:val="single" w:sz="4" w:space="0" w:color="auto"/>
            </w:tcBorders>
            <w:hideMark/>
          </w:tcPr>
          <w:p w14:paraId="10E6B9FF" w14:textId="77777777" w:rsidR="00C76BFC" w:rsidRDefault="00C76BFC" w:rsidP="00C76BFC">
            <w:pPr>
              <w:pStyle w:val="TAC"/>
              <w:rPr>
                <w:lang w:eastAsia="zh-CN"/>
              </w:rPr>
            </w:pPr>
            <w:r>
              <w:t>CP-OFDM</w:t>
            </w:r>
          </w:p>
        </w:tc>
        <w:tc>
          <w:tcPr>
            <w:tcW w:w="1559" w:type="dxa"/>
            <w:tcBorders>
              <w:top w:val="single" w:sz="4" w:space="0" w:color="auto"/>
              <w:left w:val="single" w:sz="4" w:space="0" w:color="auto"/>
              <w:bottom w:val="single" w:sz="4" w:space="0" w:color="auto"/>
              <w:right w:val="single" w:sz="4" w:space="0" w:color="auto"/>
            </w:tcBorders>
            <w:hideMark/>
          </w:tcPr>
          <w:p w14:paraId="7E7A239B" w14:textId="77777777" w:rsidR="00C76BFC" w:rsidRDefault="00C76BFC" w:rsidP="00C76BFC">
            <w:pPr>
              <w:pStyle w:val="TAC"/>
              <w:rPr>
                <w:lang w:eastAsia="zh-CN"/>
              </w:rPr>
            </w:pPr>
            <w:r>
              <w:t>QPSK</w:t>
            </w:r>
          </w:p>
        </w:tc>
        <w:tc>
          <w:tcPr>
            <w:tcW w:w="4815" w:type="dxa"/>
            <w:gridSpan w:val="2"/>
            <w:tcBorders>
              <w:top w:val="single" w:sz="4" w:space="0" w:color="auto"/>
              <w:left w:val="single" w:sz="4" w:space="0" w:color="auto"/>
              <w:bottom w:val="single" w:sz="4" w:space="0" w:color="auto"/>
              <w:right w:val="single" w:sz="4" w:space="0" w:color="auto"/>
            </w:tcBorders>
            <w:hideMark/>
          </w:tcPr>
          <w:p w14:paraId="2EB4E573" w14:textId="77777777" w:rsidR="00C76BFC" w:rsidRDefault="00C76BFC" w:rsidP="00C76BFC">
            <w:pPr>
              <w:pStyle w:val="TAC"/>
              <w:rPr>
                <w:lang w:eastAsia="en-US"/>
              </w:rPr>
            </w:pPr>
            <w:r>
              <w:t xml:space="preserve">≤ </w:t>
            </w:r>
            <w:r>
              <w:rPr>
                <w:lang w:val="en-CA"/>
              </w:rPr>
              <w:t>3</w:t>
            </w:r>
          </w:p>
        </w:tc>
        <w:tc>
          <w:tcPr>
            <w:tcW w:w="2124" w:type="dxa"/>
            <w:tcBorders>
              <w:top w:val="single" w:sz="4" w:space="0" w:color="auto"/>
              <w:left w:val="single" w:sz="4" w:space="0" w:color="auto"/>
              <w:bottom w:val="single" w:sz="4" w:space="0" w:color="auto"/>
              <w:right w:val="single" w:sz="4" w:space="0" w:color="auto"/>
            </w:tcBorders>
            <w:hideMark/>
          </w:tcPr>
          <w:p w14:paraId="6CD3353B" w14:textId="77777777" w:rsidR="00C76BFC" w:rsidRDefault="00C76BFC" w:rsidP="00C76BFC">
            <w:pPr>
              <w:pStyle w:val="TAC"/>
            </w:pPr>
            <w:r>
              <w:t>≤</w:t>
            </w:r>
            <w:r>
              <w:rPr>
                <w:lang w:val="en-CA"/>
              </w:rPr>
              <w:t xml:space="preserve"> 1.5</w:t>
            </w:r>
          </w:p>
        </w:tc>
      </w:tr>
      <w:tr w:rsidR="00C76BFC" w14:paraId="13AB28C9" w14:textId="77777777" w:rsidTr="592C63B6">
        <w:trPr>
          <w:trHeight w:val="187"/>
        </w:trPr>
        <w:tc>
          <w:tcPr>
            <w:tcW w:w="1072" w:type="dxa"/>
            <w:tcBorders>
              <w:top w:val="nil"/>
              <w:left w:val="single" w:sz="4" w:space="0" w:color="auto"/>
              <w:bottom w:val="nil"/>
              <w:right w:val="single" w:sz="4" w:space="0" w:color="auto"/>
            </w:tcBorders>
            <w:hideMark/>
          </w:tcPr>
          <w:p w14:paraId="18EBAE72" w14:textId="77777777" w:rsidR="00C76BFC" w:rsidRDefault="00C76BFC" w:rsidP="00C76BFC"/>
        </w:tc>
        <w:tc>
          <w:tcPr>
            <w:tcW w:w="1559" w:type="dxa"/>
            <w:tcBorders>
              <w:top w:val="single" w:sz="4" w:space="0" w:color="auto"/>
              <w:left w:val="single" w:sz="4" w:space="0" w:color="auto"/>
              <w:bottom w:val="single" w:sz="4" w:space="0" w:color="auto"/>
              <w:right w:val="single" w:sz="4" w:space="0" w:color="auto"/>
            </w:tcBorders>
            <w:hideMark/>
          </w:tcPr>
          <w:p w14:paraId="24901D76" w14:textId="77777777" w:rsidR="00C76BFC" w:rsidRDefault="00C76BFC" w:rsidP="00C76BFC">
            <w:pPr>
              <w:pStyle w:val="TAC"/>
              <w:rPr>
                <w:rFonts w:eastAsiaTheme="minorHAnsi" w:cstheme="minorBidi"/>
                <w:kern w:val="2"/>
                <w:szCs w:val="22"/>
                <w:lang w:eastAsia="zh-CN"/>
                <w14:ligatures w14:val="standardContextual"/>
              </w:rPr>
            </w:pPr>
            <w:r>
              <w:t>16 QAM</w:t>
            </w:r>
          </w:p>
        </w:tc>
        <w:tc>
          <w:tcPr>
            <w:tcW w:w="4815" w:type="dxa"/>
            <w:gridSpan w:val="2"/>
            <w:tcBorders>
              <w:top w:val="single" w:sz="4" w:space="0" w:color="auto"/>
              <w:left w:val="single" w:sz="4" w:space="0" w:color="auto"/>
              <w:bottom w:val="single" w:sz="4" w:space="0" w:color="auto"/>
              <w:right w:val="single" w:sz="4" w:space="0" w:color="auto"/>
            </w:tcBorders>
            <w:hideMark/>
          </w:tcPr>
          <w:p w14:paraId="47C70DBC" w14:textId="77777777" w:rsidR="00C76BFC" w:rsidRDefault="00C76BFC" w:rsidP="00C76BFC">
            <w:pPr>
              <w:pStyle w:val="TAC"/>
              <w:rPr>
                <w:lang w:eastAsia="en-US"/>
              </w:rPr>
            </w:pPr>
            <w:r>
              <w:t>≤ 3</w:t>
            </w:r>
          </w:p>
        </w:tc>
        <w:tc>
          <w:tcPr>
            <w:tcW w:w="2124" w:type="dxa"/>
            <w:tcBorders>
              <w:top w:val="single" w:sz="4" w:space="0" w:color="auto"/>
              <w:left w:val="single" w:sz="4" w:space="0" w:color="auto"/>
              <w:bottom w:val="single" w:sz="4" w:space="0" w:color="auto"/>
              <w:right w:val="single" w:sz="4" w:space="0" w:color="auto"/>
            </w:tcBorders>
            <w:hideMark/>
          </w:tcPr>
          <w:p w14:paraId="3A66C548" w14:textId="77777777" w:rsidR="00C76BFC" w:rsidRDefault="00C76BFC" w:rsidP="00C76BFC">
            <w:pPr>
              <w:pStyle w:val="TAC"/>
            </w:pPr>
            <w:r>
              <w:t xml:space="preserve">≤ </w:t>
            </w:r>
            <w:r>
              <w:rPr>
                <w:lang w:val="en-CA"/>
              </w:rPr>
              <w:t>2</w:t>
            </w:r>
          </w:p>
        </w:tc>
      </w:tr>
      <w:tr w:rsidR="00C76BFC" w14:paraId="60640ACF" w14:textId="77777777" w:rsidTr="592C63B6">
        <w:trPr>
          <w:trHeight w:val="187"/>
        </w:trPr>
        <w:tc>
          <w:tcPr>
            <w:tcW w:w="1072" w:type="dxa"/>
            <w:tcBorders>
              <w:top w:val="nil"/>
              <w:left w:val="single" w:sz="4" w:space="0" w:color="auto"/>
              <w:bottom w:val="nil"/>
              <w:right w:val="single" w:sz="4" w:space="0" w:color="auto"/>
            </w:tcBorders>
            <w:hideMark/>
          </w:tcPr>
          <w:p w14:paraId="28486164" w14:textId="77777777" w:rsidR="00C76BFC" w:rsidRDefault="00C76BFC" w:rsidP="00C76BFC"/>
        </w:tc>
        <w:tc>
          <w:tcPr>
            <w:tcW w:w="1559" w:type="dxa"/>
            <w:tcBorders>
              <w:top w:val="single" w:sz="4" w:space="0" w:color="auto"/>
              <w:left w:val="single" w:sz="4" w:space="0" w:color="auto"/>
              <w:bottom w:val="single" w:sz="4" w:space="0" w:color="auto"/>
              <w:right w:val="single" w:sz="4" w:space="0" w:color="auto"/>
            </w:tcBorders>
            <w:hideMark/>
          </w:tcPr>
          <w:p w14:paraId="7BCCFFE8" w14:textId="77777777" w:rsidR="00C76BFC" w:rsidRDefault="00C76BFC" w:rsidP="00C76BFC">
            <w:pPr>
              <w:pStyle w:val="TAC"/>
              <w:rPr>
                <w:rFonts w:eastAsiaTheme="minorHAnsi" w:cstheme="minorBidi"/>
                <w:kern w:val="2"/>
                <w:szCs w:val="22"/>
                <w:lang w:eastAsia="en-US"/>
                <w14:ligatures w14:val="standardContextual"/>
              </w:rPr>
            </w:pPr>
            <w:r>
              <w:rPr>
                <w:lang w:eastAsia="zh-CN"/>
              </w:rPr>
              <w:t>64</w:t>
            </w:r>
            <w:r>
              <w:t xml:space="preserve"> QAM</w:t>
            </w:r>
          </w:p>
        </w:tc>
        <w:tc>
          <w:tcPr>
            <w:tcW w:w="6939" w:type="dxa"/>
            <w:gridSpan w:val="3"/>
            <w:tcBorders>
              <w:top w:val="single" w:sz="4" w:space="0" w:color="auto"/>
              <w:left w:val="single" w:sz="4" w:space="0" w:color="auto"/>
              <w:bottom w:val="single" w:sz="4" w:space="0" w:color="auto"/>
              <w:right w:val="single" w:sz="4" w:space="0" w:color="auto"/>
            </w:tcBorders>
            <w:hideMark/>
          </w:tcPr>
          <w:p w14:paraId="02826B89" w14:textId="77777777" w:rsidR="00C76BFC" w:rsidRDefault="00C76BFC" w:rsidP="00C76BFC">
            <w:pPr>
              <w:pStyle w:val="TAC"/>
            </w:pPr>
            <w:r>
              <w:t xml:space="preserve">≤ </w:t>
            </w:r>
            <w:r>
              <w:rPr>
                <w:lang w:val="en-CA"/>
              </w:rPr>
              <w:t>3.5</w:t>
            </w:r>
          </w:p>
        </w:tc>
      </w:tr>
      <w:tr w:rsidR="00C76BFC" w14:paraId="5106835E" w14:textId="77777777" w:rsidTr="592C63B6">
        <w:trPr>
          <w:trHeight w:val="187"/>
        </w:trPr>
        <w:tc>
          <w:tcPr>
            <w:tcW w:w="1072" w:type="dxa"/>
            <w:tcBorders>
              <w:top w:val="nil"/>
              <w:left w:val="single" w:sz="4" w:space="0" w:color="auto"/>
              <w:bottom w:val="single" w:sz="4" w:space="0" w:color="auto"/>
              <w:right w:val="single" w:sz="4" w:space="0" w:color="auto"/>
            </w:tcBorders>
            <w:hideMark/>
          </w:tcPr>
          <w:p w14:paraId="78FF8F33" w14:textId="77777777" w:rsidR="00C76BFC" w:rsidRDefault="00C76BFC" w:rsidP="00C76BFC"/>
        </w:tc>
        <w:tc>
          <w:tcPr>
            <w:tcW w:w="1559" w:type="dxa"/>
            <w:tcBorders>
              <w:top w:val="single" w:sz="4" w:space="0" w:color="auto"/>
              <w:left w:val="single" w:sz="4" w:space="0" w:color="auto"/>
              <w:bottom w:val="single" w:sz="4" w:space="0" w:color="auto"/>
              <w:right w:val="single" w:sz="4" w:space="0" w:color="auto"/>
            </w:tcBorders>
            <w:hideMark/>
          </w:tcPr>
          <w:p w14:paraId="7F258CDD" w14:textId="77777777" w:rsidR="00C76BFC" w:rsidRDefault="00C76BFC" w:rsidP="00C76BFC">
            <w:pPr>
              <w:pStyle w:val="TAC"/>
              <w:rPr>
                <w:rFonts w:eastAsiaTheme="minorHAnsi" w:cstheme="minorBidi"/>
                <w:kern w:val="2"/>
                <w:szCs w:val="22"/>
                <w:lang w:eastAsia="zh-CN"/>
                <w14:ligatures w14:val="standardContextual"/>
              </w:rPr>
            </w:pPr>
            <w:r>
              <w:rPr>
                <w:lang w:eastAsia="zh-CN"/>
              </w:rPr>
              <w:t>256 QAM</w:t>
            </w:r>
          </w:p>
        </w:tc>
        <w:tc>
          <w:tcPr>
            <w:tcW w:w="6939" w:type="dxa"/>
            <w:gridSpan w:val="3"/>
            <w:tcBorders>
              <w:top w:val="single" w:sz="4" w:space="0" w:color="auto"/>
              <w:left w:val="single" w:sz="4" w:space="0" w:color="auto"/>
              <w:bottom w:val="single" w:sz="4" w:space="0" w:color="auto"/>
              <w:right w:val="single" w:sz="4" w:space="0" w:color="auto"/>
            </w:tcBorders>
            <w:hideMark/>
          </w:tcPr>
          <w:p w14:paraId="5E99E582" w14:textId="77777777" w:rsidR="00C76BFC" w:rsidRDefault="00C76BFC" w:rsidP="00C76BFC">
            <w:pPr>
              <w:pStyle w:val="TAC"/>
              <w:rPr>
                <w:lang w:eastAsia="en-US"/>
              </w:rPr>
            </w:pPr>
            <w:r>
              <w:t xml:space="preserve">≤ </w:t>
            </w:r>
            <w:r>
              <w:rPr>
                <w:lang w:val="en-CA"/>
              </w:rPr>
              <w:t>6.5</w:t>
            </w:r>
          </w:p>
        </w:tc>
      </w:tr>
      <w:tr w:rsidR="00C76BFC" w14:paraId="5A9A674B" w14:textId="77777777" w:rsidTr="592C63B6">
        <w:tc>
          <w:tcPr>
            <w:tcW w:w="9570" w:type="dxa"/>
            <w:gridSpan w:val="5"/>
            <w:tcBorders>
              <w:top w:val="single" w:sz="4" w:space="0" w:color="auto"/>
              <w:left w:val="single" w:sz="4" w:space="0" w:color="auto"/>
              <w:bottom w:val="single" w:sz="4" w:space="0" w:color="auto"/>
              <w:right w:val="single" w:sz="4" w:space="0" w:color="auto"/>
            </w:tcBorders>
            <w:hideMark/>
          </w:tcPr>
          <w:p w14:paraId="01EA9082" w14:textId="77777777" w:rsidR="00C76BFC" w:rsidRDefault="00C76BFC" w:rsidP="00C76BFC">
            <w:pPr>
              <w:pStyle w:val="TAN"/>
            </w:pPr>
            <w:r>
              <w:t>NOTE 1:</w:t>
            </w:r>
            <w:r>
              <w:tab/>
              <w:t xml:space="preserve">Applicable for UE operating in TDD mode with Pi/2 BPSK modulation and </w:t>
            </w:r>
            <w:bookmarkStart w:id="62" w:name="_Hlk525291220"/>
            <w:r>
              <w:t xml:space="preserve">UE indicates support for UE capability </w:t>
            </w:r>
            <w:r>
              <w:rPr>
                <w:i/>
                <w:lang w:val="en-US"/>
              </w:rPr>
              <w:t xml:space="preserve">powerBoosting-pi2BPSK </w:t>
            </w:r>
            <w:bookmarkEnd w:id="62"/>
            <w:r>
              <w:t xml:space="preserve">and if the IE </w:t>
            </w:r>
            <w:r>
              <w:rPr>
                <w:i/>
                <w:lang w:val="en-US"/>
              </w:rPr>
              <w:t>powerBoostPi2BPSK</w:t>
            </w:r>
            <w:r>
              <w:rPr>
                <w:lang w:val="en-US"/>
              </w:rPr>
              <w:t xml:space="preserve"> </w:t>
            </w:r>
            <w:r>
              <w:t>is set to 1 and 40 % or less slots in radio frame are used for UL transmission for bands n40, n41, n77, n78 and n79. The reference power of 0 dB MPR is 26 dBm.</w:t>
            </w:r>
          </w:p>
          <w:p w14:paraId="1EB67929" w14:textId="77777777" w:rsidR="00C76BFC" w:rsidRDefault="00C76BFC" w:rsidP="00C76BFC">
            <w:pPr>
              <w:pStyle w:val="TAN"/>
            </w:pPr>
            <w:r>
              <w:t>NOTE 2:</w:t>
            </w:r>
            <w:r>
              <w:tab/>
              <w:t>Applicable for conditions where note 1 does not apply.</w:t>
            </w:r>
          </w:p>
          <w:p w14:paraId="715B8843" w14:textId="77777777" w:rsidR="00C76BFC" w:rsidRDefault="00C76BFC" w:rsidP="00C76BFC">
            <w:pPr>
              <w:pStyle w:val="TAN"/>
              <w:rPr>
                <w:ins w:id="63" w:author="Nokia" w:date="2023-10-25T11:27:00Z"/>
              </w:rPr>
            </w:pPr>
            <w:r>
              <w:t>NOTE 3:</w:t>
            </w:r>
            <w:r>
              <w:tab/>
              <w:t xml:space="preserve">For 3 MHz channel bandwidth </w:t>
            </w:r>
            <w:proofErr w:type="gramStart"/>
            <w:r>
              <w:t>the  Pi</w:t>
            </w:r>
            <w:proofErr w:type="gramEnd"/>
            <w:r>
              <w:t>/2 BPSK edge allocation MPR is 1 dB</w:t>
            </w:r>
          </w:p>
          <w:p w14:paraId="465248FC" w14:textId="2ABE92B5" w:rsidR="00C76BFC" w:rsidRPr="005603E9" w:rsidRDefault="00C76BFC" w:rsidP="00C76BFC">
            <w:pPr>
              <w:pStyle w:val="TAN"/>
              <w:rPr>
                <w:ins w:id="64" w:author="Nokia" w:date="2023-11-15T09:40:00Z"/>
                <w:rPrChange w:id="65" w:author="Nokia" w:date="2023-11-15T09:49:00Z">
                  <w:rPr>
                    <w:ins w:id="66" w:author="Nokia" w:date="2023-11-15T09:40:00Z"/>
                    <w:vertAlign w:val="subscript"/>
                    <w:lang w:eastAsia="zh-CN"/>
                  </w:rPr>
                </w:rPrChange>
              </w:rPr>
            </w:pPr>
            <w:ins w:id="67" w:author="Nokia" w:date="2023-10-25T11:27:00Z">
              <w:r>
                <w:t xml:space="preserve">NOTE 4:   </w:t>
              </w:r>
            </w:ins>
            <w:ins w:id="68" w:author="Nokia" w:date="2023-11-15T09:49:00Z">
              <w:r w:rsidR="005603E9">
                <w:t>For a UE indicating support for UE capability [</w:t>
              </w:r>
              <w:r w:rsidR="005603E9" w:rsidRPr="00412B64">
                <w:rPr>
                  <w:i/>
                  <w:iCs/>
                  <w:noProof/>
                </w:rPr>
                <w:t>powerBoostRel18</w:t>
              </w:r>
              <w:r w:rsidR="005603E9" w:rsidRPr="00A66887">
                <w:t>]</w:t>
              </w:r>
              <w:r w:rsidR="005603E9">
                <w:t xml:space="preserve"> and if the IE [</w:t>
              </w:r>
              <w:r w:rsidR="005603E9" w:rsidRPr="009F7EF7">
                <w:rPr>
                  <w:i/>
                  <w:iCs/>
                </w:rPr>
                <w:t>powerBoostPi2BPSK</w:t>
              </w:r>
              <w:r w:rsidR="005603E9">
                <w:rPr>
                  <w:i/>
                  <w:iCs/>
                </w:rPr>
                <w:t>Rel18</w:t>
              </w:r>
              <w:r w:rsidR="005603E9">
                <w:t>] is set to 1, the reference power is increased equivalent to</w:t>
              </w:r>
            </w:ins>
            <w:ins w:id="69" w:author="Nokia" w:date="2023-11-15T11:36:00Z">
              <w:r w:rsidR="00387C6F">
                <w:rPr>
                  <w:lang w:eastAsia="zh-CN"/>
                </w:rPr>
                <w:t xml:space="preserve"> </w:t>
              </w:r>
              <w:del w:id="70" w:author="Apple" w:date="2023-11-15T14:48:00Z">
                <w:r w:rsidR="00CE4399" w:rsidRPr="00061885" w:rsidDel="00061885">
                  <w:rPr>
                    <w:highlight w:val="green"/>
                    <w:lang w:eastAsia="zh-CN"/>
                    <w:rPrChange w:id="71" w:author="Apple" w:date="2023-11-15T14:48:00Z">
                      <w:rPr>
                        <w:lang w:eastAsia="zh-CN"/>
                      </w:rPr>
                    </w:rPrChange>
                  </w:rPr>
                  <w:delText>[-</w:delText>
                </w:r>
                <w:r w:rsidR="00387C6F" w:rsidRPr="00061885" w:rsidDel="00061885">
                  <w:rPr>
                    <w:highlight w:val="green"/>
                    <w:lang w:eastAsia="zh-CN"/>
                    <w:rPrChange w:id="72" w:author="Apple" w:date="2023-11-15T14:48:00Z">
                      <w:rPr>
                        <w:lang w:eastAsia="zh-CN"/>
                      </w:rPr>
                    </w:rPrChange>
                  </w:rPr>
                  <w:delText>ΔP</w:delText>
                </w:r>
                <w:r w:rsidR="00387C6F" w:rsidRPr="00061885" w:rsidDel="00061885">
                  <w:rPr>
                    <w:highlight w:val="green"/>
                    <w:vertAlign w:val="subscript"/>
                    <w:lang w:eastAsia="zh-CN"/>
                    <w:rPrChange w:id="73" w:author="Apple" w:date="2023-11-15T14:48:00Z">
                      <w:rPr>
                        <w:vertAlign w:val="subscript"/>
                        <w:lang w:eastAsia="zh-CN"/>
                      </w:rPr>
                    </w:rPrChange>
                  </w:rPr>
                  <w:delText>PowerClass</w:delText>
                </w:r>
              </w:del>
            </w:ins>
            <w:ins w:id="74" w:author="Nokia" w:date="2023-11-15T09:49:00Z">
              <w:del w:id="75" w:author="Apple" w:date="2023-11-15T14:48:00Z">
                <w:r w:rsidR="005603E9" w:rsidRPr="00061885" w:rsidDel="00061885">
                  <w:rPr>
                    <w:highlight w:val="green"/>
                    <w:rPrChange w:id="76" w:author="Apple" w:date="2023-11-15T14:48:00Z">
                      <w:rPr/>
                    </w:rPrChange>
                  </w:rPr>
                  <w:delText xml:space="preserve"> </w:delText>
                </w:r>
              </w:del>
            </w:ins>
            <w:ins w:id="77" w:author="Nokia" w:date="2023-11-15T11:36:00Z">
              <w:del w:id="78" w:author="Apple" w:date="2023-11-15T14:48:00Z">
                <w:r w:rsidR="00CE4399" w:rsidRPr="00061885" w:rsidDel="00061885">
                  <w:rPr>
                    <w:highlight w:val="green"/>
                    <w:rPrChange w:id="79" w:author="Apple" w:date="2023-11-15T14:48:00Z">
                      <w:rPr/>
                    </w:rPrChange>
                  </w:rPr>
                  <w:delText xml:space="preserve">+ </w:delText>
                </w:r>
              </w:del>
            </w:ins>
            <w:proofErr w:type="spellStart"/>
            <w:ins w:id="80" w:author="Nokia" w:date="2023-11-15T09:49:00Z">
              <w:r w:rsidR="005603E9" w:rsidRPr="00061885">
                <w:rPr>
                  <w:highlight w:val="green"/>
                  <w:lang w:eastAsia="zh-CN"/>
                  <w:rPrChange w:id="81" w:author="Apple" w:date="2023-11-15T14:48:00Z">
                    <w:rPr>
                      <w:lang w:eastAsia="zh-CN"/>
                    </w:rPr>
                  </w:rPrChange>
                </w:rPr>
                <w:t>ΔP</w:t>
              </w:r>
              <w:r w:rsidR="005603E9" w:rsidRPr="00061885">
                <w:rPr>
                  <w:highlight w:val="green"/>
                  <w:vertAlign w:val="subscript"/>
                  <w:lang w:eastAsia="zh-CN"/>
                  <w:rPrChange w:id="82" w:author="Apple" w:date="2023-11-15T14:48:00Z">
                    <w:rPr>
                      <w:vertAlign w:val="subscript"/>
                      <w:lang w:eastAsia="zh-CN"/>
                    </w:rPr>
                  </w:rPrChange>
                </w:rPr>
                <w:t>PowerBoost</w:t>
              </w:r>
            </w:ins>
            <w:proofErr w:type="spellEnd"/>
            <w:ins w:id="83" w:author="Apple" w:date="2023-11-15T14:48:00Z">
              <w:r w:rsidR="00061885" w:rsidRPr="00061885">
                <w:rPr>
                  <w:highlight w:val="green"/>
                  <w:lang w:eastAsia="zh-CN"/>
                  <w:rPrChange w:id="84" w:author="Apple" w:date="2023-11-15T14:48:00Z">
                    <w:rPr>
                      <w:highlight w:val="yellow"/>
                      <w:lang w:eastAsia="zh-CN"/>
                    </w:rPr>
                  </w:rPrChange>
                </w:rPr>
                <w:t xml:space="preserve"> - </w:t>
              </w:r>
              <w:proofErr w:type="spellStart"/>
              <w:r w:rsidR="00061885" w:rsidRPr="00061885">
                <w:rPr>
                  <w:highlight w:val="green"/>
                  <w:lang w:eastAsia="zh-CN"/>
                  <w:rPrChange w:id="85" w:author="Apple" w:date="2023-11-15T14:48:00Z">
                    <w:rPr>
                      <w:highlight w:val="yellow"/>
                      <w:lang w:eastAsia="zh-CN"/>
                    </w:rPr>
                  </w:rPrChange>
                </w:rPr>
                <w:t>ΔP</w:t>
              </w:r>
              <w:r w:rsidR="00061885" w:rsidRPr="00061885">
                <w:rPr>
                  <w:highlight w:val="green"/>
                  <w:vertAlign w:val="subscript"/>
                  <w:lang w:eastAsia="zh-CN"/>
                  <w:rPrChange w:id="86" w:author="Apple" w:date="2023-11-15T14:48:00Z">
                    <w:rPr>
                      <w:highlight w:val="yellow"/>
                      <w:vertAlign w:val="subscript"/>
                      <w:lang w:eastAsia="zh-CN"/>
                    </w:rPr>
                  </w:rPrChange>
                </w:rPr>
                <w:t>PowerClass</w:t>
              </w:r>
            </w:ins>
            <w:proofErr w:type="spellEnd"/>
            <w:ins w:id="87" w:author="Nokia" w:date="2023-11-15T09:49:00Z">
              <w:del w:id="88" w:author="Apple" w:date="2023-11-15T14:48:00Z">
                <w:r w:rsidR="005603E9" w:rsidRPr="00CE4399" w:rsidDel="00061885">
                  <w:rPr>
                    <w:highlight w:val="yellow"/>
                    <w:vertAlign w:val="subscript"/>
                    <w:lang w:eastAsia="zh-CN"/>
                    <w:rPrChange w:id="89" w:author="Nokia" w:date="2023-11-15T11:37:00Z">
                      <w:rPr>
                        <w:vertAlign w:val="subscript"/>
                        <w:lang w:eastAsia="zh-CN"/>
                      </w:rPr>
                    </w:rPrChange>
                  </w:rPr>
                  <w:delText>.</w:delText>
                </w:r>
              </w:del>
            </w:ins>
            <w:ins w:id="90" w:author="Nokia" w:date="2023-11-15T11:37:00Z">
              <w:del w:id="91" w:author="Apple" w:date="2023-11-15T14:48:00Z">
                <w:r w:rsidR="00CE4399" w:rsidRPr="00CE4399" w:rsidDel="00061885">
                  <w:rPr>
                    <w:highlight w:val="yellow"/>
                    <w:vertAlign w:val="subscript"/>
                    <w:lang w:eastAsia="zh-CN"/>
                    <w:rPrChange w:id="92" w:author="Nokia" w:date="2023-11-15T11:37:00Z">
                      <w:rPr>
                        <w:vertAlign w:val="subscript"/>
                        <w:lang w:eastAsia="zh-CN"/>
                      </w:rPr>
                    </w:rPrChange>
                  </w:rPr>
                  <w:delText>]</w:delText>
                </w:r>
              </w:del>
            </w:ins>
          </w:p>
          <w:p w14:paraId="5952DAA2" w14:textId="541784DA" w:rsidR="00C76BFC" w:rsidRDefault="00ED73B4" w:rsidP="005603E9">
            <w:pPr>
              <w:pStyle w:val="TAN"/>
            </w:pPr>
            <w:ins w:id="93" w:author="Nokia" w:date="2023-11-15T09:40:00Z">
              <w:r>
                <w:t xml:space="preserve">NOTE 5:   </w:t>
              </w:r>
            </w:ins>
            <w:ins w:id="94" w:author="Nokia" w:date="2023-11-15T09:49:00Z">
              <w:r w:rsidR="005603E9">
                <w:t>For a UE indicating support for UE capability [</w:t>
              </w:r>
              <w:r w:rsidR="005603E9" w:rsidRPr="00412B64">
                <w:rPr>
                  <w:i/>
                  <w:iCs/>
                  <w:noProof/>
                </w:rPr>
                <w:t>powerBoostRel18</w:t>
              </w:r>
              <w:r w:rsidR="005603E9" w:rsidRPr="00A66887">
                <w:t>]</w:t>
              </w:r>
              <w:r w:rsidR="005603E9">
                <w:t xml:space="preserve"> and if the IE [</w:t>
              </w:r>
              <w:bookmarkStart w:id="95" w:name="_Hlk150932604"/>
              <w:r w:rsidR="005603E9" w:rsidRPr="00412B64">
                <w:rPr>
                  <w:i/>
                  <w:lang w:val="en-US"/>
                </w:rPr>
                <w:t>powerBoostQPSKRel18</w:t>
              </w:r>
              <w:bookmarkEnd w:id="95"/>
              <w:r w:rsidR="005603E9">
                <w:t xml:space="preserve">] is set to 1, the reference power is increased equivalent to </w:t>
              </w:r>
            </w:ins>
            <w:proofErr w:type="spellStart"/>
            <w:ins w:id="96" w:author="Apple" w:date="2023-11-15T14:48:00Z">
              <w:r w:rsidR="00061885">
                <w:t>to</w:t>
              </w:r>
              <w:proofErr w:type="spellEnd"/>
              <w:r w:rsidR="00061885">
                <w:rPr>
                  <w:lang w:eastAsia="zh-CN"/>
                </w:rPr>
                <w:t xml:space="preserve"> </w:t>
              </w:r>
              <w:proofErr w:type="spellStart"/>
              <w:r w:rsidR="00061885" w:rsidRPr="005A06AC">
                <w:rPr>
                  <w:highlight w:val="green"/>
                  <w:lang w:eastAsia="zh-CN"/>
                </w:rPr>
                <w:t>ΔP</w:t>
              </w:r>
              <w:r w:rsidR="00061885" w:rsidRPr="005A06AC">
                <w:rPr>
                  <w:highlight w:val="green"/>
                  <w:vertAlign w:val="subscript"/>
                  <w:lang w:eastAsia="zh-CN"/>
                </w:rPr>
                <w:t>PowerBoost</w:t>
              </w:r>
              <w:proofErr w:type="spellEnd"/>
              <w:r w:rsidR="00061885" w:rsidRPr="005A06AC">
                <w:rPr>
                  <w:highlight w:val="green"/>
                  <w:lang w:eastAsia="zh-CN"/>
                </w:rPr>
                <w:t xml:space="preserve"> - </w:t>
              </w:r>
              <w:proofErr w:type="spellStart"/>
              <w:r w:rsidR="00061885" w:rsidRPr="005A06AC">
                <w:rPr>
                  <w:highlight w:val="green"/>
                  <w:lang w:eastAsia="zh-CN"/>
                </w:rPr>
                <w:t>ΔP</w:t>
              </w:r>
              <w:r w:rsidR="00061885" w:rsidRPr="005A06AC">
                <w:rPr>
                  <w:highlight w:val="green"/>
                  <w:vertAlign w:val="subscript"/>
                  <w:lang w:eastAsia="zh-CN"/>
                </w:rPr>
                <w:t>PowerClass</w:t>
              </w:r>
            </w:ins>
            <w:proofErr w:type="spellEnd"/>
            <w:ins w:id="97" w:author="Nokia" w:date="2023-11-15T09:49:00Z">
              <w:del w:id="98" w:author="Apple" w:date="2023-11-15T14:48:00Z">
                <w:r w:rsidR="005603E9" w:rsidDel="00061885">
                  <w:rPr>
                    <w:lang w:eastAsia="zh-CN"/>
                  </w:rPr>
                  <w:delText>ΔP</w:delText>
                </w:r>
                <w:r w:rsidR="005603E9" w:rsidDel="00061885">
                  <w:rPr>
                    <w:vertAlign w:val="subscript"/>
                    <w:lang w:eastAsia="zh-CN"/>
                  </w:rPr>
                  <w:delText>PowerBoost</w:delText>
                </w:r>
              </w:del>
            </w:ins>
          </w:p>
        </w:tc>
      </w:tr>
    </w:tbl>
    <w:p w14:paraId="70799E68" w14:textId="77777777" w:rsidR="00553040" w:rsidRDefault="00553040" w:rsidP="00553040">
      <w:pPr>
        <w:rPr>
          <w:rFonts w:asciiTheme="minorHAnsi" w:eastAsiaTheme="minorHAnsi" w:hAnsiTheme="minorHAnsi" w:cstheme="minorBidi"/>
          <w:kern w:val="2"/>
          <w:sz w:val="22"/>
          <w:szCs w:val="22"/>
          <w:lang w:eastAsia="en-US"/>
          <w14:ligatures w14:val="standardContextual"/>
        </w:rPr>
      </w:pPr>
    </w:p>
    <w:p w14:paraId="25C663E2" w14:textId="4BC180BA" w:rsidR="007346C8" w:rsidRDefault="00AE01F7" w:rsidP="00553040">
      <w:pPr>
        <w:rPr>
          <w:ins w:id="99" w:author="daixizeng (A)" w:date="2023-11-15T18:09:00Z"/>
          <w:rFonts w:asciiTheme="minorHAnsi" w:eastAsiaTheme="minorHAnsi" w:hAnsiTheme="minorHAnsi" w:cstheme="minorBidi"/>
          <w:kern w:val="2"/>
          <w:sz w:val="22"/>
          <w:szCs w:val="22"/>
          <w:lang w:eastAsia="en-US"/>
          <w14:ligatures w14:val="standardContextual"/>
        </w:rPr>
      </w:pPr>
      <w:proofErr w:type="spellStart"/>
      <w:ins w:id="100" w:author="daixizeng (A)" w:date="2023-11-15T18:08:00Z">
        <w:r>
          <w:rPr>
            <w:rFonts w:asciiTheme="minorHAnsi" w:eastAsiaTheme="minorHAnsi" w:hAnsiTheme="minorHAnsi" w:cstheme="minorBidi" w:hint="eastAsia"/>
            <w:kern w:val="2"/>
            <w:sz w:val="22"/>
            <w:szCs w:val="22"/>
            <w:lang w:eastAsia="en-US"/>
            <w14:ligatures w14:val="standardContextual"/>
          </w:rPr>
          <w:t>M</w:t>
        </w:r>
        <w:r>
          <w:rPr>
            <w:rFonts w:asciiTheme="minorHAnsi" w:eastAsiaTheme="minorHAnsi" w:hAnsiTheme="minorHAnsi" w:cstheme="minorBidi"/>
            <w:kern w:val="2"/>
            <w:sz w:val="22"/>
            <w:szCs w:val="22"/>
            <w:lang w:eastAsia="en-US"/>
            <w14:ligatures w14:val="standardContextual"/>
          </w:rPr>
          <w:t>ediatek</w:t>
        </w:r>
        <w:proofErr w:type="spellEnd"/>
        <w:r>
          <w:rPr>
            <w:rFonts w:asciiTheme="minorHAnsi" w:eastAsiaTheme="minorHAnsi" w:hAnsiTheme="minorHAnsi" w:cstheme="minorBidi"/>
            <w:kern w:val="2"/>
            <w:sz w:val="22"/>
            <w:szCs w:val="22"/>
            <w:lang w:eastAsia="en-US"/>
            <w14:ligatures w14:val="standardContextual"/>
          </w:rPr>
          <w:t>: the power boosting will be independent capability from tran</w:t>
        </w:r>
      </w:ins>
      <w:ins w:id="101" w:author="daixizeng (A)" w:date="2023-11-15T18:09:00Z">
        <w:r>
          <w:rPr>
            <w:rFonts w:asciiTheme="minorHAnsi" w:eastAsiaTheme="minorHAnsi" w:hAnsiTheme="minorHAnsi" w:cstheme="minorBidi"/>
            <w:kern w:val="2"/>
            <w:sz w:val="22"/>
            <w:szCs w:val="22"/>
            <w:lang w:eastAsia="en-US"/>
            <w14:ligatures w14:val="standardContextual"/>
          </w:rPr>
          <w:t>sparent waveform.</w:t>
        </w:r>
      </w:ins>
    </w:p>
    <w:p w14:paraId="59744206" w14:textId="44E91E2C" w:rsidR="00AE01F7" w:rsidRDefault="00AE01F7" w:rsidP="00553040">
      <w:pPr>
        <w:rPr>
          <w:ins w:id="102" w:author="daixizeng (A)" w:date="2023-11-15T18:11:00Z"/>
          <w:rFonts w:asciiTheme="minorHAnsi" w:eastAsiaTheme="minorHAnsi" w:hAnsiTheme="minorHAnsi" w:cstheme="minorBidi"/>
          <w:kern w:val="2"/>
          <w:sz w:val="22"/>
          <w:szCs w:val="22"/>
          <w:lang w:eastAsia="en-US"/>
          <w14:ligatures w14:val="standardContextual"/>
        </w:rPr>
      </w:pPr>
      <w:ins w:id="103" w:author="daixizeng (A)" w:date="2023-11-15T18:09:00Z">
        <w:r>
          <w:rPr>
            <w:rFonts w:asciiTheme="minorHAnsi" w:eastAsiaTheme="minorHAnsi" w:hAnsiTheme="minorHAnsi" w:cstheme="minorBidi" w:hint="eastAsia"/>
            <w:kern w:val="2"/>
            <w:sz w:val="22"/>
            <w:szCs w:val="22"/>
            <w:lang w:eastAsia="en-US"/>
            <w14:ligatures w14:val="standardContextual"/>
          </w:rPr>
          <w:t>M</w:t>
        </w:r>
        <w:r>
          <w:rPr>
            <w:rFonts w:asciiTheme="minorHAnsi" w:eastAsiaTheme="minorHAnsi" w:hAnsiTheme="minorHAnsi" w:cstheme="minorBidi"/>
            <w:kern w:val="2"/>
            <w:sz w:val="22"/>
            <w:szCs w:val="22"/>
            <w:lang w:eastAsia="en-US"/>
            <w14:ligatures w14:val="standardContextual"/>
          </w:rPr>
          <w:t xml:space="preserve">oderator: power boosting will be a capability. </w:t>
        </w:r>
        <w:r w:rsidR="007C55F2">
          <w:rPr>
            <w:rFonts w:asciiTheme="minorHAnsi" w:eastAsiaTheme="minorHAnsi" w:hAnsiTheme="minorHAnsi" w:cstheme="minorBidi"/>
            <w:kern w:val="2"/>
            <w:sz w:val="22"/>
            <w:szCs w:val="22"/>
            <w:lang w:eastAsia="en-US"/>
            <w14:ligatures w14:val="standardContextual"/>
          </w:rPr>
          <w:t>There will be two capabilities.</w:t>
        </w:r>
      </w:ins>
    </w:p>
    <w:p w14:paraId="3E37689C" w14:textId="2A21036D" w:rsidR="00C4120E" w:rsidRDefault="00C4120E" w:rsidP="00553040">
      <w:pPr>
        <w:rPr>
          <w:ins w:id="104" w:author="daixizeng (A)" w:date="2023-11-15T18:12:00Z"/>
          <w:rFonts w:asciiTheme="minorHAnsi" w:eastAsiaTheme="minorHAnsi" w:hAnsiTheme="minorHAnsi" w:cstheme="minorBidi"/>
          <w:kern w:val="2"/>
          <w:sz w:val="22"/>
          <w:szCs w:val="22"/>
          <w:lang w:eastAsia="en-US"/>
          <w14:ligatures w14:val="standardContextual"/>
        </w:rPr>
      </w:pPr>
      <w:proofErr w:type="spellStart"/>
      <w:ins w:id="105" w:author="daixizeng (A)" w:date="2023-11-15T18:11:00Z">
        <w:r>
          <w:rPr>
            <w:rFonts w:asciiTheme="minorHAnsi" w:eastAsiaTheme="minorHAnsi" w:hAnsiTheme="minorHAnsi" w:cstheme="minorBidi" w:hint="eastAsia"/>
            <w:kern w:val="2"/>
            <w:sz w:val="22"/>
            <w:szCs w:val="22"/>
            <w:lang w:eastAsia="en-US"/>
            <w14:ligatures w14:val="standardContextual"/>
          </w:rPr>
          <w:t>M</w:t>
        </w:r>
        <w:r>
          <w:rPr>
            <w:rFonts w:asciiTheme="minorHAnsi" w:eastAsiaTheme="minorHAnsi" w:hAnsiTheme="minorHAnsi" w:cstheme="minorBidi"/>
            <w:kern w:val="2"/>
            <w:sz w:val="22"/>
            <w:szCs w:val="22"/>
            <w:lang w:eastAsia="en-US"/>
            <w14:ligatures w14:val="standardContextual"/>
          </w:rPr>
          <w:t>ediatek</w:t>
        </w:r>
        <w:proofErr w:type="spellEnd"/>
        <w:r>
          <w:rPr>
            <w:rFonts w:asciiTheme="minorHAnsi" w:eastAsiaTheme="minorHAnsi" w:hAnsiTheme="minorHAnsi" w:cstheme="minorBidi"/>
            <w:kern w:val="2"/>
            <w:sz w:val="22"/>
            <w:szCs w:val="22"/>
            <w:lang w:eastAsia="en-US"/>
            <w14:ligatures w14:val="standardContextual"/>
          </w:rPr>
          <w:t>: we can</w:t>
        </w:r>
      </w:ins>
      <w:ins w:id="106" w:author="daixizeng (A)" w:date="2023-11-15T18:12:00Z">
        <w:r>
          <w:rPr>
            <w:rFonts w:asciiTheme="minorHAnsi" w:eastAsiaTheme="minorHAnsi" w:hAnsiTheme="minorHAnsi" w:cstheme="minorBidi"/>
            <w:kern w:val="2"/>
            <w:sz w:val="22"/>
            <w:szCs w:val="22"/>
            <w:lang w:eastAsia="en-US"/>
            <w14:ligatures w14:val="standardContextual"/>
          </w:rPr>
          <w:t>not accept the power boosting for outer region</w:t>
        </w:r>
        <w:r w:rsidR="002523BF">
          <w:rPr>
            <w:rFonts w:asciiTheme="minorHAnsi" w:eastAsiaTheme="minorHAnsi" w:hAnsiTheme="minorHAnsi" w:cstheme="minorBidi"/>
            <w:kern w:val="2"/>
            <w:sz w:val="22"/>
            <w:szCs w:val="22"/>
            <w:lang w:eastAsia="en-US"/>
            <w14:ligatures w14:val="standardContextual"/>
          </w:rPr>
          <w:t xml:space="preserve"> for PC2</w:t>
        </w:r>
      </w:ins>
    </w:p>
    <w:p w14:paraId="3B38633E" w14:textId="03E2BCE3" w:rsidR="00C4120E" w:rsidRDefault="00C4120E" w:rsidP="00553040">
      <w:pPr>
        <w:rPr>
          <w:ins w:id="107" w:author="daixizeng (A)" w:date="2023-11-15T18:13:00Z"/>
          <w:rFonts w:asciiTheme="minorHAnsi" w:eastAsiaTheme="minorHAnsi" w:hAnsiTheme="minorHAnsi" w:cstheme="minorBidi"/>
          <w:kern w:val="2"/>
          <w:sz w:val="22"/>
          <w:szCs w:val="22"/>
          <w:lang w:eastAsia="en-US"/>
          <w14:ligatures w14:val="standardContextual"/>
        </w:rPr>
      </w:pPr>
      <w:ins w:id="108" w:author="daixizeng (A)" w:date="2023-11-15T18:12:00Z">
        <w:r>
          <w:rPr>
            <w:rFonts w:asciiTheme="minorHAnsi" w:eastAsiaTheme="minorHAnsi" w:hAnsiTheme="minorHAnsi" w:cstheme="minorBidi" w:hint="eastAsia"/>
            <w:kern w:val="2"/>
            <w:sz w:val="22"/>
            <w:szCs w:val="22"/>
            <w:lang w:eastAsia="en-US"/>
            <w14:ligatures w14:val="standardContextual"/>
          </w:rPr>
          <w:t>H</w:t>
        </w:r>
        <w:r>
          <w:rPr>
            <w:rFonts w:asciiTheme="minorHAnsi" w:eastAsiaTheme="minorHAnsi" w:hAnsiTheme="minorHAnsi" w:cstheme="minorBidi"/>
            <w:kern w:val="2"/>
            <w:sz w:val="22"/>
            <w:szCs w:val="22"/>
            <w:lang w:eastAsia="en-US"/>
            <w14:ligatures w14:val="standardContextual"/>
          </w:rPr>
          <w:t>uawei: we cannot accept the power boosting for PC2. We had analysis.</w:t>
        </w:r>
      </w:ins>
    </w:p>
    <w:p w14:paraId="2C750E22" w14:textId="00FAAF80" w:rsidR="002523BF" w:rsidRDefault="002523BF" w:rsidP="00553040">
      <w:pPr>
        <w:rPr>
          <w:ins w:id="109" w:author="daixizeng (A)" w:date="2023-11-15T18:14:00Z"/>
          <w:rFonts w:asciiTheme="minorHAnsi" w:eastAsiaTheme="minorHAnsi" w:hAnsiTheme="minorHAnsi" w:cstheme="minorBidi"/>
          <w:kern w:val="2"/>
          <w:sz w:val="22"/>
          <w:szCs w:val="22"/>
          <w:lang w:eastAsia="en-US"/>
          <w14:ligatures w14:val="standardContextual"/>
        </w:rPr>
      </w:pPr>
      <w:ins w:id="110" w:author="daixizeng (A)" w:date="2023-11-15T18:13:00Z">
        <w:r>
          <w:rPr>
            <w:rFonts w:asciiTheme="minorHAnsi" w:eastAsiaTheme="minorHAnsi" w:hAnsiTheme="minorHAnsi" w:cstheme="minorBidi"/>
            <w:kern w:val="2"/>
            <w:sz w:val="22"/>
            <w:szCs w:val="22"/>
            <w:lang w:eastAsia="en-US"/>
            <w14:ligatures w14:val="standardContextual"/>
          </w:rPr>
          <w:t>Smarter</w:t>
        </w:r>
      </w:ins>
      <w:ins w:id="111" w:author="daixizeng (A)" w:date="2023-11-15T18:14:00Z">
        <w:r>
          <w:rPr>
            <w:rFonts w:asciiTheme="minorHAnsi" w:eastAsiaTheme="minorHAnsi" w:hAnsiTheme="minorHAnsi" w:cstheme="minorBidi"/>
            <w:kern w:val="2"/>
            <w:sz w:val="22"/>
            <w:szCs w:val="22"/>
            <w:lang w:eastAsia="en-US"/>
            <w14:ligatures w14:val="standardContextual"/>
          </w:rPr>
          <w:t xml:space="preserve">: </w:t>
        </w:r>
        <w:r w:rsidR="00366300">
          <w:rPr>
            <w:rFonts w:asciiTheme="minorHAnsi" w:eastAsiaTheme="minorHAnsi" w:hAnsiTheme="minorHAnsi" w:cstheme="minorBidi"/>
            <w:kern w:val="2"/>
            <w:sz w:val="22"/>
            <w:szCs w:val="22"/>
            <w:lang w:eastAsia="en-US"/>
            <w14:ligatures w14:val="standardContextual"/>
          </w:rPr>
          <w:t>we agree with Huawei.</w:t>
        </w:r>
      </w:ins>
    </w:p>
    <w:p w14:paraId="2C2B65D7" w14:textId="598010DC" w:rsidR="00CF587A" w:rsidRDefault="00CF587A" w:rsidP="00553040">
      <w:pPr>
        <w:rPr>
          <w:ins w:id="112" w:author="daixizeng (A)" w:date="2023-11-15T18:16:00Z"/>
          <w:rFonts w:asciiTheme="minorHAnsi" w:eastAsiaTheme="minorHAnsi" w:hAnsiTheme="minorHAnsi" w:cstheme="minorBidi"/>
          <w:kern w:val="2"/>
          <w:sz w:val="22"/>
          <w:szCs w:val="22"/>
          <w:lang w:eastAsia="en-US"/>
          <w14:ligatures w14:val="standardContextual"/>
        </w:rPr>
      </w:pPr>
      <w:ins w:id="113" w:author="daixizeng (A)" w:date="2023-11-15T18:14:00Z">
        <w:r>
          <w:rPr>
            <w:rFonts w:asciiTheme="minorHAnsi" w:eastAsiaTheme="minorHAnsi" w:hAnsiTheme="minorHAnsi" w:cstheme="minorBidi" w:hint="eastAsia"/>
            <w:kern w:val="2"/>
            <w:sz w:val="22"/>
            <w:szCs w:val="22"/>
            <w:lang w:eastAsia="en-US"/>
            <w14:ligatures w14:val="standardContextual"/>
          </w:rPr>
          <w:t>Q</w:t>
        </w:r>
        <w:r>
          <w:rPr>
            <w:rFonts w:asciiTheme="minorHAnsi" w:eastAsiaTheme="minorHAnsi" w:hAnsiTheme="minorHAnsi" w:cstheme="minorBidi"/>
            <w:kern w:val="2"/>
            <w:sz w:val="22"/>
            <w:szCs w:val="22"/>
            <w:lang w:eastAsia="en-US"/>
            <w14:ligatures w14:val="standardContextual"/>
          </w:rPr>
          <w:t xml:space="preserve">ualcomm: about PC2, in last meeting, there are wide range of </w:t>
        </w:r>
      </w:ins>
      <w:ins w:id="114" w:author="daixizeng (A)" w:date="2023-11-15T18:15:00Z">
        <w:r>
          <w:rPr>
            <w:rFonts w:asciiTheme="minorHAnsi" w:eastAsiaTheme="minorHAnsi" w:hAnsiTheme="minorHAnsi" w:cstheme="minorBidi"/>
            <w:kern w:val="2"/>
            <w:sz w:val="22"/>
            <w:szCs w:val="22"/>
            <w:lang w:eastAsia="en-US"/>
            <w14:ligatures w14:val="standardContextual"/>
          </w:rPr>
          <w:t xml:space="preserve">companies supporting </w:t>
        </w:r>
        <w:r w:rsidR="007731BD">
          <w:rPr>
            <w:rFonts w:asciiTheme="minorHAnsi" w:eastAsiaTheme="minorHAnsi" w:hAnsiTheme="minorHAnsi" w:cstheme="minorBidi"/>
            <w:kern w:val="2"/>
            <w:sz w:val="22"/>
            <w:szCs w:val="22"/>
            <w:lang w:eastAsia="en-US"/>
            <w14:ligatures w14:val="standardContextual"/>
          </w:rPr>
          <w:t xml:space="preserve">PC2. We do agree that there </w:t>
        </w:r>
        <w:proofErr w:type="gramStart"/>
        <w:r w:rsidR="007731BD">
          <w:rPr>
            <w:rFonts w:asciiTheme="minorHAnsi" w:eastAsiaTheme="minorHAnsi" w:hAnsiTheme="minorHAnsi" w:cstheme="minorBidi"/>
            <w:kern w:val="2"/>
            <w:sz w:val="22"/>
            <w:szCs w:val="22"/>
            <w:lang w:eastAsia="en-US"/>
            <w14:ligatures w14:val="standardContextual"/>
          </w:rPr>
          <w:t>is</w:t>
        </w:r>
        <w:proofErr w:type="gramEnd"/>
        <w:r w:rsidR="007731BD">
          <w:rPr>
            <w:rFonts w:asciiTheme="minorHAnsi" w:eastAsiaTheme="minorHAnsi" w:hAnsiTheme="minorHAnsi" w:cstheme="minorBidi"/>
            <w:kern w:val="2"/>
            <w:sz w:val="22"/>
            <w:szCs w:val="22"/>
            <w:lang w:eastAsia="en-US"/>
            <w14:ligatures w14:val="standardContextual"/>
          </w:rPr>
          <w:t xml:space="preserve"> implementation challenges. It is optional feature. As far as the technique concern, PC1.5 won’t exist. We do not think the argument is justi</w:t>
        </w:r>
      </w:ins>
      <w:ins w:id="115" w:author="daixizeng (A)" w:date="2023-11-15T18:16:00Z">
        <w:r w:rsidR="007731BD">
          <w:rPr>
            <w:rFonts w:asciiTheme="minorHAnsi" w:eastAsiaTheme="minorHAnsi" w:hAnsiTheme="minorHAnsi" w:cstheme="minorBidi"/>
            <w:kern w:val="2"/>
            <w:sz w:val="22"/>
            <w:szCs w:val="22"/>
            <w:lang w:eastAsia="en-US"/>
            <w14:ligatures w14:val="standardContextual"/>
          </w:rPr>
          <w:t>fied.</w:t>
        </w:r>
      </w:ins>
    </w:p>
    <w:p w14:paraId="2113A210" w14:textId="53892686" w:rsidR="007731BD" w:rsidRDefault="007731BD" w:rsidP="00553040">
      <w:pPr>
        <w:rPr>
          <w:ins w:id="116" w:author="daixizeng (A)" w:date="2023-11-15T18:16:00Z"/>
          <w:rFonts w:asciiTheme="minorHAnsi" w:eastAsiaTheme="minorHAnsi" w:hAnsiTheme="minorHAnsi" w:cstheme="minorBidi"/>
          <w:kern w:val="2"/>
          <w:sz w:val="22"/>
          <w:szCs w:val="22"/>
          <w:lang w:eastAsia="en-US"/>
          <w14:ligatures w14:val="standardContextual"/>
        </w:rPr>
      </w:pPr>
      <w:ins w:id="117" w:author="daixizeng (A)" w:date="2023-11-15T18:16:00Z">
        <w:r>
          <w:rPr>
            <w:rFonts w:asciiTheme="minorHAnsi" w:eastAsiaTheme="minorHAnsi" w:hAnsiTheme="minorHAnsi" w:cstheme="minorBidi" w:hint="eastAsia"/>
            <w:kern w:val="2"/>
            <w:sz w:val="22"/>
            <w:szCs w:val="22"/>
            <w:lang w:eastAsia="en-US"/>
            <w14:ligatures w14:val="standardContextual"/>
          </w:rPr>
          <w:lastRenderedPageBreak/>
          <w:t>A</w:t>
        </w:r>
        <w:r>
          <w:rPr>
            <w:rFonts w:asciiTheme="minorHAnsi" w:eastAsiaTheme="minorHAnsi" w:hAnsiTheme="minorHAnsi" w:cstheme="minorBidi"/>
            <w:kern w:val="2"/>
            <w:sz w:val="22"/>
            <w:szCs w:val="22"/>
            <w:lang w:eastAsia="en-US"/>
            <w14:ligatures w14:val="standardContextual"/>
          </w:rPr>
          <w:t>pple: We are not quite happy to include PC2. We propose to keep PC3 only.</w:t>
        </w:r>
      </w:ins>
    </w:p>
    <w:p w14:paraId="4F97C104" w14:textId="73CC66F2" w:rsidR="00B17052" w:rsidRDefault="00B17052" w:rsidP="00553040">
      <w:pPr>
        <w:rPr>
          <w:ins w:id="118" w:author="daixizeng (A)" w:date="2023-11-15T18:17:00Z"/>
          <w:rFonts w:asciiTheme="minorHAnsi" w:eastAsiaTheme="minorHAnsi" w:hAnsiTheme="minorHAnsi" w:cstheme="minorBidi"/>
          <w:kern w:val="2"/>
          <w:sz w:val="22"/>
          <w:szCs w:val="22"/>
          <w:lang w:eastAsia="en-US"/>
          <w14:ligatures w14:val="standardContextual"/>
        </w:rPr>
      </w:pPr>
      <w:ins w:id="119" w:author="daixizeng (A)" w:date="2023-11-15T18:16:00Z">
        <w:r>
          <w:rPr>
            <w:rFonts w:asciiTheme="minorHAnsi" w:eastAsiaTheme="minorHAnsi" w:hAnsiTheme="minorHAnsi" w:cstheme="minorBidi" w:hint="eastAsia"/>
            <w:kern w:val="2"/>
            <w:sz w:val="22"/>
            <w:szCs w:val="22"/>
            <w:lang w:eastAsia="en-US"/>
            <w14:ligatures w14:val="standardContextual"/>
          </w:rPr>
          <w:t>V</w:t>
        </w:r>
        <w:r>
          <w:rPr>
            <w:rFonts w:asciiTheme="minorHAnsi" w:eastAsiaTheme="minorHAnsi" w:hAnsiTheme="minorHAnsi" w:cstheme="minorBidi"/>
            <w:kern w:val="2"/>
            <w:sz w:val="22"/>
            <w:szCs w:val="22"/>
            <w:lang w:eastAsia="en-US"/>
            <w14:ligatures w14:val="standardContextual"/>
          </w:rPr>
          <w:t>ivo: Our first preference is not to include PC2. PC3 has full an</w:t>
        </w:r>
      </w:ins>
      <w:ins w:id="120" w:author="daixizeng (A)" w:date="2023-11-15T18:17:00Z">
        <w:r>
          <w:rPr>
            <w:rFonts w:asciiTheme="minorHAnsi" w:eastAsiaTheme="minorHAnsi" w:hAnsiTheme="minorHAnsi" w:cstheme="minorBidi"/>
            <w:kern w:val="2"/>
            <w:sz w:val="22"/>
            <w:szCs w:val="22"/>
            <w:lang w:eastAsia="en-US"/>
            <w14:ligatures w14:val="standardContextual"/>
          </w:rPr>
          <w:t>alysis.</w:t>
        </w:r>
      </w:ins>
    </w:p>
    <w:p w14:paraId="03964921" w14:textId="76CA4B83" w:rsidR="00B962F1" w:rsidRDefault="00B962F1" w:rsidP="00553040">
      <w:pPr>
        <w:rPr>
          <w:ins w:id="121" w:author="daixizeng (A)" w:date="2023-11-15T18:18:00Z"/>
          <w:rFonts w:asciiTheme="minorHAnsi" w:eastAsiaTheme="minorHAnsi" w:hAnsiTheme="minorHAnsi" w:cstheme="minorBidi"/>
          <w:kern w:val="2"/>
          <w:sz w:val="22"/>
          <w:szCs w:val="22"/>
          <w:lang w:eastAsia="en-US"/>
          <w14:ligatures w14:val="standardContextual"/>
        </w:rPr>
      </w:pPr>
      <w:ins w:id="122" w:author="daixizeng (A)" w:date="2023-11-15T18:17:00Z">
        <w:r>
          <w:rPr>
            <w:rFonts w:asciiTheme="minorHAnsi" w:eastAsiaTheme="minorHAnsi" w:hAnsiTheme="minorHAnsi" w:cstheme="minorBidi" w:hint="eastAsia"/>
            <w:kern w:val="2"/>
            <w:sz w:val="22"/>
            <w:szCs w:val="22"/>
            <w:lang w:eastAsia="en-US"/>
            <w14:ligatures w14:val="standardContextual"/>
          </w:rPr>
          <w:t>E</w:t>
        </w:r>
        <w:r>
          <w:rPr>
            <w:rFonts w:asciiTheme="minorHAnsi" w:eastAsiaTheme="minorHAnsi" w:hAnsiTheme="minorHAnsi" w:cstheme="minorBidi"/>
            <w:kern w:val="2"/>
            <w:sz w:val="22"/>
            <w:szCs w:val="22"/>
            <w:lang w:eastAsia="en-US"/>
            <w14:ligatures w14:val="standardContextual"/>
          </w:rPr>
          <w:t xml:space="preserve">ricsson: </w:t>
        </w:r>
        <w:r w:rsidR="00896F49">
          <w:rPr>
            <w:rFonts w:asciiTheme="minorHAnsi" w:eastAsiaTheme="minorHAnsi" w:hAnsiTheme="minorHAnsi" w:cstheme="minorBidi"/>
            <w:kern w:val="2"/>
            <w:sz w:val="22"/>
            <w:szCs w:val="22"/>
            <w:lang w:eastAsia="en-US"/>
            <w14:ligatures w14:val="standardContextual"/>
          </w:rPr>
          <w:t xml:space="preserve">we also provided PC2 analysis. This is optional feature. PC2 has only 0.5dB improvement. </w:t>
        </w:r>
        <w:r w:rsidR="001E6009">
          <w:rPr>
            <w:rFonts w:asciiTheme="minorHAnsi" w:eastAsiaTheme="minorHAnsi" w:hAnsiTheme="minorHAnsi" w:cstheme="minorBidi"/>
            <w:kern w:val="2"/>
            <w:sz w:val="22"/>
            <w:szCs w:val="22"/>
            <w:lang w:eastAsia="en-US"/>
            <w14:ligatures w14:val="standardContextual"/>
          </w:rPr>
          <w:t>There is really constraint for power boosting for PC2.</w:t>
        </w:r>
      </w:ins>
    </w:p>
    <w:p w14:paraId="49BFDC5F" w14:textId="7DF802A3" w:rsidR="001E6009" w:rsidRDefault="001E6009" w:rsidP="00553040">
      <w:pPr>
        <w:rPr>
          <w:ins w:id="123" w:author="daixizeng (A)" w:date="2023-11-15T18:18:00Z"/>
          <w:rFonts w:asciiTheme="minorHAnsi" w:eastAsiaTheme="minorHAnsi" w:hAnsiTheme="minorHAnsi" w:cstheme="minorBidi"/>
          <w:kern w:val="2"/>
          <w:sz w:val="22"/>
          <w:szCs w:val="22"/>
          <w:lang w:eastAsia="en-US"/>
          <w14:ligatures w14:val="standardContextual"/>
        </w:rPr>
      </w:pPr>
      <w:ins w:id="124" w:author="daixizeng (A)" w:date="2023-11-15T18:18:00Z">
        <w:r>
          <w:rPr>
            <w:rFonts w:asciiTheme="minorHAnsi" w:eastAsiaTheme="minorHAnsi" w:hAnsiTheme="minorHAnsi" w:cstheme="minorBidi" w:hint="eastAsia"/>
            <w:kern w:val="2"/>
            <w:sz w:val="22"/>
            <w:szCs w:val="22"/>
            <w:lang w:eastAsia="en-US"/>
            <w14:ligatures w14:val="standardContextual"/>
          </w:rPr>
          <w:t>H</w:t>
        </w:r>
        <w:r>
          <w:rPr>
            <w:rFonts w:asciiTheme="minorHAnsi" w:eastAsiaTheme="minorHAnsi" w:hAnsiTheme="minorHAnsi" w:cstheme="minorBidi"/>
            <w:kern w:val="2"/>
            <w:sz w:val="22"/>
            <w:szCs w:val="22"/>
            <w:lang w:eastAsia="en-US"/>
            <w14:ligatures w14:val="standardContextual"/>
          </w:rPr>
          <w:t xml:space="preserve">uawei: Our analysis is based on measurement. </w:t>
        </w:r>
        <w:r w:rsidR="009A1293">
          <w:rPr>
            <w:rFonts w:asciiTheme="minorHAnsi" w:eastAsiaTheme="minorHAnsi" w:hAnsiTheme="minorHAnsi" w:cstheme="minorBidi"/>
            <w:kern w:val="2"/>
            <w:sz w:val="22"/>
            <w:szCs w:val="22"/>
            <w:lang w:eastAsia="en-US"/>
            <w14:ligatures w14:val="standardContextual"/>
          </w:rPr>
          <w:t>There is difficulty. We need consider filter design and other aspects rather than only from PA perspective.</w:t>
        </w:r>
      </w:ins>
    </w:p>
    <w:p w14:paraId="2E8A1429" w14:textId="46677E4D" w:rsidR="009A1293" w:rsidRDefault="009A1293" w:rsidP="00553040">
      <w:pPr>
        <w:rPr>
          <w:ins w:id="125" w:author="daixizeng (A)" w:date="2023-11-15T18:21:00Z"/>
          <w:rFonts w:asciiTheme="minorHAnsi" w:eastAsiaTheme="minorHAnsi" w:hAnsiTheme="minorHAnsi" w:cstheme="minorBidi"/>
          <w:kern w:val="2"/>
          <w:sz w:val="22"/>
          <w:szCs w:val="22"/>
          <w:lang w:eastAsia="en-US"/>
          <w14:ligatures w14:val="standardContextual"/>
        </w:rPr>
      </w:pPr>
      <w:ins w:id="126" w:author="daixizeng (A)" w:date="2023-11-15T18:18:00Z">
        <w:r>
          <w:rPr>
            <w:rFonts w:asciiTheme="minorHAnsi" w:eastAsiaTheme="minorHAnsi" w:hAnsiTheme="minorHAnsi" w:cstheme="minorBidi" w:hint="eastAsia"/>
            <w:kern w:val="2"/>
            <w:sz w:val="22"/>
            <w:szCs w:val="22"/>
            <w:lang w:eastAsia="en-US"/>
            <w14:ligatures w14:val="standardContextual"/>
          </w:rPr>
          <w:t>Q</w:t>
        </w:r>
        <w:r>
          <w:rPr>
            <w:rFonts w:asciiTheme="minorHAnsi" w:eastAsiaTheme="minorHAnsi" w:hAnsiTheme="minorHAnsi" w:cstheme="minorBidi"/>
            <w:kern w:val="2"/>
            <w:sz w:val="22"/>
            <w:szCs w:val="22"/>
            <w:lang w:eastAsia="en-US"/>
            <w14:ligatures w14:val="standardContextual"/>
          </w:rPr>
          <w:t xml:space="preserve">ualcomm: </w:t>
        </w:r>
      </w:ins>
      <w:ins w:id="127" w:author="daixizeng (A)" w:date="2023-11-15T18:19:00Z">
        <w:r w:rsidR="003126F0">
          <w:rPr>
            <w:rFonts w:asciiTheme="minorHAnsi" w:eastAsiaTheme="minorHAnsi" w:hAnsiTheme="minorHAnsi" w:cstheme="minorBidi"/>
            <w:kern w:val="2"/>
            <w:sz w:val="22"/>
            <w:szCs w:val="22"/>
            <w:lang w:eastAsia="en-US"/>
            <w14:ligatures w14:val="standardContextual"/>
          </w:rPr>
          <w:t xml:space="preserve">PC1.5 </w:t>
        </w:r>
      </w:ins>
      <w:ins w:id="128" w:author="daixizeng (A)" w:date="2023-11-15T18:20:00Z">
        <w:r w:rsidR="001C2D55">
          <w:rPr>
            <w:rFonts w:asciiTheme="minorHAnsi" w:eastAsiaTheme="minorHAnsi" w:hAnsiTheme="minorHAnsi" w:cstheme="minorBidi"/>
            <w:kern w:val="2"/>
            <w:sz w:val="22"/>
            <w:szCs w:val="22"/>
            <w:lang w:eastAsia="en-US"/>
            <w14:ligatures w14:val="standardContextual"/>
          </w:rPr>
          <w:t xml:space="preserve">won’t happen if following Huawei comment. This is the optional feature. </w:t>
        </w:r>
        <w:proofErr w:type="gramStart"/>
        <w:r w:rsidR="00433A66">
          <w:rPr>
            <w:rFonts w:asciiTheme="minorHAnsi" w:eastAsiaTheme="minorHAnsi" w:hAnsiTheme="minorHAnsi" w:cstheme="minorBidi"/>
            <w:kern w:val="2"/>
            <w:sz w:val="22"/>
            <w:szCs w:val="22"/>
            <w:lang w:eastAsia="en-US"/>
            <w14:ligatures w14:val="standardContextual"/>
          </w:rPr>
          <w:t>Moreover</w:t>
        </w:r>
        <w:proofErr w:type="gramEnd"/>
        <w:r w:rsidR="00433A66">
          <w:rPr>
            <w:rFonts w:asciiTheme="minorHAnsi" w:eastAsiaTheme="minorHAnsi" w:hAnsiTheme="minorHAnsi" w:cstheme="minorBidi"/>
            <w:kern w:val="2"/>
            <w:sz w:val="22"/>
            <w:szCs w:val="22"/>
            <w:lang w:eastAsia="en-US"/>
            <w14:ligatures w14:val="standardContextual"/>
          </w:rPr>
          <w:t xml:space="preserve"> the network control is agreed. It is safe for </w:t>
        </w:r>
      </w:ins>
      <w:ins w:id="129" w:author="daixizeng (A)" w:date="2023-11-15T18:21:00Z">
        <w:r w:rsidR="00433A66">
          <w:rPr>
            <w:rFonts w:asciiTheme="minorHAnsi" w:eastAsiaTheme="minorHAnsi" w:hAnsiTheme="minorHAnsi" w:cstheme="minorBidi"/>
            <w:kern w:val="2"/>
            <w:sz w:val="22"/>
            <w:szCs w:val="22"/>
            <w:lang w:eastAsia="en-US"/>
            <w14:ligatures w14:val="standardContextual"/>
          </w:rPr>
          <w:t>both network and UE perspective.</w:t>
        </w:r>
      </w:ins>
    </w:p>
    <w:p w14:paraId="0B651848" w14:textId="58DA0A55" w:rsidR="00433A66" w:rsidRDefault="00433A66" w:rsidP="00553040">
      <w:pPr>
        <w:rPr>
          <w:ins w:id="130" w:author="daixizeng (A)" w:date="2023-11-15T18:21:00Z"/>
          <w:rFonts w:asciiTheme="minorHAnsi" w:eastAsiaTheme="minorHAnsi" w:hAnsiTheme="minorHAnsi" w:cstheme="minorBidi"/>
          <w:kern w:val="2"/>
          <w:sz w:val="22"/>
          <w:szCs w:val="22"/>
          <w:lang w:eastAsia="en-US"/>
          <w14:ligatures w14:val="standardContextual"/>
        </w:rPr>
      </w:pPr>
      <w:ins w:id="131" w:author="daixizeng (A)" w:date="2023-11-15T18:21:00Z">
        <w:r>
          <w:rPr>
            <w:rFonts w:asciiTheme="minorHAnsi" w:eastAsiaTheme="minorHAnsi" w:hAnsiTheme="minorHAnsi" w:cstheme="minorBidi"/>
            <w:kern w:val="2"/>
            <w:sz w:val="22"/>
            <w:szCs w:val="22"/>
            <w:lang w:eastAsia="en-US"/>
            <w14:ligatures w14:val="standardContextual"/>
          </w:rPr>
          <w:t>Huawei: At least we ha</w:t>
        </w:r>
      </w:ins>
      <w:ins w:id="132" w:author="daixizeng (A)" w:date="2023-11-15T18:27:00Z">
        <w:r w:rsidR="00EA5C73">
          <w:rPr>
            <w:rFonts w:asciiTheme="minorHAnsi" w:eastAsiaTheme="minorHAnsi" w:hAnsiTheme="minorHAnsi" w:cstheme="minorBidi"/>
            <w:kern w:val="2"/>
            <w:sz w:val="22"/>
            <w:szCs w:val="22"/>
            <w:lang w:eastAsia="en-US"/>
            <w14:ligatures w14:val="standardContextual"/>
          </w:rPr>
          <w:t>ve</w:t>
        </w:r>
      </w:ins>
      <w:ins w:id="133" w:author="daixizeng (A)" w:date="2023-11-15T18:21:00Z">
        <w:r>
          <w:rPr>
            <w:rFonts w:asciiTheme="minorHAnsi" w:eastAsiaTheme="minorHAnsi" w:hAnsiTheme="minorHAnsi" w:cstheme="minorBidi"/>
            <w:kern w:val="2"/>
            <w:sz w:val="22"/>
            <w:szCs w:val="22"/>
            <w:lang w:eastAsia="en-US"/>
            <w14:ligatures w14:val="standardContextual"/>
          </w:rPr>
          <w:t xml:space="preserve"> the same situation for </w:t>
        </w:r>
        <w:proofErr w:type="gramStart"/>
        <w:r>
          <w:rPr>
            <w:rFonts w:asciiTheme="minorHAnsi" w:eastAsiaTheme="minorHAnsi" w:hAnsiTheme="minorHAnsi" w:cstheme="minorBidi"/>
            <w:kern w:val="2"/>
            <w:sz w:val="22"/>
            <w:szCs w:val="22"/>
            <w:lang w:eastAsia="en-US"/>
            <w14:ligatures w14:val="standardContextual"/>
          </w:rPr>
          <w:t>other</w:t>
        </w:r>
        <w:proofErr w:type="gramEnd"/>
        <w:r>
          <w:rPr>
            <w:rFonts w:asciiTheme="minorHAnsi" w:eastAsiaTheme="minorHAnsi" w:hAnsiTheme="minorHAnsi" w:cstheme="minorBidi"/>
            <w:kern w:val="2"/>
            <w:sz w:val="22"/>
            <w:szCs w:val="22"/>
            <w:lang w:eastAsia="en-US"/>
            <w14:ligatures w14:val="standardContextual"/>
          </w:rPr>
          <w:t xml:space="preserve"> feature.</w:t>
        </w:r>
      </w:ins>
    </w:p>
    <w:p w14:paraId="10A55504" w14:textId="0069DB1D" w:rsidR="00636874" w:rsidRDefault="00636874" w:rsidP="00553040">
      <w:pPr>
        <w:rPr>
          <w:ins w:id="134" w:author="daixizeng (A)" w:date="2023-11-15T18:22:00Z"/>
          <w:rFonts w:asciiTheme="minorHAnsi" w:eastAsiaTheme="minorHAnsi" w:hAnsiTheme="minorHAnsi" w:cstheme="minorBidi"/>
          <w:kern w:val="2"/>
          <w:sz w:val="22"/>
          <w:szCs w:val="22"/>
          <w:lang w:eastAsia="en-US"/>
          <w14:ligatures w14:val="standardContextual"/>
        </w:rPr>
      </w:pPr>
      <w:proofErr w:type="spellStart"/>
      <w:ins w:id="135" w:author="daixizeng (A)" w:date="2023-11-15T18:21:00Z">
        <w:r>
          <w:rPr>
            <w:rFonts w:asciiTheme="minorHAnsi" w:eastAsiaTheme="minorHAnsi" w:hAnsiTheme="minorHAnsi" w:cstheme="minorBidi" w:hint="eastAsia"/>
            <w:kern w:val="2"/>
            <w:sz w:val="22"/>
            <w:szCs w:val="22"/>
            <w:lang w:eastAsia="en-US"/>
            <w14:ligatures w14:val="standardContextual"/>
          </w:rPr>
          <w:t>S</w:t>
        </w:r>
        <w:r>
          <w:rPr>
            <w:rFonts w:asciiTheme="minorHAnsi" w:eastAsiaTheme="minorHAnsi" w:hAnsiTheme="minorHAnsi" w:cstheme="minorBidi"/>
            <w:kern w:val="2"/>
            <w:sz w:val="22"/>
            <w:szCs w:val="22"/>
            <w:lang w:eastAsia="en-US"/>
            <w14:ligatures w14:val="standardContextual"/>
          </w:rPr>
          <w:t>preadtrum</w:t>
        </w:r>
        <w:proofErr w:type="spellEnd"/>
        <w:r>
          <w:rPr>
            <w:rFonts w:asciiTheme="minorHAnsi" w:eastAsiaTheme="minorHAnsi" w:hAnsiTheme="minorHAnsi" w:cstheme="minorBidi"/>
            <w:kern w:val="2"/>
            <w:sz w:val="22"/>
            <w:szCs w:val="22"/>
            <w:lang w:eastAsia="en-US"/>
            <w14:ligatures w14:val="standardContextual"/>
          </w:rPr>
          <w:t xml:space="preserve">: </w:t>
        </w:r>
      </w:ins>
      <w:ins w:id="136" w:author="daixizeng (A)" w:date="2023-11-15T18:22:00Z">
        <w:r>
          <w:rPr>
            <w:rFonts w:asciiTheme="minorHAnsi" w:eastAsiaTheme="minorHAnsi" w:hAnsiTheme="minorHAnsi" w:cstheme="minorBidi"/>
            <w:kern w:val="2"/>
            <w:sz w:val="22"/>
            <w:szCs w:val="22"/>
            <w:lang w:eastAsia="en-US"/>
            <w14:ligatures w14:val="standardContextual"/>
          </w:rPr>
          <w:t>According to our measurement data, PC2 is challenging for us. We prefer PC3.</w:t>
        </w:r>
      </w:ins>
    </w:p>
    <w:p w14:paraId="7807952A" w14:textId="17E21CA7" w:rsidR="004F0AD3" w:rsidRDefault="004F0AD3" w:rsidP="00553040">
      <w:pPr>
        <w:rPr>
          <w:ins w:id="137" w:author="daixizeng (A)" w:date="2023-11-15T18:21:00Z"/>
          <w:rFonts w:asciiTheme="minorHAnsi" w:eastAsiaTheme="minorHAnsi" w:hAnsiTheme="minorHAnsi" w:cstheme="minorBidi"/>
          <w:kern w:val="2"/>
          <w:sz w:val="22"/>
          <w:szCs w:val="22"/>
          <w:lang w:eastAsia="en-US"/>
          <w14:ligatures w14:val="standardContextual"/>
        </w:rPr>
      </w:pPr>
      <w:ins w:id="138" w:author="daixizeng (A)" w:date="2023-11-15T18:22:00Z">
        <w:r>
          <w:rPr>
            <w:rFonts w:asciiTheme="minorHAnsi" w:eastAsiaTheme="minorHAnsi" w:hAnsiTheme="minorHAnsi" w:cstheme="minorBidi" w:hint="eastAsia"/>
            <w:kern w:val="2"/>
            <w:sz w:val="22"/>
            <w:szCs w:val="22"/>
            <w:lang w:eastAsia="en-US"/>
            <w14:ligatures w14:val="standardContextual"/>
          </w:rPr>
          <w:t>V</w:t>
        </w:r>
        <w:r>
          <w:rPr>
            <w:rFonts w:asciiTheme="minorHAnsi" w:eastAsiaTheme="minorHAnsi" w:hAnsiTheme="minorHAnsi" w:cstheme="minorBidi"/>
            <w:kern w:val="2"/>
            <w:sz w:val="22"/>
            <w:szCs w:val="22"/>
            <w:lang w:eastAsia="en-US"/>
            <w14:ligatures w14:val="standardContextual"/>
          </w:rPr>
          <w:t>erizon: We do not want to remove PC2.</w:t>
        </w:r>
        <w:r w:rsidR="00144468">
          <w:rPr>
            <w:rFonts w:asciiTheme="minorHAnsi" w:eastAsiaTheme="minorHAnsi" w:hAnsiTheme="minorHAnsi" w:cstheme="minorBidi"/>
            <w:kern w:val="2"/>
            <w:sz w:val="22"/>
            <w:szCs w:val="22"/>
            <w:lang w:eastAsia="en-US"/>
            <w14:ligatures w14:val="standardContextual"/>
          </w:rPr>
          <w:t xml:space="preserve"> We have market waiting for this.</w:t>
        </w:r>
      </w:ins>
    </w:p>
    <w:p w14:paraId="782D7B5E" w14:textId="23605516" w:rsidR="002523BF" w:rsidDel="006E4A6C" w:rsidRDefault="00F62E7C" w:rsidP="00553040">
      <w:pPr>
        <w:rPr>
          <w:del w:id="139" w:author="daixizeng (A)" w:date="2023-11-15T18:23:00Z"/>
          <w:rFonts w:asciiTheme="minorHAnsi" w:eastAsiaTheme="minorHAnsi" w:hAnsiTheme="minorHAnsi" w:cstheme="minorBidi"/>
          <w:kern w:val="2"/>
          <w:sz w:val="22"/>
          <w:szCs w:val="22"/>
          <w:lang w:eastAsia="en-US"/>
          <w14:ligatures w14:val="standardContextual"/>
        </w:rPr>
      </w:pPr>
      <w:proofErr w:type="spellStart"/>
      <w:ins w:id="140" w:author="daixizeng (A)" w:date="2023-11-15T18:23:00Z">
        <w:r>
          <w:rPr>
            <w:rFonts w:asciiTheme="minorHAnsi" w:eastAsiaTheme="minorHAnsi" w:hAnsiTheme="minorHAnsi" w:cstheme="minorBidi" w:hint="eastAsia"/>
            <w:kern w:val="2"/>
            <w:sz w:val="22"/>
            <w:szCs w:val="22"/>
            <w:lang w:eastAsia="en-US"/>
            <w14:ligatures w14:val="standardContextual"/>
          </w:rPr>
          <w:t>M</w:t>
        </w:r>
        <w:r>
          <w:rPr>
            <w:rFonts w:asciiTheme="minorHAnsi" w:eastAsiaTheme="minorHAnsi" w:hAnsiTheme="minorHAnsi" w:cstheme="minorBidi"/>
            <w:kern w:val="2"/>
            <w:sz w:val="22"/>
            <w:szCs w:val="22"/>
            <w:lang w:eastAsia="en-US"/>
            <w14:ligatures w14:val="standardContextual"/>
          </w:rPr>
          <w:t>ediatek</w:t>
        </w:r>
        <w:proofErr w:type="spellEnd"/>
        <w:r>
          <w:rPr>
            <w:rFonts w:asciiTheme="minorHAnsi" w:eastAsiaTheme="minorHAnsi" w:hAnsiTheme="minorHAnsi" w:cstheme="minorBidi"/>
            <w:kern w:val="2"/>
            <w:sz w:val="22"/>
            <w:szCs w:val="22"/>
            <w:lang w:eastAsia="en-US"/>
            <w14:ligatures w14:val="standardContextual"/>
          </w:rPr>
          <w:t xml:space="preserve">: the compromise would be PC2 within the inner </w:t>
        </w:r>
        <w:proofErr w:type="spellStart"/>
        <w:r>
          <w:rPr>
            <w:rFonts w:asciiTheme="minorHAnsi" w:eastAsiaTheme="minorHAnsi" w:hAnsiTheme="minorHAnsi" w:cstheme="minorBidi"/>
            <w:kern w:val="2"/>
            <w:sz w:val="22"/>
            <w:szCs w:val="22"/>
            <w:lang w:eastAsia="en-US"/>
            <w14:ligatures w14:val="standardContextual"/>
          </w:rPr>
          <w:t>region.</w:t>
        </w:r>
      </w:ins>
    </w:p>
    <w:p w14:paraId="644EA51F" w14:textId="19DB4CE1" w:rsidR="007346C8" w:rsidRDefault="005A1239" w:rsidP="00553040">
      <w:pPr>
        <w:rPr>
          <w:rFonts w:asciiTheme="minorHAnsi" w:eastAsiaTheme="minorHAnsi" w:hAnsiTheme="minorHAnsi" w:cstheme="minorBidi"/>
          <w:kern w:val="2"/>
          <w:sz w:val="22"/>
          <w:szCs w:val="22"/>
          <w:lang w:eastAsia="en-US"/>
          <w14:ligatures w14:val="standardContextual"/>
        </w:rPr>
      </w:pPr>
      <w:ins w:id="141" w:author="daixizeng (A)" w:date="2023-11-15T18:25:00Z">
        <w:r>
          <w:rPr>
            <w:rFonts w:asciiTheme="minorHAnsi" w:eastAsiaTheme="minorHAnsi" w:hAnsiTheme="minorHAnsi" w:cstheme="minorBidi" w:hint="eastAsia"/>
            <w:kern w:val="2"/>
            <w:sz w:val="22"/>
            <w:szCs w:val="22"/>
            <w:lang w:eastAsia="en-US"/>
            <w14:ligatures w14:val="standardContextual"/>
          </w:rPr>
          <w:t>V</w:t>
        </w:r>
        <w:r>
          <w:rPr>
            <w:rFonts w:asciiTheme="minorHAnsi" w:eastAsiaTheme="minorHAnsi" w:hAnsiTheme="minorHAnsi" w:cstheme="minorBidi"/>
            <w:kern w:val="2"/>
            <w:sz w:val="22"/>
            <w:szCs w:val="22"/>
            <w:lang w:eastAsia="en-US"/>
            <w14:ligatures w14:val="standardContextual"/>
          </w:rPr>
          <w:t>erizon</w:t>
        </w:r>
        <w:proofErr w:type="spellEnd"/>
        <w:r>
          <w:rPr>
            <w:rFonts w:asciiTheme="minorHAnsi" w:eastAsiaTheme="minorHAnsi" w:hAnsiTheme="minorHAnsi" w:cstheme="minorBidi"/>
            <w:kern w:val="2"/>
            <w:sz w:val="22"/>
            <w:szCs w:val="22"/>
            <w:lang w:eastAsia="en-US"/>
            <w14:ligatures w14:val="standardContextual"/>
          </w:rPr>
          <w:t>:</w:t>
        </w:r>
      </w:ins>
      <w:ins w:id="142" w:author="daixizeng (A)" w:date="2023-11-15T18:26:00Z">
        <w:r>
          <w:rPr>
            <w:rFonts w:asciiTheme="minorHAnsi" w:eastAsiaTheme="minorHAnsi" w:hAnsiTheme="minorHAnsi" w:cstheme="minorBidi"/>
            <w:kern w:val="2"/>
            <w:sz w:val="22"/>
            <w:szCs w:val="22"/>
            <w:lang w:eastAsia="en-US"/>
            <w14:ligatures w14:val="standardContextual"/>
          </w:rPr>
          <w:t xml:space="preserve"> This morning we had discussions. We made some progress. The issue can be addressed.</w:t>
        </w:r>
      </w:ins>
    </w:p>
    <w:p w14:paraId="6A1AFFEF" w14:textId="771A1305" w:rsidR="007346C8" w:rsidRDefault="002B5850" w:rsidP="00553040">
      <w:pPr>
        <w:rPr>
          <w:ins w:id="143" w:author="daixizeng (A)" w:date="2023-11-15T18:28:00Z"/>
          <w:rFonts w:asciiTheme="minorHAnsi" w:eastAsiaTheme="minorHAnsi" w:hAnsiTheme="minorHAnsi" w:cstheme="minorBidi"/>
          <w:kern w:val="2"/>
          <w:sz w:val="22"/>
          <w:szCs w:val="22"/>
          <w:lang w:eastAsia="en-US"/>
          <w14:ligatures w14:val="standardContextual"/>
        </w:rPr>
      </w:pPr>
      <w:ins w:id="144" w:author="daixizeng (A)" w:date="2023-11-15T18:28:00Z">
        <w:r w:rsidRPr="002B5850">
          <w:rPr>
            <w:rFonts w:asciiTheme="minorHAnsi" w:eastAsiaTheme="minorHAnsi" w:hAnsiTheme="minorHAnsi" w:cstheme="minorBidi"/>
            <w:kern w:val="2"/>
            <w:sz w:val="22"/>
            <w:szCs w:val="22"/>
            <w:lang w:eastAsia="en-US"/>
            <w14:ligatures w14:val="standardContextual"/>
          </w:rPr>
          <w:t>Intel</w:t>
        </w:r>
        <w:r>
          <w:rPr>
            <w:rFonts w:asciiTheme="minorHAnsi" w:eastAsiaTheme="minorHAnsi" w:hAnsiTheme="minorHAnsi" w:cstheme="minorBidi"/>
            <w:kern w:val="2"/>
            <w:sz w:val="22"/>
            <w:szCs w:val="22"/>
            <w:lang w:eastAsia="en-US"/>
            <w14:ligatures w14:val="standardContextual"/>
          </w:rPr>
          <w:t xml:space="preserve">: </w:t>
        </w:r>
        <w:r w:rsidRPr="002B5850">
          <w:rPr>
            <w:rFonts w:asciiTheme="minorHAnsi" w:eastAsiaTheme="minorHAnsi" w:hAnsiTheme="minorHAnsi" w:cstheme="minorBidi"/>
            <w:kern w:val="2"/>
            <w:sz w:val="22"/>
            <w:szCs w:val="22"/>
            <w:lang w:eastAsia="en-US"/>
            <w14:ligatures w14:val="standardContextual"/>
          </w:rPr>
          <w:t>Support to define PC2 as optional feature</w:t>
        </w:r>
        <w:r>
          <w:rPr>
            <w:rFonts w:asciiTheme="minorHAnsi" w:eastAsiaTheme="minorHAnsi" w:hAnsiTheme="minorHAnsi" w:cstheme="minorBidi"/>
            <w:kern w:val="2"/>
            <w:sz w:val="22"/>
            <w:szCs w:val="22"/>
            <w:lang w:eastAsia="en-US"/>
            <w14:ligatures w14:val="standardContextual"/>
          </w:rPr>
          <w:t xml:space="preserve">. </w:t>
        </w:r>
        <w:r w:rsidR="006C6FEB">
          <w:rPr>
            <w:rFonts w:asciiTheme="minorHAnsi" w:eastAsiaTheme="minorHAnsi" w:hAnsiTheme="minorHAnsi" w:cstheme="minorBidi"/>
            <w:kern w:val="2"/>
            <w:sz w:val="22"/>
            <w:szCs w:val="22"/>
            <w:lang w:eastAsia="en-US"/>
            <w14:ligatures w14:val="standardContextual"/>
          </w:rPr>
          <w:t>Support Qualcomm. We need find some compromise.</w:t>
        </w:r>
      </w:ins>
    </w:p>
    <w:p w14:paraId="3E58993B" w14:textId="60BCC430" w:rsidR="001B350A" w:rsidRDefault="001B350A" w:rsidP="00553040">
      <w:pPr>
        <w:rPr>
          <w:ins w:id="145" w:author="daixizeng (A)" w:date="2023-11-15T18:28:00Z"/>
          <w:rFonts w:asciiTheme="minorHAnsi" w:eastAsiaTheme="minorHAnsi" w:hAnsiTheme="minorHAnsi" w:cstheme="minorBidi"/>
          <w:kern w:val="2"/>
          <w:sz w:val="22"/>
          <w:szCs w:val="22"/>
          <w:lang w:eastAsia="en-US"/>
          <w14:ligatures w14:val="standardContextual"/>
        </w:rPr>
      </w:pPr>
      <w:ins w:id="146" w:author="daixizeng (A)" w:date="2023-11-15T18:28:00Z">
        <w:r>
          <w:rPr>
            <w:rFonts w:asciiTheme="minorHAnsi" w:eastAsiaTheme="minorHAnsi" w:hAnsiTheme="minorHAnsi" w:cstheme="minorBidi" w:hint="eastAsia"/>
            <w:kern w:val="2"/>
            <w:sz w:val="22"/>
            <w:szCs w:val="22"/>
            <w:lang w:eastAsia="en-US"/>
            <w14:ligatures w14:val="standardContextual"/>
          </w:rPr>
          <w:t>T</w:t>
        </w:r>
        <w:r>
          <w:rPr>
            <w:rFonts w:asciiTheme="minorHAnsi" w:eastAsiaTheme="minorHAnsi" w:hAnsiTheme="minorHAnsi" w:cstheme="minorBidi"/>
            <w:kern w:val="2"/>
            <w:sz w:val="22"/>
            <w:szCs w:val="22"/>
            <w:lang w:eastAsia="en-US"/>
            <w14:ligatures w14:val="standardContextual"/>
          </w:rPr>
          <w:t>-Mobile USA: we support PC2 as optional feature.</w:t>
        </w:r>
      </w:ins>
    </w:p>
    <w:p w14:paraId="44BF44F9" w14:textId="0FA1628F" w:rsidR="001B350A" w:rsidRDefault="00D81A2C" w:rsidP="00553040">
      <w:pPr>
        <w:rPr>
          <w:rFonts w:asciiTheme="minorHAnsi" w:eastAsiaTheme="minorHAnsi" w:hAnsiTheme="minorHAnsi" w:cstheme="minorBidi"/>
          <w:kern w:val="2"/>
          <w:sz w:val="22"/>
          <w:szCs w:val="22"/>
          <w:lang w:eastAsia="en-US"/>
          <w14:ligatures w14:val="standardContextual"/>
        </w:rPr>
      </w:pPr>
      <w:ins w:id="147" w:author="daixizeng (A)" w:date="2023-11-15T18:28:00Z">
        <w:r>
          <w:rPr>
            <w:rFonts w:asciiTheme="minorHAnsi" w:eastAsiaTheme="minorHAnsi" w:hAnsiTheme="minorHAnsi" w:cstheme="minorBidi"/>
            <w:kern w:val="2"/>
            <w:sz w:val="22"/>
            <w:szCs w:val="22"/>
            <w:lang w:eastAsia="en-US"/>
            <w14:ligatures w14:val="standardContextual"/>
          </w:rPr>
          <w:t xml:space="preserve">Moderator: </w:t>
        </w:r>
      </w:ins>
      <w:ins w:id="148" w:author="daixizeng (A)" w:date="2023-11-15T18:29:00Z">
        <w:r w:rsidR="00FC065A">
          <w:rPr>
            <w:rFonts w:asciiTheme="minorHAnsi" w:eastAsiaTheme="minorHAnsi" w:hAnsiTheme="minorHAnsi" w:cstheme="minorBidi"/>
            <w:kern w:val="2"/>
            <w:sz w:val="22"/>
            <w:szCs w:val="22"/>
            <w:lang w:eastAsia="en-US"/>
            <w14:ligatures w14:val="standardContextual"/>
          </w:rPr>
          <w:t xml:space="preserve">we make the progress on the framework how to do. It seems </w:t>
        </w:r>
        <w:proofErr w:type="spellStart"/>
        <w:r w:rsidR="00FC065A">
          <w:rPr>
            <w:rFonts w:asciiTheme="minorHAnsi" w:eastAsiaTheme="minorHAnsi" w:hAnsiTheme="minorHAnsi" w:cstheme="minorBidi"/>
            <w:kern w:val="2"/>
            <w:sz w:val="22"/>
            <w:szCs w:val="22"/>
            <w:lang w:eastAsia="en-US"/>
            <w14:ligatures w14:val="standardContextual"/>
          </w:rPr>
          <w:t>diversing</w:t>
        </w:r>
        <w:proofErr w:type="spellEnd"/>
        <w:r w:rsidR="00FC065A">
          <w:rPr>
            <w:rFonts w:asciiTheme="minorHAnsi" w:eastAsiaTheme="minorHAnsi" w:hAnsiTheme="minorHAnsi" w:cstheme="minorBidi"/>
            <w:kern w:val="2"/>
            <w:sz w:val="22"/>
            <w:szCs w:val="22"/>
            <w:lang w:eastAsia="en-US"/>
            <w14:ligatures w14:val="standardContextual"/>
          </w:rPr>
          <w:t xml:space="preserve"> now for which power class we should do the power boosting. We can continue work on the CR and split them into two streams: PC3 and </w:t>
        </w:r>
      </w:ins>
      <w:ins w:id="149" w:author="daixizeng (A)" w:date="2023-11-15T18:30:00Z">
        <w:r w:rsidR="00FC065A">
          <w:rPr>
            <w:rFonts w:asciiTheme="minorHAnsi" w:eastAsiaTheme="minorHAnsi" w:hAnsiTheme="minorHAnsi" w:cstheme="minorBidi"/>
            <w:kern w:val="2"/>
            <w:sz w:val="22"/>
            <w:szCs w:val="22"/>
            <w:lang w:eastAsia="en-US"/>
            <w14:ligatures w14:val="standardContextual"/>
          </w:rPr>
          <w:t xml:space="preserve">PC2. </w:t>
        </w:r>
      </w:ins>
      <w:bookmarkStart w:id="150" w:name="_GoBack"/>
      <w:bookmarkEnd w:id="150"/>
    </w:p>
    <w:p w14:paraId="08CC0EA3" w14:textId="77777777" w:rsidR="007346C8" w:rsidRDefault="007346C8" w:rsidP="00553040">
      <w:pPr>
        <w:rPr>
          <w:ins w:id="151" w:author="Nokia" w:date="2023-11-15T10:27:00Z"/>
          <w:rFonts w:asciiTheme="minorHAnsi" w:eastAsiaTheme="minorHAnsi" w:hAnsiTheme="minorHAnsi" w:cstheme="minorBidi"/>
          <w:kern w:val="2"/>
          <w:sz w:val="22"/>
          <w:szCs w:val="22"/>
          <w:lang w:eastAsia="en-US"/>
          <w14:ligatures w14:val="standardContextual"/>
        </w:rPr>
      </w:pPr>
    </w:p>
    <w:p w14:paraId="28C15AD3" w14:textId="77777777" w:rsidR="00716C15" w:rsidRDefault="00716C15" w:rsidP="00FE0C57">
      <w:pPr>
        <w:pStyle w:val="TH"/>
      </w:pPr>
      <w:r>
        <w:t>Table 6.2.2-2 Maximum power reduction (MPR) for power class 2</w:t>
      </w:r>
    </w:p>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52" w:author="Nokia" w:date="2023-11-15T10:37:00Z">
          <w:tblPr>
            <w:tblW w:w="15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559"/>
        <w:gridCol w:w="1560"/>
        <w:gridCol w:w="1701"/>
        <w:gridCol w:w="1701"/>
        <w:gridCol w:w="1705"/>
        <w:tblGridChange w:id="153">
          <w:tblGrid>
            <w:gridCol w:w="1559"/>
            <w:gridCol w:w="748"/>
            <w:gridCol w:w="812"/>
            <w:gridCol w:w="1285"/>
            <w:gridCol w:w="245"/>
            <w:gridCol w:w="171"/>
            <w:gridCol w:w="665"/>
            <w:gridCol w:w="1016"/>
            <w:gridCol w:w="20"/>
            <w:gridCol w:w="88"/>
            <w:gridCol w:w="1195"/>
            <w:gridCol w:w="422"/>
            <w:gridCol w:w="332"/>
            <w:gridCol w:w="372"/>
            <w:gridCol w:w="782"/>
            <w:gridCol w:w="6251"/>
          </w:tblGrid>
        </w:tblGridChange>
      </w:tblGrid>
      <w:tr w:rsidR="00716C15" w14:paraId="42338F55" w14:textId="77777777" w:rsidTr="007346C8">
        <w:trPr>
          <w:jc w:val="center"/>
          <w:trPrChange w:id="154" w:author="Nokia" w:date="2023-11-15T10:37:00Z">
            <w:trPr>
              <w:jc w:val="center"/>
            </w:trPr>
          </w:trPrChange>
        </w:trPr>
        <w:tc>
          <w:tcPr>
            <w:tcW w:w="3119" w:type="dxa"/>
            <w:gridSpan w:val="2"/>
            <w:tcBorders>
              <w:top w:val="single" w:sz="4" w:space="0" w:color="auto"/>
              <w:left w:val="single" w:sz="4" w:space="0" w:color="auto"/>
              <w:bottom w:val="nil"/>
              <w:right w:val="single" w:sz="4" w:space="0" w:color="auto"/>
            </w:tcBorders>
            <w:hideMark/>
            <w:tcPrChange w:id="155" w:author="Nokia" w:date="2023-11-15T10:37:00Z">
              <w:tcPr>
                <w:tcW w:w="9712" w:type="dxa"/>
                <w:gridSpan w:val="15"/>
                <w:tcBorders>
                  <w:top w:val="single" w:sz="4" w:space="0" w:color="auto"/>
                  <w:left w:val="single" w:sz="4" w:space="0" w:color="auto"/>
                  <w:bottom w:val="nil"/>
                  <w:right w:val="single" w:sz="4" w:space="0" w:color="auto"/>
                </w:tcBorders>
                <w:hideMark/>
              </w:tcPr>
            </w:tcPrChange>
          </w:tcPr>
          <w:p w14:paraId="1CC6088D" w14:textId="77777777" w:rsidR="00716C15" w:rsidRDefault="00716C15" w:rsidP="00D81A2C">
            <w:pPr>
              <w:pStyle w:val="TAH"/>
            </w:pPr>
            <w:r>
              <w:t>Modulation</w:t>
            </w:r>
          </w:p>
        </w:tc>
        <w:tc>
          <w:tcPr>
            <w:tcW w:w="5107" w:type="dxa"/>
            <w:gridSpan w:val="3"/>
            <w:tcBorders>
              <w:top w:val="single" w:sz="4" w:space="0" w:color="auto"/>
              <w:left w:val="single" w:sz="4" w:space="0" w:color="auto"/>
              <w:bottom w:val="single" w:sz="4" w:space="0" w:color="auto"/>
              <w:right w:val="single" w:sz="4" w:space="0" w:color="auto"/>
            </w:tcBorders>
            <w:hideMark/>
            <w:tcPrChange w:id="156" w:author="Nokia" w:date="2023-11-15T10:37:00Z">
              <w:tcPr>
                <w:tcW w:w="6251" w:type="dxa"/>
                <w:tcBorders>
                  <w:top w:val="single" w:sz="4" w:space="0" w:color="auto"/>
                  <w:left w:val="single" w:sz="4" w:space="0" w:color="auto"/>
                  <w:bottom w:val="single" w:sz="4" w:space="0" w:color="auto"/>
                  <w:right w:val="single" w:sz="4" w:space="0" w:color="auto"/>
                </w:tcBorders>
                <w:hideMark/>
              </w:tcPr>
            </w:tcPrChange>
          </w:tcPr>
          <w:p w14:paraId="7442D007" w14:textId="77777777" w:rsidR="00716C15" w:rsidRDefault="00716C15" w:rsidP="00D81A2C">
            <w:pPr>
              <w:pStyle w:val="TAH"/>
            </w:pPr>
            <w:r>
              <w:t>MPR (dB)</w:t>
            </w:r>
          </w:p>
        </w:tc>
      </w:tr>
      <w:tr w:rsidR="00716C15" w14:paraId="77946D72" w14:textId="77777777" w:rsidTr="007346C8">
        <w:tblPrEx>
          <w:tblPrExChange w:id="157" w:author="Nokia" w:date="2023-11-15T10:37:00Z">
            <w:tblPrEx>
              <w:tblW w:w="0" w:type="auto"/>
            </w:tblPrEx>
          </w:tblPrExChange>
        </w:tblPrEx>
        <w:trPr>
          <w:trHeight w:val="248"/>
          <w:jc w:val="center"/>
          <w:trPrChange w:id="158" w:author="Nokia" w:date="2023-11-15T10:37:00Z">
            <w:trPr>
              <w:gridAfter w:val="0"/>
              <w:trHeight w:val="248"/>
              <w:jc w:val="center"/>
            </w:trPr>
          </w:trPrChange>
        </w:trPr>
        <w:tc>
          <w:tcPr>
            <w:tcW w:w="3119" w:type="dxa"/>
            <w:gridSpan w:val="2"/>
            <w:tcBorders>
              <w:top w:val="nil"/>
              <w:left w:val="single" w:sz="4" w:space="0" w:color="auto"/>
              <w:bottom w:val="single" w:sz="4" w:space="0" w:color="auto"/>
              <w:right w:val="single" w:sz="4" w:space="0" w:color="auto"/>
            </w:tcBorders>
            <w:hideMark/>
            <w:tcPrChange w:id="159" w:author="Nokia" w:date="2023-11-15T10:37:00Z">
              <w:tcPr>
                <w:tcW w:w="2307" w:type="dxa"/>
                <w:gridSpan w:val="2"/>
                <w:tcBorders>
                  <w:top w:val="nil"/>
                  <w:left w:val="single" w:sz="4" w:space="0" w:color="auto"/>
                  <w:bottom w:val="single" w:sz="4" w:space="0" w:color="auto"/>
                  <w:right w:val="single" w:sz="4" w:space="0" w:color="auto"/>
                </w:tcBorders>
                <w:hideMark/>
              </w:tcPr>
            </w:tcPrChange>
          </w:tcPr>
          <w:p w14:paraId="4F0E9435" w14:textId="77777777" w:rsidR="00716C15" w:rsidRDefault="00716C15" w:rsidP="00D81A2C"/>
        </w:tc>
        <w:tc>
          <w:tcPr>
            <w:tcW w:w="1701" w:type="dxa"/>
            <w:tcBorders>
              <w:top w:val="single" w:sz="4" w:space="0" w:color="auto"/>
              <w:left w:val="single" w:sz="4" w:space="0" w:color="auto"/>
              <w:bottom w:val="single" w:sz="4" w:space="0" w:color="auto"/>
              <w:right w:val="single" w:sz="4" w:space="0" w:color="auto"/>
            </w:tcBorders>
            <w:hideMark/>
            <w:tcPrChange w:id="160" w:author="Nokia" w:date="2023-11-15T10:37:00Z">
              <w:tcPr>
                <w:tcW w:w="2097" w:type="dxa"/>
                <w:gridSpan w:val="2"/>
                <w:tcBorders>
                  <w:top w:val="single" w:sz="4" w:space="0" w:color="auto"/>
                  <w:left w:val="single" w:sz="4" w:space="0" w:color="auto"/>
                  <w:bottom w:val="single" w:sz="4" w:space="0" w:color="auto"/>
                  <w:right w:val="single" w:sz="4" w:space="0" w:color="auto"/>
                </w:tcBorders>
                <w:hideMark/>
              </w:tcPr>
            </w:tcPrChange>
          </w:tcPr>
          <w:p w14:paraId="7D589768" w14:textId="77777777" w:rsidR="00716C15" w:rsidRDefault="00716C15" w:rsidP="00D81A2C">
            <w:pPr>
              <w:pStyle w:val="TAH"/>
              <w:rPr>
                <w:rFonts w:eastAsiaTheme="minorHAnsi" w:cstheme="minorBidi"/>
                <w:kern w:val="2"/>
                <w:szCs w:val="22"/>
                <w:lang w:eastAsia="en-US"/>
                <w14:ligatures w14:val="standardContextual"/>
              </w:rPr>
            </w:pPr>
            <w:r>
              <w:t>Edge RB allocations</w:t>
            </w:r>
          </w:p>
        </w:tc>
        <w:tc>
          <w:tcPr>
            <w:tcW w:w="1701" w:type="dxa"/>
            <w:tcBorders>
              <w:top w:val="single" w:sz="4" w:space="0" w:color="auto"/>
              <w:left w:val="single" w:sz="4" w:space="0" w:color="auto"/>
              <w:bottom w:val="single" w:sz="4" w:space="0" w:color="auto"/>
              <w:right w:val="single" w:sz="4" w:space="0" w:color="auto"/>
            </w:tcBorders>
            <w:hideMark/>
            <w:tcPrChange w:id="161" w:author="Nokia" w:date="2023-11-15T10:37:00Z">
              <w:tcPr>
                <w:tcW w:w="2097" w:type="dxa"/>
                <w:gridSpan w:val="4"/>
                <w:tcBorders>
                  <w:top w:val="single" w:sz="4" w:space="0" w:color="auto"/>
                  <w:left w:val="single" w:sz="4" w:space="0" w:color="auto"/>
                  <w:bottom w:val="single" w:sz="4" w:space="0" w:color="auto"/>
                  <w:right w:val="single" w:sz="4" w:space="0" w:color="auto"/>
                </w:tcBorders>
                <w:hideMark/>
              </w:tcPr>
            </w:tcPrChange>
          </w:tcPr>
          <w:p w14:paraId="4AB56F09" w14:textId="77777777" w:rsidR="00716C15" w:rsidRDefault="00716C15" w:rsidP="00D81A2C">
            <w:pPr>
              <w:pStyle w:val="TAH"/>
            </w:pPr>
            <w:r>
              <w:t>Outer RB allocations</w:t>
            </w:r>
          </w:p>
        </w:tc>
        <w:tc>
          <w:tcPr>
            <w:tcW w:w="1705" w:type="dxa"/>
            <w:tcBorders>
              <w:top w:val="single" w:sz="4" w:space="0" w:color="auto"/>
              <w:left w:val="single" w:sz="4" w:space="0" w:color="auto"/>
              <w:bottom w:val="single" w:sz="4" w:space="0" w:color="auto"/>
              <w:right w:val="single" w:sz="4" w:space="0" w:color="auto"/>
            </w:tcBorders>
            <w:hideMark/>
            <w:tcPrChange w:id="162" w:author="Nokia" w:date="2023-11-15T10:37:00Z">
              <w:tcPr>
                <w:tcW w:w="2057" w:type="dxa"/>
                <w:gridSpan w:val="5"/>
                <w:tcBorders>
                  <w:top w:val="single" w:sz="4" w:space="0" w:color="auto"/>
                  <w:left w:val="single" w:sz="4" w:space="0" w:color="auto"/>
                  <w:bottom w:val="single" w:sz="4" w:space="0" w:color="auto"/>
                  <w:right w:val="single" w:sz="4" w:space="0" w:color="auto"/>
                </w:tcBorders>
                <w:hideMark/>
              </w:tcPr>
            </w:tcPrChange>
          </w:tcPr>
          <w:p w14:paraId="2D7188A8" w14:textId="77777777" w:rsidR="00716C15" w:rsidRDefault="00716C15" w:rsidP="00D81A2C">
            <w:pPr>
              <w:pStyle w:val="TAH"/>
            </w:pPr>
            <w:r>
              <w:t>Inner RB allocations</w:t>
            </w:r>
          </w:p>
        </w:tc>
      </w:tr>
      <w:tr w:rsidR="0016699D" w14:paraId="2558A076" w14:textId="77777777" w:rsidTr="007346C8">
        <w:tblPrEx>
          <w:tblPrExChange w:id="163" w:author="Nokia" w:date="2023-11-15T10:37:00Z">
            <w:tblPrEx>
              <w:tblW w:w="8930" w:type="dxa"/>
            </w:tblPrEx>
          </w:tblPrExChange>
        </w:tblPrEx>
        <w:trPr>
          <w:jc w:val="center"/>
          <w:trPrChange w:id="164" w:author="Nokia" w:date="2023-11-15T10:37:00Z">
            <w:trPr>
              <w:gridAfter w:val="0"/>
              <w:jc w:val="center"/>
            </w:trPr>
          </w:trPrChange>
        </w:trPr>
        <w:tc>
          <w:tcPr>
            <w:tcW w:w="1559" w:type="dxa"/>
            <w:tcBorders>
              <w:top w:val="single" w:sz="4" w:space="0" w:color="auto"/>
              <w:left w:val="single" w:sz="4" w:space="0" w:color="auto"/>
              <w:bottom w:val="nil"/>
              <w:right w:val="single" w:sz="4" w:space="0" w:color="auto"/>
            </w:tcBorders>
            <w:vAlign w:val="center"/>
            <w:hideMark/>
            <w:tcPrChange w:id="165" w:author="Nokia" w:date="2023-11-15T10:37:00Z">
              <w:tcPr>
                <w:tcW w:w="4649" w:type="dxa"/>
                <w:gridSpan w:val="5"/>
                <w:tcBorders>
                  <w:top w:val="single" w:sz="4" w:space="0" w:color="auto"/>
                  <w:left w:val="single" w:sz="4" w:space="0" w:color="auto"/>
                  <w:bottom w:val="nil"/>
                  <w:right w:val="single" w:sz="4" w:space="0" w:color="auto"/>
                </w:tcBorders>
                <w:vAlign w:val="center"/>
                <w:hideMark/>
              </w:tcPr>
            </w:tcPrChange>
          </w:tcPr>
          <w:p w14:paraId="14379525" w14:textId="77777777" w:rsidR="00716C15" w:rsidRDefault="00716C15" w:rsidP="00D81A2C">
            <w:pPr>
              <w:pStyle w:val="TAC"/>
            </w:pPr>
            <w:r>
              <w:t>DFT-s-OFDM</w:t>
            </w:r>
          </w:p>
        </w:tc>
        <w:tc>
          <w:tcPr>
            <w:tcW w:w="1560" w:type="dxa"/>
            <w:tcBorders>
              <w:top w:val="single" w:sz="4" w:space="0" w:color="auto"/>
              <w:left w:val="single" w:sz="4" w:space="0" w:color="auto"/>
              <w:bottom w:val="nil"/>
              <w:right w:val="single" w:sz="4" w:space="0" w:color="auto"/>
            </w:tcBorders>
            <w:hideMark/>
            <w:tcPrChange w:id="166" w:author="Nokia" w:date="2023-11-15T10:37:00Z">
              <w:tcPr>
                <w:tcW w:w="836" w:type="dxa"/>
                <w:gridSpan w:val="2"/>
                <w:tcBorders>
                  <w:top w:val="single" w:sz="4" w:space="0" w:color="auto"/>
                  <w:left w:val="single" w:sz="4" w:space="0" w:color="auto"/>
                  <w:bottom w:val="nil"/>
                  <w:right w:val="single" w:sz="4" w:space="0" w:color="auto"/>
                </w:tcBorders>
                <w:hideMark/>
              </w:tcPr>
            </w:tcPrChange>
          </w:tcPr>
          <w:p w14:paraId="3361611E" w14:textId="77777777" w:rsidR="00716C15" w:rsidRDefault="00716C15" w:rsidP="00D81A2C">
            <w:pPr>
              <w:pStyle w:val="TAC"/>
              <w:rPr>
                <w:rFonts w:cs="Arial"/>
              </w:rPr>
            </w:pPr>
            <w:r>
              <w:rPr>
                <w:rFonts w:cs="Arial"/>
              </w:rPr>
              <w:t>Pi/2 BPSK</w:t>
            </w:r>
          </w:p>
        </w:tc>
        <w:tc>
          <w:tcPr>
            <w:tcW w:w="1701" w:type="dxa"/>
            <w:tcBorders>
              <w:top w:val="single" w:sz="4" w:space="0" w:color="auto"/>
              <w:left w:val="single" w:sz="4" w:space="0" w:color="auto"/>
              <w:bottom w:val="nil"/>
              <w:right w:val="single" w:sz="4" w:space="0" w:color="auto"/>
            </w:tcBorders>
            <w:hideMark/>
            <w:tcPrChange w:id="167" w:author="Nokia" w:date="2023-11-15T10:37:00Z">
              <w:tcPr>
                <w:tcW w:w="1124" w:type="dxa"/>
                <w:gridSpan w:val="3"/>
                <w:tcBorders>
                  <w:top w:val="single" w:sz="4" w:space="0" w:color="auto"/>
                  <w:left w:val="single" w:sz="4" w:space="0" w:color="auto"/>
                  <w:bottom w:val="nil"/>
                  <w:right w:val="single" w:sz="4" w:space="0" w:color="auto"/>
                </w:tcBorders>
                <w:hideMark/>
              </w:tcPr>
            </w:tcPrChange>
          </w:tcPr>
          <w:p w14:paraId="39D789F9" w14:textId="77777777" w:rsidR="00716C15" w:rsidRDefault="00716C15" w:rsidP="00D81A2C">
            <w:pPr>
              <w:pStyle w:val="TAC"/>
              <w:rPr>
                <w:rFonts w:cs="Arial"/>
              </w:rPr>
            </w:pPr>
            <w:r>
              <w:rPr>
                <w:rFonts w:cs="Arial"/>
              </w:rPr>
              <w:t>≤ 3.5</w:t>
            </w:r>
          </w:p>
        </w:tc>
        <w:tc>
          <w:tcPr>
            <w:tcW w:w="1701" w:type="dxa"/>
            <w:tcBorders>
              <w:top w:val="single" w:sz="4" w:space="0" w:color="auto"/>
              <w:left w:val="single" w:sz="4" w:space="0" w:color="auto"/>
              <w:bottom w:val="nil"/>
              <w:right w:val="single" w:sz="4" w:space="0" w:color="auto"/>
            </w:tcBorders>
            <w:hideMark/>
            <w:tcPrChange w:id="168" w:author="Nokia" w:date="2023-11-15T10:37:00Z">
              <w:tcPr>
                <w:tcW w:w="1195" w:type="dxa"/>
                <w:tcBorders>
                  <w:top w:val="single" w:sz="4" w:space="0" w:color="auto"/>
                  <w:left w:val="single" w:sz="4" w:space="0" w:color="auto"/>
                  <w:bottom w:val="nil"/>
                  <w:right w:val="single" w:sz="4" w:space="0" w:color="auto"/>
                </w:tcBorders>
                <w:hideMark/>
              </w:tcPr>
            </w:tcPrChange>
          </w:tcPr>
          <w:p w14:paraId="1CD4F9A3" w14:textId="77777777" w:rsidR="00716C15" w:rsidRDefault="00716C15" w:rsidP="00D81A2C">
            <w:pPr>
              <w:pStyle w:val="TAC"/>
              <w:rPr>
                <w:rFonts w:cs="Arial"/>
                <w:lang w:val="en-CA"/>
              </w:rPr>
            </w:pPr>
            <w:r>
              <w:rPr>
                <w:rFonts w:cs="Arial"/>
              </w:rPr>
              <w:t>≤ 0.5</w:t>
            </w:r>
          </w:p>
        </w:tc>
        <w:tc>
          <w:tcPr>
            <w:tcW w:w="1705" w:type="dxa"/>
            <w:tcBorders>
              <w:top w:val="single" w:sz="4" w:space="0" w:color="auto"/>
              <w:left w:val="single" w:sz="4" w:space="0" w:color="auto"/>
              <w:bottom w:val="single" w:sz="4" w:space="0" w:color="auto"/>
              <w:right w:val="single" w:sz="4" w:space="0" w:color="auto"/>
            </w:tcBorders>
            <w:hideMark/>
            <w:tcPrChange w:id="169" w:author="Nokia" w:date="2023-11-15T10:37:00Z">
              <w:tcPr>
                <w:tcW w:w="1126" w:type="dxa"/>
                <w:gridSpan w:val="3"/>
                <w:tcBorders>
                  <w:top w:val="single" w:sz="4" w:space="0" w:color="auto"/>
                  <w:left w:val="single" w:sz="4" w:space="0" w:color="auto"/>
                  <w:bottom w:val="single" w:sz="4" w:space="0" w:color="auto"/>
                  <w:right w:val="single" w:sz="4" w:space="0" w:color="auto"/>
                </w:tcBorders>
                <w:hideMark/>
              </w:tcPr>
            </w:tcPrChange>
          </w:tcPr>
          <w:p w14:paraId="3179B66F" w14:textId="77777777" w:rsidR="00716C15" w:rsidRDefault="00716C15" w:rsidP="00D81A2C">
            <w:pPr>
              <w:pStyle w:val="TAC"/>
              <w:rPr>
                <w:rFonts w:cs="Arial"/>
              </w:rPr>
            </w:pPr>
            <w:r>
              <w:rPr>
                <w:rFonts w:cs="Arial"/>
              </w:rPr>
              <w:t>0</w:t>
            </w:r>
          </w:p>
        </w:tc>
      </w:tr>
      <w:tr w:rsidR="007346C8" w14:paraId="726FFFD9" w14:textId="77777777" w:rsidTr="007346C8">
        <w:trPr>
          <w:jc w:val="center"/>
          <w:ins w:id="170" w:author="Nokia" w:date="2023-11-15T10:27:00Z"/>
        </w:trPr>
        <w:tc>
          <w:tcPr>
            <w:tcW w:w="1559" w:type="dxa"/>
            <w:tcBorders>
              <w:top w:val="single" w:sz="4" w:space="0" w:color="auto"/>
              <w:left w:val="single" w:sz="4" w:space="0" w:color="auto"/>
              <w:bottom w:val="nil"/>
              <w:right w:val="single" w:sz="4" w:space="0" w:color="auto"/>
            </w:tcBorders>
            <w:vAlign w:val="center"/>
          </w:tcPr>
          <w:p w14:paraId="7C9EAC69" w14:textId="77777777" w:rsidR="00716C15" w:rsidRDefault="00716C15" w:rsidP="00D81A2C">
            <w:pPr>
              <w:pStyle w:val="TAC"/>
              <w:rPr>
                <w:ins w:id="171" w:author="Nokia" w:date="2023-11-15T10:27:00Z"/>
              </w:rPr>
            </w:pPr>
          </w:p>
        </w:tc>
        <w:tc>
          <w:tcPr>
            <w:tcW w:w="1560" w:type="dxa"/>
            <w:tcBorders>
              <w:top w:val="nil"/>
              <w:left w:val="single" w:sz="4" w:space="0" w:color="auto"/>
              <w:bottom w:val="single" w:sz="4" w:space="0" w:color="auto"/>
              <w:right w:val="single" w:sz="4" w:space="0" w:color="auto"/>
            </w:tcBorders>
          </w:tcPr>
          <w:p w14:paraId="6E4920AB" w14:textId="77777777" w:rsidR="00716C15" w:rsidRDefault="00716C15" w:rsidP="00D81A2C">
            <w:pPr>
              <w:pStyle w:val="TAC"/>
              <w:rPr>
                <w:ins w:id="172" w:author="Nokia" w:date="2023-11-15T10:27:00Z"/>
                <w:rFonts w:cs="Arial"/>
              </w:rPr>
            </w:pPr>
          </w:p>
        </w:tc>
        <w:tc>
          <w:tcPr>
            <w:tcW w:w="1701" w:type="dxa"/>
            <w:tcBorders>
              <w:top w:val="nil"/>
              <w:left w:val="single" w:sz="4" w:space="0" w:color="auto"/>
              <w:bottom w:val="single" w:sz="4" w:space="0" w:color="auto"/>
              <w:right w:val="single" w:sz="4" w:space="0" w:color="auto"/>
            </w:tcBorders>
          </w:tcPr>
          <w:p w14:paraId="067728F3" w14:textId="77777777" w:rsidR="00716C15" w:rsidRDefault="00716C15" w:rsidP="00D81A2C">
            <w:pPr>
              <w:pStyle w:val="TAC"/>
              <w:rPr>
                <w:ins w:id="173" w:author="Nokia" w:date="2023-11-15T10:27:00Z"/>
                <w:rFonts w:cs="Arial"/>
              </w:rPr>
            </w:pPr>
          </w:p>
        </w:tc>
        <w:tc>
          <w:tcPr>
            <w:tcW w:w="1701" w:type="dxa"/>
            <w:tcBorders>
              <w:top w:val="nil"/>
              <w:left w:val="single" w:sz="4" w:space="0" w:color="auto"/>
              <w:bottom w:val="single" w:sz="4" w:space="0" w:color="auto"/>
              <w:right w:val="single" w:sz="4" w:space="0" w:color="auto"/>
            </w:tcBorders>
          </w:tcPr>
          <w:p w14:paraId="246AAA40" w14:textId="77777777" w:rsidR="00716C15" w:rsidRDefault="00716C15" w:rsidP="00D81A2C">
            <w:pPr>
              <w:pStyle w:val="TAC"/>
              <w:rPr>
                <w:ins w:id="174" w:author="Nokia" w:date="2023-11-15T10:27:00Z"/>
                <w:rFonts w:cs="Arial"/>
              </w:rPr>
            </w:pPr>
          </w:p>
        </w:tc>
        <w:tc>
          <w:tcPr>
            <w:tcW w:w="1705" w:type="dxa"/>
            <w:tcBorders>
              <w:top w:val="single" w:sz="4" w:space="0" w:color="auto"/>
              <w:left w:val="single" w:sz="4" w:space="0" w:color="auto"/>
              <w:bottom w:val="single" w:sz="4" w:space="0" w:color="auto"/>
              <w:right w:val="single" w:sz="4" w:space="0" w:color="auto"/>
            </w:tcBorders>
          </w:tcPr>
          <w:p w14:paraId="2B122707" w14:textId="7CFA0892" w:rsidR="00716C15" w:rsidRPr="00716C15" w:rsidRDefault="00716C15" w:rsidP="00D81A2C">
            <w:pPr>
              <w:pStyle w:val="TAC"/>
              <w:rPr>
                <w:ins w:id="175" w:author="Nokia" w:date="2023-11-15T10:27:00Z"/>
                <w:rFonts w:cs="Arial"/>
                <w:vertAlign w:val="superscript"/>
                <w:rPrChange w:id="176" w:author="Nokia" w:date="2023-11-15T10:30:00Z">
                  <w:rPr>
                    <w:ins w:id="177" w:author="Nokia" w:date="2023-11-15T10:27:00Z"/>
                    <w:rFonts w:cs="Arial"/>
                  </w:rPr>
                </w:rPrChange>
              </w:rPr>
            </w:pPr>
            <w:ins w:id="178" w:author="Nokia" w:date="2023-11-15T10:30:00Z">
              <w:r>
                <w:rPr>
                  <w:rFonts w:cs="Arial"/>
                </w:rPr>
                <w:t>0</w:t>
              </w:r>
            </w:ins>
            <w:ins w:id="179" w:author="Nokia" w:date="2023-11-15T11:10:00Z">
              <w:r w:rsidR="00350046">
                <w:rPr>
                  <w:rFonts w:cs="Arial"/>
                </w:rPr>
                <w:t>.5</w:t>
              </w:r>
            </w:ins>
            <w:ins w:id="180" w:author="Nokia" w:date="2023-11-15T10:30:00Z">
              <w:r>
                <w:rPr>
                  <w:rFonts w:cs="Arial"/>
                  <w:vertAlign w:val="superscript"/>
                </w:rPr>
                <w:t>1</w:t>
              </w:r>
            </w:ins>
          </w:p>
        </w:tc>
      </w:tr>
      <w:tr w:rsidR="0016699D" w14:paraId="415D4352" w14:textId="77777777" w:rsidTr="007346C8">
        <w:tblPrEx>
          <w:tblPrExChange w:id="181" w:author="Nokia" w:date="2023-11-15T10:37:00Z">
            <w:tblPrEx>
              <w:tblW w:w="8930" w:type="dxa"/>
            </w:tblPrEx>
          </w:tblPrExChange>
        </w:tblPrEx>
        <w:trPr>
          <w:jc w:val="center"/>
          <w:trPrChange w:id="182" w:author="Nokia" w:date="2023-11-15T10:37:00Z">
            <w:trPr>
              <w:gridAfter w:val="0"/>
              <w:jc w:val="center"/>
            </w:trPr>
          </w:trPrChange>
        </w:trPr>
        <w:tc>
          <w:tcPr>
            <w:tcW w:w="1559" w:type="dxa"/>
            <w:tcBorders>
              <w:top w:val="nil"/>
              <w:left w:val="single" w:sz="4" w:space="0" w:color="auto"/>
              <w:bottom w:val="nil"/>
              <w:right w:val="single" w:sz="4" w:space="0" w:color="auto"/>
            </w:tcBorders>
            <w:hideMark/>
            <w:tcPrChange w:id="183" w:author="Nokia" w:date="2023-11-15T10:37:00Z">
              <w:tcPr>
                <w:tcW w:w="4649" w:type="dxa"/>
                <w:gridSpan w:val="5"/>
                <w:tcBorders>
                  <w:top w:val="nil"/>
                  <w:left w:val="single" w:sz="4" w:space="0" w:color="auto"/>
                  <w:bottom w:val="nil"/>
                  <w:right w:val="single" w:sz="4" w:space="0" w:color="auto"/>
                </w:tcBorders>
                <w:hideMark/>
              </w:tcPr>
            </w:tcPrChange>
          </w:tcPr>
          <w:p w14:paraId="54108411" w14:textId="77777777" w:rsidR="00716C15" w:rsidRDefault="00716C15" w:rsidP="00D81A2C">
            <w:pPr>
              <w:rPr>
                <w:rFonts w:cs="Arial"/>
              </w:rPr>
            </w:pPr>
          </w:p>
        </w:tc>
        <w:tc>
          <w:tcPr>
            <w:tcW w:w="1560" w:type="dxa"/>
            <w:tcBorders>
              <w:top w:val="single" w:sz="4" w:space="0" w:color="auto"/>
              <w:left w:val="single" w:sz="4" w:space="0" w:color="auto"/>
              <w:bottom w:val="nil"/>
              <w:right w:val="single" w:sz="4" w:space="0" w:color="auto"/>
            </w:tcBorders>
            <w:hideMark/>
            <w:tcPrChange w:id="184" w:author="Nokia" w:date="2023-11-15T10:37:00Z">
              <w:tcPr>
                <w:tcW w:w="836" w:type="dxa"/>
                <w:gridSpan w:val="2"/>
                <w:tcBorders>
                  <w:top w:val="single" w:sz="4" w:space="0" w:color="auto"/>
                  <w:left w:val="single" w:sz="4" w:space="0" w:color="auto"/>
                  <w:bottom w:val="nil"/>
                  <w:right w:val="single" w:sz="4" w:space="0" w:color="auto"/>
                </w:tcBorders>
                <w:hideMark/>
              </w:tcPr>
            </w:tcPrChange>
          </w:tcPr>
          <w:p w14:paraId="18A758AB" w14:textId="77777777" w:rsidR="00716C15" w:rsidRDefault="00716C15" w:rsidP="00D81A2C">
            <w:pPr>
              <w:pStyle w:val="TAC"/>
              <w:rPr>
                <w:rFonts w:eastAsiaTheme="minorHAnsi" w:cs="Arial"/>
                <w:kern w:val="2"/>
                <w:szCs w:val="22"/>
                <w:lang w:eastAsia="en-US"/>
                <w14:ligatures w14:val="standardContextual"/>
              </w:rPr>
            </w:pPr>
            <w:r>
              <w:rPr>
                <w:rFonts w:cs="Arial"/>
              </w:rPr>
              <w:t>QPSK</w:t>
            </w:r>
          </w:p>
        </w:tc>
        <w:tc>
          <w:tcPr>
            <w:tcW w:w="1701" w:type="dxa"/>
            <w:tcBorders>
              <w:top w:val="single" w:sz="4" w:space="0" w:color="auto"/>
              <w:left w:val="single" w:sz="4" w:space="0" w:color="auto"/>
              <w:bottom w:val="nil"/>
              <w:right w:val="single" w:sz="4" w:space="0" w:color="auto"/>
            </w:tcBorders>
            <w:hideMark/>
            <w:tcPrChange w:id="185" w:author="Nokia" w:date="2023-11-15T10:37:00Z">
              <w:tcPr>
                <w:tcW w:w="1124" w:type="dxa"/>
                <w:gridSpan w:val="3"/>
                <w:tcBorders>
                  <w:top w:val="single" w:sz="4" w:space="0" w:color="auto"/>
                  <w:left w:val="single" w:sz="4" w:space="0" w:color="auto"/>
                  <w:bottom w:val="nil"/>
                  <w:right w:val="single" w:sz="4" w:space="0" w:color="auto"/>
                </w:tcBorders>
                <w:hideMark/>
              </w:tcPr>
            </w:tcPrChange>
          </w:tcPr>
          <w:p w14:paraId="67015F73" w14:textId="77777777" w:rsidR="00716C15" w:rsidRDefault="00716C15" w:rsidP="00D81A2C">
            <w:pPr>
              <w:pStyle w:val="TAC"/>
              <w:rPr>
                <w:rFonts w:cs="Arial"/>
              </w:rPr>
            </w:pPr>
            <w:r>
              <w:rPr>
                <w:rFonts w:cs="Arial"/>
              </w:rPr>
              <w:t>≤ 3.5</w:t>
            </w:r>
          </w:p>
        </w:tc>
        <w:tc>
          <w:tcPr>
            <w:tcW w:w="1701" w:type="dxa"/>
            <w:tcBorders>
              <w:top w:val="single" w:sz="4" w:space="0" w:color="auto"/>
              <w:left w:val="single" w:sz="4" w:space="0" w:color="auto"/>
              <w:bottom w:val="nil"/>
              <w:right w:val="single" w:sz="4" w:space="0" w:color="auto"/>
            </w:tcBorders>
            <w:hideMark/>
            <w:tcPrChange w:id="186" w:author="Nokia" w:date="2023-11-15T10:37:00Z">
              <w:tcPr>
                <w:tcW w:w="1195" w:type="dxa"/>
                <w:tcBorders>
                  <w:top w:val="single" w:sz="4" w:space="0" w:color="auto"/>
                  <w:left w:val="single" w:sz="4" w:space="0" w:color="auto"/>
                  <w:bottom w:val="nil"/>
                  <w:right w:val="single" w:sz="4" w:space="0" w:color="auto"/>
                </w:tcBorders>
                <w:hideMark/>
              </w:tcPr>
            </w:tcPrChange>
          </w:tcPr>
          <w:p w14:paraId="3AB7BBFC" w14:textId="77777777" w:rsidR="00716C15" w:rsidRDefault="00716C15" w:rsidP="00D81A2C">
            <w:pPr>
              <w:pStyle w:val="TAC"/>
              <w:rPr>
                <w:rFonts w:cs="Arial"/>
              </w:rPr>
            </w:pPr>
            <w:r>
              <w:rPr>
                <w:rFonts w:cs="Arial"/>
              </w:rPr>
              <w:t xml:space="preserve">≤ </w:t>
            </w:r>
            <w:r>
              <w:rPr>
                <w:rFonts w:cs="Arial"/>
                <w:lang w:val="en-CA"/>
              </w:rPr>
              <w:t>1</w:t>
            </w:r>
          </w:p>
        </w:tc>
        <w:tc>
          <w:tcPr>
            <w:tcW w:w="1705" w:type="dxa"/>
            <w:tcBorders>
              <w:top w:val="single" w:sz="4" w:space="0" w:color="auto"/>
              <w:left w:val="single" w:sz="4" w:space="0" w:color="auto"/>
              <w:bottom w:val="nil"/>
              <w:right w:val="single" w:sz="4" w:space="0" w:color="auto"/>
            </w:tcBorders>
            <w:hideMark/>
            <w:tcPrChange w:id="187" w:author="Nokia" w:date="2023-11-15T10:37:00Z">
              <w:tcPr>
                <w:tcW w:w="1126" w:type="dxa"/>
                <w:gridSpan w:val="3"/>
                <w:tcBorders>
                  <w:top w:val="single" w:sz="4" w:space="0" w:color="auto"/>
                  <w:left w:val="single" w:sz="4" w:space="0" w:color="auto"/>
                  <w:bottom w:val="nil"/>
                  <w:right w:val="single" w:sz="4" w:space="0" w:color="auto"/>
                </w:tcBorders>
                <w:hideMark/>
              </w:tcPr>
            </w:tcPrChange>
          </w:tcPr>
          <w:p w14:paraId="35B37A08" w14:textId="77777777" w:rsidR="00716C15" w:rsidRDefault="00716C15" w:rsidP="00D81A2C">
            <w:pPr>
              <w:pStyle w:val="TAC"/>
              <w:rPr>
                <w:rFonts w:cs="Arial"/>
              </w:rPr>
            </w:pPr>
            <w:r>
              <w:rPr>
                <w:rFonts w:cs="Arial"/>
                <w:lang w:val="en-CA"/>
              </w:rPr>
              <w:t>0</w:t>
            </w:r>
          </w:p>
        </w:tc>
      </w:tr>
      <w:tr w:rsidR="007346C8" w14:paraId="25DCC503" w14:textId="77777777" w:rsidTr="007346C8">
        <w:trPr>
          <w:jc w:val="center"/>
          <w:ins w:id="188" w:author="Nokia" w:date="2023-11-15T10:28:00Z"/>
        </w:trPr>
        <w:tc>
          <w:tcPr>
            <w:tcW w:w="1559" w:type="dxa"/>
            <w:tcBorders>
              <w:top w:val="nil"/>
              <w:left w:val="single" w:sz="4" w:space="0" w:color="auto"/>
              <w:bottom w:val="nil"/>
              <w:right w:val="single" w:sz="4" w:space="0" w:color="auto"/>
            </w:tcBorders>
          </w:tcPr>
          <w:p w14:paraId="23A6D912" w14:textId="77777777" w:rsidR="00716C15" w:rsidRDefault="00716C15">
            <w:pPr>
              <w:pStyle w:val="TAC"/>
              <w:rPr>
                <w:ins w:id="189" w:author="Nokia" w:date="2023-11-15T10:28:00Z"/>
                <w:rFonts w:cs="Arial"/>
              </w:rPr>
              <w:pPrChange w:id="190" w:author="Nokia" w:date="2023-11-15T10:30:00Z">
                <w:pPr/>
              </w:pPrChange>
            </w:pPr>
          </w:p>
        </w:tc>
        <w:tc>
          <w:tcPr>
            <w:tcW w:w="1560" w:type="dxa"/>
            <w:tcBorders>
              <w:top w:val="nil"/>
              <w:left w:val="single" w:sz="4" w:space="0" w:color="auto"/>
              <w:bottom w:val="single" w:sz="4" w:space="0" w:color="auto"/>
              <w:right w:val="single" w:sz="4" w:space="0" w:color="auto"/>
            </w:tcBorders>
          </w:tcPr>
          <w:p w14:paraId="52E24A13" w14:textId="77777777" w:rsidR="00716C15" w:rsidRDefault="00716C15" w:rsidP="00716C15">
            <w:pPr>
              <w:pStyle w:val="TAC"/>
              <w:rPr>
                <w:ins w:id="191" w:author="Nokia" w:date="2023-11-15T10:28:00Z"/>
                <w:rFonts w:cs="Arial"/>
              </w:rPr>
            </w:pPr>
          </w:p>
        </w:tc>
        <w:tc>
          <w:tcPr>
            <w:tcW w:w="1701" w:type="dxa"/>
            <w:tcBorders>
              <w:top w:val="nil"/>
              <w:left w:val="single" w:sz="4" w:space="0" w:color="auto"/>
              <w:bottom w:val="single" w:sz="4" w:space="0" w:color="auto"/>
              <w:right w:val="single" w:sz="4" w:space="0" w:color="auto"/>
            </w:tcBorders>
          </w:tcPr>
          <w:p w14:paraId="4E40A021" w14:textId="77777777" w:rsidR="00716C15" w:rsidRDefault="00716C15" w:rsidP="00716C15">
            <w:pPr>
              <w:pStyle w:val="TAC"/>
              <w:rPr>
                <w:ins w:id="192" w:author="Nokia" w:date="2023-11-15T10:28:00Z"/>
                <w:rFonts w:cs="Arial"/>
              </w:rPr>
            </w:pPr>
          </w:p>
        </w:tc>
        <w:tc>
          <w:tcPr>
            <w:tcW w:w="1701" w:type="dxa"/>
            <w:tcBorders>
              <w:top w:val="nil"/>
              <w:left w:val="single" w:sz="4" w:space="0" w:color="auto"/>
              <w:bottom w:val="single" w:sz="4" w:space="0" w:color="auto"/>
              <w:right w:val="single" w:sz="4" w:space="0" w:color="auto"/>
            </w:tcBorders>
          </w:tcPr>
          <w:p w14:paraId="204BFB0A" w14:textId="77777777" w:rsidR="00716C15" w:rsidRDefault="00716C15" w:rsidP="00716C15">
            <w:pPr>
              <w:pStyle w:val="TAC"/>
              <w:rPr>
                <w:ins w:id="193" w:author="Nokia" w:date="2023-11-15T10:28:00Z"/>
                <w:rFonts w:cs="Arial"/>
              </w:rPr>
            </w:pPr>
          </w:p>
        </w:tc>
        <w:tc>
          <w:tcPr>
            <w:tcW w:w="1705" w:type="dxa"/>
            <w:tcBorders>
              <w:top w:val="nil"/>
              <w:left w:val="single" w:sz="4" w:space="0" w:color="auto"/>
              <w:bottom w:val="single" w:sz="4" w:space="0" w:color="auto"/>
              <w:right w:val="single" w:sz="4" w:space="0" w:color="auto"/>
            </w:tcBorders>
          </w:tcPr>
          <w:p w14:paraId="1DEA7B70" w14:textId="27F6AE08" w:rsidR="00716C15" w:rsidRPr="00716C15" w:rsidRDefault="00716C15" w:rsidP="00716C15">
            <w:pPr>
              <w:pStyle w:val="TAC"/>
              <w:rPr>
                <w:ins w:id="194" w:author="Nokia" w:date="2023-11-15T10:28:00Z"/>
                <w:rFonts w:cs="Arial"/>
                <w:rPrChange w:id="195" w:author="Nokia" w:date="2023-11-15T10:30:00Z">
                  <w:rPr>
                    <w:ins w:id="196" w:author="Nokia" w:date="2023-11-15T10:28:00Z"/>
                    <w:rFonts w:cs="Arial"/>
                    <w:lang w:val="en-CA"/>
                  </w:rPr>
                </w:rPrChange>
              </w:rPr>
            </w:pPr>
            <w:ins w:id="197" w:author="Nokia" w:date="2023-11-15T10:30:00Z">
              <w:r>
                <w:rPr>
                  <w:rFonts w:cs="Arial"/>
                </w:rPr>
                <w:t>0</w:t>
              </w:r>
            </w:ins>
            <w:ins w:id="198" w:author="Nokia" w:date="2023-11-15T11:10:00Z">
              <w:r w:rsidR="00350046">
                <w:rPr>
                  <w:rFonts w:cs="Arial"/>
                </w:rPr>
                <w:t>.5</w:t>
              </w:r>
            </w:ins>
            <w:ins w:id="199" w:author="Nokia" w:date="2023-11-15T10:30:00Z">
              <w:r>
                <w:rPr>
                  <w:rFonts w:cs="Arial"/>
                  <w:vertAlign w:val="superscript"/>
                </w:rPr>
                <w:t>2</w:t>
              </w:r>
            </w:ins>
          </w:p>
        </w:tc>
      </w:tr>
      <w:tr w:rsidR="0016699D" w14:paraId="607CC05D" w14:textId="77777777" w:rsidTr="007346C8">
        <w:tblPrEx>
          <w:tblPrExChange w:id="200" w:author="Nokia" w:date="2023-11-15T10:37:00Z">
            <w:tblPrEx>
              <w:tblW w:w="8930" w:type="dxa"/>
            </w:tblPrEx>
          </w:tblPrExChange>
        </w:tblPrEx>
        <w:trPr>
          <w:jc w:val="center"/>
          <w:trPrChange w:id="201" w:author="Nokia" w:date="2023-11-15T10:37:00Z">
            <w:trPr>
              <w:gridAfter w:val="0"/>
              <w:jc w:val="center"/>
            </w:trPr>
          </w:trPrChange>
        </w:trPr>
        <w:tc>
          <w:tcPr>
            <w:tcW w:w="1559" w:type="dxa"/>
            <w:tcBorders>
              <w:top w:val="nil"/>
              <w:left w:val="single" w:sz="4" w:space="0" w:color="auto"/>
              <w:bottom w:val="nil"/>
              <w:right w:val="single" w:sz="4" w:space="0" w:color="auto"/>
            </w:tcBorders>
            <w:hideMark/>
            <w:tcPrChange w:id="202" w:author="Nokia" w:date="2023-11-15T10:37:00Z">
              <w:tcPr>
                <w:tcW w:w="4649" w:type="dxa"/>
                <w:gridSpan w:val="5"/>
                <w:tcBorders>
                  <w:top w:val="nil"/>
                  <w:left w:val="single" w:sz="4" w:space="0" w:color="auto"/>
                  <w:bottom w:val="nil"/>
                  <w:right w:val="single" w:sz="4" w:space="0" w:color="auto"/>
                </w:tcBorders>
                <w:hideMark/>
              </w:tcPr>
            </w:tcPrChange>
          </w:tcPr>
          <w:p w14:paraId="31EC8665" w14:textId="77777777" w:rsidR="00716C15" w:rsidRDefault="00716C15" w:rsidP="00D81A2C">
            <w:pPr>
              <w:rPr>
                <w:rFonts w:cs="Arial"/>
              </w:rPr>
            </w:pPr>
          </w:p>
        </w:tc>
        <w:tc>
          <w:tcPr>
            <w:tcW w:w="1560" w:type="dxa"/>
            <w:tcBorders>
              <w:top w:val="single" w:sz="4" w:space="0" w:color="auto"/>
              <w:left w:val="single" w:sz="4" w:space="0" w:color="auto"/>
              <w:bottom w:val="single" w:sz="4" w:space="0" w:color="auto"/>
              <w:right w:val="single" w:sz="4" w:space="0" w:color="auto"/>
            </w:tcBorders>
            <w:hideMark/>
            <w:tcPrChange w:id="203" w:author="Nokia" w:date="2023-11-15T10:37:00Z">
              <w:tcPr>
                <w:tcW w:w="836" w:type="dxa"/>
                <w:gridSpan w:val="2"/>
                <w:tcBorders>
                  <w:top w:val="single" w:sz="4" w:space="0" w:color="auto"/>
                  <w:left w:val="single" w:sz="4" w:space="0" w:color="auto"/>
                  <w:bottom w:val="single" w:sz="4" w:space="0" w:color="auto"/>
                  <w:right w:val="single" w:sz="4" w:space="0" w:color="auto"/>
                </w:tcBorders>
                <w:hideMark/>
              </w:tcPr>
            </w:tcPrChange>
          </w:tcPr>
          <w:p w14:paraId="59EC8FDB" w14:textId="77777777" w:rsidR="00716C15" w:rsidRDefault="00716C15" w:rsidP="00D81A2C">
            <w:pPr>
              <w:pStyle w:val="TAC"/>
              <w:rPr>
                <w:rFonts w:eastAsiaTheme="minorHAnsi" w:cs="Arial"/>
                <w:kern w:val="2"/>
                <w:szCs w:val="22"/>
                <w:lang w:eastAsia="en-US"/>
                <w14:ligatures w14:val="standardContextual"/>
              </w:rPr>
            </w:pPr>
            <w:r>
              <w:rPr>
                <w:rFonts w:cs="Arial"/>
              </w:rPr>
              <w:t>16 QAM</w:t>
            </w:r>
          </w:p>
        </w:tc>
        <w:tc>
          <w:tcPr>
            <w:tcW w:w="1701" w:type="dxa"/>
            <w:tcBorders>
              <w:top w:val="single" w:sz="4" w:space="0" w:color="auto"/>
              <w:left w:val="single" w:sz="4" w:space="0" w:color="auto"/>
              <w:bottom w:val="single" w:sz="4" w:space="0" w:color="auto"/>
              <w:right w:val="single" w:sz="4" w:space="0" w:color="auto"/>
            </w:tcBorders>
            <w:hideMark/>
            <w:tcPrChange w:id="204" w:author="Nokia" w:date="2023-11-15T10:37:00Z">
              <w:tcPr>
                <w:tcW w:w="1124" w:type="dxa"/>
                <w:gridSpan w:val="3"/>
                <w:tcBorders>
                  <w:top w:val="single" w:sz="4" w:space="0" w:color="auto"/>
                  <w:left w:val="single" w:sz="4" w:space="0" w:color="auto"/>
                  <w:bottom w:val="single" w:sz="4" w:space="0" w:color="auto"/>
                  <w:right w:val="single" w:sz="4" w:space="0" w:color="auto"/>
                </w:tcBorders>
                <w:hideMark/>
              </w:tcPr>
            </w:tcPrChange>
          </w:tcPr>
          <w:p w14:paraId="6357A31E" w14:textId="77777777" w:rsidR="00716C15" w:rsidRDefault="00716C15" w:rsidP="00D81A2C">
            <w:pPr>
              <w:pStyle w:val="TAC"/>
              <w:rPr>
                <w:rFonts w:cs="Arial"/>
              </w:rPr>
            </w:pPr>
            <w:r>
              <w:rPr>
                <w:rFonts w:cs="Arial"/>
              </w:rPr>
              <w:t>≤ 3.5</w:t>
            </w:r>
          </w:p>
        </w:tc>
        <w:tc>
          <w:tcPr>
            <w:tcW w:w="1701" w:type="dxa"/>
            <w:tcBorders>
              <w:top w:val="single" w:sz="4" w:space="0" w:color="auto"/>
              <w:left w:val="single" w:sz="4" w:space="0" w:color="auto"/>
              <w:bottom w:val="single" w:sz="4" w:space="0" w:color="auto"/>
              <w:right w:val="single" w:sz="4" w:space="0" w:color="auto"/>
            </w:tcBorders>
            <w:hideMark/>
            <w:tcPrChange w:id="205" w:author="Nokia" w:date="2023-11-15T10:37:00Z">
              <w:tcPr>
                <w:tcW w:w="1195" w:type="dxa"/>
                <w:tcBorders>
                  <w:top w:val="single" w:sz="4" w:space="0" w:color="auto"/>
                  <w:left w:val="single" w:sz="4" w:space="0" w:color="auto"/>
                  <w:bottom w:val="single" w:sz="4" w:space="0" w:color="auto"/>
                  <w:right w:val="single" w:sz="4" w:space="0" w:color="auto"/>
                </w:tcBorders>
                <w:hideMark/>
              </w:tcPr>
            </w:tcPrChange>
          </w:tcPr>
          <w:p w14:paraId="34199894" w14:textId="77777777" w:rsidR="00716C15" w:rsidRDefault="00716C15" w:rsidP="00D81A2C">
            <w:pPr>
              <w:pStyle w:val="TAC"/>
              <w:rPr>
                <w:rFonts w:cs="Arial"/>
              </w:rPr>
            </w:pPr>
            <w:r>
              <w:rPr>
                <w:rFonts w:cs="Arial"/>
              </w:rPr>
              <w:t xml:space="preserve">≤ </w:t>
            </w:r>
            <w:r>
              <w:rPr>
                <w:rFonts w:cs="Arial"/>
                <w:lang w:val="en-CA"/>
              </w:rPr>
              <w:t>2</w:t>
            </w:r>
          </w:p>
        </w:tc>
        <w:tc>
          <w:tcPr>
            <w:tcW w:w="1705" w:type="dxa"/>
            <w:tcBorders>
              <w:top w:val="single" w:sz="4" w:space="0" w:color="auto"/>
              <w:left w:val="single" w:sz="4" w:space="0" w:color="auto"/>
              <w:bottom w:val="single" w:sz="4" w:space="0" w:color="auto"/>
              <w:right w:val="single" w:sz="4" w:space="0" w:color="auto"/>
            </w:tcBorders>
            <w:hideMark/>
            <w:tcPrChange w:id="206" w:author="Nokia" w:date="2023-11-15T10:37:00Z">
              <w:tcPr>
                <w:tcW w:w="1126" w:type="dxa"/>
                <w:gridSpan w:val="3"/>
                <w:tcBorders>
                  <w:top w:val="single" w:sz="4" w:space="0" w:color="auto"/>
                  <w:left w:val="single" w:sz="4" w:space="0" w:color="auto"/>
                  <w:bottom w:val="single" w:sz="4" w:space="0" w:color="auto"/>
                  <w:right w:val="single" w:sz="4" w:space="0" w:color="auto"/>
                </w:tcBorders>
                <w:hideMark/>
              </w:tcPr>
            </w:tcPrChange>
          </w:tcPr>
          <w:p w14:paraId="54FF4812" w14:textId="77777777" w:rsidR="00716C15" w:rsidRDefault="00716C15" w:rsidP="00D81A2C">
            <w:pPr>
              <w:pStyle w:val="TAC"/>
              <w:rPr>
                <w:rFonts w:cs="Arial"/>
              </w:rPr>
            </w:pPr>
            <w:r>
              <w:rPr>
                <w:rFonts w:cs="Arial"/>
              </w:rPr>
              <w:t xml:space="preserve">≤ </w:t>
            </w:r>
            <w:r>
              <w:rPr>
                <w:rFonts w:cs="Arial"/>
                <w:lang w:val="en-CA"/>
              </w:rPr>
              <w:t>1</w:t>
            </w:r>
          </w:p>
        </w:tc>
      </w:tr>
      <w:tr w:rsidR="007346C8" w14:paraId="401DFFE9" w14:textId="77777777" w:rsidTr="007346C8">
        <w:trPr>
          <w:jc w:val="center"/>
        </w:trPr>
        <w:tc>
          <w:tcPr>
            <w:tcW w:w="1559" w:type="dxa"/>
            <w:tcBorders>
              <w:top w:val="nil"/>
              <w:left w:val="single" w:sz="4" w:space="0" w:color="auto"/>
              <w:bottom w:val="nil"/>
              <w:right w:val="single" w:sz="4" w:space="0" w:color="auto"/>
            </w:tcBorders>
            <w:hideMark/>
          </w:tcPr>
          <w:p w14:paraId="2CECAA38" w14:textId="77777777" w:rsidR="00716C15" w:rsidRDefault="00716C15" w:rsidP="00D81A2C">
            <w:pPr>
              <w:rPr>
                <w:rFonts w:cs="Arial"/>
              </w:rPr>
            </w:pPr>
          </w:p>
        </w:tc>
        <w:tc>
          <w:tcPr>
            <w:tcW w:w="1560" w:type="dxa"/>
            <w:tcBorders>
              <w:top w:val="single" w:sz="4" w:space="0" w:color="auto"/>
              <w:left w:val="single" w:sz="4" w:space="0" w:color="auto"/>
              <w:bottom w:val="single" w:sz="4" w:space="0" w:color="auto"/>
              <w:right w:val="single" w:sz="4" w:space="0" w:color="auto"/>
            </w:tcBorders>
            <w:hideMark/>
          </w:tcPr>
          <w:p w14:paraId="0E4AF88B" w14:textId="77777777" w:rsidR="00716C15" w:rsidRDefault="00716C15" w:rsidP="00D81A2C">
            <w:pPr>
              <w:pStyle w:val="TAC"/>
              <w:rPr>
                <w:rFonts w:eastAsiaTheme="minorHAnsi" w:cs="Arial"/>
                <w:kern w:val="2"/>
                <w:szCs w:val="22"/>
                <w:lang w:eastAsia="en-US"/>
                <w14:ligatures w14:val="standardContextual"/>
              </w:rPr>
            </w:pPr>
            <w:r>
              <w:rPr>
                <w:rFonts w:cs="Arial"/>
              </w:rPr>
              <w:t>64 QAM</w:t>
            </w:r>
          </w:p>
        </w:tc>
        <w:tc>
          <w:tcPr>
            <w:tcW w:w="1701" w:type="dxa"/>
            <w:tcBorders>
              <w:top w:val="single" w:sz="4" w:space="0" w:color="auto"/>
              <w:left w:val="single" w:sz="4" w:space="0" w:color="auto"/>
              <w:bottom w:val="single" w:sz="4" w:space="0" w:color="auto"/>
              <w:right w:val="single" w:sz="4" w:space="0" w:color="auto"/>
            </w:tcBorders>
            <w:hideMark/>
          </w:tcPr>
          <w:p w14:paraId="6D2DA9EF" w14:textId="77777777" w:rsidR="00716C15" w:rsidRDefault="00716C15" w:rsidP="00D81A2C">
            <w:pPr>
              <w:pStyle w:val="TAC"/>
              <w:rPr>
                <w:rFonts w:cs="Arial"/>
              </w:rPr>
            </w:pPr>
            <w:r>
              <w:rPr>
                <w:rFonts w:cs="Arial"/>
              </w:rPr>
              <w:t>≤ 3.5</w:t>
            </w:r>
          </w:p>
        </w:tc>
        <w:tc>
          <w:tcPr>
            <w:tcW w:w="3406" w:type="dxa"/>
            <w:gridSpan w:val="2"/>
            <w:tcBorders>
              <w:top w:val="single" w:sz="4" w:space="0" w:color="auto"/>
              <w:left w:val="single" w:sz="4" w:space="0" w:color="auto"/>
              <w:bottom w:val="single" w:sz="4" w:space="0" w:color="auto"/>
              <w:right w:val="single" w:sz="4" w:space="0" w:color="auto"/>
            </w:tcBorders>
            <w:hideMark/>
          </w:tcPr>
          <w:p w14:paraId="0BDD33EF" w14:textId="77777777" w:rsidR="00716C15" w:rsidRDefault="00716C15" w:rsidP="00D81A2C">
            <w:pPr>
              <w:pStyle w:val="TAC"/>
              <w:rPr>
                <w:rFonts w:cs="Arial"/>
              </w:rPr>
            </w:pPr>
            <w:r>
              <w:rPr>
                <w:rFonts w:cs="Arial"/>
              </w:rPr>
              <w:t xml:space="preserve">≤ </w:t>
            </w:r>
            <w:r>
              <w:rPr>
                <w:rFonts w:cs="Arial"/>
                <w:lang w:val="en-CA"/>
              </w:rPr>
              <w:t>2.5</w:t>
            </w:r>
          </w:p>
        </w:tc>
      </w:tr>
      <w:tr w:rsidR="00716C15" w14:paraId="6807A379" w14:textId="77777777" w:rsidTr="007346C8">
        <w:trPr>
          <w:jc w:val="center"/>
          <w:trPrChange w:id="207" w:author="Nokia" w:date="2023-11-15T10:37:00Z">
            <w:trPr>
              <w:jc w:val="center"/>
            </w:trPr>
          </w:trPrChange>
        </w:trPr>
        <w:tc>
          <w:tcPr>
            <w:tcW w:w="1559" w:type="dxa"/>
            <w:tcBorders>
              <w:top w:val="nil"/>
              <w:left w:val="single" w:sz="4" w:space="0" w:color="auto"/>
              <w:bottom w:val="single" w:sz="4" w:space="0" w:color="auto"/>
              <w:right w:val="single" w:sz="4" w:space="0" w:color="auto"/>
            </w:tcBorders>
            <w:hideMark/>
            <w:tcPrChange w:id="208" w:author="Nokia" w:date="2023-11-15T10:37:00Z">
              <w:tcPr>
                <w:tcW w:w="8558" w:type="dxa"/>
                <w:gridSpan w:val="13"/>
                <w:tcBorders>
                  <w:top w:val="nil"/>
                  <w:left w:val="single" w:sz="4" w:space="0" w:color="auto"/>
                  <w:bottom w:val="single" w:sz="4" w:space="0" w:color="auto"/>
                  <w:right w:val="single" w:sz="4" w:space="0" w:color="auto"/>
                </w:tcBorders>
                <w:hideMark/>
              </w:tcPr>
            </w:tcPrChange>
          </w:tcPr>
          <w:p w14:paraId="59EF6E4D" w14:textId="77777777" w:rsidR="00716C15" w:rsidRDefault="00716C15" w:rsidP="00D81A2C">
            <w:pPr>
              <w:rPr>
                <w:rFonts w:cs="Arial"/>
              </w:rPr>
            </w:pPr>
          </w:p>
        </w:tc>
        <w:tc>
          <w:tcPr>
            <w:tcW w:w="1560" w:type="dxa"/>
            <w:tcBorders>
              <w:top w:val="single" w:sz="4" w:space="0" w:color="auto"/>
              <w:left w:val="single" w:sz="4" w:space="0" w:color="auto"/>
              <w:bottom w:val="single" w:sz="4" w:space="0" w:color="auto"/>
              <w:right w:val="single" w:sz="4" w:space="0" w:color="auto"/>
            </w:tcBorders>
            <w:hideMark/>
            <w:tcPrChange w:id="209" w:author="Nokia" w:date="2023-11-15T10:37:00Z">
              <w:tcPr>
                <w:tcW w:w="1154" w:type="dxa"/>
                <w:gridSpan w:val="2"/>
                <w:tcBorders>
                  <w:top w:val="single" w:sz="4" w:space="0" w:color="auto"/>
                  <w:left w:val="single" w:sz="4" w:space="0" w:color="auto"/>
                  <w:bottom w:val="single" w:sz="4" w:space="0" w:color="auto"/>
                  <w:right w:val="single" w:sz="4" w:space="0" w:color="auto"/>
                </w:tcBorders>
                <w:hideMark/>
              </w:tcPr>
            </w:tcPrChange>
          </w:tcPr>
          <w:p w14:paraId="516765F3" w14:textId="77777777" w:rsidR="00716C15" w:rsidRDefault="00716C15" w:rsidP="00D81A2C">
            <w:pPr>
              <w:pStyle w:val="TAC"/>
              <w:rPr>
                <w:rFonts w:eastAsiaTheme="minorHAnsi" w:cs="Arial"/>
                <w:kern w:val="2"/>
                <w:szCs w:val="22"/>
                <w:lang w:eastAsia="en-US"/>
                <w14:ligatures w14:val="standardContextual"/>
              </w:rPr>
            </w:pPr>
            <w:r>
              <w:rPr>
                <w:rFonts w:cs="Arial"/>
                <w:lang w:eastAsia="zh-CN"/>
              </w:rPr>
              <w:t>256</w:t>
            </w:r>
            <w:r>
              <w:rPr>
                <w:rFonts w:cs="Arial"/>
              </w:rPr>
              <w:t xml:space="preserve"> QAM</w:t>
            </w:r>
          </w:p>
        </w:tc>
        <w:tc>
          <w:tcPr>
            <w:tcW w:w="5107" w:type="dxa"/>
            <w:gridSpan w:val="3"/>
            <w:tcBorders>
              <w:top w:val="single" w:sz="4" w:space="0" w:color="auto"/>
              <w:left w:val="single" w:sz="4" w:space="0" w:color="auto"/>
              <w:bottom w:val="single" w:sz="4" w:space="0" w:color="auto"/>
              <w:right w:val="single" w:sz="4" w:space="0" w:color="auto"/>
            </w:tcBorders>
            <w:hideMark/>
            <w:tcPrChange w:id="210" w:author="Nokia" w:date="2023-11-15T10:37:00Z">
              <w:tcPr>
                <w:tcW w:w="6251" w:type="dxa"/>
                <w:tcBorders>
                  <w:top w:val="single" w:sz="4" w:space="0" w:color="auto"/>
                  <w:left w:val="single" w:sz="4" w:space="0" w:color="auto"/>
                  <w:bottom w:val="single" w:sz="4" w:space="0" w:color="auto"/>
                  <w:right w:val="single" w:sz="4" w:space="0" w:color="auto"/>
                </w:tcBorders>
                <w:hideMark/>
              </w:tcPr>
            </w:tcPrChange>
          </w:tcPr>
          <w:p w14:paraId="06BEFD4A" w14:textId="77777777" w:rsidR="00716C15" w:rsidRDefault="00716C15" w:rsidP="00D81A2C">
            <w:pPr>
              <w:pStyle w:val="TAC"/>
              <w:rPr>
                <w:rFonts w:cs="Arial"/>
              </w:rPr>
            </w:pPr>
            <w:r>
              <w:rPr>
                <w:rFonts w:cs="Arial"/>
              </w:rPr>
              <w:t>≤ 4.5</w:t>
            </w:r>
          </w:p>
        </w:tc>
      </w:tr>
      <w:tr w:rsidR="0016699D" w14:paraId="27EB2B7D" w14:textId="77777777" w:rsidTr="007346C8">
        <w:tblPrEx>
          <w:tblPrExChange w:id="211" w:author="Nokia" w:date="2023-11-15T10:37:00Z">
            <w:tblPrEx>
              <w:tblW w:w="8930" w:type="dxa"/>
            </w:tblPrEx>
          </w:tblPrExChange>
        </w:tblPrEx>
        <w:trPr>
          <w:jc w:val="center"/>
          <w:trPrChange w:id="212" w:author="Nokia" w:date="2023-11-15T10:37:00Z">
            <w:trPr>
              <w:gridAfter w:val="0"/>
              <w:jc w:val="center"/>
            </w:trPr>
          </w:trPrChange>
        </w:trPr>
        <w:tc>
          <w:tcPr>
            <w:tcW w:w="1559" w:type="dxa"/>
            <w:tcBorders>
              <w:top w:val="single" w:sz="4" w:space="0" w:color="auto"/>
              <w:left w:val="single" w:sz="4" w:space="0" w:color="auto"/>
              <w:bottom w:val="nil"/>
              <w:right w:val="single" w:sz="4" w:space="0" w:color="auto"/>
            </w:tcBorders>
            <w:vAlign w:val="center"/>
            <w:hideMark/>
            <w:tcPrChange w:id="213" w:author="Nokia" w:date="2023-11-15T10:37:00Z">
              <w:tcPr>
                <w:tcW w:w="4649" w:type="dxa"/>
                <w:gridSpan w:val="5"/>
                <w:tcBorders>
                  <w:top w:val="single" w:sz="4" w:space="0" w:color="auto"/>
                  <w:left w:val="single" w:sz="4" w:space="0" w:color="auto"/>
                  <w:bottom w:val="nil"/>
                  <w:right w:val="single" w:sz="4" w:space="0" w:color="auto"/>
                </w:tcBorders>
                <w:vAlign w:val="center"/>
                <w:hideMark/>
              </w:tcPr>
            </w:tcPrChange>
          </w:tcPr>
          <w:p w14:paraId="08173D84" w14:textId="77777777" w:rsidR="00716C15" w:rsidRDefault="00716C15" w:rsidP="00D81A2C">
            <w:pPr>
              <w:pStyle w:val="TAC"/>
              <w:rPr>
                <w:rFonts w:cs="Arial"/>
                <w:lang w:eastAsia="zh-CN"/>
              </w:rPr>
            </w:pPr>
            <w:r>
              <w:rPr>
                <w:rFonts w:cs="Arial"/>
              </w:rPr>
              <w:t>CP-OFDM</w:t>
            </w:r>
          </w:p>
        </w:tc>
        <w:tc>
          <w:tcPr>
            <w:tcW w:w="1560" w:type="dxa"/>
            <w:tcBorders>
              <w:top w:val="single" w:sz="4" w:space="0" w:color="auto"/>
              <w:left w:val="single" w:sz="4" w:space="0" w:color="auto"/>
              <w:bottom w:val="single" w:sz="4" w:space="0" w:color="auto"/>
              <w:right w:val="single" w:sz="4" w:space="0" w:color="auto"/>
            </w:tcBorders>
            <w:hideMark/>
            <w:tcPrChange w:id="214" w:author="Nokia" w:date="2023-11-15T10:37:00Z">
              <w:tcPr>
                <w:tcW w:w="836" w:type="dxa"/>
                <w:gridSpan w:val="2"/>
                <w:tcBorders>
                  <w:top w:val="single" w:sz="4" w:space="0" w:color="auto"/>
                  <w:left w:val="single" w:sz="4" w:space="0" w:color="auto"/>
                  <w:bottom w:val="single" w:sz="4" w:space="0" w:color="auto"/>
                  <w:right w:val="single" w:sz="4" w:space="0" w:color="auto"/>
                </w:tcBorders>
                <w:hideMark/>
              </w:tcPr>
            </w:tcPrChange>
          </w:tcPr>
          <w:p w14:paraId="7E9F9B49" w14:textId="77777777" w:rsidR="00716C15" w:rsidRDefault="00716C15" w:rsidP="00D81A2C">
            <w:pPr>
              <w:pStyle w:val="TAC"/>
              <w:rPr>
                <w:rFonts w:cs="Arial"/>
                <w:lang w:eastAsia="zh-CN"/>
              </w:rPr>
            </w:pPr>
            <w:r>
              <w:rPr>
                <w:rFonts w:cs="Arial"/>
              </w:rPr>
              <w:t>QPSK</w:t>
            </w:r>
          </w:p>
        </w:tc>
        <w:tc>
          <w:tcPr>
            <w:tcW w:w="1701" w:type="dxa"/>
            <w:tcBorders>
              <w:top w:val="single" w:sz="4" w:space="0" w:color="auto"/>
              <w:left w:val="single" w:sz="4" w:space="0" w:color="auto"/>
              <w:bottom w:val="single" w:sz="4" w:space="0" w:color="auto"/>
              <w:right w:val="single" w:sz="4" w:space="0" w:color="auto"/>
            </w:tcBorders>
            <w:hideMark/>
            <w:tcPrChange w:id="215" w:author="Nokia" w:date="2023-11-15T10:37:00Z">
              <w:tcPr>
                <w:tcW w:w="1124" w:type="dxa"/>
                <w:gridSpan w:val="3"/>
                <w:tcBorders>
                  <w:top w:val="single" w:sz="4" w:space="0" w:color="auto"/>
                  <w:left w:val="single" w:sz="4" w:space="0" w:color="auto"/>
                  <w:bottom w:val="single" w:sz="4" w:space="0" w:color="auto"/>
                  <w:right w:val="single" w:sz="4" w:space="0" w:color="auto"/>
                </w:tcBorders>
                <w:hideMark/>
              </w:tcPr>
            </w:tcPrChange>
          </w:tcPr>
          <w:p w14:paraId="4C153169" w14:textId="77777777" w:rsidR="00716C15" w:rsidRDefault="00716C15" w:rsidP="00D81A2C">
            <w:pPr>
              <w:pStyle w:val="TAC"/>
              <w:rPr>
                <w:rFonts w:cs="Arial"/>
                <w:lang w:eastAsia="en-US"/>
              </w:rPr>
            </w:pPr>
            <w:r>
              <w:rPr>
                <w:rFonts w:cs="Arial"/>
              </w:rPr>
              <w:t>≤ 3.5</w:t>
            </w:r>
          </w:p>
        </w:tc>
        <w:tc>
          <w:tcPr>
            <w:tcW w:w="1701" w:type="dxa"/>
            <w:tcBorders>
              <w:top w:val="single" w:sz="4" w:space="0" w:color="auto"/>
              <w:left w:val="single" w:sz="4" w:space="0" w:color="auto"/>
              <w:bottom w:val="single" w:sz="4" w:space="0" w:color="auto"/>
              <w:right w:val="single" w:sz="4" w:space="0" w:color="auto"/>
            </w:tcBorders>
            <w:hideMark/>
            <w:tcPrChange w:id="216" w:author="Nokia" w:date="2023-11-15T10:37:00Z">
              <w:tcPr>
                <w:tcW w:w="1195" w:type="dxa"/>
                <w:tcBorders>
                  <w:top w:val="single" w:sz="4" w:space="0" w:color="auto"/>
                  <w:left w:val="single" w:sz="4" w:space="0" w:color="auto"/>
                  <w:bottom w:val="single" w:sz="4" w:space="0" w:color="auto"/>
                  <w:right w:val="single" w:sz="4" w:space="0" w:color="auto"/>
                </w:tcBorders>
                <w:hideMark/>
              </w:tcPr>
            </w:tcPrChange>
          </w:tcPr>
          <w:p w14:paraId="64156694" w14:textId="77777777" w:rsidR="00716C15" w:rsidRDefault="00716C15" w:rsidP="00D81A2C">
            <w:pPr>
              <w:pStyle w:val="TAC"/>
              <w:rPr>
                <w:rFonts w:cs="Arial"/>
              </w:rPr>
            </w:pPr>
            <w:r>
              <w:rPr>
                <w:rFonts w:cs="Arial"/>
              </w:rPr>
              <w:t xml:space="preserve">≤ </w:t>
            </w:r>
            <w:r>
              <w:rPr>
                <w:rFonts w:cs="Arial"/>
                <w:lang w:val="en-CA"/>
              </w:rPr>
              <w:t>3</w:t>
            </w:r>
          </w:p>
        </w:tc>
        <w:tc>
          <w:tcPr>
            <w:tcW w:w="1705" w:type="dxa"/>
            <w:tcBorders>
              <w:top w:val="single" w:sz="4" w:space="0" w:color="auto"/>
              <w:left w:val="single" w:sz="4" w:space="0" w:color="auto"/>
              <w:bottom w:val="single" w:sz="4" w:space="0" w:color="auto"/>
              <w:right w:val="single" w:sz="4" w:space="0" w:color="auto"/>
            </w:tcBorders>
            <w:hideMark/>
            <w:tcPrChange w:id="217" w:author="Nokia" w:date="2023-11-15T10:37:00Z">
              <w:tcPr>
                <w:tcW w:w="1126" w:type="dxa"/>
                <w:gridSpan w:val="3"/>
                <w:tcBorders>
                  <w:top w:val="single" w:sz="4" w:space="0" w:color="auto"/>
                  <w:left w:val="single" w:sz="4" w:space="0" w:color="auto"/>
                  <w:bottom w:val="single" w:sz="4" w:space="0" w:color="auto"/>
                  <w:right w:val="single" w:sz="4" w:space="0" w:color="auto"/>
                </w:tcBorders>
                <w:hideMark/>
              </w:tcPr>
            </w:tcPrChange>
          </w:tcPr>
          <w:p w14:paraId="240D2903" w14:textId="77777777" w:rsidR="00716C15" w:rsidRDefault="00716C15" w:rsidP="00D81A2C">
            <w:pPr>
              <w:pStyle w:val="TAC"/>
              <w:rPr>
                <w:rFonts w:cs="Arial"/>
              </w:rPr>
            </w:pPr>
            <w:r>
              <w:rPr>
                <w:rFonts w:cs="Arial"/>
              </w:rPr>
              <w:t>≤</w:t>
            </w:r>
            <w:r>
              <w:rPr>
                <w:rFonts w:cs="Arial"/>
                <w:lang w:val="en-CA"/>
              </w:rPr>
              <w:t xml:space="preserve"> 1.5</w:t>
            </w:r>
          </w:p>
        </w:tc>
      </w:tr>
      <w:tr w:rsidR="0016699D" w14:paraId="6A09BB34" w14:textId="77777777" w:rsidTr="007346C8">
        <w:tblPrEx>
          <w:tblPrExChange w:id="218" w:author="Nokia" w:date="2023-11-15T10:37:00Z">
            <w:tblPrEx>
              <w:tblW w:w="8930" w:type="dxa"/>
            </w:tblPrEx>
          </w:tblPrExChange>
        </w:tblPrEx>
        <w:trPr>
          <w:jc w:val="center"/>
          <w:trPrChange w:id="219" w:author="Nokia" w:date="2023-11-15T10:37:00Z">
            <w:trPr>
              <w:gridAfter w:val="0"/>
              <w:jc w:val="center"/>
            </w:trPr>
          </w:trPrChange>
        </w:trPr>
        <w:tc>
          <w:tcPr>
            <w:tcW w:w="1559" w:type="dxa"/>
            <w:tcBorders>
              <w:top w:val="nil"/>
              <w:left w:val="single" w:sz="4" w:space="0" w:color="auto"/>
              <w:bottom w:val="nil"/>
              <w:right w:val="single" w:sz="4" w:space="0" w:color="auto"/>
            </w:tcBorders>
            <w:hideMark/>
            <w:tcPrChange w:id="220" w:author="Nokia" w:date="2023-11-15T10:37:00Z">
              <w:tcPr>
                <w:tcW w:w="4649" w:type="dxa"/>
                <w:gridSpan w:val="5"/>
                <w:tcBorders>
                  <w:top w:val="nil"/>
                  <w:left w:val="single" w:sz="4" w:space="0" w:color="auto"/>
                  <w:bottom w:val="nil"/>
                  <w:right w:val="single" w:sz="4" w:space="0" w:color="auto"/>
                </w:tcBorders>
                <w:hideMark/>
              </w:tcPr>
            </w:tcPrChange>
          </w:tcPr>
          <w:p w14:paraId="03F01442" w14:textId="77777777" w:rsidR="00716C15" w:rsidRDefault="00716C15" w:rsidP="00D81A2C">
            <w:pPr>
              <w:rPr>
                <w:rFonts w:cs="Arial"/>
              </w:rPr>
            </w:pPr>
          </w:p>
        </w:tc>
        <w:tc>
          <w:tcPr>
            <w:tcW w:w="1560" w:type="dxa"/>
            <w:tcBorders>
              <w:top w:val="single" w:sz="4" w:space="0" w:color="auto"/>
              <w:left w:val="single" w:sz="4" w:space="0" w:color="auto"/>
              <w:bottom w:val="single" w:sz="4" w:space="0" w:color="auto"/>
              <w:right w:val="single" w:sz="4" w:space="0" w:color="auto"/>
            </w:tcBorders>
            <w:hideMark/>
            <w:tcPrChange w:id="221" w:author="Nokia" w:date="2023-11-15T10:37:00Z">
              <w:tcPr>
                <w:tcW w:w="836" w:type="dxa"/>
                <w:gridSpan w:val="2"/>
                <w:tcBorders>
                  <w:top w:val="single" w:sz="4" w:space="0" w:color="auto"/>
                  <w:left w:val="single" w:sz="4" w:space="0" w:color="auto"/>
                  <w:bottom w:val="single" w:sz="4" w:space="0" w:color="auto"/>
                  <w:right w:val="single" w:sz="4" w:space="0" w:color="auto"/>
                </w:tcBorders>
                <w:hideMark/>
              </w:tcPr>
            </w:tcPrChange>
          </w:tcPr>
          <w:p w14:paraId="2C45E425" w14:textId="77777777" w:rsidR="00716C15" w:rsidRDefault="00716C15" w:rsidP="00D81A2C">
            <w:pPr>
              <w:pStyle w:val="TAC"/>
              <w:rPr>
                <w:rFonts w:eastAsiaTheme="minorHAnsi" w:cs="Arial"/>
                <w:kern w:val="2"/>
                <w:szCs w:val="22"/>
                <w:lang w:eastAsia="zh-CN"/>
                <w14:ligatures w14:val="standardContextual"/>
              </w:rPr>
            </w:pPr>
            <w:r>
              <w:rPr>
                <w:rFonts w:cs="Arial"/>
              </w:rPr>
              <w:t>16 QAM</w:t>
            </w:r>
          </w:p>
        </w:tc>
        <w:tc>
          <w:tcPr>
            <w:tcW w:w="1701" w:type="dxa"/>
            <w:tcBorders>
              <w:top w:val="single" w:sz="4" w:space="0" w:color="auto"/>
              <w:left w:val="single" w:sz="4" w:space="0" w:color="auto"/>
              <w:bottom w:val="single" w:sz="4" w:space="0" w:color="auto"/>
              <w:right w:val="single" w:sz="4" w:space="0" w:color="auto"/>
            </w:tcBorders>
            <w:hideMark/>
            <w:tcPrChange w:id="222" w:author="Nokia" w:date="2023-11-15T10:37:00Z">
              <w:tcPr>
                <w:tcW w:w="1124" w:type="dxa"/>
                <w:gridSpan w:val="3"/>
                <w:tcBorders>
                  <w:top w:val="single" w:sz="4" w:space="0" w:color="auto"/>
                  <w:left w:val="single" w:sz="4" w:space="0" w:color="auto"/>
                  <w:bottom w:val="single" w:sz="4" w:space="0" w:color="auto"/>
                  <w:right w:val="single" w:sz="4" w:space="0" w:color="auto"/>
                </w:tcBorders>
                <w:hideMark/>
              </w:tcPr>
            </w:tcPrChange>
          </w:tcPr>
          <w:p w14:paraId="104E33D0" w14:textId="77777777" w:rsidR="00716C15" w:rsidRDefault="00716C15" w:rsidP="00D81A2C">
            <w:pPr>
              <w:pStyle w:val="TAC"/>
              <w:rPr>
                <w:rFonts w:cs="Arial"/>
                <w:lang w:eastAsia="en-US"/>
              </w:rPr>
            </w:pPr>
            <w:r>
              <w:rPr>
                <w:rFonts w:cs="Arial"/>
              </w:rPr>
              <w:t>≤ 3.5</w:t>
            </w:r>
          </w:p>
        </w:tc>
        <w:tc>
          <w:tcPr>
            <w:tcW w:w="1701" w:type="dxa"/>
            <w:tcBorders>
              <w:top w:val="single" w:sz="4" w:space="0" w:color="auto"/>
              <w:left w:val="single" w:sz="4" w:space="0" w:color="auto"/>
              <w:bottom w:val="single" w:sz="4" w:space="0" w:color="auto"/>
              <w:right w:val="single" w:sz="4" w:space="0" w:color="auto"/>
            </w:tcBorders>
            <w:hideMark/>
            <w:tcPrChange w:id="223" w:author="Nokia" w:date="2023-11-15T10:37:00Z">
              <w:tcPr>
                <w:tcW w:w="1195" w:type="dxa"/>
                <w:tcBorders>
                  <w:top w:val="single" w:sz="4" w:space="0" w:color="auto"/>
                  <w:left w:val="single" w:sz="4" w:space="0" w:color="auto"/>
                  <w:bottom w:val="single" w:sz="4" w:space="0" w:color="auto"/>
                  <w:right w:val="single" w:sz="4" w:space="0" w:color="auto"/>
                </w:tcBorders>
                <w:hideMark/>
              </w:tcPr>
            </w:tcPrChange>
          </w:tcPr>
          <w:p w14:paraId="23267A45" w14:textId="77777777" w:rsidR="00716C15" w:rsidRDefault="00716C15" w:rsidP="00D81A2C">
            <w:pPr>
              <w:pStyle w:val="TAC"/>
              <w:rPr>
                <w:rFonts w:cs="Arial"/>
              </w:rPr>
            </w:pPr>
            <w:r>
              <w:rPr>
                <w:rFonts w:cs="Arial"/>
              </w:rPr>
              <w:t>≤ 3</w:t>
            </w:r>
          </w:p>
        </w:tc>
        <w:tc>
          <w:tcPr>
            <w:tcW w:w="1705" w:type="dxa"/>
            <w:tcBorders>
              <w:top w:val="single" w:sz="4" w:space="0" w:color="auto"/>
              <w:left w:val="single" w:sz="4" w:space="0" w:color="auto"/>
              <w:bottom w:val="single" w:sz="4" w:space="0" w:color="auto"/>
              <w:right w:val="single" w:sz="4" w:space="0" w:color="auto"/>
            </w:tcBorders>
            <w:hideMark/>
            <w:tcPrChange w:id="224" w:author="Nokia" w:date="2023-11-15T10:37:00Z">
              <w:tcPr>
                <w:tcW w:w="1126" w:type="dxa"/>
                <w:gridSpan w:val="3"/>
                <w:tcBorders>
                  <w:top w:val="single" w:sz="4" w:space="0" w:color="auto"/>
                  <w:left w:val="single" w:sz="4" w:space="0" w:color="auto"/>
                  <w:bottom w:val="single" w:sz="4" w:space="0" w:color="auto"/>
                  <w:right w:val="single" w:sz="4" w:space="0" w:color="auto"/>
                </w:tcBorders>
                <w:hideMark/>
              </w:tcPr>
            </w:tcPrChange>
          </w:tcPr>
          <w:p w14:paraId="162D7C64" w14:textId="77777777" w:rsidR="00716C15" w:rsidRDefault="00716C15" w:rsidP="00D81A2C">
            <w:pPr>
              <w:pStyle w:val="TAC"/>
              <w:rPr>
                <w:rFonts w:cs="Arial"/>
              </w:rPr>
            </w:pPr>
            <w:r>
              <w:rPr>
                <w:rFonts w:cs="Arial"/>
              </w:rPr>
              <w:t xml:space="preserve">≤ </w:t>
            </w:r>
            <w:r>
              <w:rPr>
                <w:rFonts w:cs="Arial"/>
                <w:lang w:val="en-CA"/>
              </w:rPr>
              <w:t>2</w:t>
            </w:r>
          </w:p>
        </w:tc>
      </w:tr>
      <w:tr w:rsidR="00716C15" w14:paraId="188FC8EE" w14:textId="77777777" w:rsidTr="007346C8">
        <w:trPr>
          <w:jc w:val="center"/>
          <w:trPrChange w:id="225" w:author="Nokia" w:date="2023-11-15T10:37:00Z">
            <w:trPr>
              <w:jc w:val="center"/>
            </w:trPr>
          </w:trPrChange>
        </w:trPr>
        <w:tc>
          <w:tcPr>
            <w:tcW w:w="1559" w:type="dxa"/>
            <w:tcBorders>
              <w:top w:val="nil"/>
              <w:left w:val="single" w:sz="4" w:space="0" w:color="auto"/>
              <w:bottom w:val="nil"/>
              <w:right w:val="single" w:sz="4" w:space="0" w:color="auto"/>
            </w:tcBorders>
            <w:hideMark/>
            <w:tcPrChange w:id="226" w:author="Nokia" w:date="2023-11-15T10:37:00Z">
              <w:tcPr>
                <w:tcW w:w="8558" w:type="dxa"/>
                <w:gridSpan w:val="13"/>
                <w:tcBorders>
                  <w:top w:val="nil"/>
                  <w:left w:val="single" w:sz="4" w:space="0" w:color="auto"/>
                  <w:bottom w:val="nil"/>
                  <w:right w:val="single" w:sz="4" w:space="0" w:color="auto"/>
                </w:tcBorders>
                <w:hideMark/>
              </w:tcPr>
            </w:tcPrChange>
          </w:tcPr>
          <w:p w14:paraId="125FA08C" w14:textId="77777777" w:rsidR="00716C15" w:rsidRDefault="00716C15" w:rsidP="00D81A2C">
            <w:pPr>
              <w:rPr>
                <w:rFonts w:cs="Arial"/>
              </w:rPr>
            </w:pPr>
          </w:p>
        </w:tc>
        <w:tc>
          <w:tcPr>
            <w:tcW w:w="1560" w:type="dxa"/>
            <w:tcBorders>
              <w:top w:val="single" w:sz="4" w:space="0" w:color="auto"/>
              <w:left w:val="single" w:sz="4" w:space="0" w:color="auto"/>
              <w:bottom w:val="single" w:sz="4" w:space="0" w:color="auto"/>
              <w:right w:val="single" w:sz="4" w:space="0" w:color="auto"/>
            </w:tcBorders>
            <w:hideMark/>
            <w:tcPrChange w:id="227" w:author="Nokia" w:date="2023-11-15T10:37:00Z">
              <w:tcPr>
                <w:tcW w:w="1154" w:type="dxa"/>
                <w:gridSpan w:val="2"/>
                <w:tcBorders>
                  <w:top w:val="single" w:sz="4" w:space="0" w:color="auto"/>
                  <w:left w:val="single" w:sz="4" w:space="0" w:color="auto"/>
                  <w:bottom w:val="single" w:sz="4" w:space="0" w:color="auto"/>
                  <w:right w:val="single" w:sz="4" w:space="0" w:color="auto"/>
                </w:tcBorders>
                <w:hideMark/>
              </w:tcPr>
            </w:tcPrChange>
          </w:tcPr>
          <w:p w14:paraId="799EC87D" w14:textId="77777777" w:rsidR="00716C15" w:rsidRDefault="00716C15" w:rsidP="00D81A2C">
            <w:pPr>
              <w:pStyle w:val="TAC"/>
              <w:rPr>
                <w:rFonts w:eastAsiaTheme="minorHAnsi" w:cs="Arial"/>
                <w:kern w:val="2"/>
                <w:szCs w:val="22"/>
                <w:lang w:eastAsia="en-US"/>
                <w14:ligatures w14:val="standardContextual"/>
              </w:rPr>
            </w:pPr>
            <w:r>
              <w:rPr>
                <w:rFonts w:cs="Arial"/>
                <w:lang w:eastAsia="zh-CN"/>
              </w:rPr>
              <w:t>64</w:t>
            </w:r>
            <w:r>
              <w:rPr>
                <w:rFonts w:cs="Arial"/>
              </w:rPr>
              <w:t xml:space="preserve"> QAM</w:t>
            </w:r>
          </w:p>
        </w:tc>
        <w:tc>
          <w:tcPr>
            <w:tcW w:w="5107" w:type="dxa"/>
            <w:gridSpan w:val="3"/>
            <w:tcBorders>
              <w:top w:val="single" w:sz="4" w:space="0" w:color="auto"/>
              <w:left w:val="single" w:sz="4" w:space="0" w:color="auto"/>
              <w:bottom w:val="single" w:sz="4" w:space="0" w:color="auto"/>
              <w:right w:val="single" w:sz="4" w:space="0" w:color="auto"/>
            </w:tcBorders>
            <w:hideMark/>
            <w:tcPrChange w:id="228" w:author="Nokia" w:date="2023-11-15T10:37:00Z">
              <w:tcPr>
                <w:tcW w:w="6251" w:type="dxa"/>
                <w:tcBorders>
                  <w:top w:val="single" w:sz="4" w:space="0" w:color="auto"/>
                  <w:left w:val="single" w:sz="4" w:space="0" w:color="auto"/>
                  <w:bottom w:val="single" w:sz="4" w:space="0" w:color="auto"/>
                  <w:right w:val="single" w:sz="4" w:space="0" w:color="auto"/>
                </w:tcBorders>
                <w:hideMark/>
              </w:tcPr>
            </w:tcPrChange>
          </w:tcPr>
          <w:p w14:paraId="5B7E5500" w14:textId="77777777" w:rsidR="00716C15" w:rsidRDefault="00716C15" w:rsidP="00D81A2C">
            <w:pPr>
              <w:pStyle w:val="TAC"/>
              <w:rPr>
                <w:rFonts w:cs="Arial"/>
              </w:rPr>
            </w:pPr>
            <w:r>
              <w:rPr>
                <w:rFonts w:cs="Arial"/>
              </w:rPr>
              <w:t xml:space="preserve">≤ </w:t>
            </w:r>
            <w:r>
              <w:rPr>
                <w:rFonts w:cs="Arial"/>
                <w:lang w:val="en-CA"/>
              </w:rPr>
              <w:t>3.5</w:t>
            </w:r>
          </w:p>
        </w:tc>
      </w:tr>
      <w:tr w:rsidR="00DA02E7" w14:paraId="7BB0576A" w14:textId="77777777" w:rsidTr="007346C8">
        <w:tblPrEx>
          <w:tblPrExChange w:id="229" w:author="Nokia" w:date="2023-11-15T10:37:00Z">
            <w:tblPrEx>
              <w:tblW w:w="8930" w:type="dxa"/>
            </w:tblPrEx>
          </w:tblPrExChange>
        </w:tblPrEx>
        <w:trPr>
          <w:jc w:val="center"/>
          <w:trPrChange w:id="230" w:author="Nokia" w:date="2023-11-15T10:37:00Z">
            <w:trPr>
              <w:gridAfter w:val="0"/>
              <w:jc w:val="center"/>
            </w:trPr>
          </w:trPrChange>
        </w:trPr>
        <w:tc>
          <w:tcPr>
            <w:tcW w:w="1559" w:type="dxa"/>
            <w:tcBorders>
              <w:top w:val="nil"/>
              <w:left w:val="single" w:sz="4" w:space="0" w:color="auto"/>
              <w:bottom w:val="single" w:sz="4" w:space="0" w:color="auto"/>
              <w:right w:val="single" w:sz="4" w:space="0" w:color="auto"/>
            </w:tcBorders>
            <w:tcPrChange w:id="231" w:author="Nokia" w:date="2023-11-15T10:37:00Z">
              <w:tcPr>
                <w:tcW w:w="4649" w:type="dxa"/>
                <w:gridSpan w:val="5"/>
                <w:tcBorders>
                  <w:top w:val="nil"/>
                  <w:left w:val="single" w:sz="4" w:space="0" w:color="auto"/>
                  <w:bottom w:val="nil"/>
                  <w:right w:val="single" w:sz="4" w:space="0" w:color="auto"/>
                </w:tcBorders>
              </w:tcPr>
            </w:tcPrChange>
          </w:tcPr>
          <w:p w14:paraId="5A57E881" w14:textId="77777777" w:rsidR="00DA02E7" w:rsidRDefault="00DA02E7" w:rsidP="00DA02E7">
            <w:pPr>
              <w:rPr>
                <w:rFonts w:cs="Arial"/>
              </w:rPr>
            </w:pPr>
          </w:p>
        </w:tc>
        <w:tc>
          <w:tcPr>
            <w:tcW w:w="1560" w:type="dxa"/>
            <w:tcBorders>
              <w:top w:val="single" w:sz="4" w:space="0" w:color="auto"/>
              <w:left w:val="single" w:sz="4" w:space="0" w:color="auto"/>
              <w:bottom w:val="single" w:sz="4" w:space="0" w:color="auto"/>
              <w:right w:val="single" w:sz="4" w:space="0" w:color="auto"/>
            </w:tcBorders>
            <w:tcPrChange w:id="232" w:author="Nokia" w:date="2023-11-15T10:37:00Z">
              <w:tcPr>
                <w:tcW w:w="836" w:type="dxa"/>
                <w:gridSpan w:val="2"/>
                <w:tcBorders>
                  <w:top w:val="single" w:sz="4" w:space="0" w:color="auto"/>
                  <w:left w:val="single" w:sz="4" w:space="0" w:color="auto"/>
                  <w:bottom w:val="single" w:sz="4" w:space="0" w:color="auto"/>
                  <w:right w:val="single" w:sz="4" w:space="0" w:color="auto"/>
                </w:tcBorders>
              </w:tcPr>
            </w:tcPrChange>
          </w:tcPr>
          <w:p w14:paraId="797F71C1" w14:textId="3092EE02" w:rsidR="00DA02E7" w:rsidRDefault="00DA02E7" w:rsidP="00DA02E7">
            <w:pPr>
              <w:pStyle w:val="TAC"/>
              <w:rPr>
                <w:rFonts w:cs="Arial"/>
                <w:lang w:eastAsia="zh-CN"/>
              </w:rPr>
            </w:pPr>
            <w:r>
              <w:rPr>
                <w:rFonts w:cs="Arial"/>
                <w:lang w:eastAsia="zh-CN"/>
              </w:rPr>
              <w:t>256 QAM</w:t>
            </w:r>
          </w:p>
        </w:tc>
        <w:tc>
          <w:tcPr>
            <w:tcW w:w="5107" w:type="dxa"/>
            <w:gridSpan w:val="3"/>
            <w:tcBorders>
              <w:top w:val="single" w:sz="4" w:space="0" w:color="auto"/>
              <w:left w:val="single" w:sz="4" w:space="0" w:color="auto"/>
              <w:bottom w:val="single" w:sz="4" w:space="0" w:color="auto"/>
              <w:right w:val="single" w:sz="4" w:space="0" w:color="auto"/>
            </w:tcBorders>
            <w:tcPrChange w:id="233" w:author="Nokia" w:date="2023-11-15T10:37:00Z">
              <w:tcPr>
                <w:tcW w:w="3445" w:type="dxa"/>
                <w:gridSpan w:val="7"/>
                <w:tcBorders>
                  <w:top w:val="single" w:sz="4" w:space="0" w:color="auto"/>
                  <w:left w:val="single" w:sz="4" w:space="0" w:color="auto"/>
                  <w:bottom w:val="single" w:sz="4" w:space="0" w:color="auto"/>
                  <w:right w:val="single" w:sz="4" w:space="0" w:color="auto"/>
                </w:tcBorders>
              </w:tcPr>
            </w:tcPrChange>
          </w:tcPr>
          <w:p w14:paraId="293BF19A" w14:textId="0FC1942D" w:rsidR="00DA02E7" w:rsidRDefault="00DA02E7" w:rsidP="00DA02E7">
            <w:pPr>
              <w:pStyle w:val="TAC"/>
              <w:rPr>
                <w:rFonts w:cs="Arial"/>
              </w:rPr>
            </w:pPr>
            <w:r>
              <w:rPr>
                <w:rFonts w:cs="Arial"/>
              </w:rPr>
              <w:t xml:space="preserve">≤ </w:t>
            </w:r>
            <w:r>
              <w:rPr>
                <w:rFonts w:cs="Arial"/>
                <w:lang w:val="en-CA"/>
              </w:rPr>
              <w:t>6.5</w:t>
            </w:r>
          </w:p>
        </w:tc>
      </w:tr>
      <w:tr w:rsidR="00DA02E7" w14:paraId="4E568299" w14:textId="77777777" w:rsidTr="007346C8">
        <w:tblPrEx>
          <w:tblPrExChange w:id="234" w:author="Nokia" w:date="2023-11-15T10:37:00Z">
            <w:tblPrEx>
              <w:tblW w:w="8930" w:type="dxa"/>
            </w:tblPrEx>
          </w:tblPrExChange>
        </w:tblPrEx>
        <w:trPr>
          <w:jc w:val="center"/>
          <w:trPrChange w:id="235" w:author="Nokia" w:date="2023-11-15T10:37:00Z">
            <w:trPr>
              <w:gridAfter w:val="0"/>
              <w:jc w:val="center"/>
            </w:trPr>
          </w:trPrChange>
        </w:trPr>
        <w:tc>
          <w:tcPr>
            <w:tcW w:w="8226" w:type="dxa"/>
            <w:gridSpan w:val="5"/>
            <w:tcBorders>
              <w:top w:val="single" w:sz="4" w:space="0" w:color="auto"/>
              <w:left w:val="single" w:sz="4" w:space="0" w:color="auto"/>
              <w:bottom w:val="single" w:sz="4" w:space="0" w:color="auto"/>
              <w:right w:val="single" w:sz="4" w:space="0" w:color="auto"/>
            </w:tcBorders>
            <w:hideMark/>
            <w:tcPrChange w:id="236" w:author="Nokia" w:date="2023-11-15T10:37:00Z">
              <w:tcPr>
                <w:tcW w:w="8930" w:type="dxa"/>
                <w:gridSpan w:val="14"/>
                <w:tcBorders>
                  <w:top w:val="nil"/>
                  <w:left w:val="single" w:sz="4" w:space="0" w:color="auto"/>
                  <w:bottom w:val="single" w:sz="4" w:space="0" w:color="auto"/>
                  <w:right w:val="single" w:sz="4" w:space="0" w:color="auto"/>
                </w:tcBorders>
                <w:hideMark/>
              </w:tcPr>
            </w:tcPrChange>
          </w:tcPr>
          <w:p w14:paraId="1B180C0A" w14:textId="77777777" w:rsidR="00DA02E7" w:rsidRPr="009A3FC3" w:rsidRDefault="00DA02E7" w:rsidP="00DA02E7">
            <w:pPr>
              <w:pStyle w:val="TAN"/>
              <w:rPr>
                <w:ins w:id="237" w:author="Nokia" w:date="2023-11-15T10:36:00Z"/>
              </w:rPr>
            </w:pPr>
            <w:ins w:id="238" w:author="Nokia" w:date="2023-11-15T10:36:00Z">
              <w:r>
                <w:t>NOTE 1:   Applicable for a UE indicating support for UE capability [</w:t>
              </w:r>
              <w:r w:rsidRPr="009A3FC3">
                <w:t>powerBoostRel18</w:t>
              </w:r>
              <w:r w:rsidRPr="00A66887">
                <w:t>]</w:t>
              </w:r>
              <w:r>
                <w:t xml:space="preserve"> and if the IE [</w:t>
              </w:r>
              <w:r w:rsidRPr="009A3FC3">
                <w:t>powerBoostPi2BPSKRel18</w:t>
              </w:r>
              <w:r>
                <w:t>] is set to 1. T</w:t>
              </w:r>
              <w:r w:rsidRPr="005603E9">
                <w:t xml:space="preserve">he reference power is increased equivalent to </w:t>
              </w:r>
              <w:proofErr w:type="spellStart"/>
              <w:r>
                <w:t>ΔP</w:t>
              </w:r>
              <w:r w:rsidRPr="009A3FC3">
                <w:t>PowerBoost</w:t>
              </w:r>
              <w:proofErr w:type="spellEnd"/>
              <w:r w:rsidRPr="009A3FC3">
                <w:t>.</w:t>
              </w:r>
            </w:ins>
          </w:p>
          <w:p w14:paraId="1A33BFEC" w14:textId="41AD8922" w:rsidR="00DA02E7" w:rsidRDefault="00DA02E7">
            <w:pPr>
              <w:pStyle w:val="TAN"/>
              <w:rPr>
                <w:rFonts w:cs="Arial"/>
                <w:lang w:eastAsia="en-US"/>
              </w:rPr>
              <w:pPrChange w:id="239" w:author="Nokia" w:date="2023-11-15T10:36:00Z">
                <w:pPr>
                  <w:pStyle w:val="TAC"/>
                </w:pPr>
              </w:pPrChange>
            </w:pPr>
            <w:ins w:id="240" w:author="Nokia" w:date="2023-11-15T10:36:00Z">
              <w:r>
                <w:t>NOTE 2:   Applicable for a UE indicating support for UE capability [</w:t>
              </w:r>
              <w:r w:rsidRPr="009A3FC3">
                <w:t>powerBoostRel18</w:t>
              </w:r>
              <w:r w:rsidRPr="00A66887">
                <w:t>]</w:t>
              </w:r>
              <w:r>
                <w:t xml:space="preserve"> and if the IE [</w:t>
              </w:r>
              <w:r w:rsidRPr="009A3FC3">
                <w:t>powerBoostQPSKRel18</w:t>
              </w:r>
              <w:r>
                <w:t>] is set to 1. T</w:t>
              </w:r>
              <w:r w:rsidRPr="005603E9">
                <w:t xml:space="preserve">he reference power is increased equivalent to </w:t>
              </w:r>
              <w:proofErr w:type="spellStart"/>
              <w:r>
                <w:t>ΔP</w:t>
              </w:r>
              <w:r w:rsidRPr="009A3FC3">
                <w:t>PowerBoost</w:t>
              </w:r>
              <w:proofErr w:type="spellEnd"/>
              <w:r w:rsidRPr="009A3FC3">
                <w:t>.</w:t>
              </w:r>
            </w:ins>
          </w:p>
        </w:tc>
      </w:tr>
    </w:tbl>
    <w:p w14:paraId="37198E85" w14:textId="77777777" w:rsidR="00716C15" w:rsidRDefault="00716C15" w:rsidP="00553040">
      <w:pPr>
        <w:rPr>
          <w:rFonts w:asciiTheme="minorHAnsi" w:eastAsiaTheme="minorHAnsi" w:hAnsiTheme="minorHAnsi" w:cstheme="minorBidi"/>
          <w:kern w:val="2"/>
          <w:sz w:val="22"/>
          <w:szCs w:val="22"/>
          <w:lang w:eastAsia="en-US"/>
          <w14:ligatures w14:val="standardContextual"/>
        </w:rPr>
      </w:pPr>
    </w:p>
    <w:p w14:paraId="1F7C4CC4" w14:textId="77777777" w:rsidR="00027209" w:rsidRDefault="00027209" w:rsidP="00027209">
      <w:pPr>
        <w:rPr>
          <w:noProof/>
          <w:color w:val="0070C0"/>
        </w:rPr>
      </w:pPr>
      <w:r w:rsidRPr="00732B31">
        <w:rPr>
          <w:noProof/>
          <w:color w:val="0070C0"/>
        </w:rPr>
        <w:t xml:space="preserve">***************************** </w:t>
      </w:r>
      <w:r>
        <w:rPr>
          <w:noProof/>
          <w:color w:val="0070C0"/>
        </w:rPr>
        <w:t>UNCHANGED CLAUSES OMITTED</w:t>
      </w:r>
      <w:r w:rsidRPr="00732B31">
        <w:rPr>
          <w:noProof/>
          <w:color w:val="0070C0"/>
        </w:rPr>
        <w:t xml:space="preserve"> **********************************</w:t>
      </w:r>
    </w:p>
    <w:p w14:paraId="283BFBF2" w14:textId="77777777" w:rsidR="00027209" w:rsidRDefault="00027209" w:rsidP="00027209">
      <w:pPr>
        <w:pStyle w:val="30"/>
      </w:pPr>
      <w:bookmarkStart w:id="241" w:name="_Toc21344235"/>
      <w:bookmarkStart w:id="242" w:name="_Toc29801719"/>
      <w:bookmarkStart w:id="243" w:name="_Toc29802143"/>
      <w:bookmarkStart w:id="244" w:name="_Toc29802768"/>
      <w:bookmarkStart w:id="245" w:name="_Toc36107510"/>
      <w:bookmarkStart w:id="246" w:name="_Toc37251269"/>
      <w:bookmarkStart w:id="247" w:name="_Toc45888071"/>
      <w:bookmarkStart w:id="248" w:name="_Toc45888670"/>
      <w:bookmarkStart w:id="249" w:name="_Toc61367311"/>
      <w:bookmarkStart w:id="250" w:name="_Toc61372694"/>
      <w:bookmarkStart w:id="251" w:name="_Toc68230634"/>
      <w:bookmarkStart w:id="252" w:name="_Toc69084047"/>
      <w:bookmarkStart w:id="253" w:name="_Toc75467056"/>
      <w:bookmarkStart w:id="254" w:name="_Toc76509078"/>
      <w:bookmarkStart w:id="255" w:name="_Toc76718068"/>
      <w:bookmarkStart w:id="256" w:name="_Toc83580378"/>
      <w:bookmarkStart w:id="257" w:name="_Toc84404887"/>
      <w:bookmarkStart w:id="258" w:name="_Toc84413496"/>
      <w:r>
        <w:lastRenderedPageBreak/>
        <w:t>6.2.3</w:t>
      </w:r>
      <w:r>
        <w:tab/>
      </w:r>
      <w:r>
        <w:rPr>
          <w:lang w:eastAsia="zh-CN"/>
        </w:rPr>
        <w:t xml:space="preserve">UE additional </w:t>
      </w:r>
      <w:r>
        <w:t>maximum output power reduction</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03D3C7F" w14:textId="77777777" w:rsidR="00027209" w:rsidRDefault="00027209" w:rsidP="00027209">
      <w:pPr>
        <w:pStyle w:val="40"/>
      </w:pPr>
      <w:bookmarkStart w:id="259" w:name="_Toc21344236"/>
      <w:bookmarkStart w:id="260" w:name="_Toc29801720"/>
      <w:bookmarkStart w:id="261" w:name="_Toc29802144"/>
      <w:bookmarkStart w:id="262" w:name="_Toc29802769"/>
      <w:bookmarkStart w:id="263" w:name="_Toc36107511"/>
      <w:bookmarkStart w:id="264" w:name="_Toc37251270"/>
      <w:bookmarkStart w:id="265" w:name="_Toc45888072"/>
      <w:bookmarkStart w:id="266" w:name="_Toc45888671"/>
      <w:bookmarkStart w:id="267" w:name="_Toc61367312"/>
      <w:bookmarkStart w:id="268" w:name="_Toc61372695"/>
      <w:bookmarkStart w:id="269" w:name="_Toc68230635"/>
      <w:bookmarkStart w:id="270" w:name="_Toc69084048"/>
      <w:bookmarkStart w:id="271" w:name="_Toc75467057"/>
      <w:bookmarkStart w:id="272" w:name="_Toc76509079"/>
      <w:bookmarkStart w:id="273" w:name="_Toc76718069"/>
      <w:bookmarkStart w:id="274" w:name="_Toc83580379"/>
      <w:bookmarkStart w:id="275" w:name="_Toc84404888"/>
      <w:bookmarkStart w:id="276" w:name="_Toc84413497"/>
      <w:r>
        <w:t>6.2.3.1</w:t>
      </w:r>
      <w:r>
        <w:tab/>
        <w:t>General</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4695D9" w14:textId="77777777" w:rsidR="00027209" w:rsidRDefault="00027209" w:rsidP="00027209">
      <w:pPr>
        <w:rPr>
          <w:i/>
        </w:rPr>
      </w:pPr>
      <w:r>
        <w:t xml:space="preserve">Additional emission requirements can be signalled by the network. Each additional emission requirement is associated with a unique network signalling (NS) </w:t>
      </w:r>
      <w:r>
        <w:rPr>
          <w:lang w:eastAsia="zh-CN"/>
        </w:rPr>
        <w:t xml:space="preserve">value indicated in RRC signalling by </w:t>
      </w:r>
      <w:r>
        <w:t>an NR frequency band number of the applicable operating band and an associated value in</w:t>
      </w:r>
      <w:r>
        <w:rPr>
          <w:lang w:eastAsia="zh-CN"/>
        </w:rPr>
        <w:t xml:space="preserve"> </w:t>
      </w:r>
      <w:r>
        <w:t xml:space="preserve">the field </w:t>
      </w:r>
      <w:proofErr w:type="spellStart"/>
      <w:r>
        <w:rPr>
          <w:i/>
        </w:rPr>
        <w:t>additionalSpectrumEmission</w:t>
      </w:r>
      <w:proofErr w:type="spellEnd"/>
      <w:r>
        <w:rPr>
          <w:i/>
        </w:rPr>
        <w:t xml:space="preserve">. </w:t>
      </w:r>
      <w:r>
        <w:t xml:space="preserve">Throughout this specification, the notion of indication or signalling of an NS value refers to the corresponding indication of an NR </w:t>
      </w:r>
      <w:r>
        <w:rPr>
          <w:lang w:eastAsia="x-none"/>
        </w:rPr>
        <w:t xml:space="preserve">frequency band number of the applicable operating band, the IE field </w:t>
      </w:r>
      <w:proofErr w:type="spellStart"/>
      <w:r>
        <w:rPr>
          <w:i/>
        </w:rPr>
        <w:t>freqBandIndicatorNR</w:t>
      </w:r>
      <w:proofErr w:type="spellEnd"/>
      <w:r>
        <w:t xml:space="preserve"> and an associated value of </w:t>
      </w:r>
      <w:proofErr w:type="spellStart"/>
      <w:r>
        <w:rPr>
          <w:i/>
        </w:rPr>
        <w:t>additionalSpectrumEmission</w:t>
      </w:r>
      <w:proofErr w:type="spellEnd"/>
      <w:r>
        <w:rPr>
          <w:i/>
        </w:rPr>
        <w:t xml:space="preserve"> </w:t>
      </w:r>
      <w:r>
        <w:t>in the relevant RRC information elements [7]</w:t>
      </w:r>
      <w:r>
        <w:rPr>
          <w:i/>
        </w:rPr>
        <w:t>.</w:t>
      </w:r>
    </w:p>
    <w:p w14:paraId="76EF8B22" w14:textId="77777777" w:rsidR="00027209" w:rsidRDefault="00027209" w:rsidP="00027209">
      <w:r>
        <w:t xml:space="preserve">To meet the additional requirements, additional maximum power reduction (A-MPR) is allowed for the maximum output power as specified in Table 6.2.1-1. Unless stated otherwise, the total reduction to UE maximum output power is </w:t>
      </w:r>
      <w:proofErr w:type="gramStart"/>
      <w:r>
        <w:t>max(</w:t>
      </w:r>
      <w:proofErr w:type="gramEnd"/>
      <w:r>
        <w:t>MPR, A-MPR) where MPR is defined in clause 6.2.2. Outer and inner allocation notation used in clause 6.2.3 is defined in clause 6.2.2. Unless stated otherwise, Edge RB allocations get the same AMPR as Outer RB allocations. In absence of modulation and waveform types the A-MPR applies to all modulation and waveform types.</w:t>
      </w:r>
    </w:p>
    <w:p w14:paraId="5EB9875E" w14:textId="45144C20" w:rsidR="00027209" w:rsidRDefault="00027209" w:rsidP="00027209">
      <w:r>
        <w:t xml:space="preserve">Table 6.2.3.1-1 specifies the additional requirements with their associated network signalling values and the allowed A-MPR and applicable operating band(s) for each NS value. In case of a power class 3 UE, when IE </w:t>
      </w:r>
      <w:r>
        <w:rPr>
          <w:i/>
          <w:lang w:val="en-US"/>
        </w:rPr>
        <w:t>powerBoostPi2</w:t>
      </w:r>
      <w:proofErr w:type="gramStart"/>
      <w:r>
        <w:rPr>
          <w:i/>
          <w:lang w:val="en-US"/>
        </w:rPr>
        <w:t>BPSK</w:t>
      </w:r>
      <w:r>
        <w:rPr>
          <w:lang w:val="en-US"/>
        </w:rPr>
        <w:t xml:space="preserve"> </w:t>
      </w:r>
      <w:r>
        <w:t xml:space="preserve"> is</w:t>
      </w:r>
      <w:proofErr w:type="gramEnd"/>
      <w:r>
        <w:t xml:space="preserve"> set to 1, power class 2 A-MPR values apply. </w:t>
      </w:r>
      <w:ins w:id="277" w:author="Nokia" w:date="2023-11-15T09:54:00Z">
        <w:r w:rsidR="005603E9">
          <w:t xml:space="preserve">In case </w:t>
        </w:r>
      </w:ins>
      <w:ins w:id="278" w:author="Nokia" w:date="2023-11-15T09:55:00Z">
        <w:r w:rsidR="005603E9">
          <w:t>of a UE</w:t>
        </w:r>
        <w:r w:rsidR="003B5AE2">
          <w:t>, when IE [</w:t>
        </w:r>
        <w:r w:rsidR="003B5AE2" w:rsidRPr="009F7EF7">
          <w:rPr>
            <w:i/>
            <w:iCs/>
          </w:rPr>
          <w:t>powerBoostPi2BPSK</w:t>
        </w:r>
        <w:r w:rsidR="003B5AE2">
          <w:rPr>
            <w:i/>
            <w:iCs/>
          </w:rPr>
          <w:t>Rel18</w:t>
        </w:r>
        <w:r w:rsidR="003B5AE2">
          <w:t>] or [</w:t>
        </w:r>
        <w:r w:rsidR="003B5AE2" w:rsidRPr="00412B64">
          <w:rPr>
            <w:i/>
            <w:lang w:val="en-US"/>
          </w:rPr>
          <w:t>powerBoostQPSKRel18</w:t>
        </w:r>
        <w:r w:rsidR="003B5AE2">
          <w:t xml:space="preserve">] is set to 1 the A-MPR </w:t>
        </w:r>
      </w:ins>
      <w:ins w:id="279" w:author="Nokia" w:date="2023-11-15T09:56:00Z">
        <w:r w:rsidR="003B5AE2" w:rsidRPr="005603E9">
          <w:t xml:space="preserve">is increased equivalent </w:t>
        </w:r>
        <w:proofErr w:type="spellStart"/>
        <w:r w:rsidR="003B5AE2">
          <w:rPr>
            <w:lang w:eastAsia="zh-CN"/>
          </w:rPr>
          <w:t>ΔP</w:t>
        </w:r>
        <w:r w:rsidR="003B5AE2">
          <w:rPr>
            <w:vertAlign w:val="subscript"/>
            <w:lang w:eastAsia="zh-CN"/>
          </w:rPr>
          <w:t>PowerBoost</w:t>
        </w:r>
      </w:ins>
      <w:proofErr w:type="spellEnd"/>
      <w:ins w:id="280" w:author="Nokia" w:date="2023-11-15T09:55:00Z">
        <w:r w:rsidR="003B5AE2">
          <w:t xml:space="preserve">. </w:t>
        </w:r>
      </w:ins>
      <w:r>
        <w:t>The mapping of NR frequency band number</w:t>
      </w:r>
      <w:r>
        <w:rPr>
          <w:lang w:val="en-US"/>
        </w:rPr>
        <w:t>s</w:t>
      </w:r>
      <w:r>
        <w:t xml:space="preserve"> and values of the </w:t>
      </w:r>
      <w:proofErr w:type="spellStart"/>
      <w:r>
        <w:rPr>
          <w:i/>
        </w:rPr>
        <w:t>additionalSpectrumEmission</w:t>
      </w:r>
      <w:proofErr w:type="spellEnd"/>
      <w:r>
        <w:t xml:space="preserve"> to network signalling labels is specified in Table 6.2.3.1-1A. </w:t>
      </w:r>
    </w:p>
    <w:p w14:paraId="0E8B1045" w14:textId="77777777" w:rsidR="00027209" w:rsidRDefault="00027209" w:rsidP="00027209">
      <w:r>
        <w:t>For almost contiguous allocations in CP-OFDM waveforms in power class 3, the allowed A-MPR defined in clause 6.2.3 is increased by</w:t>
      </w:r>
      <w:r>
        <w:rPr>
          <w:rFonts w:eastAsia="Calibri"/>
        </w:rPr>
        <w:t xml:space="preserve"> </w:t>
      </w:r>
      <w:r>
        <w:t>CEIL{ 10 log</w:t>
      </w:r>
      <w:r>
        <w:rPr>
          <w:vertAlign w:val="subscript"/>
        </w:rPr>
        <w:t>10</w:t>
      </w:r>
      <w:r>
        <w:t xml:space="preserve">(1 + </w:t>
      </w:r>
      <w:proofErr w:type="spellStart"/>
      <w:r>
        <w:t>N</w:t>
      </w:r>
      <w:r>
        <w:rPr>
          <w:vertAlign w:val="subscript"/>
        </w:rPr>
        <w:t>RB_gap</w:t>
      </w:r>
      <w:proofErr w:type="spellEnd"/>
      <w:r>
        <w:rPr>
          <w:vertAlign w:val="subscript"/>
        </w:rPr>
        <w:t xml:space="preserve"> / </w:t>
      </w:r>
      <w:proofErr w:type="spellStart"/>
      <w:r>
        <w:t>N</w:t>
      </w:r>
      <w:r>
        <w:rPr>
          <w:vertAlign w:val="subscript"/>
        </w:rPr>
        <w:t>RB_alloc</w:t>
      </w:r>
      <w:proofErr w:type="spellEnd"/>
      <w:r>
        <w:t xml:space="preserve">), 0.5 } dB, where CEIL{x, 0.5} means x rounding upwards to closest 0.5dB, </w:t>
      </w:r>
      <w:proofErr w:type="spellStart"/>
      <w:r>
        <w:t>N</w:t>
      </w:r>
      <w:r>
        <w:rPr>
          <w:vertAlign w:val="subscript"/>
        </w:rPr>
        <w:t>RB_gap</w:t>
      </w:r>
      <w:proofErr w:type="spellEnd"/>
      <w:r>
        <w:t xml:space="preserve"> is the total number of unallocated RBs between allocated RBs and </w:t>
      </w:r>
      <w:proofErr w:type="spellStart"/>
      <w:r>
        <w:t>N</w:t>
      </w:r>
      <w:r>
        <w:rPr>
          <w:vertAlign w:val="subscript"/>
        </w:rPr>
        <w:t>RB_alloc</w:t>
      </w:r>
      <w:proofErr w:type="spellEnd"/>
      <w:r>
        <w:t xml:space="preserve"> is the total number of allocated RBs, and the parameter L</w:t>
      </w:r>
      <w:r>
        <w:rPr>
          <w:vertAlign w:val="subscript"/>
        </w:rPr>
        <w:t>CRB</w:t>
      </w:r>
      <w:r>
        <w:t xml:space="preserve"> is replaced by </w:t>
      </w:r>
      <w:proofErr w:type="spellStart"/>
      <w:r>
        <w:t>N</w:t>
      </w:r>
      <w:r>
        <w:rPr>
          <w:vertAlign w:val="subscript"/>
        </w:rPr>
        <w:t>RB_alloc</w:t>
      </w:r>
      <w:proofErr w:type="spellEnd"/>
      <w:r>
        <w:t xml:space="preserve"> + </w:t>
      </w:r>
      <w:proofErr w:type="spellStart"/>
      <w:r>
        <w:t>N</w:t>
      </w:r>
      <w:r>
        <w:rPr>
          <w:vertAlign w:val="subscript"/>
        </w:rPr>
        <w:t>RB_gap</w:t>
      </w:r>
      <w:proofErr w:type="spellEnd"/>
      <w:r>
        <w:t xml:space="preserve"> in specifying the RB allocation regions.</w:t>
      </w:r>
    </w:p>
    <w:p w14:paraId="07FBE8DB" w14:textId="77777777" w:rsidR="00027209" w:rsidRDefault="00027209" w:rsidP="00027209">
      <w:r>
        <w:t>Unless otherwise specified, pi/2 BPSK in following A-MPR tables refers to both variants of pi/2 BPSK referenced in 6.2.2 tables 6.2.2-1.</w:t>
      </w:r>
    </w:p>
    <w:p w14:paraId="6A7FC4B7" w14:textId="77777777" w:rsidR="00027209" w:rsidRDefault="00027209" w:rsidP="00027209"/>
    <w:p w14:paraId="0A61CA98" w14:textId="4F74BA0B" w:rsidR="00027209" w:rsidRPr="00027209" w:rsidRDefault="00027209" w:rsidP="00027209">
      <w:pPr>
        <w:rPr>
          <w:noProof/>
          <w:color w:val="0070C0"/>
        </w:rPr>
      </w:pPr>
      <w:r w:rsidRPr="00732B31">
        <w:rPr>
          <w:noProof/>
          <w:color w:val="0070C0"/>
        </w:rPr>
        <w:t xml:space="preserve">***************************** </w:t>
      </w:r>
      <w:r>
        <w:rPr>
          <w:noProof/>
          <w:color w:val="0070C0"/>
        </w:rPr>
        <w:t>UNCHANGED CLAUSES OMITTED</w:t>
      </w:r>
      <w:r w:rsidRPr="00732B31">
        <w:rPr>
          <w:noProof/>
          <w:color w:val="0070C0"/>
        </w:rPr>
        <w:t xml:space="preserve"> **********************************</w:t>
      </w:r>
    </w:p>
    <w:p w14:paraId="2EF37428" w14:textId="77777777" w:rsidR="00027209" w:rsidRDefault="00027209" w:rsidP="00027209">
      <w:pPr>
        <w:pStyle w:val="30"/>
        <w:rPr>
          <w:lang w:eastAsia="zh-CN"/>
        </w:rPr>
      </w:pPr>
      <w:bookmarkStart w:id="281" w:name="_Toc45888100"/>
      <w:bookmarkStart w:id="282" w:name="_Toc45888699"/>
      <w:bookmarkStart w:id="283" w:name="_Toc61367341"/>
      <w:bookmarkStart w:id="284" w:name="_Toc61372724"/>
      <w:bookmarkStart w:id="285" w:name="_Toc68230665"/>
      <w:bookmarkStart w:id="286" w:name="_Toc69084078"/>
      <w:bookmarkStart w:id="287" w:name="_Toc75467087"/>
      <w:bookmarkStart w:id="288" w:name="_Toc76509109"/>
      <w:bookmarkStart w:id="289" w:name="_Toc76718099"/>
      <w:bookmarkStart w:id="290" w:name="_Toc83580409"/>
      <w:bookmarkStart w:id="291" w:name="_Toc84404918"/>
      <w:bookmarkStart w:id="292" w:name="_Toc84413527"/>
      <w:r>
        <w:t>6.2.4</w:t>
      </w:r>
      <w:r>
        <w:tab/>
        <w:t>Configured transmitted power</w:t>
      </w:r>
      <w:bookmarkEnd w:id="281"/>
      <w:bookmarkEnd w:id="282"/>
      <w:bookmarkEnd w:id="283"/>
      <w:bookmarkEnd w:id="284"/>
      <w:bookmarkEnd w:id="285"/>
      <w:bookmarkEnd w:id="286"/>
      <w:bookmarkEnd w:id="287"/>
      <w:bookmarkEnd w:id="288"/>
      <w:bookmarkEnd w:id="289"/>
      <w:bookmarkEnd w:id="290"/>
      <w:bookmarkEnd w:id="291"/>
      <w:bookmarkEnd w:id="292"/>
    </w:p>
    <w:p w14:paraId="4CBBF913" w14:textId="77777777" w:rsidR="00027209" w:rsidRDefault="00027209" w:rsidP="00027209">
      <w:pPr>
        <w:rPr>
          <w:lang w:eastAsia="zh-CN"/>
        </w:rPr>
      </w:pPr>
      <w:r>
        <w:rPr>
          <w:lang w:eastAsia="zh-CN"/>
        </w:rPr>
        <w:t xml:space="preserve">The UE is allowed to set its configured maximum output power </w:t>
      </w:r>
      <w:proofErr w:type="spellStart"/>
      <w:proofErr w:type="gramStart"/>
      <w:r>
        <w:rPr>
          <w:lang w:eastAsia="zh-CN"/>
        </w:rPr>
        <w:t>P</w:t>
      </w:r>
      <w:r>
        <w:rPr>
          <w:vertAlign w:val="subscript"/>
          <w:lang w:eastAsia="zh-CN"/>
        </w:rPr>
        <w:t>CMAX,f</w:t>
      </w:r>
      <w:proofErr w:type="gramEnd"/>
      <w:r>
        <w:rPr>
          <w:vertAlign w:val="subscript"/>
          <w:lang w:eastAsia="zh-CN"/>
        </w:rPr>
        <w:t>,c</w:t>
      </w:r>
      <w:proofErr w:type="spellEnd"/>
      <w:r>
        <w:rPr>
          <w:lang w:eastAsia="zh-CN"/>
        </w:rPr>
        <w:t xml:space="preserve"> for carrier f of serving cell c in each slot. The configured maximum output power </w:t>
      </w:r>
      <w:proofErr w:type="spellStart"/>
      <w:proofErr w:type="gramStart"/>
      <w:r>
        <w:rPr>
          <w:lang w:eastAsia="zh-CN"/>
        </w:rPr>
        <w:t>P</w:t>
      </w:r>
      <w:r>
        <w:rPr>
          <w:vertAlign w:val="subscript"/>
          <w:lang w:eastAsia="zh-CN"/>
        </w:rPr>
        <w:t>CMAX,f</w:t>
      </w:r>
      <w:proofErr w:type="gramEnd"/>
      <w:r>
        <w:rPr>
          <w:vertAlign w:val="subscript"/>
          <w:lang w:eastAsia="zh-CN"/>
        </w:rPr>
        <w:t>,c</w:t>
      </w:r>
      <w:proofErr w:type="spellEnd"/>
      <w:r>
        <w:rPr>
          <w:lang w:eastAsia="zh-CN"/>
        </w:rPr>
        <w:t xml:space="preserve"> is set within the following bounds:</w:t>
      </w:r>
    </w:p>
    <w:p w14:paraId="624F1FDF" w14:textId="77777777" w:rsidR="00027209" w:rsidRDefault="00027209" w:rsidP="00027209">
      <w:pPr>
        <w:pStyle w:val="EQ"/>
        <w:jc w:val="center"/>
        <w:rPr>
          <w:lang w:eastAsia="zh-CN"/>
        </w:rPr>
      </w:pPr>
      <w:r>
        <w:rPr>
          <w:lang w:eastAsia="zh-CN"/>
        </w:rPr>
        <w:t>P</w:t>
      </w:r>
      <w:r>
        <w:rPr>
          <w:vertAlign w:val="subscript"/>
          <w:lang w:eastAsia="zh-CN"/>
        </w:rPr>
        <w:t>CMAX_L,f,c</w:t>
      </w:r>
      <w:r>
        <w:rPr>
          <w:lang w:eastAsia="zh-CN"/>
        </w:rPr>
        <w:t xml:space="preserve"> ≤  P</w:t>
      </w:r>
      <w:r>
        <w:rPr>
          <w:vertAlign w:val="subscript"/>
          <w:lang w:eastAsia="zh-CN"/>
        </w:rPr>
        <w:t>CMAX,f,c</w:t>
      </w:r>
      <w:r>
        <w:rPr>
          <w:lang w:eastAsia="zh-CN"/>
        </w:rPr>
        <w:t xml:space="preserve">  ≤  P</w:t>
      </w:r>
      <w:r>
        <w:rPr>
          <w:vertAlign w:val="subscript"/>
          <w:lang w:eastAsia="zh-CN"/>
        </w:rPr>
        <w:t>CMAX_H,f,c</w:t>
      </w:r>
      <w:r>
        <w:rPr>
          <w:lang w:eastAsia="zh-CN"/>
        </w:rPr>
        <w:t xml:space="preserve"> with</w:t>
      </w:r>
    </w:p>
    <w:p w14:paraId="1086A347" w14:textId="18DDB233" w:rsidR="00027209" w:rsidRDefault="00027209" w:rsidP="00027209">
      <w:pPr>
        <w:pStyle w:val="EQ"/>
        <w:jc w:val="center"/>
        <w:rPr>
          <w:lang w:eastAsia="zh-CN"/>
        </w:rPr>
      </w:pPr>
      <w:r>
        <w:rPr>
          <w:lang w:eastAsia="zh-CN"/>
        </w:rPr>
        <w:tab/>
        <w:t>P</w:t>
      </w:r>
      <w:r>
        <w:rPr>
          <w:vertAlign w:val="subscript"/>
          <w:lang w:eastAsia="zh-CN"/>
        </w:rPr>
        <w:t>CMAX_L,f,c</w:t>
      </w:r>
      <w:r>
        <w:rPr>
          <w:lang w:eastAsia="zh-CN"/>
        </w:rPr>
        <w:t xml:space="preserve"> = MIN {P</w:t>
      </w:r>
      <w:r>
        <w:rPr>
          <w:vertAlign w:val="subscript"/>
          <w:lang w:eastAsia="zh-CN"/>
        </w:rPr>
        <w:t>EMAX,c</w:t>
      </w:r>
      <w:r>
        <w:rPr>
          <w:lang w:eastAsia="zh-CN"/>
        </w:rPr>
        <w:t>– ∆T</w:t>
      </w:r>
      <w:r>
        <w:rPr>
          <w:vertAlign w:val="subscript"/>
          <w:lang w:eastAsia="zh-CN"/>
        </w:rPr>
        <w:t>C,c</w:t>
      </w:r>
      <w:r>
        <w:rPr>
          <w:lang w:eastAsia="zh-CN"/>
        </w:rPr>
        <w:t>,  (P</w:t>
      </w:r>
      <w:r>
        <w:rPr>
          <w:vertAlign w:val="subscript"/>
          <w:lang w:eastAsia="zh-CN"/>
        </w:rPr>
        <w:t>PowerClass</w:t>
      </w:r>
      <w:r>
        <w:rPr>
          <w:lang w:eastAsia="zh-CN"/>
        </w:rPr>
        <w:t xml:space="preserve"> – ΔP</w:t>
      </w:r>
      <w:r>
        <w:rPr>
          <w:vertAlign w:val="subscript"/>
          <w:lang w:eastAsia="zh-CN"/>
        </w:rPr>
        <w:t>PowerClass</w:t>
      </w:r>
      <w:ins w:id="293" w:author="Nokia" w:date="2023-10-25T13:27:00Z">
        <w:r w:rsidR="001F68F7" w:rsidRPr="001F68F7">
          <w:t xml:space="preserve"> </w:t>
        </w:r>
        <w:r w:rsidR="001F68F7">
          <w:t>+ ΔP</w:t>
        </w:r>
        <w:r w:rsidR="001F68F7">
          <w:rPr>
            <w:vertAlign w:val="subscript"/>
          </w:rPr>
          <w:t>PowerB</w:t>
        </w:r>
        <w:r w:rsidR="001F68F7">
          <w:rPr>
            <w:rFonts w:eastAsia="等线"/>
            <w:vertAlign w:val="subscript"/>
          </w:rPr>
          <w:t>oost</w:t>
        </w:r>
      </w:ins>
      <w:r>
        <w:rPr>
          <w:lang w:eastAsia="zh-CN"/>
        </w:rPr>
        <w:t>) – MAX(MAX(MPR</w:t>
      </w:r>
      <w:r>
        <w:rPr>
          <w:vertAlign w:val="subscript"/>
          <w:lang w:eastAsia="zh-CN"/>
        </w:rPr>
        <w:t>c</w:t>
      </w:r>
      <w:r>
        <w:rPr>
          <w:lang w:eastAsia="zh-CN"/>
        </w:rPr>
        <w:t>+∆MPR</w:t>
      </w:r>
      <w:r>
        <w:rPr>
          <w:vertAlign w:val="subscript"/>
          <w:lang w:eastAsia="zh-CN"/>
        </w:rPr>
        <w:t>c</w:t>
      </w:r>
      <w:r>
        <w:rPr>
          <w:lang w:eastAsia="zh-CN"/>
        </w:rPr>
        <w:t>, A-MPR</w:t>
      </w:r>
      <w:r>
        <w:rPr>
          <w:vertAlign w:val="subscript"/>
          <w:lang w:eastAsia="zh-CN"/>
        </w:rPr>
        <w:t>c</w:t>
      </w:r>
      <w:r>
        <w:rPr>
          <w:lang w:eastAsia="zh-CN"/>
        </w:rPr>
        <w:t>)+ ΔT</w:t>
      </w:r>
      <w:r>
        <w:rPr>
          <w:vertAlign w:val="subscript"/>
          <w:lang w:eastAsia="zh-CN"/>
        </w:rPr>
        <w:t>IB,c</w:t>
      </w:r>
      <w:r>
        <w:rPr>
          <w:lang w:eastAsia="zh-CN"/>
        </w:rPr>
        <w:t xml:space="preserve"> + ∆T</w:t>
      </w:r>
      <w:r>
        <w:rPr>
          <w:vertAlign w:val="subscript"/>
          <w:lang w:eastAsia="zh-CN"/>
        </w:rPr>
        <w:t xml:space="preserve">C,c </w:t>
      </w:r>
      <w:r>
        <w:rPr>
          <w:lang w:eastAsia="zh-CN"/>
        </w:rPr>
        <w:t>+</w:t>
      </w:r>
      <w:r>
        <w:rPr>
          <w:vertAlign w:val="subscript"/>
          <w:lang w:eastAsia="zh-CN"/>
        </w:rPr>
        <w:t xml:space="preserve"> </w:t>
      </w:r>
      <w:r>
        <w:t>∆T</w:t>
      </w:r>
      <w:r>
        <w:rPr>
          <w:vertAlign w:val="subscript"/>
          <w:lang w:eastAsia="zh-CN"/>
        </w:rPr>
        <w:t>RxSRS</w:t>
      </w:r>
      <w:r>
        <w:rPr>
          <w:lang w:eastAsia="zh-CN"/>
        </w:rPr>
        <w:t>, P-MPR</w:t>
      </w:r>
      <w:r>
        <w:rPr>
          <w:vertAlign w:val="subscript"/>
          <w:lang w:eastAsia="zh-CN"/>
        </w:rPr>
        <w:t>c</w:t>
      </w:r>
      <w:r>
        <w:rPr>
          <w:lang w:eastAsia="zh-CN"/>
        </w:rPr>
        <w:t>) }</w:t>
      </w:r>
    </w:p>
    <w:p w14:paraId="18329889" w14:textId="0E2CDF56" w:rsidR="00027209" w:rsidRDefault="00027209" w:rsidP="00027209">
      <w:pPr>
        <w:pStyle w:val="EQ"/>
        <w:jc w:val="center"/>
        <w:rPr>
          <w:lang w:eastAsia="zh-CN"/>
        </w:rPr>
      </w:pPr>
      <w:r>
        <w:rPr>
          <w:lang w:eastAsia="zh-CN"/>
        </w:rPr>
        <w:t>P</w:t>
      </w:r>
      <w:r>
        <w:rPr>
          <w:vertAlign w:val="subscript"/>
          <w:lang w:eastAsia="zh-CN"/>
        </w:rPr>
        <w:t>CMAX_H,f,c</w:t>
      </w:r>
      <w:r>
        <w:rPr>
          <w:lang w:eastAsia="zh-CN"/>
        </w:rPr>
        <w:t xml:space="preserve"> = MIN {P</w:t>
      </w:r>
      <w:r>
        <w:rPr>
          <w:vertAlign w:val="subscript"/>
          <w:lang w:eastAsia="zh-CN"/>
        </w:rPr>
        <w:t>EMAX,c</w:t>
      </w:r>
      <w:r>
        <w:rPr>
          <w:lang w:eastAsia="zh-CN"/>
        </w:rPr>
        <w:t>,  P</w:t>
      </w:r>
      <w:r>
        <w:rPr>
          <w:vertAlign w:val="subscript"/>
          <w:lang w:eastAsia="zh-CN"/>
        </w:rPr>
        <w:t>PowerClass</w:t>
      </w:r>
      <w:r>
        <w:rPr>
          <w:lang w:eastAsia="zh-CN"/>
        </w:rPr>
        <w:t xml:space="preserve"> – ΔP</w:t>
      </w:r>
      <w:r>
        <w:rPr>
          <w:vertAlign w:val="subscript"/>
          <w:lang w:eastAsia="zh-CN"/>
        </w:rPr>
        <w:t>PowerClass</w:t>
      </w:r>
      <w:r>
        <w:rPr>
          <w:lang w:eastAsia="zh-CN"/>
        </w:rPr>
        <w:t xml:space="preserve"> </w:t>
      </w:r>
      <w:ins w:id="294" w:author="Nokia" w:date="2023-10-25T13:28:00Z">
        <w:r w:rsidR="001F68F7">
          <w:t xml:space="preserve">+ </w:t>
        </w:r>
      </w:ins>
      <w:ins w:id="295" w:author="Nokia" w:date="2023-11-15T09:24:00Z">
        <w:r w:rsidR="00C73ED6">
          <w:t>ΔP</w:t>
        </w:r>
        <w:r w:rsidR="00C73ED6">
          <w:rPr>
            <w:vertAlign w:val="subscript"/>
          </w:rPr>
          <w:t>PowerB</w:t>
        </w:r>
        <w:r w:rsidR="00C73ED6">
          <w:rPr>
            <w:rFonts w:eastAsia="等线"/>
            <w:vertAlign w:val="subscript"/>
          </w:rPr>
          <w:t>oost</w:t>
        </w:r>
      </w:ins>
      <w:r>
        <w:rPr>
          <w:lang w:eastAsia="zh-CN"/>
        </w:rPr>
        <w:t>}</w:t>
      </w:r>
    </w:p>
    <w:p w14:paraId="68128D05" w14:textId="77777777" w:rsidR="00027209" w:rsidRDefault="00027209" w:rsidP="00027209">
      <w:pPr>
        <w:rPr>
          <w:lang w:eastAsia="zh-CN"/>
        </w:rPr>
      </w:pPr>
      <w:r>
        <w:rPr>
          <w:lang w:eastAsia="zh-CN"/>
        </w:rPr>
        <w:t>where</w:t>
      </w:r>
    </w:p>
    <w:p w14:paraId="2AB8DD12" w14:textId="77777777" w:rsidR="00027209" w:rsidRDefault="00027209" w:rsidP="00027209">
      <w:pPr>
        <w:pStyle w:val="B10"/>
        <w:rPr>
          <w:lang w:eastAsia="zh-CN"/>
        </w:rPr>
      </w:pPr>
      <w:r>
        <w:rPr>
          <w:lang w:eastAsia="zh-CN"/>
        </w:rPr>
        <w:tab/>
      </w:r>
      <w:proofErr w:type="spellStart"/>
      <w:proofErr w:type="gramStart"/>
      <w:r>
        <w:rPr>
          <w:lang w:eastAsia="zh-CN"/>
        </w:rPr>
        <w:t>P</w:t>
      </w:r>
      <w:r>
        <w:rPr>
          <w:vertAlign w:val="subscript"/>
          <w:lang w:eastAsia="zh-CN"/>
        </w:rPr>
        <w:t>EMAX,c</w:t>
      </w:r>
      <w:proofErr w:type="spellEnd"/>
      <w:proofErr w:type="gramEnd"/>
      <w:r>
        <w:rPr>
          <w:lang w:eastAsia="zh-CN"/>
        </w:rPr>
        <w:t xml:space="preserve"> is the value given by either the </w:t>
      </w:r>
      <w:r>
        <w:rPr>
          <w:i/>
          <w:lang w:eastAsia="zh-CN"/>
        </w:rPr>
        <w:t>p-Max</w:t>
      </w:r>
      <w:r>
        <w:rPr>
          <w:lang w:eastAsia="zh-CN"/>
        </w:rPr>
        <w:t xml:space="preserve"> IE or the field </w:t>
      </w:r>
      <w:proofErr w:type="spellStart"/>
      <w:r>
        <w:rPr>
          <w:i/>
          <w:lang w:eastAsia="zh-CN"/>
        </w:rPr>
        <w:t>additionalPmax</w:t>
      </w:r>
      <w:proofErr w:type="spellEnd"/>
      <w:r>
        <w:rPr>
          <w:lang w:eastAsia="zh-CN"/>
        </w:rPr>
        <w:t xml:space="preserve"> of the </w:t>
      </w:r>
      <w:r>
        <w:rPr>
          <w:i/>
          <w:lang w:eastAsia="zh-CN"/>
        </w:rPr>
        <w:t>NR-NS-</w:t>
      </w:r>
      <w:proofErr w:type="spellStart"/>
      <w:r>
        <w:rPr>
          <w:i/>
          <w:lang w:eastAsia="zh-CN"/>
        </w:rPr>
        <w:t>PmaxList</w:t>
      </w:r>
      <w:proofErr w:type="spellEnd"/>
      <w:r>
        <w:rPr>
          <w:i/>
          <w:lang w:eastAsia="zh-CN"/>
        </w:rPr>
        <w:t xml:space="preserve"> IE</w:t>
      </w:r>
      <w:r>
        <w:rPr>
          <w:lang w:eastAsia="zh-CN"/>
        </w:rPr>
        <w:t>, whichever is applicable according to TS 38.331[7];</w:t>
      </w:r>
    </w:p>
    <w:p w14:paraId="1105D6BB" w14:textId="77777777" w:rsidR="00027209" w:rsidRDefault="00027209" w:rsidP="00027209">
      <w:pPr>
        <w:pStyle w:val="B10"/>
        <w:rPr>
          <w:lang w:eastAsia="zh-CN"/>
        </w:rPr>
      </w:pPr>
      <w:r>
        <w:rPr>
          <w:lang w:eastAsia="zh-CN"/>
        </w:rPr>
        <w:tab/>
      </w:r>
      <w:proofErr w:type="spellStart"/>
      <w:r>
        <w:rPr>
          <w:lang w:eastAsia="zh-CN"/>
        </w:rPr>
        <w:t>P</w:t>
      </w:r>
      <w:r>
        <w:rPr>
          <w:vertAlign w:val="subscript"/>
          <w:lang w:eastAsia="zh-CN"/>
        </w:rPr>
        <w:t>PowerClass</w:t>
      </w:r>
      <w:proofErr w:type="spellEnd"/>
      <w:r>
        <w:rPr>
          <w:lang w:eastAsia="zh-CN"/>
        </w:rPr>
        <w:t xml:space="preserve"> is the maximum UE power specified in Table 6.2.1-1 and in Table 6.2F.1-1</w:t>
      </w:r>
      <w:r>
        <w:t xml:space="preserve"> for shared spectrum access operation,</w:t>
      </w:r>
      <w:r>
        <w:rPr>
          <w:lang w:eastAsia="zh-CN"/>
        </w:rPr>
        <w:t xml:space="preserve"> without </w:t>
      </w:r>
      <w:proofErr w:type="gramStart"/>
      <w:r>
        <w:rPr>
          <w:lang w:eastAsia="zh-CN"/>
        </w:rPr>
        <w:t>taking into account</w:t>
      </w:r>
      <w:proofErr w:type="gramEnd"/>
      <w:r>
        <w:rPr>
          <w:lang w:eastAsia="zh-CN"/>
        </w:rPr>
        <w:t xml:space="preserve"> the tolerance specified in the Table 6.2.1-1 and in Table 6.2F.1-1</w:t>
      </w:r>
      <w:r>
        <w:t xml:space="preserve"> for shared spectrum access operation</w:t>
      </w:r>
      <w:r>
        <w:rPr>
          <w:lang w:eastAsia="zh-CN"/>
        </w:rPr>
        <w:t>;</w:t>
      </w:r>
    </w:p>
    <w:p w14:paraId="280B7996" w14:textId="77777777" w:rsidR="00027209" w:rsidRDefault="00027209" w:rsidP="00027209">
      <w:pPr>
        <w:pStyle w:val="B10"/>
        <w:rPr>
          <w:lang w:eastAsia="zh-CN"/>
        </w:rPr>
      </w:pPr>
      <w:r>
        <w:rPr>
          <w:lang w:eastAsia="zh-CN"/>
        </w:rPr>
        <w:tab/>
        <w:t xml:space="preserve">When  the IE </w:t>
      </w:r>
      <w:r>
        <w:rPr>
          <w:i/>
          <w:lang w:val="en-US" w:eastAsia="zh-CN"/>
        </w:rPr>
        <w:t>powerBoostPi2BPSK</w:t>
      </w:r>
      <w:r>
        <w:rPr>
          <w:lang w:val="en-US" w:eastAsia="zh-CN"/>
        </w:rPr>
        <w:t xml:space="preserve"> </w:t>
      </w:r>
      <w:r>
        <w:rPr>
          <w:lang w:eastAsia="zh-CN"/>
        </w:rPr>
        <w:t xml:space="preserve">is set to 1, </w:t>
      </w:r>
      <w:proofErr w:type="spellStart"/>
      <w:r>
        <w:rPr>
          <w:lang w:eastAsia="zh-CN"/>
        </w:rPr>
        <w:t>P</w:t>
      </w:r>
      <w:r>
        <w:rPr>
          <w:vertAlign w:val="subscript"/>
          <w:lang w:eastAsia="zh-CN"/>
        </w:rPr>
        <w:t>EMAX,c</w:t>
      </w:r>
      <w:proofErr w:type="spellEnd"/>
      <w:r>
        <w:rPr>
          <w:lang w:eastAsia="zh-CN"/>
        </w:rPr>
        <w:t xml:space="preserve"> is increased by +3 dB for a power class 3 capable UE operating in TDD bands n40, n41, n77, n78, and n79 with PI/2 BPSK modulation and UE indicates support for UE capability </w:t>
      </w:r>
      <w:r>
        <w:rPr>
          <w:i/>
          <w:lang w:val="en-US" w:eastAsia="zh-CN"/>
        </w:rPr>
        <w:t>powerBoosting-pi2BPSK</w:t>
      </w:r>
      <w:r>
        <w:rPr>
          <w:lang w:val="en-US" w:eastAsia="zh-CN"/>
        </w:rPr>
        <w:t xml:space="preserve"> </w:t>
      </w:r>
      <w:r>
        <w:rPr>
          <w:lang w:eastAsia="zh-CN"/>
        </w:rPr>
        <w:t xml:space="preserve">and </w:t>
      </w:r>
      <w:r>
        <w:t>40% or less symbols in certain evaluation period are used for UL transmission</w:t>
      </w:r>
      <w:r>
        <w:rPr>
          <w:lang w:eastAsia="zh-CN"/>
        </w:rPr>
        <w:t xml:space="preserve"> when </w:t>
      </w:r>
      <w:proofErr w:type="spellStart"/>
      <w:r>
        <w:rPr>
          <w:lang w:eastAsia="zh-CN"/>
        </w:rPr>
        <w:t>P</w:t>
      </w:r>
      <w:r>
        <w:rPr>
          <w:vertAlign w:val="subscript"/>
          <w:lang w:eastAsia="zh-CN"/>
        </w:rPr>
        <w:t>EMAX,c</w:t>
      </w:r>
      <w:proofErr w:type="spellEnd"/>
      <w:r>
        <w:rPr>
          <w:vertAlign w:val="subscript"/>
          <w:lang w:eastAsia="zh-CN"/>
        </w:rPr>
        <w:t xml:space="preserve"> </w:t>
      </w:r>
      <w:r>
        <w:rPr>
          <w:lang w:eastAsia="zh-CN"/>
        </w:rPr>
        <w:t>≥ 20 dBm (The exact evaluation period is no less than one radio frame).</w:t>
      </w:r>
    </w:p>
    <w:p w14:paraId="10EC3DDD" w14:textId="4AE0C21F" w:rsidR="001F68F7" w:rsidRDefault="00027209" w:rsidP="001F68F7">
      <w:pPr>
        <w:pStyle w:val="B10"/>
        <w:ind w:firstLine="0"/>
        <w:rPr>
          <w:lang w:eastAsia="zh-CN"/>
        </w:rPr>
      </w:pPr>
      <w:r>
        <w:rPr>
          <w:lang w:eastAsia="zh-CN"/>
        </w:rPr>
        <w:lastRenderedPageBreak/>
        <w:tab/>
        <w:t xml:space="preserve">When the IE </w:t>
      </w:r>
      <w:r>
        <w:rPr>
          <w:i/>
          <w:lang w:val="en-US" w:eastAsia="zh-CN"/>
        </w:rPr>
        <w:t>powerBoostPi2BPSK</w:t>
      </w:r>
      <w:r>
        <w:rPr>
          <w:lang w:val="en-US" w:eastAsia="zh-CN"/>
        </w:rPr>
        <w:t xml:space="preserve"> </w:t>
      </w:r>
      <w:r>
        <w:rPr>
          <w:lang w:eastAsia="zh-CN"/>
        </w:rPr>
        <w:t xml:space="preserve">is set to 1, </w:t>
      </w:r>
      <w:proofErr w:type="spellStart"/>
      <w:r>
        <w:rPr>
          <w:lang w:eastAsia="zh-CN"/>
        </w:rPr>
        <w:t>ΔP</w:t>
      </w:r>
      <w:r>
        <w:rPr>
          <w:vertAlign w:val="subscript"/>
          <w:lang w:eastAsia="zh-CN"/>
        </w:rPr>
        <w:t>PowerClass</w:t>
      </w:r>
      <w:proofErr w:type="spellEnd"/>
      <w:r>
        <w:rPr>
          <w:lang w:eastAsia="zh-CN"/>
        </w:rPr>
        <w:t xml:space="preserve"> = -3 dB for a power class 3 capable UE operating in TDD bands n40, n41, n77, n78, and n79 with Pi/2 BPSK modulation and UE indicates support for UE capability </w:t>
      </w:r>
      <w:r>
        <w:rPr>
          <w:i/>
          <w:lang w:eastAsia="zh-CN"/>
        </w:rPr>
        <w:t>powerBoosting-pi2BPSK</w:t>
      </w:r>
      <w:r>
        <w:rPr>
          <w:lang w:eastAsia="zh-CN"/>
        </w:rPr>
        <w:t xml:space="preserve"> and 4</w:t>
      </w:r>
      <w:r>
        <w:t>0% or less slots in radio frame are used for UL transmission</w:t>
      </w:r>
      <w:r>
        <w:rPr>
          <w:lang w:eastAsia="zh-CN"/>
        </w:rPr>
        <w:t>.</w:t>
      </w:r>
    </w:p>
    <w:p w14:paraId="604ED225" w14:textId="77777777" w:rsidR="00027209" w:rsidRDefault="00027209" w:rsidP="00027209">
      <w:pPr>
        <w:pStyle w:val="B10"/>
        <w:rPr>
          <w:lang w:eastAsia="zh-CN"/>
        </w:rPr>
      </w:pPr>
      <w:r>
        <w:rPr>
          <w:lang w:eastAsia="zh-CN"/>
        </w:rPr>
        <w:tab/>
      </w:r>
      <w:proofErr w:type="spellStart"/>
      <w:r>
        <w:rPr>
          <w:lang w:eastAsia="zh-CN"/>
        </w:rPr>
        <w:t>ΔP</w:t>
      </w:r>
      <w:r>
        <w:rPr>
          <w:vertAlign w:val="subscript"/>
          <w:lang w:eastAsia="zh-CN"/>
        </w:rPr>
        <w:t>PowerClass</w:t>
      </w:r>
      <w:proofErr w:type="spellEnd"/>
      <w:r>
        <w:rPr>
          <w:lang w:eastAsia="zh-CN"/>
        </w:rPr>
        <w:t xml:space="preserve"> =</w:t>
      </w:r>
    </w:p>
    <w:p w14:paraId="4AE0AE88" w14:textId="77777777" w:rsidR="00027209" w:rsidRDefault="00027209" w:rsidP="00027209">
      <w:pPr>
        <w:pStyle w:val="B20"/>
        <w:rPr>
          <w:lang w:eastAsia="zh-CN"/>
        </w:rPr>
      </w:pPr>
      <w:r>
        <w:rPr>
          <w:lang w:eastAsia="zh-CN"/>
        </w:rPr>
        <w:t>-</w:t>
      </w:r>
      <w:r>
        <w:rPr>
          <w:lang w:eastAsia="zh-CN"/>
        </w:rPr>
        <w:tab/>
        <w:t xml:space="preserve">3 dB for a power class 2 capable UE or 6 dB for a power class 1.5 UE when P-max of 23 dBm or lower is indicated; or when the field of UE capability </w:t>
      </w:r>
      <w:r>
        <w:rPr>
          <w:i/>
        </w:rPr>
        <w:t>maxUplinkDutyCycle-PC2-FR1</w:t>
      </w:r>
      <w:r>
        <w:rPr>
          <w:lang w:eastAsia="zh-CN"/>
        </w:rPr>
        <w:t xml:space="preserve"> is absent </w:t>
      </w:r>
      <w:r>
        <w:t xml:space="preserve">and the field of UE capability </w:t>
      </w:r>
      <w:r>
        <w:rPr>
          <w:i/>
          <w:iCs/>
        </w:rPr>
        <w:t>maxUplinkDutyCycle-PC1dot5-MPE-FR1</w:t>
      </w:r>
      <w:r>
        <w:t xml:space="preserve"> is absent </w:t>
      </w:r>
      <w:r>
        <w:rPr>
          <w:lang w:eastAsia="zh-CN"/>
        </w:rPr>
        <w:t xml:space="preserve">and the percentage of uplink symbols transmitted in a certain evaluation period is larger than 50%; or when the field of UE capability </w:t>
      </w:r>
      <w:r>
        <w:rPr>
          <w:i/>
        </w:rPr>
        <w:t>maxUplinkDutyCycle-PC2-FR1</w:t>
      </w:r>
      <w:r>
        <w:rPr>
          <w:lang w:eastAsia="zh-CN"/>
        </w:rPr>
        <w:t xml:space="preserve"> is not absent and the percentage of uplink symbols transmitted in a certain evaluation period is larger than </w:t>
      </w:r>
      <w:r>
        <w:rPr>
          <w:i/>
        </w:rPr>
        <w:t>maxUplinkDutyCycle-PC2-FR1</w:t>
      </w:r>
      <w:r>
        <w:rPr>
          <w:lang w:eastAsia="zh-CN"/>
        </w:rPr>
        <w:t xml:space="preserve"> as defined in TS 38.306 (The exact evaluation period is no less than one radio frame); or when the field of UE capability </w:t>
      </w:r>
      <w:r>
        <w:rPr>
          <w:i/>
        </w:rPr>
        <w:t>maxUplinkDutyCycle-PC1dot5-MPE-FR1</w:t>
      </w:r>
      <w:r>
        <w:rPr>
          <w:lang w:eastAsia="zh-CN"/>
        </w:rPr>
        <w:t xml:space="preserve"> is not absent and half the percentage of uplink symbols transmitted in a certain evaluation period is larger than </w:t>
      </w:r>
      <w:r>
        <w:rPr>
          <w:i/>
        </w:rPr>
        <w:t>maxUplinkDutyCycle-PC1dot5-MPE-FR1</w:t>
      </w:r>
      <w:r>
        <w:rPr>
          <w:lang w:eastAsia="zh-CN"/>
        </w:rPr>
        <w:t xml:space="preserve"> as defined in TS 38.306 (The exact evaluation period is no less than one radio frame). </w:t>
      </w:r>
    </w:p>
    <w:p w14:paraId="28947020" w14:textId="77777777" w:rsidR="00027209" w:rsidRDefault="00027209" w:rsidP="00027209">
      <w:pPr>
        <w:pStyle w:val="B20"/>
        <w:rPr>
          <w:lang w:eastAsia="zh-CN"/>
        </w:rPr>
      </w:pPr>
      <w:r>
        <w:t>-</w:t>
      </w:r>
      <w:r>
        <w:tab/>
        <w:t>3 dB for a power class 1.5 capable UE when P-max of between 23 dBm and 26 dB is indicated; or when the</w:t>
      </w:r>
      <w:r>
        <w:rPr>
          <w:lang w:eastAsia="zh-CN"/>
        </w:rPr>
        <w:t xml:space="preserve"> field of UE capability </w:t>
      </w:r>
      <w:r>
        <w:rPr>
          <w:i/>
          <w:iCs/>
          <w:lang w:eastAsia="zh-CN"/>
        </w:rPr>
        <w:t>maxUplinkDutyCycle-PC2-FR1</w:t>
      </w:r>
      <w:r>
        <w:rPr>
          <w:lang w:eastAsia="zh-CN"/>
        </w:rPr>
        <w:t xml:space="preserve"> is absent </w:t>
      </w:r>
      <w:r>
        <w:t xml:space="preserve">and the field of UE capability </w:t>
      </w:r>
      <w:r>
        <w:rPr>
          <w:i/>
          <w:iCs/>
        </w:rPr>
        <w:t>maxUplinkDutyCycle-PC1dot5-MPE-FR1</w:t>
      </w:r>
      <w:r>
        <w:t xml:space="preserve"> is absent</w:t>
      </w:r>
      <w:r>
        <w:rPr>
          <w:lang w:eastAsia="zh-CN"/>
        </w:rPr>
        <w:t xml:space="preserve"> and the percentage of uplink symbols transmitted in a certain evaluation period is between 25% and 50%; or when the field of UE capability </w:t>
      </w:r>
      <w:r>
        <w:rPr>
          <w:i/>
          <w:iCs/>
          <w:lang w:eastAsia="zh-CN"/>
        </w:rPr>
        <w:t>maxUplinkDutyCycle-PC2-FR1</w:t>
      </w:r>
      <w:r>
        <w:rPr>
          <w:lang w:eastAsia="zh-CN"/>
        </w:rPr>
        <w:t xml:space="preserve"> is not absent and the percentage of uplink symbols transmitted in a certain evaluation period is between </w:t>
      </w:r>
      <w:r>
        <w:rPr>
          <w:i/>
          <w:iCs/>
          <w:lang w:eastAsia="zh-CN"/>
        </w:rPr>
        <w:t>maxUplinkDutyCycle-PC2-FR1</w:t>
      </w:r>
      <w:r>
        <w:rPr>
          <w:lang w:eastAsia="zh-CN"/>
        </w:rPr>
        <w:t xml:space="preserve"> and </w:t>
      </w:r>
      <w:r>
        <w:rPr>
          <w:i/>
          <w:iCs/>
          <w:lang w:eastAsia="zh-CN"/>
        </w:rPr>
        <w:t>maxUplinkDutyCycle-PC2-FR1/2</w:t>
      </w:r>
      <w:r>
        <w:rPr>
          <w:lang w:eastAsia="zh-CN"/>
        </w:rPr>
        <w:t xml:space="preserve"> as defined in TS 38.306 (The exact evaluation period is no less than one radio frame);</w:t>
      </w:r>
      <w:r>
        <w:t xml:space="preserve"> or when the field of UE capability </w:t>
      </w:r>
      <w:r>
        <w:rPr>
          <w:i/>
          <w:iCs/>
        </w:rPr>
        <w:t>maxUplinkDutyCycle-PC1dot5-MPE-FR1</w:t>
      </w:r>
      <w:r>
        <w:t xml:space="preserve"> is not absent and the percentage of uplink symbols transmitted in a certain evaluation period is larger than </w:t>
      </w:r>
      <w:r>
        <w:rPr>
          <w:i/>
          <w:iCs/>
        </w:rPr>
        <w:t>maxUplinkDutyCycle-PC1dot5-MPE-FR1</w:t>
      </w:r>
      <w:r>
        <w:t xml:space="preserve"> as defined in TS 38.306 (The exact evaluation period is no less than one radio frame).</w:t>
      </w:r>
    </w:p>
    <w:p w14:paraId="619E317F" w14:textId="77777777" w:rsidR="00027209" w:rsidRDefault="00027209" w:rsidP="00027209">
      <w:pPr>
        <w:pStyle w:val="B20"/>
        <w:rPr>
          <w:lang w:eastAsia="zh-CN"/>
        </w:rPr>
      </w:pPr>
      <w:r>
        <w:rPr>
          <w:lang w:eastAsia="zh-CN"/>
        </w:rPr>
        <w:t>-</w:t>
      </w:r>
      <w:r>
        <w:rPr>
          <w:lang w:eastAsia="zh-CN"/>
        </w:rPr>
        <w:tab/>
        <w:t xml:space="preserve">3dB when the UE is configured with SUL configurations and the requirements of default power class are applied as specified in sub-clause 6.2C.1 on the band where UE indicates power class 2; </w:t>
      </w:r>
    </w:p>
    <w:p w14:paraId="0CDDC5FB" w14:textId="77777777" w:rsidR="00027209" w:rsidRDefault="00027209" w:rsidP="00027209">
      <w:pPr>
        <w:pStyle w:val="B20"/>
        <w:rPr>
          <w:lang w:eastAsia="zh-CN"/>
        </w:rPr>
      </w:pPr>
      <w:r>
        <w:rPr>
          <w:lang w:eastAsia="zh-CN"/>
        </w:rPr>
        <w:t>-</w:t>
      </w:r>
      <w:r>
        <w:rPr>
          <w:lang w:eastAsia="zh-CN"/>
        </w:rPr>
        <w:tab/>
        <w:t>3dB is applied during SRS transmission occasions with usage in SRS-</w:t>
      </w:r>
      <w:proofErr w:type="spellStart"/>
      <w:r>
        <w:rPr>
          <w:lang w:eastAsia="zh-CN"/>
        </w:rPr>
        <w:t>ResourceSet</w:t>
      </w:r>
      <w:proofErr w:type="spellEnd"/>
      <w:r>
        <w:rPr>
          <w:lang w:eastAsia="zh-CN"/>
        </w:rPr>
        <w:t xml:space="preserve"> set as ‘</w:t>
      </w:r>
      <w:proofErr w:type="spellStart"/>
      <w:r>
        <w:rPr>
          <w:lang w:eastAsia="zh-CN"/>
        </w:rPr>
        <w:t>antennaSwitching</w:t>
      </w:r>
      <w:proofErr w:type="spellEnd"/>
      <w:r>
        <w:rPr>
          <w:lang w:eastAsia="zh-CN"/>
        </w:rPr>
        <w:t>’ with configured SRS resources in each SRS resource set(s) consisting of one SRS port when PC2 capable UE with txDiversity-r16 capability or PC1.5 capable UE further indicates SRS-</w:t>
      </w:r>
      <w:proofErr w:type="spellStart"/>
      <w:r>
        <w:rPr>
          <w:lang w:eastAsia="zh-CN"/>
        </w:rPr>
        <w:t>TxSwitch</w:t>
      </w:r>
      <w:proofErr w:type="spellEnd"/>
      <w:r>
        <w:rPr>
          <w:lang w:eastAsia="zh-CN"/>
        </w:rPr>
        <w:t xml:space="preserve"> capability ‘t1r2’ or ‘t1r4’ or ‘t1r1-t1r2’ or ‘t1r1-t1r2-t1r4’;</w:t>
      </w:r>
    </w:p>
    <w:p w14:paraId="3300F6CA" w14:textId="77777777" w:rsidR="00027209" w:rsidRDefault="00027209" w:rsidP="00027209">
      <w:pPr>
        <w:pStyle w:val="B20"/>
        <w:rPr>
          <w:lang w:eastAsia="zh-CN"/>
        </w:rPr>
      </w:pPr>
      <w:r>
        <w:rPr>
          <w:lang w:eastAsia="zh-CN"/>
        </w:rPr>
        <w:t>-</w:t>
      </w:r>
      <w:r>
        <w:rPr>
          <w:lang w:eastAsia="zh-CN"/>
        </w:rPr>
        <w:tab/>
        <w:t>0 dB otherwise;</w:t>
      </w:r>
    </w:p>
    <w:p w14:paraId="47087D99" w14:textId="77777777" w:rsidR="00027209" w:rsidRDefault="00027209" w:rsidP="00027209">
      <w:pPr>
        <w:pStyle w:val="B10"/>
        <w:rPr>
          <w:lang w:eastAsia="en-US"/>
        </w:rPr>
      </w:pPr>
      <w:r>
        <w:tab/>
        <w:t>∆</w:t>
      </w:r>
      <w:proofErr w:type="spellStart"/>
      <w:r>
        <w:t>T</w:t>
      </w:r>
      <w:r>
        <w:rPr>
          <w:vertAlign w:val="subscript"/>
        </w:rPr>
        <w:t>IB,c</w:t>
      </w:r>
      <w:proofErr w:type="spellEnd"/>
      <w:r>
        <w:t xml:space="preserve"> is the additional tolerance for serving cell c as specified in clause 6.2A.4.2 for NR CA, clause 6.2C.2 for SUL, or TS 38.101-3 clause  6.2B.4.2 for EN-DC; ∆</w:t>
      </w:r>
      <w:proofErr w:type="spellStart"/>
      <w:r>
        <w:t>T</w:t>
      </w:r>
      <w:r>
        <w:rPr>
          <w:vertAlign w:val="subscript"/>
        </w:rPr>
        <w:t>IB,c</w:t>
      </w:r>
      <w:proofErr w:type="spellEnd"/>
      <w:r>
        <w:t xml:space="preserve"> = 0 dB otherwise; In case the UE supports more than one of band combinations for V2X operating bands for concurrent operation, CA, SUL or DC, and an operating band belongs to more than one band combinations then</w:t>
      </w:r>
    </w:p>
    <w:p w14:paraId="2BC724BC" w14:textId="77777777" w:rsidR="00027209" w:rsidRDefault="00027209" w:rsidP="00027209">
      <w:pPr>
        <w:pStyle w:val="B20"/>
      </w:pPr>
      <w:r>
        <w:t>a)</w:t>
      </w:r>
      <w:r>
        <w:tab/>
        <w:t xml:space="preserve">When the operating band frequency range is </w:t>
      </w:r>
      <w:r>
        <w:rPr>
          <w:lang w:val="en-US"/>
        </w:rPr>
        <w:t>≤</w:t>
      </w:r>
      <w:r>
        <w:t xml:space="preserve"> 1 GHz, the applicable additional ∆</w:t>
      </w:r>
      <w:proofErr w:type="spellStart"/>
      <w:proofErr w:type="gramStart"/>
      <w:r>
        <w:t>T</w:t>
      </w:r>
      <w:r>
        <w:rPr>
          <w:vertAlign w:val="subscript"/>
        </w:rPr>
        <w:t>IB,c</w:t>
      </w:r>
      <w:proofErr w:type="spellEnd"/>
      <w:proofErr w:type="gramEnd"/>
      <w:r>
        <w:t xml:space="preserve"> shall be the average value for all band combinations defined in clause 6.2A.4.2, 6.2C.2 in this specification and 6.2B.4.2 in TS 38.101-3 [3], truncated to one decimal place that apply for that operating band among the supported band combinations. In case there is a harmonic relation between low band UL and high band DL, then the maximum ∆</w:t>
      </w:r>
      <w:proofErr w:type="spellStart"/>
      <w:proofErr w:type="gramStart"/>
      <w:r>
        <w:t>T</w:t>
      </w:r>
      <w:r>
        <w:rPr>
          <w:vertAlign w:val="subscript"/>
        </w:rPr>
        <w:t>IB,c</w:t>
      </w:r>
      <w:proofErr w:type="spellEnd"/>
      <w:proofErr w:type="gramEnd"/>
      <w:r>
        <w:t xml:space="preserve"> among the different supported band combinations involving such band shall be applied</w:t>
      </w:r>
    </w:p>
    <w:p w14:paraId="11D90516" w14:textId="77777777" w:rsidR="00027209" w:rsidRDefault="00027209" w:rsidP="00027209">
      <w:pPr>
        <w:pStyle w:val="B20"/>
        <w:rPr>
          <w:ins w:id="296" w:author="Nokia" w:date="2023-11-15T09:59:00Z"/>
        </w:rPr>
      </w:pPr>
      <w:r>
        <w:t>b)</w:t>
      </w:r>
      <w:r>
        <w:tab/>
        <w:t>When the operating band frequency range is &gt; 1 GHz, the applicable additional ∆</w:t>
      </w:r>
      <w:proofErr w:type="spellStart"/>
      <w:proofErr w:type="gramStart"/>
      <w:r>
        <w:t>T</w:t>
      </w:r>
      <w:r>
        <w:rPr>
          <w:vertAlign w:val="subscript"/>
        </w:rPr>
        <w:t>IB,c</w:t>
      </w:r>
      <w:proofErr w:type="spellEnd"/>
      <w:proofErr w:type="gramEnd"/>
      <w:r>
        <w:t xml:space="preserve"> shall be the maximum value for all band combinations defined in clause 6.2A.4.2, 6.2C.2 in this specification and 6.2B.4.2 in TS 38.101-3 [3] for the applicable operating bands.</w:t>
      </w:r>
    </w:p>
    <w:p w14:paraId="1EF9F1F8" w14:textId="2F9AED1E" w:rsidR="003B5AE2" w:rsidRDefault="003B5AE2" w:rsidP="003B5AE2">
      <w:pPr>
        <w:pStyle w:val="B20"/>
        <w:rPr>
          <w:ins w:id="297" w:author="Nokia" w:date="2023-11-15T09:59:00Z"/>
          <w:lang w:eastAsia="zh-CN"/>
        </w:rPr>
      </w:pPr>
      <w:proofErr w:type="spellStart"/>
      <w:ins w:id="298" w:author="Nokia" w:date="2023-11-15T10:00:00Z">
        <w:r>
          <w:t>ΔP</w:t>
        </w:r>
        <w:r>
          <w:rPr>
            <w:vertAlign w:val="subscript"/>
          </w:rPr>
          <w:t>PowerB</w:t>
        </w:r>
        <w:r>
          <w:rPr>
            <w:rFonts w:eastAsia="等线"/>
            <w:vertAlign w:val="subscript"/>
          </w:rPr>
          <w:t>oost</w:t>
        </w:r>
      </w:ins>
      <w:proofErr w:type="spellEnd"/>
      <w:ins w:id="299" w:author="Nokia" w:date="2023-11-15T09:59:00Z">
        <w:r>
          <w:rPr>
            <w:lang w:eastAsia="zh-CN"/>
          </w:rPr>
          <w:t xml:space="preserve"> = 1dB and </w:t>
        </w:r>
        <w:proofErr w:type="spellStart"/>
        <w:proofErr w:type="gramStart"/>
        <w:r w:rsidRPr="00A1115A">
          <w:rPr>
            <w:lang w:eastAsia="zh-CN"/>
          </w:rPr>
          <w:t>P</w:t>
        </w:r>
        <w:r w:rsidRPr="00A1115A">
          <w:rPr>
            <w:vertAlign w:val="subscript"/>
            <w:lang w:eastAsia="zh-CN"/>
          </w:rPr>
          <w:t>EMAX,c</w:t>
        </w:r>
        <w:proofErr w:type="spellEnd"/>
        <w:proofErr w:type="gramEnd"/>
        <w:r w:rsidRPr="00A1115A">
          <w:rPr>
            <w:lang w:eastAsia="zh-CN"/>
          </w:rPr>
          <w:t xml:space="preserve"> is increased by +</w:t>
        </w:r>
        <w:r>
          <w:rPr>
            <w:lang w:eastAsia="zh-CN"/>
          </w:rPr>
          <w:t>1</w:t>
        </w:r>
        <w:r w:rsidRPr="00A1115A">
          <w:rPr>
            <w:lang w:eastAsia="zh-CN"/>
          </w:rPr>
          <w:t xml:space="preserve"> dB</w:t>
        </w:r>
        <w:r>
          <w:rPr>
            <w:lang w:eastAsia="zh-CN"/>
          </w:rPr>
          <w:t xml:space="preserve"> when all of the following conditions are met</w:t>
        </w:r>
      </w:ins>
    </w:p>
    <w:p w14:paraId="75C472CF" w14:textId="6CBC7254" w:rsidR="003B5AE2" w:rsidRDefault="001452E6" w:rsidP="003B5AE2">
      <w:pPr>
        <w:pStyle w:val="B10"/>
        <w:numPr>
          <w:ilvl w:val="0"/>
          <w:numId w:val="67"/>
        </w:numPr>
        <w:ind w:left="990"/>
        <w:rPr>
          <w:ins w:id="300" w:author="Nokia" w:date="2023-11-15T09:59:00Z"/>
          <w:lang w:eastAsia="zh-CN"/>
        </w:rPr>
      </w:pPr>
      <w:ins w:id="301" w:author="Nokia" w:date="2023-11-15T11:30:00Z">
        <w:r>
          <w:rPr>
            <w:lang w:eastAsia="zh-CN"/>
          </w:rPr>
          <w:t>I</w:t>
        </w:r>
        <w:r w:rsidRPr="003F2159">
          <w:rPr>
            <w:highlight w:val="green"/>
            <w:lang w:eastAsia="zh-CN"/>
            <w:rPrChange w:id="302" w:author="Apple" w:date="2023-11-15T15:23:00Z">
              <w:rPr>
                <w:lang w:eastAsia="zh-CN"/>
              </w:rPr>
            </w:rPrChange>
          </w:rPr>
          <w:t xml:space="preserve">f </w:t>
        </w:r>
      </w:ins>
      <w:commentRangeStart w:id="303"/>
      <w:ins w:id="304" w:author="Nokia" w:date="2023-11-15T09:59:00Z">
        <w:del w:id="305" w:author="Apple" w:date="2023-11-15T15:04:00Z">
          <w:r w:rsidR="003B5AE2" w:rsidRPr="003F2159" w:rsidDel="003454E3">
            <w:rPr>
              <w:highlight w:val="green"/>
              <w:lang w:eastAsia="zh-CN"/>
              <w:rPrChange w:id="306" w:author="Apple" w:date="2023-11-15T15:23:00Z">
                <w:rPr>
                  <w:lang w:eastAsia="zh-CN"/>
                </w:rPr>
              </w:rPrChange>
            </w:rPr>
            <w:delText>UE indicates support for UE capability [</w:delText>
          </w:r>
        </w:del>
      </w:ins>
      <w:ins w:id="307" w:author="Nokia" w:date="2023-11-15T10:04:00Z">
        <w:del w:id="308" w:author="Apple" w:date="2023-11-15T15:04:00Z">
          <w:r w:rsidR="003B5AE2" w:rsidRPr="003F2159" w:rsidDel="003454E3">
            <w:rPr>
              <w:i/>
              <w:iCs/>
              <w:noProof/>
              <w:highlight w:val="green"/>
              <w:rPrChange w:id="309" w:author="Apple" w:date="2023-11-15T15:23:00Z">
                <w:rPr>
                  <w:i/>
                  <w:iCs/>
                  <w:noProof/>
                </w:rPr>
              </w:rPrChange>
            </w:rPr>
            <w:delText>powerBoostRel18</w:delText>
          </w:r>
        </w:del>
      </w:ins>
      <w:ins w:id="310" w:author="Nokia" w:date="2023-11-15T09:59:00Z">
        <w:del w:id="311" w:author="Apple" w:date="2023-11-15T15:04:00Z">
          <w:r w:rsidR="003B5AE2" w:rsidRPr="003F2159" w:rsidDel="003454E3">
            <w:rPr>
              <w:iCs/>
              <w:highlight w:val="green"/>
              <w:lang w:val="en-US" w:eastAsia="zh-CN"/>
              <w:rPrChange w:id="312" w:author="Apple" w:date="2023-11-15T15:23:00Z">
                <w:rPr>
                  <w:iCs/>
                  <w:lang w:val="en-US" w:eastAsia="zh-CN"/>
                </w:rPr>
              </w:rPrChange>
            </w:rPr>
            <w:delText xml:space="preserve">] in the UL band, </w:delText>
          </w:r>
        </w:del>
        <w:r w:rsidR="003B5AE2" w:rsidRPr="003F2159">
          <w:rPr>
            <w:highlight w:val="green"/>
            <w:lang w:eastAsia="zh-CN"/>
            <w:rPrChange w:id="313" w:author="Apple" w:date="2023-11-15T15:23:00Z">
              <w:rPr>
                <w:lang w:eastAsia="zh-CN"/>
              </w:rPr>
            </w:rPrChange>
          </w:rPr>
          <w:t>the</w:t>
        </w:r>
      </w:ins>
      <w:commentRangeEnd w:id="303"/>
      <w:r w:rsidR="00B1485C" w:rsidRPr="003F2159">
        <w:rPr>
          <w:rStyle w:val="af8"/>
          <w:rFonts w:eastAsia="MS Mincho"/>
          <w:highlight w:val="green"/>
          <w:rPrChange w:id="314" w:author="Apple" w:date="2023-11-15T15:23:00Z">
            <w:rPr>
              <w:rStyle w:val="af8"/>
              <w:rFonts w:eastAsia="MS Mincho"/>
            </w:rPr>
          </w:rPrChange>
        </w:rPr>
        <w:commentReference w:id="303"/>
      </w:r>
      <w:ins w:id="315" w:author="Nokia" w:date="2023-11-15T09:59:00Z">
        <w:r w:rsidR="003B5AE2" w:rsidRPr="003F2159">
          <w:rPr>
            <w:highlight w:val="green"/>
            <w:lang w:eastAsia="zh-CN"/>
            <w:rPrChange w:id="316" w:author="Apple" w:date="2023-11-15T15:23:00Z">
              <w:rPr>
                <w:lang w:eastAsia="zh-CN"/>
              </w:rPr>
            </w:rPrChange>
          </w:rPr>
          <w:t xml:space="preserve"> </w:t>
        </w:r>
      </w:ins>
      <w:ins w:id="317" w:author="Nokia" w:date="2023-11-15T10:03:00Z">
        <w:r w:rsidR="003B5AE2" w:rsidRPr="003F2159">
          <w:rPr>
            <w:highlight w:val="green"/>
            <w:rPrChange w:id="318" w:author="Apple" w:date="2023-11-15T15:23:00Z">
              <w:rPr/>
            </w:rPrChange>
          </w:rPr>
          <w:t>IE</w:t>
        </w:r>
        <w:r w:rsidR="003B5AE2">
          <w:t xml:space="preserve"> [</w:t>
        </w:r>
        <w:r w:rsidR="003B5AE2" w:rsidRPr="009F7EF7">
          <w:rPr>
            <w:i/>
            <w:iCs/>
          </w:rPr>
          <w:t>powerBoostPi2BPSK</w:t>
        </w:r>
        <w:r w:rsidR="003B5AE2">
          <w:rPr>
            <w:i/>
            <w:iCs/>
          </w:rPr>
          <w:t>Rel18</w:t>
        </w:r>
        <w:r w:rsidR="003B5AE2">
          <w:t>] or [</w:t>
        </w:r>
        <w:r w:rsidR="003B5AE2" w:rsidRPr="00412B64">
          <w:rPr>
            <w:i/>
            <w:lang w:val="en-US"/>
          </w:rPr>
          <w:t>powerBoostQPSKRel18</w:t>
        </w:r>
        <w:r w:rsidR="003B5AE2">
          <w:t>] is set to 1</w:t>
        </w:r>
      </w:ins>
    </w:p>
    <w:p w14:paraId="0C75667D" w14:textId="549FA1FB" w:rsidR="003B5AE2" w:rsidRDefault="001452E6" w:rsidP="003B5AE2">
      <w:pPr>
        <w:pStyle w:val="B10"/>
        <w:numPr>
          <w:ilvl w:val="0"/>
          <w:numId w:val="67"/>
        </w:numPr>
        <w:ind w:left="990"/>
        <w:rPr>
          <w:ins w:id="319" w:author="Nokia" w:date="2023-11-15T09:59:00Z"/>
          <w:lang w:eastAsia="zh-CN"/>
        </w:rPr>
      </w:pPr>
      <w:ins w:id="320" w:author="Nokia" w:date="2023-11-15T11:30:00Z">
        <w:r>
          <w:rPr>
            <w:lang w:eastAsia="zh-CN"/>
          </w:rPr>
          <w:t xml:space="preserve">If </w:t>
        </w:r>
      </w:ins>
      <w:ins w:id="321" w:author="Nokia" w:date="2023-11-15T09:59:00Z">
        <w:r w:rsidR="003B5AE2">
          <w:rPr>
            <w:lang w:eastAsia="zh-CN"/>
          </w:rPr>
          <w:t>UE indicates power class 2 or power class 3</w:t>
        </w:r>
      </w:ins>
    </w:p>
    <w:p w14:paraId="2C19FD44" w14:textId="19FFEE39" w:rsidR="00061885" w:rsidRPr="00061885" w:rsidRDefault="00061885" w:rsidP="00061885">
      <w:pPr>
        <w:pStyle w:val="B10"/>
        <w:numPr>
          <w:ilvl w:val="0"/>
          <w:numId w:val="67"/>
        </w:numPr>
        <w:ind w:left="990"/>
        <w:rPr>
          <w:ins w:id="322" w:author="Apple" w:date="2023-11-15T14:46:00Z"/>
          <w:highlight w:val="green"/>
          <w:lang w:eastAsia="zh-CN"/>
          <w:rPrChange w:id="323" w:author="Apple" w:date="2023-11-15T14:47:00Z">
            <w:rPr>
              <w:ins w:id="324" w:author="Apple" w:date="2023-11-15T14:46:00Z"/>
              <w:lang w:eastAsia="en-US"/>
            </w:rPr>
          </w:rPrChange>
        </w:rPr>
      </w:pPr>
      <w:ins w:id="325" w:author="Apple" w:date="2023-11-15T14:46:00Z">
        <w:r w:rsidRPr="00061885">
          <w:rPr>
            <w:rFonts w:hint="eastAsia"/>
            <w:highlight w:val="green"/>
            <w:lang w:eastAsia="zh-CN"/>
            <w:rPrChange w:id="326" w:author="Apple" w:date="2023-11-15T14:47:00Z">
              <w:rPr>
                <w:rFonts w:hint="eastAsia"/>
                <w:lang w:eastAsia="zh-CN"/>
              </w:rPr>
            </w:rPrChange>
          </w:rPr>
          <w:t>Δ</w:t>
        </w:r>
        <w:proofErr w:type="spellStart"/>
        <w:r w:rsidRPr="00061885">
          <w:rPr>
            <w:highlight w:val="green"/>
            <w:lang w:eastAsia="zh-CN"/>
            <w:rPrChange w:id="327" w:author="Apple" w:date="2023-11-15T14:47:00Z">
              <w:rPr>
                <w:lang w:eastAsia="zh-CN"/>
              </w:rPr>
            </w:rPrChange>
          </w:rPr>
          <w:t>P</w:t>
        </w:r>
        <w:r w:rsidRPr="00061885">
          <w:rPr>
            <w:highlight w:val="green"/>
            <w:vertAlign w:val="subscript"/>
            <w:lang w:eastAsia="zh-CN"/>
            <w:rPrChange w:id="328" w:author="Apple" w:date="2023-11-15T14:47:00Z">
              <w:rPr>
                <w:vertAlign w:val="subscript"/>
                <w:lang w:eastAsia="zh-CN"/>
              </w:rPr>
            </w:rPrChange>
          </w:rPr>
          <w:t>PowerClass</w:t>
        </w:r>
        <w:proofErr w:type="spellEnd"/>
        <w:r w:rsidRPr="00061885">
          <w:rPr>
            <w:highlight w:val="green"/>
            <w:lang w:eastAsia="zh-CN"/>
            <w:rPrChange w:id="329" w:author="Apple" w:date="2023-11-15T14:47:00Z">
              <w:rPr>
                <w:lang w:eastAsia="zh-CN"/>
              </w:rPr>
            </w:rPrChange>
          </w:rPr>
          <w:t xml:space="preserve"> is set to 0dB with UE indicating support for UE capability [</w:t>
        </w:r>
      </w:ins>
      <w:ins w:id="330" w:author="Apple" w:date="2023-11-15T14:47:00Z">
        <w:r w:rsidRPr="00061885">
          <w:rPr>
            <w:i/>
            <w:iCs/>
            <w:noProof/>
            <w:highlight w:val="green"/>
            <w:rPrChange w:id="331" w:author="Apple" w:date="2023-11-15T14:47:00Z">
              <w:rPr>
                <w:i/>
                <w:iCs/>
                <w:noProof/>
              </w:rPr>
            </w:rPrChange>
          </w:rPr>
          <w:t>powerBoostRel18</w:t>
        </w:r>
      </w:ins>
      <w:ins w:id="332" w:author="Apple" w:date="2023-11-15T14:46:00Z">
        <w:r w:rsidRPr="00061885">
          <w:rPr>
            <w:highlight w:val="green"/>
            <w:lang w:eastAsia="zh-CN"/>
            <w:rPrChange w:id="333" w:author="Apple" w:date="2023-11-15T14:47:00Z">
              <w:rPr>
                <w:lang w:eastAsia="zh-CN"/>
              </w:rPr>
            </w:rPrChange>
          </w:rPr>
          <w:t xml:space="preserve">], or </w:t>
        </w:r>
        <w:r w:rsidRPr="00061885">
          <w:rPr>
            <w:rFonts w:hint="eastAsia"/>
            <w:highlight w:val="green"/>
            <w:lang w:eastAsia="zh-CN"/>
            <w:rPrChange w:id="334" w:author="Apple" w:date="2023-11-15T14:47:00Z">
              <w:rPr>
                <w:rFonts w:hint="eastAsia"/>
                <w:lang w:eastAsia="zh-CN"/>
              </w:rPr>
            </w:rPrChange>
          </w:rPr>
          <w:t>Δ</w:t>
        </w:r>
        <w:proofErr w:type="spellStart"/>
        <w:r w:rsidRPr="00061885">
          <w:rPr>
            <w:highlight w:val="green"/>
            <w:lang w:eastAsia="zh-CN"/>
            <w:rPrChange w:id="335" w:author="Apple" w:date="2023-11-15T14:47:00Z">
              <w:rPr>
                <w:lang w:eastAsia="zh-CN"/>
              </w:rPr>
            </w:rPrChange>
          </w:rPr>
          <w:t>P</w:t>
        </w:r>
        <w:r w:rsidRPr="00061885">
          <w:rPr>
            <w:highlight w:val="green"/>
            <w:vertAlign w:val="subscript"/>
            <w:lang w:eastAsia="zh-CN"/>
            <w:rPrChange w:id="336" w:author="Apple" w:date="2023-11-15T14:47:00Z">
              <w:rPr>
                <w:vertAlign w:val="subscript"/>
                <w:lang w:eastAsia="zh-CN"/>
              </w:rPr>
            </w:rPrChange>
          </w:rPr>
          <w:t>PowerClass</w:t>
        </w:r>
        <w:proofErr w:type="spellEnd"/>
        <w:r w:rsidRPr="00061885">
          <w:rPr>
            <w:highlight w:val="green"/>
            <w:lang w:eastAsia="zh-CN"/>
            <w:rPrChange w:id="337" w:author="Apple" w:date="2023-11-15T14:47:00Z">
              <w:rPr>
                <w:lang w:eastAsia="zh-CN"/>
              </w:rPr>
            </w:rPrChange>
          </w:rPr>
          <w:t xml:space="preserve"> is set to +3 dB with UE</w:t>
        </w:r>
        <w:r w:rsidRPr="00061885">
          <w:rPr>
            <w:highlight w:val="green"/>
            <w:lang w:eastAsia="zh-CN"/>
            <w:rPrChange w:id="338" w:author="Apple" w:date="2023-11-15T14:47:00Z">
              <w:rPr/>
            </w:rPrChange>
          </w:rPr>
          <w:t xml:space="preserve"> indicat</w:t>
        </w:r>
        <w:r w:rsidRPr="00061885">
          <w:rPr>
            <w:highlight w:val="green"/>
            <w:lang w:eastAsia="zh-CN"/>
            <w:rPrChange w:id="339" w:author="Apple" w:date="2023-11-15T14:47:00Z">
              <w:rPr>
                <w:lang w:eastAsia="zh-CN"/>
              </w:rPr>
            </w:rPrChange>
          </w:rPr>
          <w:t>ing</w:t>
        </w:r>
        <w:r w:rsidRPr="00061885">
          <w:rPr>
            <w:highlight w:val="green"/>
            <w:lang w:eastAsia="zh-CN"/>
            <w:rPrChange w:id="340" w:author="Apple" w:date="2023-11-15T14:47:00Z">
              <w:rPr/>
            </w:rPrChange>
          </w:rPr>
          <w:t xml:space="preserve"> support for UE capability [</w:t>
        </w:r>
      </w:ins>
      <w:ins w:id="341" w:author="Apple" w:date="2023-11-15T14:47:00Z">
        <w:r w:rsidRPr="00061885">
          <w:rPr>
            <w:i/>
            <w:iCs/>
            <w:noProof/>
            <w:highlight w:val="green"/>
            <w:rPrChange w:id="342" w:author="Apple" w:date="2023-11-15T14:47:00Z">
              <w:rPr>
                <w:i/>
                <w:iCs/>
                <w:noProof/>
              </w:rPr>
            </w:rPrChange>
          </w:rPr>
          <w:t>powerBoostRel18</w:t>
        </w:r>
      </w:ins>
      <w:ins w:id="343" w:author="Apple" w:date="2023-11-15T14:46:00Z">
        <w:r w:rsidRPr="00061885">
          <w:rPr>
            <w:highlight w:val="green"/>
            <w:lang w:eastAsia="zh-CN"/>
            <w:rPrChange w:id="344" w:author="Apple" w:date="2023-11-15T14:47:00Z">
              <w:rPr>
                <w:lang w:eastAsia="zh-CN"/>
              </w:rPr>
            </w:rPrChange>
          </w:rPr>
          <w:t>_</w:t>
        </w:r>
        <w:r w:rsidRPr="00061885">
          <w:rPr>
            <w:b/>
            <w:bCs/>
            <w:highlight w:val="green"/>
            <w:lang w:eastAsia="zh-CN"/>
            <w:rPrChange w:id="345" w:author="Apple" w:date="2023-11-15T14:47:00Z">
              <w:rPr>
                <w:b/>
                <w:bCs/>
                <w:lang w:eastAsia="zh-CN"/>
              </w:rPr>
            </w:rPrChange>
          </w:rPr>
          <w:t>Reduced</w:t>
        </w:r>
        <w:r w:rsidRPr="00061885">
          <w:rPr>
            <w:highlight w:val="green"/>
            <w:lang w:eastAsia="zh-CN"/>
            <w:rPrChange w:id="346" w:author="Apple" w:date="2023-11-15T14:47:00Z">
              <w:rPr/>
            </w:rPrChange>
          </w:rPr>
          <w:t xml:space="preserve">] </w:t>
        </w:r>
      </w:ins>
    </w:p>
    <w:p w14:paraId="0EE9837C" w14:textId="4D435B7F" w:rsidR="003B5AE2" w:rsidRPr="00833921" w:rsidDel="00061885" w:rsidRDefault="007B346D" w:rsidP="003B5AE2">
      <w:pPr>
        <w:pStyle w:val="B10"/>
        <w:numPr>
          <w:ilvl w:val="0"/>
          <w:numId w:val="67"/>
        </w:numPr>
        <w:ind w:left="990"/>
        <w:rPr>
          <w:ins w:id="347" w:author="Nokia" w:date="2023-11-15T09:59:00Z"/>
          <w:del w:id="348" w:author="Apple" w:date="2023-11-15T14:46:00Z"/>
          <w:lang w:eastAsia="zh-CN"/>
        </w:rPr>
      </w:pPr>
      <w:ins w:id="349" w:author="Nokia" w:date="2023-11-15T11:28:00Z">
        <w:del w:id="350" w:author="Apple" w:date="2023-11-15T14:46:00Z">
          <w:r w:rsidRPr="00833921" w:rsidDel="00061885">
            <w:rPr>
              <w:lang w:eastAsia="zh-CN"/>
            </w:rPr>
            <w:delText xml:space="preserve">If </w:delText>
          </w:r>
        </w:del>
      </w:ins>
      <w:ins w:id="351" w:author="Nokia" w:date="2023-11-15T09:59:00Z">
        <w:del w:id="352" w:author="Apple" w:date="2023-11-15T14:46:00Z">
          <w:r w:rsidR="003B5AE2" w:rsidRPr="00833921" w:rsidDel="00061885">
            <w:rPr>
              <w:lang w:eastAsia="zh-CN"/>
            </w:rPr>
            <w:delText>ΔP</w:delText>
          </w:r>
          <w:r w:rsidR="003B5AE2" w:rsidRPr="00833921" w:rsidDel="00061885">
            <w:rPr>
              <w:vertAlign w:val="subscript"/>
              <w:lang w:eastAsia="zh-CN"/>
            </w:rPr>
            <w:delText xml:space="preserve">PowerClass </w:delText>
          </w:r>
          <w:r w:rsidR="003B5AE2" w:rsidRPr="00833921" w:rsidDel="00061885">
            <w:rPr>
              <w:lang w:eastAsia="zh-CN"/>
            </w:rPr>
            <w:delText>= 0 dB</w:delText>
          </w:r>
        </w:del>
      </w:ins>
    </w:p>
    <w:p w14:paraId="70EC987B" w14:textId="6CC48AC3" w:rsidR="003B5AE2" w:rsidRPr="00260A31" w:rsidRDefault="003B5AE2" w:rsidP="003B5AE2">
      <w:pPr>
        <w:pStyle w:val="B10"/>
        <w:numPr>
          <w:ilvl w:val="0"/>
          <w:numId w:val="67"/>
        </w:numPr>
        <w:ind w:left="990"/>
        <w:rPr>
          <w:ins w:id="353" w:author="Nokia" w:date="2023-11-15T11:58:00Z"/>
          <w:lang w:eastAsia="zh-CN"/>
          <w:rPrChange w:id="354" w:author="Nokia" w:date="2023-11-15T11:58:00Z">
            <w:rPr>
              <w:ins w:id="355" w:author="Nokia" w:date="2023-11-15T11:58:00Z"/>
              <w:iCs/>
              <w:lang w:val="en-US" w:eastAsia="zh-CN"/>
            </w:rPr>
          </w:rPrChange>
        </w:rPr>
      </w:pPr>
      <w:ins w:id="356" w:author="Nokia" w:date="2023-11-15T09:59:00Z">
        <w:r w:rsidRPr="009662D6">
          <w:rPr>
            <w:iCs/>
            <w:lang w:val="en-US" w:eastAsia="zh-CN"/>
          </w:rPr>
          <w:lastRenderedPageBreak/>
          <w:t xml:space="preserve">If scheduled UL transmission is DFT-s-OFDM with either PI/2 BPSK modulation or QPSK modulation </w:t>
        </w:r>
        <w:r>
          <w:rPr>
            <w:iCs/>
            <w:lang w:val="en-US" w:eastAsia="zh-CN"/>
          </w:rPr>
          <w:t xml:space="preserve">and the RB allocation </w:t>
        </w:r>
      </w:ins>
      <w:ins w:id="357" w:author="Nokia" w:date="2023-11-15T11:55:00Z">
        <w:r w:rsidR="00AD4E40">
          <w:rPr>
            <w:iCs/>
            <w:lang w:val="en-US" w:eastAsia="zh-CN"/>
          </w:rPr>
          <w:t>[belongs to the inner region</w:t>
        </w:r>
      </w:ins>
      <w:ins w:id="358" w:author="Nokia" w:date="2023-11-15T11:59:00Z">
        <w:r w:rsidR="00260A31">
          <w:rPr>
            <w:iCs/>
            <w:lang w:val="en-US" w:eastAsia="zh-CN"/>
          </w:rPr>
          <w:t>]</w:t>
        </w:r>
      </w:ins>
      <w:ins w:id="359" w:author="Nokia" w:date="2023-11-15T11:55:00Z">
        <w:r w:rsidR="00AD4E40">
          <w:rPr>
            <w:iCs/>
            <w:lang w:val="en-US" w:eastAsia="zh-CN"/>
          </w:rPr>
          <w:t xml:space="preserve"> </w:t>
        </w:r>
      </w:ins>
    </w:p>
    <w:p w14:paraId="2BDC06CA" w14:textId="3D6ACF38" w:rsidR="00260A31" w:rsidRPr="00C7117C" w:rsidRDefault="00260A31" w:rsidP="003B5AE2">
      <w:pPr>
        <w:pStyle w:val="B10"/>
        <w:numPr>
          <w:ilvl w:val="0"/>
          <w:numId w:val="67"/>
        </w:numPr>
        <w:ind w:left="990"/>
        <w:rPr>
          <w:ins w:id="360" w:author="Nokia" w:date="2023-11-15T09:59:00Z"/>
          <w:lang w:eastAsia="zh-CN"/>
        </w:rPr>
      </w:pPr>
      <w:ins w:id="361" w:author="Nokia" w:date="2023-11-15T11:59:00Z">
        <w:r>
          <w:rPr>
            <w:iCs/>
            <w:lang w:val="en-US" w:eastAsia="zh-CN"/>
          </w:rPr>
          <w:t>If the RB allocation is at least [5 MHz] from the band edges as defined in table 5.2.1</w:t>
        </w:r>
        <w:r w:rsidRPr="009662D6">
          <w:rPr>
            <w:iCs/>
            <w:lang w:val="en-US" w:eastAsia="zh-CN"/>
          </w:rPr>
          <w:t>.</w:t>
        </w:r>
      </w:ins>
    </w:p>
    <w:p w14:paraId="3FA295E1" w14:textId="58529513" w:rsidR="003B5AE2" w:rsidRDefault="003B5AE2" w:rsidP="003B5AE2">
      <w:pPr>
        <w:pStyle w:val="B10"/>
        <w:numPr>
          <w:ilvl w:val="0"/>
          <w:numId w:val="67"/>
        </w:numPr>
        <w:ind w:left="990"/>
        <w:rPr>
          <w:ins w:id="362" w:author="Nokia" w:date="2023-11-15T09:59:00Z"/>
          <w:lang w:eastAsia="zh-CN"/>
        </w:rPr>
      </w:pPr>
      <w:ins w:id="363" w:author="Nokia" w:date="2023-11-15T09:59:00Z">
        <w:r>
          <w:rPr>
            <w:lang w:eastAsia="zh-CN"/>
          </w:rPr>
          <w:t>If UE indicates power class 3</w:t>
        </w:r>
      </w:ins>
      <w:ins w:id="364" w:author="Apple" w:date="2023-11-15T15:25:00Z">
        <w:r w:rsidR="00E61B63">
          <w:rPr>
            <w:lang w:eastAsia="zh-CN"/>
          </w:rPr>
          <w:t xml:space="preserve"> </w:t>
        </w:r>
        <w:r w:rsidR="00E61B63" w:rsidRPr="00E61B63">
          <w:rPr>
            <w:highlight w:val="green"/>
            <w:lang w:eastAsia="zh-CN"/>
            <w:rPrChange w:id="365" w:author="Apple" w:date="2023-11-15T15:26:00Z">
              <w:rPr>
                <w:lang w:eastAsia="zh-CN"/>
              </w:rPr>
            </w:rPrChange>
          </w:rPr>
          <w:t>or</w:t>
        </w:r>
      </w:ins>
      <w:ins w:id="366" w:author="Apple" w:date="2023-11-15T15:26:00Z">
        <w:r w:rsidR="00E61B63" w:rsidRPr="00E61B63">
          <w:rPr>
            <w:highlight w:val="green"/>
            <w:lang w:eastAsia="zh-CN"/>
            <w:rPrChange w:id="367" w:author="Apple" w:date="2023-11-15T15:26:00Z">
              <w:rPr>
                <w:lang w:eastAsia="zh-CN"/>
              </w:rPr>
            </w:rPrChange>
          </w:rPr>
          <w:t xml:space="preserve"> </w:t>
        </w:r>
        <w:r w:rsidR="00E61B63" w:rsidRPr="00E61B63">
          <w:rPr>
            <w:rFonts w:hint="eastAsia"/>
            <w:highlight w:val="green"/>
            <w:lang w:eastAsia="zh-CN"/>
            <w:rPrChange w:id="368" w:author="Apple" w:date="2023-11-15T15:26:00Z">
              <w:rPr>
                <w:rFonts w:hint="eastAsia"/>
                <w:lang w:eastAsia="zh-CN"/>
              </w:rPr>
            </w:rPrChange>
          </w:rPr>
          <w:t>Δ</w:t>
        </w:r>
        <w:proofErr w:type="spellStart"/>
        <w:r w:rsidR="00E61B63" w:rsidRPr="00E61B63">
          <w:rPr>
            <w:highlight w:val="green"/>
            <w:lang w:eastAsia="zh-CN"/>
            <w:rPrChange w:id="369" w:author="Apple" w:date="2023-11-15T15:26:00Z">
              <w:rPr>
                <w:lang w:eastAsia="zh-CN"/>
              </w:rPr>
            </w:rPrChange>
          </w:rPr>
          <w:t>P</w:t>
        </w:r>
        <w:r w:rsidR="00E61B63" w:rsidRPr="00E61B63">
          <w:rPr>
            <w:highlight w:val="green"/>
            <w:vertAlign w:val="subscript"/>
            <w:lang w:eastAsia="zh-CN"/>
            <w:rPrChange w:id="370" w:author="Apple" w:date="2023-11-15T15:26:00Z">
              <w:rPr>
                <w:vertAlign w:val="subscript"/>
                <w:lang w:eastAsia="zh-CN"/>
              </w:rPr>
            </w:rPrChange>
          </w:rPr>
          <w:t>PowerClass</w:t>
        </w:r>
        <w:proofErr w:type="spellEnd"/>
        <w:r w:rsidR="00E61B63" w:rsidRPr="00E61B63">
          <w:rPr>
            <w:highlight w:val="green"/>
            <w:lang w:eastAsia="zh-CN"/>
            <w:rPrChange w:id="371" w:author="Apple" w:date="2023-11-15T15:26:00Z">
              <w:rPr>
                <w:lang w:eastAsia="zh-CN"/>
              </w:rPr>
            </w:rPrChange>
          </w:rPr>
          <w:t xml:space="preserve"> is set to 3dB</w:t>
        </w:r>
      </w:ins>
      <w:ins w:id="372" w:author="Nokia" w:date="2023-11-15T09:59:00Z">
        <w:r>
          <w:rPr>
            <w:lang w:eastAsia="zh-CN"/>
          </w:rPr>
          <w:t xml:space="preserve">, </w:t>
        </w:r>
        <w:r w:rsidRPr="00A1115A">
          <w:rPr>
            <w:lang w:eastAsia="zh-CN"/>
          </w:rPr>
          <w:t xml:space="preserve">the percentage of uplink symbols transmitted in a certain evaluation period is </w:t>
        </w:r>
        <w:r>
          <w:rPr>
            <w:lang w:eastAsia="zh-CN"/>
          </w:rPr>
          <w:t>less</w:t>
        </w:r>
        <w:r w:rsidRPr="00A1115A">
          <w:rPr>
            <w:lang w:eastAsia="zh-CN"/>
          </w:rPr>
          <w:t xml:space="preserve"> than </w:t>
        </w:r>
        <w:r>
          <w:rPr>
            <w:lang w:eastAsia="zh-CN"/>
          </w:rPr>
          <w:t xml:space="preserve">80% </w:t>
        </w:r>
      </w:ins>
    </w:p>
    <w:p w14:paraId="5B5CA17E" w14:textId="05424AA7" w:rsidR="003B5AE2" w:rsidRDefault="003B5AE2" w:rsidP="003B5AE2">
      <w:pPr>
        <w:pStyle w:val="B10"/>
        <w:numPr>
          <w:ilvl w:val="0"/>
          <w:numId w:val="67"/>
        </w:numPr>
        <w:ind w:left="990"/>
        <w:rPr>
          <w:ins w:id="373" w:author="Nokia" w:date="2023-11-15T09:59:00Z"/>
          <w:lang w:eastAsia="zh-CN"/>
        </w:rPr>
      </w:pPr>
      <w:ins w:id="374" w:author="Nokia" w:date="2023-11-15T09:59:00Z">
        <w:r>
          <w:rPr>
            <w:lang w:eastAsia="zh-CN"/>
          </w:rPr>
          <w:t>If UE indicates power class 2</w:t>
        </w:r>
      </w:ins>
      <w:ins w:id="375" w:author="Apple" w:date="2023-11-15T15:25:00Z">
        <w:r w:rsidR="00E61B63">
          <w:rPr>
            <w:lang w:eastAsia="zh-CN"/>
          </w:rPr>
          <w:t xml:space="preserve"> </w:t>
        </w:r>
        <w:r w:rsidR="00E61B63" w:rsidRPr="00E61B63">
          <w:rPr>
            <w:highlight w:val="green"/>
            <w:lang w:eastAsia="zh-CN"/>
            <w:rPrChange w:id="376" w:author="Apple" w:date="2023-11-15T15:26:00Z">
              <w:rPr>
                <w:lang w:eastAsia="zh-CN"/>
              </w:rPr>
            </w:rPrChange>
          </w:rPr>
          <w:t>and</w:t>
        </w:r>
        <w:r w:rsidR="00E61B63">
          <w:rPr>
            <w:lang w:eastAsia="zh-CN"/>
          </w:rPr>
          <w:t xml:space="preserve"> </w:t>
        </w:r>
        <w:r w:rsidR="00E61B63" w:rsidRPr="005A06AC">
          <w:rPr>
            <w:rFonts w:hint="eastAsia"/>
            <w:highlight w:val="green"/>
            <w:lang w:eastAsia="zh-CN"/>
          </w:rPr>
          <w:t>Δ</w:t>
        </w:r>
        <w:proofErr w:type="spellStart"/>
        <w:r w:rsidR="00E61B63" w:rsidRPr="005A06AC">
          <w:rPr>
            <w:highlight w:val="green"/>
            <w:lang w:eastAsia="zh-CN"/>
          </w:rPr>
          <w:t>P</w:t>
        </w:r>
        <w:r w:rsidR="00E61B63" w:rsidRPr="005A06AC">
          <w:rPr>
            <w:highlight w:val="green"/>
            <w:vertAlign w:val="subscript"/>
            <w:lang w:eastAsia="zh-CN"/>
          </w:rPr>
          <w:t>PowerClass</w:t>
        </w:r>
        <w:proofErr w:type="spellEnd"/>
        <w:r w:rsidR="00E61B63" w:rsidRPr="005A06AC">
          <w:rPr>
            <w:highlight w:val="green"/>
            <w:lang w:eastAsia="zh-CN"/>
          </w:rPr>
          <w:t xml:space="preserve"> is set to 0dB</w:t>
        </w:r>
      </w:ins>
      <w:ins w:id="377" w:author="Nokia" w:date="2023-11-15T09:59:00Z">
        <w:r>
          <w:rPr>
            <w:lang w:eastAsia="zh-CN"/>
          </w:rPr>
          <w:t xml:space="preserve">, </w:t>
        </w:r>
        <w:r w:rsidRPr="00A1115A">
          <w:rPr>
            <w:lang w:eastAsia="zh-CN"/>
          </w:rPr>
          <w:t xml:space="preserve">when the field of UE capability </w:t>
        </w:r>
        <w:r w:rsidRPr="00A1115A">
          <w:rPr>
            <w:i/>
          </w:rPr>
          <w:t>maxUplinkDutyCycle-PC2-FR1</w:t>
        </w:r>
        <w:r w:rsidRPr="00A1115A">
          <w:rPr>
            <w:lang w:eastAsia="zh-CN"/>
          </w:rPr>
          <w:t xml:space="preserve"> is absent </w:t>
        </w:r>
        <w:r>
          <w:t xml:space="preserve">and the field of UE capability </w:t>
        </w:r>
        <w:r w:rsidRPr="00FC5DEE">
          <w:rPr>
            <w:i/>
            <w:iCs/>
          </w:rPr>
          <w:t>maxUplinkDutyCycle-PC1dot5-MPE-FR1</w:t>
        </w:r>
        <w:r w:rsidRPr="00A1115A">
          <w:t xml:space="preserve"> is absent</w:t>
        </w:r>
        <w:r w:rsidRPr="00B76354">
          <w:t xml:space="preserve"> </w:t>
        </w:r>
        <w:r w:rsidRPr="00A1115A">
          <w:rPr>
            <w:lang w:eastAsia="zh-CN"/>
          </w:rPr>
          <w:t xml:space="preserve">and the percentage of uplink symbols transmitted in a certain evaluation period is </w:t>
        </w:r>
        <w:r>
          <w:rPr>
            <w:lang w:eastAsia="zh-CN"/>
          </w:rPr>
          <w:t>less</w:t>
        </w:r>
        <w:r w:rsidRPr="00A1115A">
          <w:rPr>
            <w:lang w:eastAsia="zh-CN"/>
          </w:rPr>
          <w:t xml:space="preserve"> than </w:t>
        </w:r>
        <w:r>
          <w:rPr>
            <w:lang w:eastAsia="zh-CN"/>
          </w:rPr>
          <w:t>0.8*</w:t>
        </w:r>
        <w:r w:rsidRPr="00A1115A">
          <w:rPr>
            <w:lang w:eastAsia="zh-CN"/>
          </w:rPr>
          <w:t xml:space="preserve">50%; or when the field of UE capability </w:t>
        </w:r>
        <w:r w:rsidRPr="00A1115A">
          <w:rPr>
            <w:i/>
          </w:rPr>
          <w:t>maxUplinkDutyCycle-PC2-FR1</w:t>
        </w:r>
        <w:r w:rsidRPr="00A1115A">
          <w:rPr>
            <w:lang w:eastAsia="zh-CN"/>
          </w:rPr>
          <w:t xml:space="preserve"> is not absent and the percentage of uplink symbols transmitted in a certain evaluation period is </w:t>
        </w:r>
        <w:r>
          <w:rPr>
            <w:lang w:eastAsia="zh-CN"/>
          </w:rPr>
          <w:t>less</w:t>
        </w:r>
        <w:r w:rsidRPr="00A1115A">
          <w:rPr>
            <w:lang w:eastAsia="zh-CN"/>
          </w:rPr>
          <w:t xml:space="preserve"> than </w:t>
        </w:r>
        <w:r>
          <w:rPr>
            <w:lang w:eastAsia="zh-CN"/>
          </w:rPr>
          <w:t>0.8*</w:t>
        </w:r>
        <w:r w:rsidRPr="00A1115A">
          <w:rPr>
            <w:i/>
          </w:rPr>
          <w:t>maxUplinkDutyCycle-PC2-FR1</w:t>
        </w:r>
        <w:r w:rsidRPr="00A1115A">
          <w:rPr>
            <w:lang w:eastAsia="zh-CN"/>
          </w:rPr>
          <w:t xml:space="preserve"> as defined in TS 38.</w:t>
        </w:r>
        <w:r>
          <w:rPr>
            <w:lang w:eastAsia="zh-CN"/>
          </w:rPr>
          <w:t>306</w:t>
        </w:r>
        <w:r w:rsidRPr="00A1115A">
          <w:rPr>
            <w:lang w:eastAsia="zh-CN"/>
          </w:rPr>
          <w:t xml:space="preserve"> (The exact evaluation period is no less than one radio frame); or when the field of UE capability </w:t>
        </w:r>
        <w:r w:rsidRPr="00FC5DEE">
          <w:rPr>
            <w:i/>
          </w:rPr>
          <w:t>maxUplinkDutyCycle-PC1dot5-MPE-FR1</w:t>
        </w:r>
        <w:r w:rsidRPr="00A1115A">
          <w:rPr>
            <w:lang w:eastAsia="zh-CN"/>
          </w:rPr>
          <w:t xml:space="preserve"> is not absent and </w:t>
        </w:r>
        <w:r>
          <w:rPr>
            <w:lang w:eastAsia="zh-CN"/>
          </w:rPr>
          <w:t xml:space="preserve">half </w:t>
        </w:r>
        <w:r w:rsidRPr="00A1115A">
          <w:rPr>
            <w:lang w:eastAsia="zh-CN"/>
          </w:rPr>
          <w:t xml:space="preserve">the percentage of uplink symbols transmitted in a certain evaluation period is </w:t>
        </w:r>
        <w:r>
          <w:rPr>
            <w:lang w:eastAsia="zh-CN"/>
          </w:rPr>
          <w:t>less</w:t>
        </w:r>
        <w:r w:rsidRPr="00A1115A">
          <w:rPr>
            <w:lang w:eastAsia="zh-CN"/>
          </w:rPr>
          <w:t xml:space="preserve"> than </w:t>
        </w:r>
        <w:r>
          <w:rPr>
            <w:lang w:eastAsia="zh-CN"/>
          </w:rPr>
          <w:t>0.8*</w:t>
        </w:r>
        <w:r w:rsidRPr="00FC5DEE">
          <w:rPr>
            <w:i/>
          </w:rPr>
          <w:t>maxUplinkDutyCycle-PC1dot5-MPE-FR1</w:t>
        </w:r>
        <w:r w:rsidRPr="00A1115A">
          <w:rPr>
            <w:lang w:eastAsia="zh-CN"/>
          </w:rPr>
          <w:t xml:space="preserve"> as defined in TS 38.</w:t>
        </w:r>
        <w:r>
          <w:rPr>
            <w:lang w:eastAsia="zh-CN"/>
          </w:rPr>
          <w:t>306</w:t>
        </w:r>
        <w:r w:rsidRPr="00A1115A">
          <w:rPr>
            <w:lang w:eastAsia="zh-CN"/>
          </w:rPr>
          <w:t xml:space="preserve"> (The exact evaluation period is no less than one radio frame)</w:t>
        </w:r>
      </w:ins>
    </w:p>
    <w:p w14:paraId="180E2475" w14:textId="77777777" w:rsidR="003B5AE2" w:rsidRDefault="003B5AE2">
      <w:pPr>
        <w:pStyle w:val="B20"/>
        <w:ind w:left="993"/>
        <w:rPr>
          <w:ins w:id="378" w:author="Nokia" w:date="2023-11-15T10:01:00Z"/>
          <w:lang w:eastAsia="zh-CN"/>
        </w:rPr>
        <w:pPrChange w:id="379" w:author="Nokia" w:date="2023-11-15T10:02:00Z">
          <w:pPr>
            <w:pStyle w:val="B20"/>
            <w:numPr>
              <w:numId w:val="67"/>
            </w:numPr>
            <w:ind w:left="720" w:hanging="360"/>
          </w:pPr>
        </w:pPrChange>
      </w:pPr>
      <w:ins w:id="380" w:author="Nokia" w:date="2023-11-15T10:01:00Z">
        <w:r>
          <w:rPr>
            <w:rFonts w:hint="eastAsia"/>
            <w:lang w:eastAsia="zh-CN"/>
          </w:rPr>
          <w:t>-</w:t>
        </w:r>
        <w:r>
          <w:rPr>
            <w:rFonts w:hint="eastAsia"/>
            <w:lang w:eastAsia="zh-CN"/>
          </w:rPr>
          <w:tab/>
        </w:r>
        <w:r w:rsidRPr="00A1115A">
          <w:rPr>
            <w:lang w:eastAsia="zh-CN"/>
          </w:rPr>
          <w:t>0 dB</w:t>
        </w:r>
        <w:r>
          <w:rPr>
            <w:rFonts w:hint="eastAsia"/>
            <w:lang w:eastAsia="zh-CN"/>
          </w:rPr>
          <w:t xml:space="preserve"> </w:t>
        </w:r>
        <w:r w:rsidRPr="00A1115A">
          <w:rPr>
            <w:lang w:eastAsia="zh-CN"/>
          </w:rPr>
          <w:t>otherwise;</w:t>
        </w:r>
      </w:ins>
    </w:p>
    <w:p w14:paraId="73DC2120" w14:textId="77777777" w:rsidR="003B5AE2" w:rsidRDefault="003B5AE2" w:rsidP="00027209">
      <w:pPr>
        <w:pStyle w:val="B20"/>
      </w:pPr>
    </w:p>
    <w:p w14:paraId="4DA4C6BA" w14:textId="77777777" w:rsidR="00027209" w:rsidRDefault="00027209" w:rsidP="00027209">
      <w:pPr>
        <w:pStyle w:val="B10"/>
        <w:rPr>
          <w:lang w:eastAsia="zh-CN"/>
        </w:rPr>
      </w:pPr>
      <w:r>
        <w:rPr>
          <w:lang w:eastAsia="zh-CN"/>
        </w:rPr>
        <w:tab/>
        <w:t>∆</w:t>
      </w:r>
      <w:proofErr w:type="spellStart"/>
      <w:proofErr w:type="gramStart"/>
      <w:r>
        <w:rPr>
          <w:lang w:eastAsia="zh-CN"/>
        </w:rPr>
        <w:t>T</w:t>
      </w:r>
      <w:r>
        <w:rPr>
          <w:vertAlign w:val="subscript"/>
          <w:lang w:eastAsia="zh-CN"/>
        </w:rPr>
        <w:t>C,c</w:t>
      </w:r>
      <w:proofErr w:type="spellEnd"/>
      <w:proofErr w:type="gramEnd"/>
      <w:r>
        <w:rPr>
          <w:lang w:eastAsia="zh-CN"/>
        </w:rPr>
        <w:t xml:space="preserve"> = 1.5dB when NOTE 3 in Table 6.2.1-1 in 38.101-1 applies for a serving cell c, otherwise ∆</w:t>
      </w:r>
      <w:proofErr w:type="spellStart"/>
      <w:r>
        <w:rPr>
          <w:lang w:eastAsia="zh-CN"/>
        </w:rPr>
        <w:t>T</w:t>
      </w:r>
      <w:r>
        <w:rPr>
          <w:vertAlign w:val="subscript"/>
          <w:lang w:eastAsia="zh-CN"/>
        </w:rPr>
        <w:t>C,c</w:t>
      </w:r>
      <w:proofErr w:type="spellEnd"/>
      <w:r>
        <w:rPr>
          <w:lang w:eastAsia="zh-CN"/>
        </w:rPr>
        <w:t xml:space="preserve"> = 0 dB ;</w:t>
      </w:r>
    </w:p>
    <w:p w14:paraId="4568AE14" w14:textId="77777777" w:rsidR="00027209" w:rsidRDefault="00027209" w:rsidP="00027209">
      <w:pPr>
        <w:pStyle w:val="B10"/>
        <w:rPr>
          <w:lang w:eastAsia="zh-CN"/>
        </w:rPr>
      </w:pPr>
      <w:r>
        <w:rPr>
          <w:lang w:eastAsia="zh-CN"/>
        </w:rPr>
        <w:tab/>
      </w:r>
      <w:proofErr w:type="spellStart"/>
      <w:r>
        <w:rPr>
          <w:lang w:eastAsia="zh-CN"/>
        </w:rPr>
        <w:t>MPR</w:t>
      </w:r>
      <w:r>
        <w:rPr>
          <w:vertAlign w:val="subscript"/>
          <w:lang w:eastAsia="zh-CN"/>
        </w:rPr>
        <w:t>c</w:t>
      </w:r>
      <w:proofErr w:type="spellEnd"/>
      <w:r>
        <w:rPr>
          <w:lang w:eastAsia="zh-CN"/>
        </w:rPr>
        <w:t xml:space="preserve"> and A-</w:t>
      </w:r>
      <w:proofErr w:type="spellStart"/>
      <w:r>
        <w:rPr>
          <w:lang w:eastAsia="zh-CN"/>
        </w:rPr>
        <w:t>MPR</w:t>
      </w:r>
      <w:r>
        <w:rPr>
          <w:vertAlign w:val="subscript"/>
          <w:lang w:eastAsia="zh-CN"/>
        </w:rPr>
        <w:t>c</w:t>
      </w:r>
      <w:proofErr w:type="spellEnd"/>
      <w:r>
        <w:rPr>
          <w:lang w:eastAsia="zh-CN"/>
        </w:rPr>
        <w:t xml:space="preserve"> for serving cell </w:t>
      </w:r>
      <w:proofErr w:type="spellStart"/>
      <w:r>
        <w:rPr>
          <w:lang w:eastAsia="zh-CN"/>
        </w:rPr>
        <w:t>c are</w:t>
      </w:r>
      <w:proofErr w:type="spellEnd"/>
      <w:r>
        <w:rPr>
          <w:lang w:eastAsia="zh-CN"/>
        </w:rPr>
        <w:t xml:space="preserve"> specified in clause 6.2.2 and clause 6.2.3, respectively and in clause 6.2F.2 and clause 6.2F.3 respectively </w:t>
      </w:r>
      <w:r>
        <w:t>for shared spectrum access operation</w:t>
      </w:r>
      <w:r>
        <w:rPr>
          <w:lang w:eastAsia="zh-CN"/>
        </w:rPr>
        <w:t>;</w:t>
      </w:r>
    </w:p>
    <w:p w14:paraId="5BEB0D4E" w14:textId="77777777" w:rsidR="00027209" w:rsidRDefault="00027209" w:rsidP="00027209">
      <w:pPr>
        <w:pStyle w:val="B10"/>
        <w:rPr>
          <w:lang w:eastAsia="zh-CN"/>
        </w:rPr>
      </w:pPr>
      <w:r>
        <w:rPr>
          <w:lang w:eastAsia="zh-CN"/>
        </w:rPr>
        <w:tab/>
        <w:t>∆</w:t>
      </w:r>
      <w:proofErr w:type="spellStart"/>
      <w:r>
        <w:rPr>
          <w:lang w:eastAsia="zh-CN"/>
        </w:rPr>
        <w:t>MPR</w:t>
      </w:r>
      <w:r>
        <w:rPr>
          <w:vertAlign w:val="subscript"/>
          <w:lang w:eastAsia="zh-CN"/>
        </w:rPr>
        <w:t>c</w:t>
      </w:r>
      <w:proofErr w:type="spellEnd"/>
      <w:r>
        <w:rPr>
          <w:lang w:eastAsia="zh-CN"/>
        </w:rPr>
        <w:t xml:space="preserve"> for serving cell c is specified in clause 6.2.2 and in clause 6.2F.2 </w:t>
      </w:r>
      <w:r>
        <w:t>for shared spectrum access operation</w:t>
      </w:r>
      <w:r>
        <w:rPr>
          <w:lang w:eastAsia="zh-CN"/>
        </w:rPr>
        <w:t>.</w:t>
      </w:r>
    </w:p>
    <w:p w14:paraId="636A5395" w14:textId="77777777" w:rsidR="00027209" w:rsidRDefault="00027209" w:rsidP="00027209">
      <w:pPr>
        <w:pStyle w:val="B10"/>
        <w:rPr>
          <w:lang w:eastAsia="en-US"/>
        </w:rPr>
      </w:pPr>
      <w:r>
        <w:tab/>
        <w:t>∆</w:t>
      </w:r>
      <w:proofErr w:type="spellStart"/>
      <w:r>
        <w:t>T</w:t>
      </w:r>
      <w:r>
        <w:rPr>
          <w:vertAlign w:val="subscript"/>
        </w:rPr>
        <w:t>RxSRS</w:t>
      </w:r>
      <w:proofErr w:type="spellEnd"/>
      <w:r>
        <w:t xml:space="preserve"> is applied during SRS transmission occasions with </w:t>
      </w:r>
      <w:r>
        <w:rPr>
          <w:i/>
          <w:iCs/>
        </w:rPr>
        <w:t>usage</w:t>
      </w:r>
      <w:r>
        <w:t xml:space="preserve"> in </w:t>
      </w:r>
      <w:r>
        <w:rPr>
          <w:i/>
          <w:color w:val="000000"/>
        </w:rPr>
        <w:t>SRS-</w:t>
      </w:r>
      <w:proofErr w:type="spellStart"/>
      <w:r>
        <w:rPr>
          <w:i/>
          <w:color w:val="000000"/>
        </w:rPr>
        <w:t>ResourceSet</w:t>
      </w:r>
      <w:proofErr w:type="spellEnd"/>
      <w:r>
        <w:rPr>
          <w:i/>
          <w:color w:val="000000"/>
        </w:rPr>
        <w:t xml:space="preserve"> </w:t>
      </w:r>
      <w:r>
        <w:t>set as ‘</w:t>
      </w:r>
      <w:proofErr w:type="spellStart"/>
      <w:r>
        <w:t>antennaSwitching</w:t>
      </w:r>
      <w:proofErr w:type="spellEnd"/>
      <w:r>
        <w:t xml:space="preserve">’ when </w:t>
      </w:r>
    </w:p>
    <w:p w14:paraId="01156AB4" w14:textId="77777777" w:rsidR="00027209" w:rsidRDefault="00027209" w:rsidP="00027209">
      <w:pPr>
        <w:pStyle w:val="B20"/>
      </w:pPr>
      <w:r>
        <w:t>a)</w:t>
      </w:r>
      <w:r>
        <w:tab/>
        <w:t xml:space="preserve">UE transmits SRS on the second SRS resource in every configured SRS resource set when the </w:t>
      </w:r>
      <w:r>
        <w:rPr>
          <w:i/>
        </w:rPr>
        <w:t>SRS-</w:t>
      </w:r>
      <w:proofErr w:type="spellStart"/>
      <w:r>
        <w:rPr>
          <w:i/>
        </w:rPr>
        <w:t>TxSwitch</w:t>
      </w:r>
      <w:proofErr w:type="spellEnd"/>
      <w:r>
        <w:t xml:space="preserve"> capability is indicated as 't1r2' or 't1r1-t1r2' </w:t>
      </w:r>
    </w:p>
    <w:p w14:paraId="2DAB1A43" w14:textId="77777777" w:rsidR="00027209" w:rsidRDefault="00027209" w:rsidP="00027209">
      <w:pPr>
        <w:pStyle w:val="B20"/>
      </w:pPr>
      <w:r>
        <w:t>b)</w:t>
      </w:r>
      <w:r>
        <w:tab/>
        <w:t xml:space="preserve">UE transmits SRS on the second, third and fourth SRS resources of the total 4 SRS resources from all configured SRS resource set(s) consisting of one SRS port when the </w:t>
      </w:r>
      <w:r>
        <w:rPr>
          <w:i/>
        </w:rPr>
        <w:t>SRS-</w:t>
      </w:r>
      <w:proofErr w:type="spellStart"/>
      <w:r>
        <w:rPr>
          <w:i/>
        </w:rPr>
        <w:t>TxSwitch</w:t>
      </w:r>
      <w:proofErr w:type="spellEnd"/>
      <w:r>
        <w:t xml:space="preserve"> capability is indicated as 't1r4' or, 't1r4-t2r4' or 't1r1-t1r2-t1r4' or, 't1r1-t1r2-t2r2-t1r4-t2r4' </w:t>
      </w:r>
    </w:p>
    <w:p w14:paraId="181B4FE4" w14:textId="77777777" w:rsidR="00027209" w:rsidRDefault="00027209" w:rsidP="00027209">
      <w:pPr>
        <w:pStyle w:val="B20"/>
      </w:pPr>
      <w:r>
        <w:t>c)</w:t>
      </w:r>
      <w:r>
        <w:tab/>
        <w:t xml:space="preserve">UE transmits SRS from the second SRS port pair on the second SRS resource in every configured SRS resource set consisting of two SRS ports when the </w:t>
      </w:r>
      <w:r>
        <w:rPr>
          <w:i/>
        </w:rPr>
        <w:t>SRS-</w:t>
      </w:r>
      <w:proofErr w:type="spellStart"/>
      <w:r>
        <w:rPr>
          <w:i/>
        </w:rPr>
        <w:t>TxSwitch</w:t>
      </w:r>
      <w:proofErr w:type="spellEnd"/>
      <w:r>
        <w:rPr>
          <w:i/>
        </w:rPr>
        <w:t xml:space="preserve"> </w:t>
      </w:r>
      <w:r>
        <w:t>capability</w:t>
      </w:r>
      <w:r>
        <w:rPr>
          <w:i/>
        </w:rPr>
        <w:t xml:space="preserve"> </w:t>
      </w:r>
      <w:r>
        <w:t>is indicated as</w:t>
      </w:r>
      <w:r>
        <w:rPr>
          <w:i/>
        </w:rPr>
        <w:t xml:space="preserve"> </w:t>
      </w:r>
      <w:r>
        <w:t>' t2r4' or ' t1r4-t2r4', or 't1r1-t1r2-t2r2-t2r4' or 't1r1-t1r2-t2r2-t1r4-t2r4', or</w:t>
      </w:r>
    </w:p>
    <w:p w14:paraId="6AD48ABF" w14:textId="77777777" w:rsidR="00027209" w:rsidRDefault="00027209" w:rsidP="00027209">
      <w:pPr>
        <w:pStyle w:val="B20"/>
      </w:pPr>
      <w:r>
        <w:t>d)</w:t>
      </w:r>
      <w:r>
        <w:tab/>
        <w:t>UE transmits SRS to a DL-only carrier</w:t>
      </w:r>
    </w:p>
    <w:p w14:paraId="76DBAA52" w14:textId="77777777" w:rsidR="00027209" w:rsidRDefault="00027209" w:rsidP="00027209">
      <w:pPr>
        <w:pStyle w:val="B10"/>
      </w:pPr>
      <w:r>
        <w:tab/>
        <w:t>The value of ∆</w:t>
      </w:r>
      <w:proofErr w:type="spellStart"/>
      <w:r>
        <w:t>T</w:t>
      </w:r>
      <w:r>
        <w:rPr>
          <w:vertAlign w:val="subscript"/>
        </w:rPr>
        <w:t>RxSRS</w:t>
      </w:r>
      <w:proofErr w:type="spellEnd"/>
      <w:r>
        <w:t xml:space="preserve"> is 4.5dB for bands whose </w:t>
      </w:r>
      <w:proofErr w:type="spellStart"/>
      <w:r>
        <w:t>F</w:t>
      </w:r>
      <w:r>
        <w:rPr>
          <w:vertAlign w:val="subscript"/>
        </w:rPr>
        <w:t>UL_high</w:t>
      </w:r>
      <w:proofErr w:type="spellEnd"/>
      <w:r>
        <w:rPr>
          <w:vertAlign w:val="subscript"/>
        </w:rPr>
        <w:t xml:space="preserve"> </w:t>
      </w:r>
      <w:r>
        <w:t xml:space="preserve">is higher than the </w:t>
      </w:r>
      <w:proofErr w:type="spellStart"/>
      <w:r>
        <w:t>F</w:t>
      </w:r>
      <w:r>
        <w:rPr>
          <w:vertAlign w:val="subscript"/>
        </w:rPr>
        <w:t>UL_low</w:t>
      </w:r>
      <w:proofErr w:type="spellEnd"/>
      <w:r>
        <w:rPr>
          <w:vertAlign w:val="subscript"/>
        </w:rPr>
        <w:t xml:space="preserve"> </w:t>
      </w:r>
      <w:r>
        <w:t xml:space="preserve">of n79 and 3 dB for bands whose </w:t>
      </w:r>
      <w:proofErr w:type="spellStart"/>
      <w:r>
        <w:t>F</w:t>
      </w:r>
      <w:r>
        <w:rPr>
          <w:vertAlign w:val="subscript"/>
        </w:rPr>
        <w:t>UL_high</w:t>
      </w:r>
      <w:proofErr w:type="spellEnd"/>
      <w:r>
        <w:t xml:space="preserve"> is lower than the </w:t>
      </w:r>
      <w:proofErr w:type="spellStart"/>
      <w:r>
        <w:t>F</w:t>
      </w:r>
      <w:r>
        <w:rPr>
          <w:vertAlign w:val="subscript"/>
        </w:rPr>
        <w:t>UL_low</w:t>
      </w:r>
      <w:proofErr w:type="spellEnd"/>
      <w:r>
        <w:rPr>
          <w:vertAlign w:val="subscript"/>
        </w:rPr>
        <w:t xml:space="preserve"> </w:t>
      </w:r>
      <w:r>
        <w:t xml:space="preserve">of n79 when the device is capable of power class 3 or power class 5 or power class 1.5 in the band, or when the device is capable of power class 2 in the band and </w:t>
      </w:r>
      <w:proofErr w:type="spellStart"/>
      <w:r>
        <w:t>ΔP</w:t>
      </w:r>
      <w:r>
        <w:rPr>
          <w:vertAlign w:val="subscript"/>
        </w:rPr>
        <w:t>PowerClass</w:t>
      </w:r>
      <w:proofErr w:type="spellEnd"/>
      <w:r>
        <w:t xml:space="preserve"> = 3 dB, or </w:t>
      </w:r>
      <w:r>
        <w:rPr>
          <w:lang w:eastAsia="zh-CN"/>
        </w:rPr>
        <w:t xml:space="preserve">when </w:t>
      </w:r>
      <w:r>
        <w:t xml:space="preserve">UE indicating </w:t>
      </w:r>
      <w:r>
        <w:rPr>
          <w:i/>
          <w:iCs/>
        </w:rPr>
        <w:t>txDiversity-r16</w:t>
      </w:r>
      <w:r>
        <w:rPr>
          <w:strike/>
        </w:rPr>
        <w:t>.</w:t>
      </w:r>
      <w:r>
        <w:t xml:space="preserve">.  </w:t>
      </w:r>
    </w:p>
    <w:p w14:paraId="642207CB" w14:textId="77777777" w:rsidR="00027209" w:rsidRDefault="00027209" w:rsidP="00027209">
      <w:pPr>
        <w:pStyle w:val="B10"/>
      </w:pPr>
      <w:r>
        <w:tab/>
        <w:t>The value of ∆</w:t>
      </w:r>
      <w:proofErr w:type="spellStart"/>
      <w:r>
        <w:t>T</w:t>
      </w:r>
      <w:r>
        <w:rPr>
          <w:vertAlign w:val="subscript"/>
        </w:rPr>
        <w:t>RxSRS</w:t>
      </w:r>
      <w:proofErr w:type="spellEnd"/>
      <w:r>
        <w:t xml:space="preserve"> is 7.5dB for bands whose </w:t>
      </w:r>
      <w:proofErr w:type="spellStart"/>
      <w:r>
        <w:t>F</w:t>
      </w:r>
      <w:r>
        <w:rPr>
          <w:vertAlign w:val="subscript"/>
        </w:rPr>
        <w:t>UL_high</w:t>
      </w:r>
      <w:proofErr w:type="spellEnd"/>
      <w:r>
        <w:rPr>
          <w:vertAlign w:val="subscript"/>
        </w:rPr>
        <w:t xml:space="preserve"> </w:t>
      </w:r>
      <w:r>
        <w:t xml:space="preserve">is higher than the </w:t>
      </w:r>
      <w:proofErr w:type="spellStart"/>
      <w:r>
        <w:t>F</w:t>
      </w:r>
      <w:r>
        <w:rPr>
          <w:vertAlign w:val="subscript"/>
        </w:rPr>
        <w:t>UL_low</w:t>
      </w:r>
      <w:proofErr w:type="spellEnd"/>
      <w:r>
        <w:rPr>
          <w:vertAlign w:val="subscript"/>
        </w:rPr>
        <w:t xml:space="preserve"> </w:t>
      </w:r>
      <w:r>
        <w:t xml:space="preserve">of n79 and 6 dB for bands whose </w:t>
      </w:r>
      <w:proofErr w:type="spellStart"/>
      <w:r>
        <w:t>F</w:t>
      </w:r>
      <w:r>
        <w:rPr>
          <w:vertAlign w:val="subscript"/>
        </w:rPr>
        <w:t>UL_high</w:t>
      </w:r>
      <w:proofErr w:type="spellEnd"/>
      <w:r>
        <w:t xml:space="preserve"> is lower than the </w:t>
      </w:r>
      <w:proofErr w:type="spellStart"/>
      <w:r>
        <w:t>F</w:t>
      </w:r>
      <w:r>
        <w:rPr>
          <w:vertAlign w:val="subscript"/>
        </w:rPr>
        <w:t>UL_low</w:t>
      </w:r>
      <w:proofErr w:type="spellEnd"/>
      <w:r>
        <w:rPr>
          <w:vertAlign w:val="subscript"/>
        </w:rPr>
        <w:t xml:space="preserve"> </w:t>
      </w:r>
      <w:r>
        <w:t>of n79 during SRS transmission occasions with</w:t>
      </w:r>
      <w:r>
        <w:rPr>
          <w:color w:val="7030A0"/>
          <w:u w:val="single"/>
        </w:rPr>
        <w:t xml:space="preserve"> </w:t>
      </w:r>
      <w:r>
        <w:t xml:space="preserve">configured SRS resources consisting of one SRS port when the device is capable of power class 2 in the band and </w:t>
      </w:r>
      <w:proofErr w:type="spellStart"/>
      <w:r>
        <w:t>ΔP</w:t>
      </w:r>
      <w:r>
        <w:rPr>
          <w:vertAlign w:val="subscript"/>
        </w:rPr>
        <w:t>PowerClass</w:t>
      </w:r>
      <w:proofErr w:type="spellEnd"/>
      <w:r>
        <w:t xml:space="preserve"> = 0 dB and not indicating </w:t>
      </w:r>
      <w:r>
        <w:rPr>
          <w:i/>
          <w:iCs/>
        </w:rPr>
        <w:t>txDiversity-r16</w:t>
      </w:r>
      <w:r>
        <w:t>.</w:t>
      </w:r>
    </w:p>
    <w:p w14:paraId="0891E844" w14:textId="77777777" w:rsidR="00027209" w:rsidRDefault="00027209" w:rsidP="00027209">
      <w:pPr>
        <w:pStyle w:val="B10"/>
      </w:pPr>
      <w:r>
        <w:tab/>
        <w:t>For other SRS transmissions ∆</w:t>
      </w:r>
      <w:proofErr w:type="spellStart"/>
      <w:r>
        <w:t>T</w:t>
      </w:r>
      <w:r>
        <w:rPr>
          <w:vertAlign w:val="subscript"/>
        </w:rPr>
        <w:t>RxSRS</w:t>
      </w:r>
      <w:proofErr w:type="spellEnd"/>
      <w:r>
        <w:t xml:space="preserve"> is zero;</w:t>
      </w:r>
    </w:p>
    <w:p w14:paraId="6088334C" w14:textId="77777777" w:rsidR="00027209" w:rsidRDefault="00027209" w:rsidP="00027209">
      <w:pPr>
        <w:pStyle w:val="B10"/>
        <w:rPr>
          <w:lang w:eastAsia="zh-CN"/>
        </w:rPr>
      </w:pPr>
      <w:r>
        <w:rPr>
          <w:lang w:eastAsia="zh-CN"/>
        </w:rPr>
        <w:tab/>
        <w:t>P-</w:t>
      </w:r>
      <w:proofErr w:type="spellStart"/>
      <w:r>
        <w:rPr>
          <w:lang w:eastAsia="zh-CN"/>
        </w:rPr>
        <w:t>MPR</w:t>
      </w:r>
      <w:r>
        <w:rPr>
          <w:vertAlign w:val="subscript"/>
          <w:lang w:eastAsia="zh-CN"/>
        </w:rPr>
        <w:t>c</w:t>
      </w:r>
      <w:proofErr w:type="spellEnd"/>
      <w:r>
        <w:rPr>
          <w:lang w:eastAsia="zh-CN"/>
        </w:rPr>
        <w:t xml:space="preserve"> is the power management maximum power reduction for</w:t>
      </w:r>
    </w:p>
    <w:p w14:paraId="6424C618" w14:textId="77777777" w:rsidR="00027209" w:rsidRDefault="00027209" w:rsidP="00027209">
      <w:pPr>
        <w:pStyle w:val="B20"/>
        <w:rPr>
          <w:lang w:eastAsia="zh-CN"/>
        </w:rPr>
      </w:pPr>
      <w:r>
        <w:rPr>
          <w:lang w:eastAsia="zh-CN"/>
        </w:rPr>
        <w:t>a)</w:t>
      </w:r>
      <w:r>
        <w:rPr>
          <w:lang w:eastAsia="zh-CN"/>
        </w:rPr>
        <w:tab/>
        <w:t xml:space="preserve">ensuring compliance with applicable electromagnetic energy absorption requirements and addressing unwanted emissions / self </w:t>
      </w:r>
      <w:proofErr w:type="spellStart"/>
      <w:r>
        <w:rPr>
          <w:lang w:eastAsia="zh-CN"/>
        </w:rPr>
        <w:t>desense</w:t>
      </w:r>
      <w:proofErr w:type="spellEnd"/>
      <w:r>
        <w:rPr>
          <w:lang w:eastAsia="zh-CN"/>
        </w:rPr>
        <w:t xml:space="preserve"> requirements in case of simultaneous transmissions on multiple RAT(s) for scenarios not in scope of 3GPP RAN specifications;</w:t>
      </w:r>
    </w:p>
    <w:p w14:paraId="71D07E9A" w14:textId="77777777" w:rsidR="00027209" w:rsidRDefault="00027209" w:rsidP="00027209">
      <w:pPr>
        <w:pStyle w:val="B20"/>
        <w:rPr>
          <w:lang w:eastAsia="zh-CN"/>
        </w:rPr>
      </w:pPr>
      <w:r>
        <w:rPr>
          <w:lang w:eastAsia="zh-CN"/>
        </w:rPr>
        <w:t>b)</w:t>
      </w:r>
      <w:r>
        <w:rPr>
          <w:lang w:eastAsia="zh-CN"/>
        </w:rPr>
        <w:tab/>
        <w:t>ensuring compliance with applicable electromagnetic energy absorption requirements in case of proximity detection is used to address such requirements that require a lower maximum output power.</w:t>
      </w:r>
    </w:p>
    <w:p w14:paraId="6695CBC2" w14:textId="77777777" w:rsidR="00027209" w:rsidRDefault="00027209" w:rsidP="00027209">
      <w:pPr>
        <w:pStyle w:val="B10"/>
        <w:rPr>
          <w:lang w:eastAsia="zh-CN"/>
        </w:rPr>
      </w:pPr>
      <w:r>
        <w:rPr>
          <w:lang w:eastAsia="zh-CN"/>
        </w:rPr>
        <w:lastRenderedPageBreak/>
        <w:tab/>
        <w:t>The UE shall apply P-</w:t>
      </w:r>
      <w:proofErr w:type="spellStart"/>
      <w:r>
        <w:rPr>
          <w:lang w:eastAsia="zh-CN"/>
        </w:rPr>
        <w:t>MPR</w:t>
      </w:r>
      <w:r>
        <w:rPr>
          <w:vertAlign w:val="subscript"/>
          <w:lang w:eastAsia="zh-CN"/>
        </w:rPr>
        <w:t>c</w:t>
      </w:r>
      <w:proofErr w:type="spellEnd"/>
      <w:r>
        <w:rPr>
          <w:lang w:eastAsia="zh-CN"/>
        </w:rPr>
        <w:t xml:space="preserve"> for serving cell c only for the above cases. For UE conducted conformance testing P-</w:t>
      </w:r>
      <w:proofErr w:type="spellStart"/>
      <w:r>
        <w:rPr>
          <w:lang w:eastAsia="zh-CN"/>
        </w:rPr>
        <w:t>MPR</w:t>
      </w:r>
      <w:r>
        <w:rPr>
          <w:vertAlign w:val="subscript"/>
          <w:lang w:eastAsia="zh-CN"/>
        </w:rPr>
        <w:t>c</w:t>
      </w:r>
      <w:proofErr w:type="spellEnd"/>
      <w:r>
        <w:rPr>
          <w:lang w:eastAsia="zh-CN"/>
        </w:rPr>
        <w:t xml:space="preserve"> shall be 0 dB</w:t>
      </w:r>
    </w:p>
    <w:p w14:paraId="1BB6CE62" w14:textId="77777777" w:rsidR="00027209" w:rsidRDefault="00027209" w:rsidP="00027209">
      <w:pPr>
        <w:pStyle w:val="NO"/>
        <w:ind w:left="1418"/>
        <w:rPr>
          <w:lang w:eastAsia="en-US"/>
        </w:rPr>
      </w:pPr>
      <w:r>
        <w:t>NOTE 1:</w:t>
      </w:r>
      <w:r>
        <w:tab/>
        <w:t>P-</w:t>
      </w:r>
      <w:proofErr w:type="spellStart"/>
      <w:r>
        <w:t>MPRc</w:t>
      </w:r>
      <w:proofErr w:type="spellEnd"/>
      <w:r>
        <w:t xml:space="preserve"> was introduced in the </w:t>
      </w:r>
      <w:proofErr w:type="spellStart"/>
      <w:proofErr w:type="gramStart"/>
      <w:r>
        <w:t>P</w:t>
      </w:r>
      <w:r>
        <w:rPr>
          <w:vertAlign w:val="subscript"/>
        </w:rPr>
        <w:t>CMAX,f</w:t>
      </w:r>
      <w:proofErr w:type="gramEnd"/>
      <w:r>
        <w:rPr>
          <w:vertAlign w:val="subscript"/>
        </w:rPr>
        <w:t>,c</w:t>
      </w:r>
      <w:proofErr w:type="spellEnd"/>
      <w:r>
        <w:rPr>
          <w:vertAlign w:val="subscript"/>
        </w:rPr>
        <w:t xml:space="preserve"> </w:t>
      </w:r>
      <w:r>
        <w:t>equation such that the UE can report to the gNB the available maximum output transmit power. This information can be used by the gNB for scheduling decisions.</w:t>
      </w:r>
    </w:p>
    <w:p w14:paraId="4F185793" w14:textId="77777777" w:rsidR="00027209" w:rsidRDefault="00027209" w:rsidP="00027209">
      <w:pPr>
        <w:pStyle w:val="NO"/>
        <w:ind w:left="1418"/>
      </w:pPr>
      <w:r>
        <w:t>NOTE 2:</w:t>
      </w:r>
      <w:r>
        <w:tab/>
        <w:t>P-</w:t>
      </w:r>
      <w:proofErr w:type="spellStart"/>
      <w:r>
        <w:t>MPRc</w:t>
      </w:r>
      <w:proofErr w:type="spellEnd"/>
      <w:r>
        <w:t xml:space="preserve"> may impact the maximum uplink performance for the selected UL transmission path.</w:t>
      </w:r>
    </w:p>
    <w:p w14:paraId="73E4714D" w14:textId="77777777" w:rsidR="00027209" w:rsidRDefault="00027209" w:rsidP="00027209">
      <w:pPr>
        <w:rPr>
          <w:lang w:eastAsia="zh-CN"/>
        </w:rPr>
      </w:pPr>
    </w:p>
    <w:p w14:paraId="1DDB7B14" w14:textId="77777777" w:rsidR="00027209" w:rsidRDefault="00027209" w:rsidP="00027209">
      <w:pPr>
        <w:rPr>
          <w:lang w:eastAsia="zh-CN"/>
        </w:rPr>
      </w:pPr>
      <w:r>
        <w:rPr>
          <w:lang w:eastAsia="zh-CN"/>
        </w:rPr>
        <w:t>T</w:t>
      </w:r>
      <w:r>
        <w:rPr>
          <w:vertAlign w:val="subscript"/>
          <w:lang w:eastAsia="zh-CN"/>
        </w:rPr>
        <w:t>REF</w:t>
      </w:r>
      <w:r>
        <w:rPr>
          <w:lang w:eastAsia="zh-CN"/>
        </w:rPr>
        <w:t xml:space="preserve"> and T</w:t>
      </w:r>
      <w:r>
        <w:rPr>
          <w:vertAlign w:val="subscript"/>
          <w:lang w:eastAsia="zh-CN"/>
        </w:rPr>
        <w:t>eval</w:t>
      </w:r>
      <w:r>
        <w:rPr>
          <w:lang w:eastAsia="zh-CN"/>
        </w:rPr>
        <w:t xml:space="preserve"> are specified in Table 6.2.4-1. For each T</w:t>
      </w:r>
      <w:r>
        <w:rPr>
          <w:vertAlign w:val="subscript"/>
          <w:lang w:eastAsia="zh-CN"/>
        </w:rPr>
        <w:t>REF</w:t>
      </w:r>
      <w:r>
        <w:rPr>
          <w:lang w:eastAsia="zh-CN"/>
        </w:rPr>
        <w:t xml:space="preserve">, the </w:t>
      </w:r>
      <w:proofErr w:type="spellStart"/>
      <w:proofErr w:type="gramStart"/>
      <w:r>
        <w:rPr>
          <w:lang w:eastAsia="zh-CN"/>
        </w:rPr>
        <w:t>P</w:t>
      </w:r>
      <w:r>
        <w:rPr>
          <w:vertAlign w:val="subscript"/>
          <w:lang w:eastAsia="zh-CN"/>
        </w:rPr>
        <w:t>CMAX,L</w:t>
      </w:r>
      <w:proofErr w:type="gramEnd"/>
      <w:r>
        <w:rPr>
          <w:vertAlign w:val="subscript"/>
          <w:lang w:eastAsia="zh-CN"/>
        </w:rPr>
        <w:t>,c</w:t>
      </w:r>
      <w:proofErr w:type="spellEnd"/>
      <w:r>
        <w:rPr>
          <w:lang w:eastAsia="zh-CN"/>
        </w:rPr>
        <w:t xml:space="preserve"> for serving cell c are evaluated per T</w:t>
      </w:r>
      <w:r>
        <w:rPr>
          <w:vertAlign w:val="subscript"/>
          <w:lang w:eastAsia="zh-CN"/>
        </w:rPr>
        <w:t>eval</w:t>
      </w:r>
      <w:r>
        <w:rPr>
          <w:lang w:eastAsia="zh-CN"/>
        </w:rPr>
        <w:t xml:space="preserve"> and given by the minimum  value taken over the transmission(s) within the </w:t>
      </w:r>
      <w:proofErr w:type="spellStart"/>
      <w:r>
        <w:rPr>
          <w:lang w:eastAsia="zh-CN"/>
        </w:rPr>
        <w:t>T</w:t>
      </w:r>
      <w:r>
        <w:rPr>
          <w:vertAlign w:val="subscript"/>
          <w:lang w:eastAsia="zh-CN"/>
        </w:rPr>
        <w:t>eval</w:t>
      </w:r>
      <w:proofErr w:type="spellEnd"/>
      <w:r>
        <w:rPr>
          <w:lang w:eastAsia="zh-CN"/>
        </w:rPr>
        <w:t>; the minimum P</w:t>
      </w:r>
      <w:r>
        <w:rPr>
          <w:vertAlign w:val="subscript"/>
          <w:lang w:eastAsia="zh-CN"/>
        </w:rPr>
        <w:t>CMAX_L,f,</w:t>
      </w:r>
      <w:proofErr w:type="spellStart"/>
      <w:r>
        <w:rPr>
          <w:vertAlign w:val="subscript"/>
          <w:lang w:eastAsia="zh-CN"/>
        </w:rPr>
        <w:t>c</w:t>
      </w:r>
      <w:r>
        <w:rPr>
          <w:lang w:eastAsia="zh-CN"/>
        </w:rPr>
        <w:t xml:space="preserve"> over</w:t>
      </w:r>
      <w:proofErr w:type="spellEnd"/>
      <w:r>
        <w:rPr>
          <w:lang w:eastAsia="zh-CN"/>
        </w:rPr>
        <w:t xml:space="preserve"> one or more T</w:t>
      </w:r>
      <w:r>
        <w:rPr>
          <w:vertAlign w:val="subscript"/>
          <w:lang w:eastAsia="zh-CN"/>
        </w:rPr>
        <w:t>eval</w:t>
      </w:r>
      <w:r>
        <w:rPr>
          <w:lang w:eastAsia="zh-CN"/>
        </w:rPr>
        <w:t xml:space="preserve"> is then applied for the entire T</w:t>
      </w:r>
      <w:r>
        <w:rPr>
          <w:vertAlign w:val="subscript"/>
          <w:lang w:eastAsia="zh-CN"/>
        </w:rPr>
        <w:t>REF</w:t>
      </w:r>
    </w:p>
    <w:p w14:paraId="080D7B85" w14:textId="77777777" w:rsidR="00027209" w:rsidRDefault="00027209" w:rsidP="00027209">
      <w:pPr>
        <w:pStyle w:val="TH"/>
        <w:rPr>
          <w:rFonts w:eastAsia="Calibri"/>
          <w:lang w:val="en-US" w:eastAsia="en-US"/>
        </w:rPr>
      </w:pPr>
      <w:r>
        <w:rPr>
          <w:rFonts w:eastAsia="Calibri"/>
          <w:lang w:val="en-US"/>
        </w:rPr>
        <w:t xml:space="preserve">Table 6.2.4-1: Evaluation and reference periods for </w:t>
      </w:r>
      <w:proofErr w:type="spellStart"/>
      <w:r>
        <w:rPr>
          <w:rFonts w:eastAsia="Calibri"/>
          <w:lang w:val="en-US"/>
        </w:rPr>
        <w:t>Pcmax</w:t>
      </w:r>
      <w:proofErr w:type="spellEnd"/>
    </w:p>
    <w:tbl>
      <w:tblPr>
        <w:tblW w:w="7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3"/>
        <w:gridCol w:w="2122"/>
        <w:gridCol w:w="3370"/>
      </w:tblGrid>
      <w:tr w:rsidR="00027209" w14:paraId="6475F3BF" w14:textId="77777777" w:rsidTr="00027209">
        <w:trPr>
          <w:trHeight w:val="255"/>
          <w:jc w:val="center"/>
        </w:trPr>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485B36" w14:textId="77777777" w:rsidR="00027209" w:rsidRDefault="00027209">
            <w:pPr>
              <w:pStyle w:val="TAH"/>
              <w:rPr>
                <w:rFonts w:eastAsia="Calibri"/>
                <w:lang w:val="en-US"/>
              </w:rPr>
            </w:pPr>
            <w:r>
              <w:rPr>
                <w:rFonts w:eastAsia="Calibri"/>
              </w:rPr>
              <w:t>T</w:t>
            </w:r>
            <w:r>
              <w:rPr>
                <w:rFonts w:eastAsia="Calibri"/>
                <w:vertAlign w:val="subscript"/>
              </w:rPr>
              <w:t>REF</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DFDB71" w14:textId="77777777" w:rsidR="00027209" w:rsidRDefault="00027209">
            <w:pPr>
              <w:pStyle w:val="TAH"/>
              <w:rPr>
                <w:rFonts w:eastAsia="Calibri"/>
                <w:lang w:val="en-US"/>
              </w:rPr>
            </w:pPr>
            <w:r>
              <w:rPr>
                <w:rFonts w:eastAsia="Calibri"/>
              </w:rPr>
              <w:t>T</w:t>
            </w:r>
            <w:r>
              <w:rPr>
                <w:rFonts w:eastAsia="Calibri"/>
                <w:vertAlign w:val="subscript"/>
              </w:rPr>
              <w:t>eval</w:t>
            </w:r>
          </w:p>
        </w:tc>
        <w:tc>
          <w:tcPr>
            <w:tcW w:w="3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F25A10" w14:textId="77777777" w:rsidR="00027209" w:rsidRDefault="00027209">
            <w:pPr>
              <w:pStyle w:val="TAH"/>
              <w:rPr>
                <w:rFonts w:eastAsia="Calibri"/>
                <w:lang w:val="en-US"/>
              </w:rPr>
            </w:pPr>
            <w:r>
              <w:rPr>
                <w:rFonts w:eastAsia="Calibri"/>
              </w:rPr>
              <w:t>T</w:t>
            </w:r>
            <w:r>
              <w:rPr>
                <w:rFonts w:eastAsia="Calibri"/>
                <w:vertAlign w:val="subscript"/>
              </w:rPr>
              <w:t xml:space="preserve">eval </w:t>
            </w:r>
            <w:r>
              <w:rPr>
                <w:rFonts w:eastAsia="Calibri"/>
              </w:rPr>
              <w:t>with frequency hopping</w:t>
            </w:r>
          </w:p>
        </w:tc>
      </w:tr>
      <w:tr w:rsidR="00027209" w14:paraId="02D05760" w14:textId="77777777" w:rsidTr="00027209">
        <w:trPr>
          <w:trHeight w:val="450"/>
          <w:jc w:val="center"/>
        </w:trPr>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14E1B9" w14:textId="77777777" w:rsidR="00027209" w:rsidRDefault="00027209">
            <w:pPr>
              <w:pStyle w:val="TAC"/>
              <w:rPr>
                <w:rFonts w:eastAsia="Calibri"/>
                <w:lang w:val="en-US"/>
              </w:rPr>
            </w:pPr>
            <w:r>
              <w:rPr>
                <w:rFonts w:eastAsia="Calibri"/>
              </w:rPr>
              <w:t>Physical channel length</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2428EE" w14:textId="77777777" w:rsidR="00027209" w:rsidRDefault="00027209">
            <w:pPr>
              <w:pStyle w:val="TAC"/>
              <w:rPr>
                <w:rFonts w:eastAsia="Calibri"/>
                <w:lang w:val="en-US"/>
              </w:rPr>
            </w:pPr>
            <w:r>
              <w:rPr>
                <w:rFonts w:eastAsia="Calibri"/>
              </w:rPr>
              <w:t>Physical channel length</w:t>
            </w:r>
          </w:p>
        </w:tc>
        <w:tc>
          <w:tcPr>
            <w:tcW w:w="3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43318A" w14:textId="77777777" w:rsidR="00027209" w:rsidRDefault="00027209">
            <w:pPr>
              <w:pStyle w:val="TAC"/>
              <w:rPr>
                <w:rFonts w:eastAsia="Calibri"/>
                <w:lang w:val="en-US"/>
              </w:rPr>
            </w:pPr>
            <w:proofErr w:type="gramStart"/>
            <w:r>
              <w:rPr>
                <w:rFonts w:eastAsia="Calibri"/>
              </w:rPr>
              <w:t>Min(</w:t>
            </w:r>
            <w:proofErr w:type="spellStart"/>
            <w:proofErr w:type="gramEnd"/>
            <w:r>
              <w:rPr>
                <w:rFonts w:eastAsia="Calibri"/>
                <w:i/>
                <w:iCs/>
              </w:rPr>
              <w:t>T</w:t>
            </w:r>
            <w:r>
              <w:rPr>
                <w:rFonts w:eastAsia="Calibri"/>
                <w:i/>
                <w:iCs/>
                <w:vertAlign w:val="subscript"/>
              </w:rPr>
              <w:t>no_hopping</w:t>
            </w:r>
            <w:proofErr w:type="spellEnd"/>
            <w:r>
              <w:rPr>
                <w:rFonts w:eastAsia="Calibri"/>
              </w:rPr>
              <w:t>, Physical Channel Length)</w:t>
            </w:r>
          </w:p>
        </w:tc>
      </w:tr>
    </w:tbl>
    <w:p w14:paraId="0DB4A1FE" w14:textId="77777777" w:rsidR="00027209" w:rsidRDefault="00027209" w:rsidP="00027209">
      <w:pPr>
        <w:rPr>
          <w:rFonts w:asciiTheme="minorHAnsi" w:eastAsiaTheme="minorHAnsi" w:hAnsiTheme="minorHAnsi" w:cstheme="minorBidi"/>
          <w:kern w:val="2"/>
          <w:sz w:val="22"/>
          <w:szCs w:val="22"/>
          <w:lang w:eastAsia="en-US"/>
          <w14:ligatures w14:val="standardContextual"/>
        </w:rPr>
      </w:pPr>
    </w:p>
    <w:p w14:paraId="65B755E1" w14:textId="77777777" w:rsidR="00027209" w:rsidRDefault="00027209" w:rsidP="00027209">
      <w:pPr>
        <w:rPr>
          <w:lang w:eastAsia="zh-CN"/>
        </w:rPr>
      </w:pPr>
      <w:r>
        <w:rPr>
          <w:lang w:eastAsia="zh-CN"/>
        </w:rPr>
        <w:t xml:space="preserve">The measured configured maximum output power </w:t>
      </w:r>
      <w:proofErr w:type="spellStart"/>
      <w:proofErr w:type="gramStart"/>
      <w:r>
        <w:rPr>
          <w:lang w:eastAsia="zh-CN"/>
        </w:rPr>
        <w:t>P</w:t>
      </w:r>
      <w:r>
        <w:rPr>
          <w:vertAlign w:val="subscript"/>
          <w:lang w:eastAsia="zh-CN"/>
        </w:rPr>
        <w:t>UMAX,f</w:t>
      </w:r>
      <w:proofErr w:type="gramEnd"/>
      <w:r>
        <w:rPr>
          <w:vertAlign w:val="subscript"/>
          <w:lang w:eastAsia="zh-CN"/>
        </w:rPr>
        <w:t>,c</w:t>
      </w:r>
      <w:proofErr w:type="spellEnd"/>
      <w:r>
        <w:rPr>
          <w:lang w:eastAsia="zh-CN"/>
        </w:rPr>
        <w:t xml:space="preserve"> shall be within the following bounds:</w:t>
      </w:r>
    </w:p>
    <w:p w14:paraId="456689F4" w14:textId="77777777" w:rsidR="00027209" w:rsidRDefault="00027209" w:rsidP="00027209">
      <w:pPr>
        <w:pStyle w:val="EQ"/>
        <w:rPr>
          <w:lang w:eastAsia="zh-CN"/>
        </w:rPr>
      </w:pPr>
      <w:r>
        <w:rPr>
          <w:lang w:eastAsia="zh-CN"/>
        </w:rPr>
        <w:tab/>
        <w:t>P</w:t>
      </w:r>
      <w:r>
        <w:rPr>
          <w:vertAlign w:val="subscript"/>
          <w:lang w:eastAsia="zh-CN"/>
        </w:rPr>
        <w:t>CMAX_L,f,c</w:t>
      </w:r>
      <w:r>
        <w:rPr>
          <w:lang w:eastAsia="zh-CN"/>
        </w:rPr>
        <w:t xml:space="preserve">  –  MAX{T</w:t>
      </w:r>
      <w:r>
        <w:rPr>
          <w:vertAlign w:val="subscript"/>
          <w:lang w:eastAsia="zh-CN"/>
        </w:rPr>
        <w:t>L,c</w:t>
      </w:r>
      <w:r>
        <w:rPr>
          <w:lang w:eastAsia="zh-CN"/>
        </w:rPr>
        <w:t>, T(P</w:t>
      </w:r>
      <w:r>
        <w:rPr>
          <w:vertAlign w:val="subscript"/>
          <w:lang w:eastAsia="zh-CN"/>
        </w:rPr>
        <w:t>CMAX_L,f,c</w:t>
      </w:r>
      <w:r>
        <w:rPr>
          <w:lang w:eastAsia="zh-CN"/>
        </w:rPr>
        <w:t>)}  ≤  P</w:t>
      </w:r>
      <w:r>
        <w:rPr>
          <w:vertAlign w:val="subscript"/>
          <w:lang w:eastAsia="zh-CN"/>
        </w:rPr>
        <w:t>UMAX,f,c</w:t>
      </w:r>
      <w:r>
        <w:rPr>
          <w:lang w:eastAsia="zh-CN"/>
        </w:rPr>
        <w:t xml:space="preserve">  ≤  P</w:t>
      </w:r>
      <w:r>
        <w:rPr>
          <w:vertAlign w:val="subscript"/>
          <w:lang w:eastAsia="zh-CN"/>
        </w:rPr>
        <w:t>CMAX_H,f,c</w:t>
      </w:r>
      <w:r>
        <w:rPr>
          <w:lang w:eastAsia="zh-CN"/>
        </w:rPr>
        <w:t xml:space="preserve">  +  T(P</w:t>
      </w:r>
      <w:r>
        <w:rPr>
          <w:vertAlign w:val="subscript"/>
          <w:lang w:eastAsia="zh-CN"/>
        </w:rPr>
        <w:t>CMAX_H,f,c</w:t>
      </w:r>
      <w:r>
        <w:rPr>
          <w:lang w:eastAsia="zh-CN"/>
        </w:rPr>
        <w:t>).</w:t>
      </w:r>
    </w:p>
    <w:p w14:paraId="09C74117" w14:textId="77777777" w:rsidR="00027209" w:rsidRDefault="00027209" w:rsidP="00027209">
      <w:pPr>
        <w:rPr>
          <w:lang w:eastAsia="zh-CN"/>
        </w:rPr>
      </w:pPr>
      <w:r>
        <w:rPr>
          <w:lang w:eastAsia="zh-CN"/>
        </w:rPr>
        <w:t>where the tolerance T(</w:t>
      </w:r>
      <w:proofErr w:type="spellStart"/>
      <w:proofErr w:type="gramStart"/>
      <w:r>
        <w:rPr>
          <w:lang w:eastAsia="zh-CN"/>
        </w:rPr>
        <w:t>P</w:t>
      </w:r>
      <w:r>
        <w:rPr>
          <w:vertAlign w:val="subscript"/>
          <w:lang w:eastAsia="zh-CN"/>
        </w:rPr>
        <w:t>CMAX,f</w:t>
      </w:r>
      <w:proofErr w:type="gramEnd"/>
      <w:r>
        <w:rPr>
          <w:vertAlign w:val="subscript"/>
          <w:lang w:eastAsia="zh-CN"/>
        </w:rPr>
        <w:t>,c</w:t>
      </w:r>
      <w:proofErr w:type="spellEnd"/>
      <w:r>
        <w:rPr>
          <w:lang w:eastAsia="zh-CN"/>
        </w:rPr>
        <w:t xml:space="preserve">) for applicable values of </w:t>
      </w:r>
      <w:proofErr w:type="spellStart"/>
      <w:r>
        <w:rPr>
          <w:lang w:eastAsia="zh-CN"/>
        </w:rPr>
        <w:t>P</w:t>
      </w:r>
      <w:r>
        <w:rPr>
          <w:vertAlign w:val="subscript"/>
          <w:lang w:eastAsia="zh-CN"/>
        </w:rPr>
        <w:t>CMAX,f,c</w:t>
      </w:r>
      <w:proofErr w:type="spellEnd"/>
      <w:r>
        <w:rPr>
          <w:lang w:eastAsia="zh-CN"/>
        </w:rPr>
        <w:t xml:space="preserve"> is specified in Table 6.2.4-1. The tolerance </w:t>
      </w:r>
      <w:proofErr w:type="spellStart"/>
      <w:proofErr w:type="gramStart"/>
      <w:r>
        <w:rPr>
          <w:lang w:eastAsia="zh-CN"/>
        </w:rPr>
        <w:t>T</w:t>
      </w:r>
      <w:r>
        <w:rPr>
          <w:vertAlign w:val="subscript"/>
          <w:lang w:eastAsia="zh-CN"/>
        </w:rPr>
        <w:t>L,c</w:t>
      </w:r>
      <w:proofErr w:type="spellEnd"/>
      <w:proofErr w:type="gramEnd"/>
      <w:r>
        <w:rPr>
          <w:lang w:eastAsia="zh-CN"/>
        </w:rPr>
        <w:t xml:space="preserve"> is the absolute value of the lower tolerance for the applicable operating band as specified in Table 6.2.1-1 and in Table 6.2F.1-1</w:t>
      </w:r>
      <w:r>
        <w:t xml:space="preserve"> for shared spectrum access operation</w:t>
      </w:r>
      <w:r>
        <w:rPr>
          <w:lang w:eastAsia="zh-CN"/>
        </w:rPr>
        <w:t>.</w:t>
      </w:r>
    </w:p>
    <w:p w14:paraId="3C18D4F7" w14:textId="77777777" w:rsidR="00027209" w:rsidRDefault="00027209" w:rsidP="00027209">
      <w:pPr>
        <w:pStyle w:val="TH"/>
        <w:rPr>
          <w:lang w:eastAsia="zh-CN"/>
        </w:rPr>
      </w:pPr>
      <w:r>
        <w:rPr>
          <w:lang w:eastAsia="zh-CN"/>
        </w:rPr>
        <w:t>Table 6.2.4-1: P</w:t>
      </w:r>
      <w:r>
        <w:rPr>
          <w:vertAlign w:val="subscript"/>
          <w:lang w:eastAsia="zh-CN"/>
        </w:rPr>
        <w:t>CMAX</w:t>
      </w:r>
      <w:r>
        <w:rPr>
          <w:lang w:eastAsia="zh-CN"/>
        </w:rPr>
        <w:t xml:space="preserve"> 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613"/>
      </w:tblGrid>
      <w:tr w:rsidR="00027209" w14:paraId="0A9242D5" w14:textId="77777777" w:rsidTr="00027209">
        <w:trPr>
          <w:trHeight w:val="220"/>
          <w:jc w:val="center"/>
        </w:trPr>
        <w:tc>
          <w:tcPr>
            <w:tcW w:w="2148" w:type="dxa"/>
            <w:tcBorders>
              <w:top w:val="single" w:sz="4" w:space="0" w:color="auto"/>
              <w:left w:val="single" w:sz="4" w:space="0" w:color="auto"/>
              <w:bottom w:val="single" w:sz="4" w:space="0" w:color="auto"/>
              <w:right w:val="single" w:sz="4" w:space="0" w:color="auto"/>
            </w:tcBorders>
            <w:hideMark/>
          </w:tcPr>
          <w:p w14:paraId="1FAED7C2" w14:textId="77777777" w:rsidR="00027209" w:rsidRDefault="00027209">
            <w:pPr>
              <w:pStyle w:val="TAH"/>
              <w:rPr>
                <w:lang w:eastAsia="zh-CN"/>
              </w:rPr>
            </w:pPr>
            <w:proofErr w:type="spellStart"/>
            <w:proofErr w:type="gramStart"/>
            <w:r>
              <w:t>P</w:t>
            </w:r>
            <w:r>
              <w:rPr>
                <w:vertAlign w:val="subscript"/>
              </w:rPr>
              <w:t>CMAX,f</w:t>
            </w:r>
            <w:proofErr w:type="gramEnd"/>
            <w:r>
              <w:rPr>
                <w:vertAlign w:val="subscript"/>
              </w:rPr>
              <w:t>,c</w:t>
            </w:r>
            <w:proofErr w:type="spellEnd"/>
            <w:r>
              <w:t xml:space="preserve">  (dBm)</w:t>
            </w:r>
          </w:p>
        </w:tc>
        <w:tc>
          <w:tcPr>
            <w:tcW w:w="2613" w:type="dxa"/>
            <w:tcBorders>
              <w:top w:val="single" w:sz="4" w:space="0" w:color="auto"/>
              <w:left w:val="single" w:sz="4" w:space="0" w:color="auto"/>
              <w:bottom w:val="single" w:sz="4" w:space="0" w:color="auto"/>
              <w:right w:val="single" w:sz="4" w:space="0" w:color="auto"/>
            </w:tcBorders>
            <w:hideMark/>
          </w:tcPr>
          <w:p w14:paraId="1197E0A8" w14:textId="77777777" w:rsidR="00027209" w:rsidRDefault="00027209">
            <w:pPr>
              <w:pStyle w:val="TAH"/>
              <w:rPr>
                <w:lang w:eastAsia="zh-CN"/>
              </w:rPr>
            </w:pPr>
            <w:r>
              <w:t>Tolerance T(</w:t>
            </w:r>
            <w:proofErr w:type="spellStart"/>
            <w:proofErr w:type="gramStart"/>
            <w:r>
              <w:t>P</w:t>
            </w:r>
            <w:r>
              <w:rPr>
                <w:vertAlign w:val="subscript"/>
              </w:rPr>
              <w:t>CMAX,f</w:t>
            </w:r>
            <w:proofErr w:type="gramEnd"/>
            <w:r>
              <w:rPr>
                <w:vertAlign w:val="subscript"/>
              </w:rPr>
              <w:t>,c</w:t>
            </w:r>
            <w:proofErr w:type="spellEnd"/>
            <w:r>
              <w:t>) (dB)</w:t>
            </w:r>
          </w:p>
        </w:tc>
      </w:tr>
      <w:tr w:rsidR="00027209" w14:paraId="76D1C46C" w14:textId="77777777" w:rsidTr="00027209">
        <w:trPr>
          <w:trHeight w:val="220"/>
          <w:jc w:val="center"/>
        </w:trPr>
        <w:tc>
          <w:tcPr>
            <w:tcW w:w="2148" w:type="dxa"/>
            <w:tcBorders>
              <w:top w:val="single" w:sz="4" w:space="0" w:color="auto"/>
              <w:left w:val="single" w:sz="4" w:space="0" w:color="auto"/>
              <w:bottom w:val="single" w:sz="4" w:space="0" w:color="auto"/>
              <w:right w:val="single" w:sz="4" w:space="0" w:color="auto"/>
            </w:tcBorders>
            <w:hideMark/>
          </w:tcPr>
          <w:p w14:paraId="281AA8E4" w14:textId="77777777" w:rsidR="00027209" w:rsidRDefault="00027209">
            <w:pPr>
              <w:pStyle w:val="TAC"/>
              <w:rPr>
                <w:lang w:eastAsia="zh-CN"/>
              </w:rPr>
            </w:pPr>
            <w:r>
              <w:t xml:space="preserve">23 &lt; </w:t>
            </w:r>
            <w:proofErr w:type="spellStart"/>
            <w:proofErr w:type="gramStart"/>
            <w:r>
              <w:t>P</w:t>
            </w:r>
            <w:r>
              <w:rPr>
                <w:vertAlign w:val="subscript"/>
              </w:rPr>
              <w:t>CMAX,c</w:t>
            </w:r>
            <w:proofErr w:type="spellEnd"/>
            <w:proofErr w:type="gramEnd"/>
            <w:r>
              <w:t xml:space="preserve"> ≤ 33</w:t>
            </w:r>
          </w:p>
        </w:tc>
        <w:tc>
          <w:tcPr>
            <w:tcW w:w="2613" w:type="dxa"/>
            <w:tcBorders>
              <w:top w:val="single" w:sz="4" w:space="0" w:color="auto"/>
              <w:left w:val="single" w:sz="4" w:space="0" w:color="auto"/>
              <w:bottom w:val="single" w:sz="4" w:space="0" w:color="auto"/>
              <w:right w:val="single" w:sz="4" w:space="0" w:color="auto"/>
            </w:tcBorders>
            <w:hideMark/>
          </w:tcPr>
          <w:p w14:paraId="21CDFF8F" w14:textId="77777777" w:rsidR="00027209" w:rsidRDefault="00027209">
            <w:pPr>
              <w:pStyle w:val="TAC"/>
              <w:rPr>
                <w:lang w:eastAsia="zh-CN"/>
              </w:rPr>
            </w:pPr>
            <w:r>
              <w:t>2.0</w:t>
            </w:r>
          </w:p>
        </w:tc>
      </w:tr>
      <w:tr w:rsidR="00027209" w14:paraId="0B97F979" w14:textId="77777777" w:rsidTr="00027209">
        <w:trPr>
          <w:trHeight w:val="220"/>
          <w:jc w:val="center"/>
        </w:trPr>
        <w:tc>
          <w:tcPr>
            <w:tcW w:w="2148" w:type="dxa"/>
            <w:tcBorders>
              <w:top w:val="single" w:sz="4" w:space="0" w:color="auto"/>
              <w:left w:val="single" w:sz="4" w:space="0" w:color="auto"/>
              <w:bottom w:val="single" w:sz="4" w:space="0" w:color="auto"/>
              <w:right w:val="single" w:sz="4" w:space="0" w:color="auto"/>
            </w:tcBorders>
            <w:hideMark/>
          </w:tcPr>
          <w:p w14:paraId="68695B44" w14:textId="77777777" w:rsidR="00027209" w:rsidRDefault="00027209">
            <w:pPr>
              <w:pStyle w:val="TAC"/>
              <w:rPr>
                <w:lang w:eastAsia="zh-CN"/>
              </w:rPr>
            </w:pPr>
            <w:r>
              <w:t xml:space="preserve">21 ≤ </w:t>
            </w:r>
            <w:proofErr w:type="spellStart"/>
            <w:proofErr w:type="gramStart"/>
            <w:r>
              <w:t>P</w:t>
            </w:r>
            <w:r>
              <w:rPr>
                <w:vertAlign w:val="subscript"/>
              </w:rPr>
              <w:t>CMAX,c</w:t>
            </w:r>
            <w:proofErr w:type="spellEnd"/>
            <w:proofErr w:type="gramEnd"/>
            <w:r>
              <w:t xml:space="preserve"> ≤ 23</w:t>
            </w:r>
          </w:p>
        </w:tc>
        <w:tc>
          <w:tcPr>
            <w:tcW w:w="2613" w:type="dxa"/>
            <w:tcBorders>
              <w:top w:val="single" w:sz="4" w:space="0" w:color="auto"/>
              <w:left w:val="single" w:sz="4" w:space="0" w:color="auto"/>
              <w:bottom w:val="single" w:sz="4" w:space="0" w:color="auto"/>
              <w:right w:val="single" w:sz="4" w:space="0" w:color="auto"/>
            </w:tcBorders>
            <w:hideMark/>
          </w:tcPr>
          <w:p w14:paraId="2CDF3F9B" w14:textId="77777777" w:rsidR="00027209" w:rsidRDefault="00027209">
            <w:pPr>
              <w:pStyle w:val="TAC"/>
              <w:rPr>
                <w:lang w:eastAsia="zh-CN"/>
              </w:rPr>
            </w:pPr>
            <w:r>
              <w:t>2.0</w:t>
            </w:r>
          </w:p>
        </w:tc>
      </w:tr>
      <w:tr w:rsidR="00027209" w14:paraId="2BCA75A1" w14:textId="77777777" w:rsidTr="00027209">
        <w:trPr>
          <w:trHeight w:val="220"/>
          <w:jc w:val="center"/>
        </w:trPr>
        <w:tc>
          <w:tcPr>
            <w:tcW w:w="2148" w:type="dxa"/>
            <w:tcBorders>
              <w:top w:val="single" w:sz="4" w:space="0" w:color="auto"/>
              <w:left w:val="single" w:sz="4" w:space="0" w:color="auto"/>
              <w:bottom w:val="single" w:sz="4" w:space="0" w:color="auto"/>
              <w:right w:val="single" w:sz="4" w:space="0" w:color="auto"/>
            </w:tcBorders>
            <w:hideMark/>
          </w:tcPr>
          <w:p w14:paraId="604A5A77" w14:textId="77777777" w:rsidR="00027209" w:rsidRDefault="00027209">
            <w:pPr>
              <w:pStyle w:val="TAC"/>
              <w:rPr>
                <w:lang w:eastAsia="zh-CN"/>
              </w:rPr>
            </w:pPr>
            <w:r>
              <w:t xml:space="preserve">20 ≤ </w:t>
            </w:r>
            <w:proofErr w:type="spellStart"/>
            <w:proofErr w:type="gramStart"/>
            <w:r>
              <w:t>P</w:t>
            </w:r>
            <w:r>
              <w:rPr>
                <w:vertAlign w:val="subscript"/>
              </w:rPr>
              <w:t>CMAX,c</w:t>
            </w:r>
            <w:proofErr w:type="spellEnd"/>
            <w:proofErr w:type="gramEnd"/>
            <w:r>
              <w:t xml:space="preserve"> &lt; 21</w:t>
            </w:r>
          </w:p>
        </w:tc>
        <w:tc>
          <w:tcPr>
            <w:tcW w:w="2613" w:type="dxa"/>
            <w:tcBorders>
              <w:top w:val="single" w:sz="4" w:space="0" w:color="auto"/>
              <w:left w:val="single" w:sz="4" w:space="0" w:color="auto"/>
              <w:bottom w:val="single" w:sz="4" w:space="0" w:color="auto"/>
              <w:right w:val="single" w:sz="4" w:space="0" w:color="auto"/>
            </w:tcBorders>
            <w:hideMark/>
          </w:tcPr>
          <w:p w14:paraId="1F7D7A53" w14:textId="77777777" w:rsidR="00027209" w:rsidRDefault="00027209">
            <w:pPr>
              <w:pStyle w:val="TAC"/>
              <w:rPr>
                <w:lang w:eastAsia="zh-CN"/>
              </w:rPr>
            </w:pPr>
            <w:r>
              <w:t>2.5</w:t>
            </w:r>
          </w:p>
        </w:tc>
      </w:tr>
      <w:tr w:rsidR="00027209" w14:paraId="5CBA4FBE" w14:textId="77777777" w:rsidTr="00027209">
        <w:trPr>
          <w:trHeight w:val="220"/>
          <w:jc w:val="center"/>
        </w:trPr>
        <w:tc>
          <w:tcPr>
            <w:tcW w:w="2148" w:type="dxa"/>
            <w:tcBorders>
              <w:top w:val="single" w:sz="4" w:space="0" w:color="auto"/>
              <w:left w:val="single" w:sz="4" w:space="0" w:color="auto"/>
              <w:bottom w:val="single" w:sz="4" w:space="0" w:color="auto"/>
              <w:right w:val="single" w:sz="4" w:space="0" w:color="auto"/>
            </w:tcBorders>
            <w:hideMark/>
          </w:tcPr>
          <w:p w14:paraId="110F732A" w14:textId="77777777" w:rsidR="00027209" w:rsidRDefault="00027209">
            <w:pPr>
              <w:pStyle w:val="TAC"/>
              <w:rPr>
                <w:lang w:eastAsia="zh-CN"/>
              </w:rPr>
            </w:pPr>
            <w:r>
              <w:t xml:space="preserve">19 ≤ </w:t>
            </w:r>
            <w:proofErr w:type="spellStart"/>
            <w:proofErr w:type="gramStart"/>
            <w:r>
              <w:t>P</w:t>
            </w:r>
            <w:r>
              <w:rPr>
                <w:vertAlign w:val="subscript"/>
              </w:rPr>
              <w:t>CMAX,c</w:t>
            </w:r>
            <w:proofErr w:type="spellEnd"/>
            <w:proofErr w:type="gramEnd"/>
            <w:r>
              <w:t xml:space="preserve"> &lt; 20</w:t>
            </w:r>
          </w:p>
        </w:tc>
        <w:tc>
          <w:tcPr>
            <w:tcW w:w="2613" w:type="dxa"/>
            <w:tcBorders>
              <w:top w:val="single" w:sz="4" w:space="0" w:color="auto"/>
              <w:left w:val="single" w:sz="4" w:space="0" w:color="auto"/>
              <w:bottom w:val="single" w:sz="4" w:space="0" w:color="auto"/>
              <w:right w:val="single" w:sz="4" w:space="0" w:color="auto"/>
            </w:tcBorders>
            <w:hideMark/>
          </w:tcPr>
          <w:p w14:paraId="18C1C549" w14:textId="77777777" w:rsidR="00027209" w:rsidRDefault="00027209">
            <w:pPr>
              <w:pStyle w:val="TAC"/>
              <w:rPr>
                <w:lang w:eastAsia="zh-CN"/>
              </w:rPr>
            </w:pPr>
            <w:r>
              <w:t>3.5</w:t>
            </w:r>
          </w:p>
        </w:tc>
      </w:tr>
      <w:tr w:rsidR="00027209" w14:paraId="5AD0551E" w14:textId="77777777" w:rsidTr="00027209">
        <w:trPr>
          <w:trHeight w:val="220"/>
          <w:jc w:val="center"/>
        </w:trPr>
        <w:tc>
          <w:tcPr>
            <w:tcW w:w="2148" w:type="dxa"/>
            <w:tcBorders>
              <w:top w:val="single" w:sz="4" w:space="0" w:color="auto"/>
              <w:left w:val="single" w:sz="4" w:space="0" w:color="auto"/>
              <w:bottom w:val="single" w:sz="4" w:space="0" w:color="auto"/>
              <w:right w:val="single" w:sz="4" w:space="0" w:color="auto"/>
            </w:tcBorders>
            <w:hideMark/>
          </w:tcPr>
          <w:p w14:paraId="72921E23" w14:textId="77777777" w:rsidR="00027209" w:rsidRDefault="00027209">
            <w:pPr>
              <w:pStyle w:val="TAC"/>
              <w:rPr>
                <w:lang w:eastAsia="zh-CN"/>
              </w:rPr>
            </w:pPr>
            <w:r>
              <w:t xml:space="preserve">18 ≤ </w:t>
            </w:r>
            <w:proofErr w:type="spellStart"/>
            <w:proofErr w:type="gramStart"/>
            <w:r>
              <w:t>P</w:t>
            </w:r>
            <w:r>
              <w:rPr>
                <w:vertAlign w:val="subscript"/>
              </w:rPr>
              <w:t>CMAX,c</w:t>
            </w:r>
            <w:proofErr w:type="spellEnd"/>
            <w:proofErr w:type="gramEnd"/>
            <w:r>
              <w:t xml:space="preserve"> &lt; 19</w:t>
            </w:r>
          </w:p>
        </w:tc>
        <w:tc>
          <w:tcPr>
            <w:tcW w:w="2613" w:type="dxa"/>
            <w:tcBorders>
              <w:top w:val="single" w:sz="4" w:space="0" w:color="auto"/>
              <w:left w:val="single" w:sz="4" w:space="0" w:color="auto"/>
              <w:bottom w:val="single" w:sz="4" w:space="0" w:color="auto"/>
              <w:right w:val="single" w:sz="4" w:space="0" w:color="auto"/>
            </w:tcBorders>
            <w:hideMark/>
          </w:tcPr>
          <w:p w14:paraId="6A9B170E" w14:textId="77777777" w:rsidR="00027209" w:rsidRDefault="00027209">
            <w:pPr>
              <w:pStyle w:val="TAC"/>
              <w:rPr>
                <w:lang w:eastAsia="zh-CN"/>
              </w:rPr>
            </w:pPr>
            <w:r>
              <w:t>4.0</w:t>
            </w:r>
          </w:p>
        </w:tc>
      </w:tr>
      <w:tr w:rsidR="00027209" w14:paraId="6C14FCB1" w14:textId="77777777" w:rsidTr="00027209">
        <w:trPr>
          <w:trHeight w:val="220"/>
          <w:jc w:val="center"/>
        </w:trPr>
        <w:tc>
          <w:tcPr>
            <w:tcW w:w="2148" w:type="dxa"/>
            <w:tcBorders>
              <w:top w:val="single" w:sz="4" w:space="0" w:color="auto"/>
              <w:left w:val="single" w:sz="4" w:space="0" w:color="auto"/>
              <w:bottom w:val="single" w:sz="4" w:space="0" w:color="auto"/>
              <w:right w:val="single" w:sz="4" w:space="0" w:color="auto"/>
            </w:tcBorders>
            <w:hideMark/>
          </w:tcPr>
          <w:p w14:paraId="055E425C" w14:textId="77777777" w:rsidR="00027209" w:rsidRDefault="00027209">
            <w:pPr>
              <w:pStyle w:val="TAC"/>
              <w:rPr>
                <w:lang w:eastAsia="zh-CN"/>
              </w:rPr>
            </w:pPr>
            <w:r>
              <w:t xml:space="preserve">13 ≤ </w:t>
            </w:r>
            <w:proofErr w:type="spellStart"/>
            <w:proofErr w:type="gramStart"/>
            <w:r>
              <w:t>P</w:t>
            </w:r>
            <w:r>
              <w:rPr>
                <w:vertAlign w:val="subscript"/>
              </w:rPr>
              <w:t>CMAX,c</w:t>
            </w:r>
            <w:proofErr w:type="spellEnd"/>
            <w:proofErr w:type="gramEnd"/>
            <w:r>
              <w:t xml:space="preserve"> &lt; 18</w:t>
            </w:r>
          </w:p>
        </w:tc>
        <w:tc>
          <w:tcPr>
            <w:tcW w:w="2613" w:type="dxa"/>
            <w:tcBorders>
              <w:top w:val="single" w:sz="4" w:space="0" w:color="auto"/>
              <w:left w:val="single" w:sz="4" w:space="0" w:color="auto"/>
              <w:bottom w:val="single" w:sz="4" w:space="0" w:color="auto"/>
              <w:right w:val="single" w:sz="4" w:space="0" w:color="auto"/>
            </w:tcBorders>
            <w:hideMark/>
          </w:tcPr>
          <w:p w14:paraId="0C246A77" w14:textId="77777777" w:rsidR="00027209" w:rsidRDefault="00027209">
            <w:pPr>
              <w:pStyle w:val="TAC"/>
              <w:rPr>
                <w:lang w:eastAsia="zh-CN"/>
              </w:rPr>
            </w:pPr>
            <w:r>
              <w:t>5.0</w:t>
            </w:r>
          </w:p>
        </w:tc>
      </w:tr>
      <w:tr w:rsidR="00027209" w14:paraId="4967232A" w14:textId="77777777" w:rsidTr="00027209">
        <w:trPr>
          <w:trHeight w:val="220"/>
          <w:jc w:val="center"/>
        </w:trPr>
        <w:tc>
          <w:tcPr>
            <w:tcW w:w="2148" w:type="dxa"/>
            <w:tcBorders>
              <w:top w:val="single" w:sz="4" w:space="0" w:color="auto"/>
              <w:left w:val="single" w:sz="4" w:space="0" w:color="auto"/>
              <w:bottom w:val="single" w:sz="4" w:space="0" w:color="auto"/>
              <w:right w:val="single" w:sz="4" w:space="0" w:color="auto"/>
            </w:tcBorders>
            <w:hideMark/>
          </w:tcPr>
          <w:p w14:paraId="7C2F0B9B" w14:textId="77777777" w:rsidR="00027209" w:rsidRDefault="00027209">
            <w:pPr>
              <w:pStyle w:val="TAC"/>
              <w:rPr>
                <w:lang w:eastAsia="zh-CN"/>
              </w:rPr>
            </w:pPr>
            <w:r>
              <w:t xml:space="preserve">8 ≤ </w:t>
            </w:r>
            <w:proofErr w:type="spellStart"/>
            <w:proofErr w:type="gramStart"/>
            <w:r>
              <w:t>P</w:t>
            </w:r>
            <w:r>
              <w:rPr>
                <w:vertAlign w:val="subscript"/>
              </w:rPr>
              <w:t>CMAX,c</w:t>
            </w:r>
            <w:proofErr w:type="spellEnd"/>
            <w:proofErr w:type="gramEnd"/>
            <w:r>
              <w:t xml:space="preserve"> &lt; 13</w:t>
            </w:r>
          </w:p>
        </w:tc>
        <w:tc>
          <w:tcPr>
            <w:tcW w:w="2613" w:type="dxa"/>
            <w:tcBorders>
              <w:top w:val="single" w:sz="4" w:space="0" w:color="auto"/>
              <w:left w:val="single" w:sz="4" w:space="0" w:color="auto"/>
              <w:bottom w:val="single" w:sz="4" w:space="0" w:color="auto"/>
              <w:right w:val="single" w:sz="4" w:space="0" w:color="auto"/>
            </w:tcBorders>
            <w:hideMark/>
          </w:tcPr>
          <w:p w14:paraId="33DD3C82" w14:textId="77777777" w:rsidR="00027209" w:rsidRDefault="00027209">
            <w:pPr>
              <w:pStyle w:val="TAC"/>
              <w:rPr>
                <w:lang w:eastAsia="zh-CN"/>
              </w:rPr>
            </w:pPr>
            <w:r>
              <w:t>6.0</w:t>
            </w:r>
          </w:p>
        </w:tc>
      </w:tr>
      <w:tr w:rsidR="00027209" w14:paraId="4061EE9C" w14:textId="77777777" w:rsidTr="00027209">
        <w:trPr>
          <w:trHeight w:val="220"/>
          <w:jc w:val="center"/>
        </w:trPr>
        <w:tc>
          <w:tcPr>
            <w:tcW w:w="2148" w:type="dxa"/>
            <w:tcBorders>
              <w:top w:val="single" w:sz="4" w:space="0" w:color="auto"/>
              <w:left w:val="single" w:sz="4" w:space="0" w:color="auto"/>
              <w:bottom w:val="single" w:sz="4" w:space="0" w:color="auto"/>
              <w:right w:val="single" w:sz="4" w:space="0" w:color="auto"/>
            </w:tcBorders>
            <w:hideMark/>
          </w:tcPr>
          <w:p w14:paraId="14BCD73B" w14:textId="77777777" w:rsidR="00027209" w:rsidRDefault="00027209">
            <w:pPr>
              <w:pStyle w:val="TAC"/>
              <w:rPr>
                <w:lang w:eastAsia="zh-CN"/>
              </w:rPr>
            </w:pPr>
            <w:r>
              <w:t xml:space="preserve">-40 ≤ </w:t>
            </w:r>
            <w:proofErr w:type="spellStart"/>
            <w:proofErr w:type="gramStart"/>
            <w:r>
              <w:t>P</w:t>
            </w:r>
            <w:r>
              <w:rPr>
                <w:vertAlign w:val="subscript"/>
              </w:rPr>
              <w:t>CMAX,c</w:t>
            </w:r>
            <w:proofErr w:type="spellEnd"/>
            <w:proofErr w:type="gramEnd"/>
            <w:r>
              <w:t xml:space="preserve"> &lt; 8</w:t>
            </w:r>
          </w:p>
        </w:tc>
        <w:tc>
          <w:tcPr>
            <w:tcW w:w="2613" w:type="dxa"/>
            <w:tcBorders>
              <w:top w:val="single" w:sz="4" w:space="0" w:color="auto"/>
              <w:left w:val="single" w:sz="4" w:space="0" w:color="auto"/>
              <w:bottom w:val="single" w:sz="4" w:space="0" w:color="auto"/>
              <w:right w:val="single" w:sz="4" w:space="0" w:color="auto"/>
            </w:tcBorders>
            <w:hideMark/>
          </w:tcPr>
          <w:p w14:paraId="2B99A529" w14:textId="77777777" w:rsidR="00027209" w:rsidRDefault="00027209">
            <w:pPr>
              <w:pStyle w:val="TAC"/>
              <w:rPr>
                <w:lang w:eastAsia="zh-CN"/>
              </w:rPr>
            </w:pPr>
            <w:r>
              <w:t>7.0</w:t>
            </w:r>
          </w:p>
        </w:tc>
      </w:tr>
    </w:tbl>
    <w:p w14:paraId="4D2CA683" w14:textId="77777777" w:rsidR="00027209" w:rsidRDefault="00027209" w:rsidP="00A1115A">
      <w:pPr>
        <w:pStyle w:val="30"/>
      </w:pPr>
    </w:p>
    <w:p w14:paraId="1DEC97D0" w14:textId="77777777" w:rsidR="00027209" w:rsidRDefault="00027209" w:rsidP="00027209">
      <w:pPr>
        <w:rPr>
          <w:noProof/>
          <w:color w:val="0070C0"/>
        </w:rPr>
      </w:pPr>
      <w:r w:rsidRPr="00732B31">
        <w:rPr>
          <w:noProof/>
          <w:color w:val="0070C0"/>
        </w:rPr>
        <w:t xml:space="preserve">***************************** </w:t>
      </w:r>
      <w:r>
        <w:rPr>
          <w:noProof/>
          <w:color w:val="0070C0"/>
        </w:rPr>
        <w:t>UNCHANGED CLAUSES OMITTED</w:t>
      </w:r>
      <w:r w:rsidRPr="00732B31">
        <w:rPr>
          <w:noProof/>
          <w:color w:val="0070C0"/>
        </w:rPr>
        <w:t xml:space="preserve"> **********************************</w:t>
      </w:r>
    </w:p>
    <w:p w14:paraId="7471E163" w14:textId="6507FE9B" w:rsidR="00731B5C" w:rsidRPr="009B2CBE" w:rsidRDefault="00731B5C" w:rsidP="00731B5C">
      <w:pPr>
        <w:keepNext/>
        <w:keepLines/>
        <w:spacing w:before="120"/>
        <w:ind w:left="1701" w:hanging="1701"/>
        <w:outlineLvl w:val="4"/>
        <w:rPr>
          <w:rFonts w:ascii="Arial" w:hAnsi="Arial"/>
          <w:noProof/>
          <w:sz w:val="22"/>
        </w:rPr>
      </w:pPr>
      <w:bookmarkStart w:id="381" w:name="_Toc21344333"/>
      <w:bookmarkStart w:id="382" w:name="_Toc29801819"/>
      <w:bookmarkStart w:id="383" w:name="_Toc29802243"/>
      <w:bookmarkStart w:id="384" w:name="_Toc29802868"/>
      <w:bookmarkStart w:id="385" w:name="_Toc36107610"/>
      <w:bookmarkStart w:id="386" w:name="_Toc37251376"/>
      <w:bookmarkStart w:id="387" w:name="_Toc45888240"/>
      <w:bookmarkStart w:id="388" w:name="_Toc45888839"/>
      <w:bookmarkStart w:id="389" w:name="_Toc61367517"/>
      <w:bookmarkStart w:id="390" w:name="_Toc61372900"/>
      <w:bookmarkStart w:id="391" w:name="_Toc68230848"/>
      <w:bookmarkStart w:id="392" w:name="_Toc69084261"/>
      <w:bookmarkStart w:id="393" w:name="_Toc75467271"/>
      <w:bookmarkStart w:id="394" w:name="_Toc76509293"/>
      <w:bookmarkStart w:id="395" w:name="_Toc76718283"/>
      <w:bookmarkStart w:id="396" w:name="_Toc83580614"/>
      <w:bookmarkStart w:id="397" w:name="_Toc84405123"/>
      <w:bookmarkStart w:id="398" w:name="_Toc84413732"/>
      <w:r w:rsidRPr="003E3E9F">
        <w:rPr>
          <w:rFonts w:ascii="Arial" w:hAnsi="Arial"/>
          <w:noProof/>
          <w:sz w:val="22"/>
        </w:rPr>
        <w:t>6.4.2.4.1</w:t>
      </w:r>
      <w:r w:rsidRPr="003E3E9F">
        <w:rPr>
          <w:rFonts w:ascii="Arial" w:hAnsi="Arial"/>
          <w:noProof/>
          <w:sz w:val="22"/>
        </w:rPr>
        <w:tab/>
        <w:t xml:space="preserve">Requirements for Pi/2 BPSK </w:t>
      </w:r>
      <w:r w:rsidRPr="00731B5C">
        <w:rPr>
          <w:rFonts w:ascii="Arial" w:hAnsi="Arial" w:cs="Arial"/>
          <w:noProof/>
          <w:sz w:val="22"/>
          <w:szCs w:val="22"/>
        </w:rPr>
        <w:t>modulation</w:t>
      </w:r>
      <w:ins w:id="399" w:author="Nokia" w:date="2023-11-15T10:14:00Z">
        <w:r w:rsidRPr="00731B5C">
          <w:rPr>
            <w:rFonts w:ascii="Arial" w:hAnsi="Arial" w:cs="Arial"/>
            <w:noProof/>
            <w:sz w:val="22"/>
            <w:szCs w:val="22"/>
          </w:rPr>
          <w:t xml:space="preserve"> </w:t>
        </w:r>
      </w:ins>
      <w:ins w:id="400" w:author="Nokia" w:date="2023-11-15T10:15:00Z">
        <w:r w:rsidRPr="00731B5C">
          <w:rPr>
            <w:rFonts w:ascii="Arial" w:hAnsi="Arial" w:cs="Arial"/>
            <w:noProof/>
            <w:sz w:val="22"/>
            <w:szCs w:val="22"/>
          </w:rPr>
          <w:t>with</w:t>
        </w:r>
      </w:ins>
      <w:ins w:id="401" w:author="Nokia" w:date="2023-11-15T10:14:00Z">
        <w:r w:rsidRPr="00731B5C">
          <w:rPr>
            <w:rFonts w:ascii="Arial" w:hAnsi="Arial" w:cs="Arial"/>
            <w:noProof/>
            <w:sz w:val="22"/>
            <w:szCs w:val="22"/>
          </w:rPr>
          <w:t xml:space="preserve"> </w:t>
        </w:r>
      </w:ins>
      <w:ins w:id="402" w:author="Nokia" w:date="2023-11-15T10:16:00Z">
        <w:r w:rsidR="009B2CBE" w:rsidRPr="009B2CBE">
          <w:rPr>
            <w:rFonts w:ascii="Arial" w:hAnsi="Arial" w:cs="Arial"/>
            <w:i/>
            <w:iCs/>
            <w:sz w:val="22"/>
            <w:szCs w:val="22"/>
            <w:lang w:eastAsia="zh-CN"/>
            <w:rPrChange w:id="403" w:author="Nokia" w:date="2023-11-15T10:16:00Z">
              <w:rPr>
                <w:rFonts w:ascii="Arial" w:hAnsi="Arial" w:cs="Arial"/>
                <w:sz w:val="22"/>
                <w:szCs w:val="22"/>
                <w:lang w:eastAsia="zh-CN"/>
              </w:rPr>
            </w:rPrChange>
          </w:rPr>
          <w:t>powerBoosting-pi2BPSK</w:t>
        </w:r>
        <w:r w:rsidR="009B2CBE">
          <w:rPr>
            <w:rFonts w:ascii="Arial" w:hAnsi="Arial" w:cs="Arial"/>
            <w:sz w:val="22"/>
            <w:szCs w:val="22"/>
            <w:lang w:eastAsia="zh-CN"/>
          </w:rPr>
          <w:t xml:space="preserve"> </w:t>
        </w:r>
        <w:proofErr w:type="spellStart"/>
        <w:r w:rsidR="009B2CBE">
          <w:rPr>
            <w:rFonts w:ascii="Arial" w:hAnsi="Arial" w:cs="Arial"/>
            <w:sz w:val="22"/>
            <w:szCs w:val="22"/>
            <w:lang w:eastAsia="zh-CN"/>
          </w:rPr>
          <w:t>capabilty</w:t>
        </w:r>
      </w:ins>
      <w:proofErr w:type="spellEnd"/>
    </w:p>
    <w:p w14:paraId="4FE085FB" w14:textId="77777777" w:rsidR="00731B5C" w:rsidRPr="003E3E9F" w:rsidRDefault="00731B5C" w:rsidP="00731B5C">
      <w:r w:rsidRPr="003E3E9F">
        <w:t xml:space="preserve">These requirements apply if </w:t>
      </w:r>
      <w:r w:rsidRPr="003E3E9F">
        <w:rPr>
          <w:lang w:eastAsia="zh-CN"/>
        </w:rPr>
        <w:t xml:space="preserve">the IE </w:t>
      </w:r>
      <w:r w:rsidRPr="003E3E9F">
        <w:rPr>
          <w:i/>
          <w:lang w:val="en-US" w:eastAsia="zh-CN"/>
        </w:rPr>
        <w:t>powerBoostPi2BPSK</w:t>
      </w:r>
      <w:r w:rsidRPr="003E3E9F" w:rsidDel="007C4ED7">
        <w:rPr>
          <w:lang w:eastAsia="zh-CN"/>
        </w:rPr>
        <w:t xml:space="preserve"> </w:t>
      </w:r>
      <w:r w:rsidRPr="003E3E9F">
        <w:rPr>
          <w:lang w:eastAsia="zh-CN"/>
        </w:rPr>
        <w:t xml:space="preserve">is set to 1 </w:t>
      </w:r>
      <w:r w:rsidRPr="003E3E9F">
        <w:t xml:space="preserve">for </w:t>
      </w:r>
      <w:r w:rsidRPr="003E3E9F">
        <w:rPr>
          <w:lang w:eastAsia="zh-CN"/>
        </w:rPr>
        <w:t xml:space="preserve">power class 3 capable UE operating in TDD bands n40, n41, n77, n78 and n79 with Pi/2 BPSK modulation and UE indicates support for UE capability </w:t>
      </w:r>
      <w:r w:rsidRPr="003E3E9F">
        <w:rPr>
          <w:i/>
          <w:lang w:val="en-US" w:eastAsia="zh-CN"/>
        </w:rPr>
        <w:t>powerBoosting-pi2BPSK</w:t>
      </w:r>
      <w:r w:rsidRPr="003E3E9F" w:rsidDel="00B4601F">
        <w:rPr>
          <w:i/>
          <w:lang w:eastAsia="zh-CN"/>
        </w:rPr>
        <w:t xml:space="preserve"> </w:t>
      </w:r>
      <w:r w:rsidRPr="003E3E9F">
        <w:rPr>
          <w:lang w:eastAsia="zh-CN"/>
        </w:rPr>
        <w:t>and 4</w:t>
      </w:r>
      <w:r w:rsidRPr="003E3E9F">
        <w:t xml:space="preserve">0 % or less slots in radio frame are used for UL transmission. These requirements also apply if the IE </w:t>
      </w:r>
      <w:r w:rsidRPr="003E3E9F">
        <w:rPr>
          <w:i/>
        </w:rPr>
        <w:t>dmrs-UplinkTransformPrecoding-r16</w:t>
      </w:r>
      <w:r w:rsidRPr="003E3E9F">
        <w:t xml:space="preserve"> is configured and UE indicates support for UE capability </w:t>
      </w:r>
      <w:r w:rsidRPr="003E3E9F">
        <w:rPr>
          <w:i/>
        </w:rPr>
        <w:t>lowPAPR-DMRS-PUSCHwithPrecoding-r16</w:t>
      </w:r>
      <w:r w:rsidRPr="003E3E9F">
        <w:t>. Otherwise the requirements for EVM equalizer spectrum flatness defined in clause 6.4.2.4 apply</w:t>
      </w:r>
    </w:p>
    <w:p w14:paraId="7380C120" w14:textId="77777777" w:rsidR="00731B5C" w:rsidRPr="003E3E9F" w:rsidRDefault="00731B5C" w:rsidP="00731B5C">
      <w:r w:rsidRPr="003E3E9F">
        <w:t>The EVM equalizer coefficients across the allocated uplink block shall be modified to fit inside the mask specified in Table 6.4.2.4.1-1 for normal conditions, prior to the calculation of EVM. The limiting mask shall be placed to minimize the change in equalizer coefficients in a sum of squares sense.</w:t>
      </w:r>
    </w:p>
    <w:p w14:paraId="2D7DEBC0" w14:textId="77777777" w:rsidR="00731B5C" w:rsidRPr="003E3E9F" w:rsidRDefault="00731B5C" w:rsidP="00731B5C">
      <w:pPr>
        <w:keepNext/>
        <w:keepLines/>
        <w:spacing w:before="60"/>
        <w:jc w:val="center"/>
        <w:rPr>
          <w:rFonts w:ascii="Arial" w:hAnsi="Arial"/>
          <w:b/>
        </w:rPr>
      </w:pPr>
      <w:r w:rsidRPr="003E3E9F">
        <w:rPr>
          <w:rFonts w:ascii="Arial" w:hAnsi="Arial"/>
          <w:b/>
        </w:rPr>
        <w:lastRenderedPageBreak/>
        <w:t>Table 6.4.2.4.1-1: Mask for EVM equalizer coefficients for Pi/2 BPSK, normal conditions</w:t>
      </w: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3"/>
        <w:gridCol w:w="1123"/>
        <w:gridCol w:w="2385"/>
      </w:tblGrid>
      <w:tr w:rsidR="00731B5C" w:rsidRPr="003E3E9F" w14:paraId="5A661F92" w14:textId="77777777" w:rsidTr="00D81A2C">
        <w:trPr>
          <w:jc w:val="center"/>
        </w:trPr>
        <w:tc>
          <w:tcPr>
            <w:tcW w:w="5123" w:type="dxa"/>
          </w:tcPr>
          <w:p w14:paraId="52C9F9CB" w14:textId="77777777" w:rsidR="00731B5C" w:rsidRPr="003E3E9F" w:rsidRDefault="00731B5C" w:rsidP="00D81A2C">
            <w:pPr>
              <w:keepNext/>
              <w:keepLines/>
              <w:spacing w:after="0"/>
              <w:jc w:val="center"/>
              <w:rPr>
                <w:rFonts w:ascii="Arial" w:hAnsi="Arial"/>
                <w:b/>
                <w:sz w:val="18"/>
              </w:rPr>
            </w:pPr>
            <w:r w:rsidRPr="003E3E9F">
              <w:rPr>
                <w:rFonts w:ascii="Arial" w:hAnsi="Arial"/>
                <w:b/>
                <w:sz w:val="18"/>
              </w:rPr>
              <w:t>Frequency range</w:t>
            </w:r>
          </w:p>
        </w:tc>
        <w:tc>
          <w:tcPr>
            <w:tcW w:w="1123" w:type="dxa"/>
          </w:tcPr>
          <w:p w14:paraId="2980C0CE" w14:textId="77777777" w:rsidR="00731B5C" w:rsidRPr="003E3E9F" w:rsidRDefault="00731B5C" w:rsidP="00D81A2C">
            <w:pPr>
              <w:keepNext/>
              <w:keepLines/>
              <w:spacing w:after="0"/>
              <w:jc w:val="center"/>
              <w:rPr>
                <w:rFonts w:ascii="Arial" w:hAnsi="Arial"/>
                <w:b/>
                <w:sz w:val="18"/>
              </w:rPr>
            </w:pPr>
            <w:r w:rsidRPr="003E3E9F">
              <w:rPr>
                <w:rFonts w:ascii="Arial" w:hAnsi="Arial"/>
                <w:b/>
                <w:sz w:val="18"/>
              </w:rPr>
              <w:t xml:space="preserve">Parameter </w:t>
            </w:r>
          </w:p>
        </w:tc>
        <w:tc>
          <w:tcPr>
            <w:tcW w:w="2385" w:type="dxa"/>
          </w:tcPr>
          <w:p w14:paraId="4B71736E" w14:textId="77777777" w:rsidR="00731B5C" w:rsidRPr="003E3E9F" w:rsidRDefault="00731B5C" w:rsidP="00D81A2C">
            <w:pPr>
              <w:keepNext/>
              <w:keepLines/>
              <w:spacing w:after="0"/>
              <w:jc w:val="center"/>
              <w:rPr>
                <w:rFonts w:ascii="Arial" w:hAnsi="Arial"/>
                <w:b/>
                <w:sz w:val="18"/>
              </w:rPr>
            </w:pPr>
            <w:r w:rsidRPr="003E3E9F">
              <w:rPr>
                <w:rFonts w:ascii="Arial" w:hAnsi="Arial"/>
                <w:b/>
                <w:sz w:val="18"/>
              </w:rPr>
              <w:t>Maximum ripple (dB)</w:t>
            </w:r>
          </w:p>
        </w:tc>
      </w:tr>
      <w:tr w:rsidR="00731B5C" w:rsidRPr="003E3E9F" w14:paraId="2228D655" w14:textId="77777777" w:rsidTr="00D81A2C">
        <w:trPr>
          <w:trHeight w:val="150"/>
          <w:jc w:val="center"/>
        </w:trPr>
        <w:tc>
          <w:tcPr>
            <w:tcW w:w="5123" w:type="dxa"/>
          </w:tcPr>
          <w:p w14:paraId="1AD6115D" w14:textId="77777777" w:rsidR="00731B5C" w:rsidRPr="003E3E9F" w:rsidRDefault="00731B5C" w:rsidP="00D81A2C">
            <w:pPr>
              <w:keepNext/>
              <w:keepLines/>
              <w:spacing w:after="0"/>
              <w:jc w:val="center"/>
              <w:rPr>
                <w:rFonts w:ascii="Arial" w:hAnsi="Arial"/>
                <w:sz w:val="18"/>
              </w:rPr>
            </w:pPr>
            <w:r w:rsidRPr="003E3E9F">
              <w:rPr>
                <w:rFonts w:ascii="Arial" w:hAnsi="Arial"/>
                <w:sz w:val="18"/>
              </w:rPr>
              <w:t>|</w:t>
            </w:r>
            <w:proofErr w:type="spellStart"/>
            <w:r w:rsidRPr="003E3E9F">
              <w:rPr>
                <w:rFonts w:ascii="Arial" w:hAnsi="Arial"/>
                <w:sz w:val="18"/>
              </w:rPr>
              <w:t>F</w:t>
            </w:r>
            <w:r w:rsidRPr="003E3E9F">
              <w:rPr>
                <w:rFonts w:ascii="Arial" w:hAnsi="Arial"/>
                <w:sz w:val="18"/>
                <w:vertAlign w:val="subscript"/>
              </w:rPr>
              <w:t>UL_Meas</w:t>
            </w:r>
            <w:proofErr w:type="spellEnd"/>
            <w:r w:rsidRPr="003E3E9F">
              <w:rPr>
                <w:rFonts w:ascii="Arial" w:hAnsi="Arial"/>
                <w:sz w:val="18"/>
              </w:rPr>
              <w:t xml:space="preserve"> – </w:t>
            </w:r>
            <w:proofErr w:type="spellStart"/>
            <w:r w:rsidRPr="003E3E9F">
              <w:rPr>
                <w:rFonts w:ascii="Arial" w:hAnsi="Arial"/>
                <w:sz w:val="18"/>
              </w:rPr>
              <w:t>F</w:t>
            </w:r>
            <w:r w:rsidRPr="003E3E9F">
              <w:rPr>
                <w:rFonts w:ascii="Arial" w:hAnsi="Arial"/>
                <w:sz w:val="18"/>
                <w:vertAlign w:val="subscript"/>
              </w:rPr>
              <w:t>center</w:t>
            </w:r>
            <w:proofErr w:type="spellEnd"/>
            <w:r w:rsidRPr="003E3E9F">
              <w:rPr>
                <w:rFonts w:ascii="Arial" w:hAnsi="Arial"/>
                <w:sz w:val="18"/>
              </w:rPr>
              <w:t>| ≤ X MHz</w:t>
            </w:r>
          </w:p>
          <w:p w14:paraId="2164D0CA" w14:textId="77777777" w:rsidR="00731B5C" w:rsidRPr="003E3E9F" w:rsidRDefault="00731B5C" w:rsidP="00D81A2C">
            <w:pPr>
              <w:keepNext/>
              <w:keepLines/>
              <w:spacing w:after="0"/>
              <w:jc w:val="center"/>
              <w:rPr>
                <w:rFonts w:ascii="Arial" w:hAnsi="Arial"/>
                <w:sz w:val="18"/>
              </w:rPr>
            </w:pPr>
            <w:r w:rsidRPr="003E3E9F">
              <w:rPr>
                <w:rFonts w:ascii="Arial" w:hAnsi="Arial"/>
                <w:sz w:val="18"/>
              </w:rPr>
              <w:t>(Range 1)</w:t>
            </w:r>
          </w:p>
        </w:tc>
        <w:tc>
          <w:tcPr>
            <w:tcW w:w="1123" w:type="dxa"/>
          </w:tcPr>
          <w:p w14:paraId="33AA8B1C" w14:textId="77777777" w:rsidR="00731B5C" w:rsidRPr="003E3E9F" w:rsidRDefault="00731B5C" w:rsidP="00D81A2C">
            <w:pPr>
              <w:keepNext/>
              <w:keepLines/>
              <w:spacing w:after="0"/>
              <w:jc w:val="center"/>
              <w:rPr>
                <w:rFonts w:ascii="Arial" w:hAnsi="Arial"/>
                <w:sz w:val="18"/>
              </w:rPr>
            </w:pPr>
            <w:r w:rsidRPr="003E3E9F">
              <w:rPr>
                <w:rFonts w:ascii="Arial" w:hAnsi="Arial"/>
                <w:sz w:val="18"/>
              </w:rPr>
              <w:t>X1</w:t>
            </w:r>
          </w:p>
        </w:tc>
        <w:tc>
          <w:tcPr>
            <w:tcW w:w="2385" w:type="dxa"/>
          </w:tcPr>
          <w:p w14:paraId="30A76DB7" w14:textId="77777777" w:rsidR="00731B5C" w:rsidRPr="003E3E9F" w:rsidRDefault="00731B5C" w:rsidP="00D81A2C">
            <w:pPr>
              <w:keepNext/>
              <w:keepLines/>
              <w:spacing w:after="0"/>
              <w:jc w:val="center"/>
              <w:rPr>
                <w:rFonts w:ascii="Arial" w:hAnsi="Arial"/>
                <w:sz w:val="18"/>
              </w:rPr>
            </w:pPr>
            <w:r w:rsidRPr="003E3E9F">
              <w:rPr>
                <w:rFonts w:ascii="Arial" w:hAnsi="Arial"/>
                <w:sz w:val="18"/>
              </w:rPr>
              <w:t>6 (p-p)</w:t>
            </w:r>
          </w:p>
        </w:tc>
      </w:tr>
      <w:tr w:rsidR="00731B5C" w:rsidRPr="003E3E9F" w14:paraId="2CFF8F26" w14:textId="77777777" w:rsidTr="00D81A2C">
        <w:trPr>
          <w:trHeight w:val="150"/>
          <w:jc w:val="center"/>
        </w:trPr>
        <w:tc>
          <w:tcPr>
            <w:tcW w:w="5123" w:type="dxa"/>
          </w:tcPr>
          <w:p w14:paraId="13B32DFC" w14:textId="77777777" w:rsidR="00731B5C" w:rsidRPr="003E3E9F" w:rsidRDefault="00731B5C" w:rsidP="00D81A2C">
            <w:pPr>
              <w:keepNext/>
              <w:keepLines/>
              <w:spacing w:after="0"/>
              <w:jc w:val="center"/>
              <w:rPr>
                <w:rFonts w:ascii="Arial" w:hAnsi="Arial"/>
                <w:sz w:val="18"/>
              </w:rPr>
            </w:pPr>
            <w:r w:rsidRPr="003E3E9F">
              <w:rPr>
                <w:rFonts w:ascii="Arial" w:hAnsi="Arial"/>
                <w:sz w:val="18"/>
              </w:rPr>
              <w:t>|</w:t>
            </w:r>
            <w:proofErr w:type="spellStart"/>
            <w:r w:rsidRPr="003E3E9F">
              <w:rPr>
                <w:rFonts w:ascii="Arial" w:hAnsi="Arial"/>
                <w:sz w:val="18"/>
              </w:rPr>
              <w:t>F</w:t>
            </w:r>
            <w:r w:rsidRPr="003E3E9F">
              <w:rPr>
                <w:rFonts w:ascii="Arial" w:hAnsi="Arial"/>
                <w:sz w:val="18"/>
                <w:vertAlign w:val="subscript"/>
              </w:rPr>
              <w:t>UL_Meas</w:t>
            </w:r>
            <w:proofErr w:type="spellEnd"/>
            <w:r w:rsidRPr="003E3E9F">
              <w:rPr>
                <w:rFonts w:ascii="Arial" w:hAnsi="Arial"/>
                <w:sz w:val="18"/>
              </w:rPr>
              <w:t xml:space="preserve"> – </w:t>
            </w:r>
            <w:proofErr w:type="spellStart"/>
            <w:r w:rsidRPr="003E3E9F">
              <w:rPr>
                <w:rFonts w:ascii="Arial" w:hAnsi="Arial"/>
                <w:sz w:val="18"/>
              </w:rPr>
              <w:t>F</w:t>
            </w:r>
            <w:r w:rsidRPr="003E3E9F">
              <w:rPr>
                <w:rFonts w:ascii="Arial" w:hAnsi="Arial"/>
                <w:sz w:val="18"/>
                <w:vertAlign w:val="subscript"/>
              </w:rPr>
              <w:t>center</w:t>
            </w:r>
            <w:proofErr w:type="spellEnd"/>
            <w:r w:rsidRPr="003E3E9F">
              <w:rPr>
                <w:rFonts w:ascii="Arial" w:hAnsi="Arial"/>
                <w:sz w:val="18"/>
              </w:rPr>
              <w:t>| &gt; X MHz</w:t>
            </w:r>
          </w:p>
          <w:p w14:paraId="5BF7CB60" w14:textId="77777777" w:rsidR="00731B5C" w:rsidRPr="003E3E9F" w:rsidRDefault="00731B5C" w:rsidP="00D81A2C">
            <w:pPr>
              <w:keepNext/>
              <w:keepLines/>
              <w:spacing w:after="0"/>
              <w:jc w:val="center"/>
              <w:rPr>
                <w:rFonts w:ascii="Arial" w:hAnsi="Arial"/>
                <w:sz w:val="18"/>
              </w:rPr>
            </w:pPr>
            <w:r w:rsidRPr="003E3E9F">
              <w:rPr>
                <w:rFonts w:ascii="Arial" w:hAnsi="Arial"/>
                <w:sz w:val="18"/>
              </w:rPr>
              <w:t>(Range 2)</w:t>
            </w:r>
          </w:p>
        </w:tc>
        <w:tc>
          <w:tcPr>
            <w:tcW w:w="1123" w:type="dxa"/>
          </w:tcPr>
          <w:p w14:paraId="4C420FDF" w14:textId="77777777" w:rsidR="00731B5C" w:rsidRPr="003E3E9F" w:rsidRDefault="00731B5C" w:rsidP="00D81A2C">
            <w:pPr>
              <w:keepNext/>
              <w:keepLines/>
              <w:spacing w:after="0"/>
              <w:jc w:val="center"/>
              <w:rPr>
                <w:rFonts w:ascii="Arial" w:hAnsi="Arial"/>
                <w:sz w:val="18"/>
              </w:rPr>
            </w:pPr>
            <w:r w:rsidRPr="003E3E9F">
              <w:rPr>
                <w:rFonts w:ascii="Arial" w:hAnsi="Arial"/>
                <w:sz w:val="18"/>
              </w:rPr>
              <w:t>X2</w:t>
            </w:r>
          </w:p>
        </w:tc>
        <w:tc>
          <w:tcPr>
            <w:tcW w:w="2385" w:type="dxa"/>
          </w:tcPr>
          <w:p w14:paraId="1D67AA5E" w14:textId="77777777" w:rsidR="00731B5C" w:rsidRPr="003E3E9F" w:rsidRDefault="00731B5C" w:rsidP="00D81A2C">
            <w:pPr>
              <w:keepNext/>
              <w:keepLines/>
              <w:spacing w:after="0"/>
              <w:jc w:val="center"/>
              <w:rPr>
                <w:rFonts w:ascii="Arial" w:hAnsi="Arial"/>
                <w:sz w:val="18"/>
              </w:rPr>
            </w:pPr>
            <w:r w:rsidRPr="003E3E9F">
              <w:rPr>
                <w:rFonts w:ascii="Arial" w:hAnsi="Arial"/>
                <w:sz w:val="18"/>
              </w:rPr>
              <w:t>14 (p-p)</w:t>
            </w:r>
          </w:p>
        </w:tc>
      </w:tr>
      <w:tr w:rsidR="00731B5C" w:rsidRPr="003E3E9F" w14:paraId="020000BD" w14:textId="77777777" w:rsidTr="00D81A2C">
        <w:trPr>
          <w:trHeight w:val="150"/>
          <w:jc w:val="center"/>
        </w:trPr>
        <w:tc>
          <w:tcPr>
            <w:tcW w:w="8631" w:type="dxa"/>
            <w:gridSpan w:val="3"/>
          </w:tcPr>
          <w:p w14:paraId="632364B7" w14:textId="77777777" w:rsidR="00731B5C" w:rsidRPr="003E3E9F" w:rsidRDefault="00731B5C" w:rsidP="00D81A2C">
            <w:pPr>
              <w:keepNext/>
              <w:keepLines/>
              <w:spacing w:after="0"/>
              <w:ind w:left="851" w:hanging="851"/>
              <w:rPr>
                <w:rFonts w:ascii="Arial" w:hAnsi="Arial"/>
                <w:sz w:val="18"/>
              </w:rPr>
            </w:pPr>
            <w:r w:rsidRPr="003E3E9F">
              <w:rPr>
                <w:rFonts w:ascii="Arial" w:hAnsi="Arial"/>
                <w:sz w:val="18"/>
              </w:rPr>
              <w:t>NOTE 1:</w:t>
            </w:r>
            <w:r w:rsidRPr="003E3E9F">
              <w:rPr>
                <w:rFonts w:ascii="Arial" w:hAnsi="Arial"/>
                <w:sz w:val="18"/>
              </w:rPr>
              <w:tab/>
            </w:r>
            <w:proofErr w:type="spellStart"/>
            <w:r w:rsidRPr="003E3E9F">
              <w:rPr>
                <w:rFonts w:ascii="Arial" w:hAnsi="Arial"/>
                <w:sz w:val="18"/>
              </w:rPr>
              <w:t>F</w:t>
            </w:r>
            <w:r w:rsidRPr="003E3E9F">
              <w:rPr>
                <w:rFonts w:ascii="Arial" w:hAnsi="Arial"/>
                <w:sz w:val="18"/>
                <w:vertAlign w:val="subscript"/>
              </w:rPr>
              <w:t>UL_Meas</w:t>
            </w:r>
            <w:proofErr w:type="spellEnd"/>
            <w:r w:rsidRPr="003E3E9F">
              <w:rPr>
                <w:rFonts w:ascii="Arial" w:hAnsi="Arial"/>
                <w:sz w:val="18"/>
              </w:rPr>
              <w:t xml:space="preserve"> refers to the sub-carrier frequency for which the equalizer coefficient is evaluated</w:t>
            </w:r>
          </w:p>
          <w:p w14:paraId="5FDBBE5C" w14:textId="77777777" w:rsidR="00731B5C" w:rsidRPr="003E3E9F" w:rsidRDefault="00731B5C" w:rsidP="00D81A2C">
            <w:pPr>
              <w:keepNext/>
              <w:keepLines/>
              <w:spacing w:after="0"/>
              <w:ind w:left="851" w:hanging="851"/>
              <w:rPr>
                <w:rFonts w:ascii="Arial" w:hAnsi="Arial"/>
                <w:sz w:val="18"/>
              </w:rPr>
            </w:pPr>
            <w:r w:rsidRPr="003E3E9F">
              <w:rPr>
                <w:rFonts w:ascii="Arial" w:hAnsi="Arial"/>
                <w:sz w:val="18"/>
              </w:rPr>
              <w:t>NOTE 2:</w:t>
            </w:r>
            <w:r w:rsidRPr="003E3E9F">
              <w:rPr>
                <w:rFonts w:ascii="Arial" w:hAnsi="Arial"/>
                <w:sz w:val="18"/>
              </w:rPr>
              <w:tab/>
            </w:r>
            <w:proofErr w:type="spellStart"/>
            <w:r w:rsidRPr="003E3E9F">
              <w:rPr>
                <w:rFonts w:ascii="Arial" w:hAnsi="Arial"/>
                <w:sz w:val="18"/>
              </w:rPr>
              <w:t>F</w:t>
            </w:r>
            <w:r w:rsidRPr="003E3E9F">
              <w:rPr>
                <w:rFonts w:ascii="Arial" w:hAnsi="Arial"/>
                <w:sz w:val="18"/>
                <w:vertAlign w:val="subscript"/>
              </w:rPr>
              <w:t>center</w:t>
            </w:r>
            <w:proofErr w:type="spellEnd"/>
            <w:r w:rsidRPr="003E3E9F">
              <w:rPr>
                <w:rFonts w:ascii="Arial" w:hAnsi="Arial"/>
                <w:sz w:val="18"/>
              </w:rPr>
              <w:t xml:space="preserve"> refers to the </w:t>
            </w:r>
            <w:proofErr w:type="spellStart"/>
            <w:r w:rsidRPr="003E3E9F">
              <w:rPr>
                <w:rFonts w:ascii="Arial" w:hAnsi="Arial"/>
                <w:sz w:val="18"/>
              </w:rPr>
              <w:t>center</w:t>
            </w:r>
            <w:proofErr w:type="spellEnd"/>
            <w:r w:rsidRPr="003E3E9F">
              <w:rPr>
                <w:rFonts w:ascii="Arial" w:hAnsi="Arial"/>
                <w:sz w:val="18"/>
              </w:rPr>
              <w:t xml:space="preserve"> frequency of an allocated block of PRBs</w:t>
            </w:r>
          </w:p>
          <w:p w14:paraId="0C22AF42" w14:textId="77777777" w:rsidR="00731B5C" w:rsidRPr="003E3E9F" w:rsidRDefault="00731B5C" w:rsidP="00D81A2C">
            <w:pPr>
              <w:keepNext/>
              <w:keepLines/>
              <w:spacing w:after="0"/>
              <w:ind w:left="851" w:hanging="851"/>
              <w:rPr>
                <w:rFonts w:ascii="Arial" w:hAnsi="Arial"/>
                <w:sz w:val="18"/>
              </w:rPr>
            </w:pPr>
            <w:r w:rsidRPr="003E3E9F">
              <w:rPr>
                <w:rFonts w:ascii="Arial" w:hAnsi="Arial"/>
                <w:sz w:val="18"/>
              </w:rPr>
              <w:t>NOTE 3:</w:t>
            </w:r>
            <w:r w:rsidRPr="003E3E9F">
              <w:rPr>
                <w:rFonts w:ascii="Arial" w:hAnsi="Arial"/>
                <w:sz w:val="18"/>
              </w:rPr>
              <w:tab/>
              <w:t>X, in MHz, is equal to 25% of the bandwidth of the PRB allocation</w:t>
            </w:r>
          </w:p>
          <w:p w14:paraId="29AA36AB" w14:textId="77777777" w:rsidR="00731B5C" w:rsidRPr="003E3E9F" w:rsidRDefault="00731B5C" w:rsidP="00D81A2C">
            <w:pPr>
              <w:keepNext/>
              <w:keepLines/>
              <w:spacing w:after="0"/>
              <w:ind w:left="851" w:hanging="851"/>
              <w:rPr>
                <w:rFonts w:ascii="Arial" w:hAnsi="Arial"/>
                <w:sz w:val="18"/>
              </w:rPr>
            </w:pPr>
            <w:r w:rsidRPr="003E3E9F">
              <w:rPr>
                <w:rFonts w:ascii="Arial" w:hAnsi="Arial"/>
                <w:sz w:val="18"/>
              </w:rPr>
              <w:t>NOTE 4:</w:t>
            </w:r>
            <w:r w:rsidRPr="003E3E9F">
              <w:rPr>
                <w:rFonts w:ascii="Arial" w:hAnsi="Arial"/>
                <w:sz w:val="18"/>
              </w:rPr>
              <w:tab/>
              <w:t>See Figure 6.4.2.4.1-1 for description of X1, X2</w:t>
            </w:r>
          </w:p>
        </w:tc>
      </w:tr>
    </w:tbl>
    <w:p w14:paraId="5528F221" w14:textId="77777777" w:rsidR="00731B5C" w:rsidRPr="003E3E9F" w:rsidRDefault="00731B5C" w:rsidP="00731B5C"/>
    <w:p w14:paraId="1EDDC0EC" w14:textId="77777777" w:rsidR="00731B5C" w:rsidRPr="003E3E9F" w:rsidRDefault="006376EF" w:rsidP="00731B5C">
      <w:pPr>
        <w:keepNext/>
        <w:keepLines/>
        <w:ind w:left="1135" w:hanging="851"/>
        <w:jc w:val="center"/>
      </w:pPr>
      <w:r w:rsidRPr="003E3E9F">
        <w:rPr>
          <w:noProof/>
        </w:rPr>
        <w:object w:dxaOrig="14206" w:dyaOrig="4890" w14:anchorId="6B27E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6pt;height:162.7pt;mso-width-percent:0;mso-height-percent:0;mso-width-percent:0;mso-height-percent:0" o:ole="">
            <v:imagedata r:id="rId19" o:title=""/>
          </v:shape>
          <o:OLEObject Type="Embed" ProgID="Visio.Drawing.15" ShapeID="_x0000_i1025" DrawAspect="Content" ObjectID="_1761578229" r:id="rId20"/>
        </w:object>
      </w:r>
    </w:p>
    <w:p w14:paraId="3C3EDB8D" w14:textId="77777777" w:rsidR="00731B5C" w:rsidRPr="003E3E9F" w:rsidRDefault="00731B5C" w:rsidP="00731B5C">
      <w:pPr>
        <w:keepLines/>
        <w:spacing w:after="240"/>
        <w:jc w:val="center"/>
        <w:rPr>
          <w:rFonts w:ascii="Arial" w:hAnsi="Arial"/>
          <w:b/>
        </w:rPr>
      </w:pPr>
      <w:r w:rsidRPr="003E3E9F">
        <w:rPr>
          <w:rFonts w:ascii="Arial" w:hAnsi="Arial"/>
          <w:b/>
        </w:rPr>
        <w:t xml:space="preserve">Figure 6.4.2.4.1-1: The limits for EVM equalizer spectral flatness with the maximum allowed variation. </w:t>
      </w:r>
      <w:del w:id="404" w:author="Nokia" w:date="2023-11-15T10:23:00Z">
        <w:r w:rsidRPr="003E3E9F" w:rsidDel="00BA4EEB">
          <w:rPr>
            <w:rFonts w:ascii="Arial" w:hAnsi="Arial"/>
            <w:b/>
          </w:rPr>
          <w:delText xml:space="preserve"> </w:delText>
        </w:r>
      </w:del>
      <w:r w:rsidRPr="003E3E9F">
        <w:rPr>
          <w:rFonts w:ascii="Arial" w:hAnsi="Arial"/>
          <w:b/>
        </w:rPr>
        <w:t>.</w:t>
      </w:r>
    </w:p>
    <w:p w14:paraId="52798471" w14:textId="77777777" w:rsidR="00731B5C" w:rsidRPr="003E3E9F" w:rsidRDefault="00731B5C" w:rsidP="00731B5C">
      <w:r w:rsidRPr="003E3E9F">
        <w:t>For Pi/2 BPSK modulation the UE shall be allowed to employ spectral shaping and the shaping filter shall be restricted so that the impulse response of the shaping filter itself shall meet</w:t>
      </w:r>
    </w:p>
    <w:p w14:paraId="1ADAC330" w14:textId="77777777" w:rsidR="00731B5C" w:rsidRPr="003E3E9F" w:rsidRDefault="00731B5C" w:rsidP="00731B5C">
      <w:pPr>
        <w:keepLines/>
        <w:tabs>
          <w:tab w:val="center" w:pos="4536"/>
          <w:tab w:val="right" w:pos="9072"/>
        </w:tabs>
        <w:rPr>
          <w:rFonts w:ascii="Cambria Math" w:eastAsia="Malgun Gothic" w:hAnsi="Cambria Math" w:cs="Cambria Math"/>
          <w:noProof/>
        </w:rPr>
      </w:pPr>
      <w:r w:rsidRPr="003E3E9F">
        <w:rPr>
          <w:rFonts w:eastAsia="Malgun Gothic"/>
          <w:noProof/>
        </w:rPr>
        <w:tab/>
        <w:t>│</w:t>
      </w:r>
      <w:r w:rsidRPr="003E3E9F">
        <w:rPr>
          <w:rFonts w:eastAsia="Malgun Gothic"/>
          <w:i/>
          <w:noProof/>
        </w:rPr>
        <w:t>ã</w:t>
      </w:r>
      <w:r w:rsidRPr="003E3E9F">
        <w:rPr>
          <w:rFonts w:eastAsia="Malgun Gothic"/>
          <w:i/>
          <w:noProof/>
          <w:vertAlign w:val="subscript"/>
        </w:rPr>
        <w:t>t</w:t>
      </w:r>
      <w:r w:rsidRPr="003E3E9F">
        <w:rPr>
          <w:rFonts w:eastAsia="Malgun Gothic"/>
          <w:noProof/>
        </w:rPr>
        <w:t>(</w:t>
      </w:r>
      <w:r w:rsidRPr="003E3E9F">
        <w:rPr>
          <w:rFonts w:eastAsia="Malgun Gothic"/>
          <w:i/>
          <w:noProof/>
        </w:rPr>
        <w:t>t</w:t>
      </w:r>
      <w:r w:rsidRPr="003E3E9F">
        <w:rPr>
          <w:rFonts w:eastAsia="Malgun Gothic"/>
          <w:noProof/>
        </w:rPr>
        <w:t>,0)│ ≥ │</w:t>
      </w:r>
      <w:r w:rsidRPr="003E3E9F">
        <w:rPr>
          <w:rFonts w:eastAsia="Malgun Gothic"/>
          <w:i/>
          <w:noProof/>
        </w:rPr>
        <w:t>ã</w:t>
      </w:r>
      <w:r w:rsidRPr="003E3E9F">
        <w:rPr>
          <w:rFonts w:eastAsia="Malgun Gothic"/>
          <w:i/>
          <w:noProof/>
          <w:vertAlign w:val="subscript"/>
        </w:rPr>
        <w:t>t</w:t>
      </w:r>
      <w:r w:rsidRPr="003E3E9F">
        <w:rPr>
          <w:rFonts w:eastAsia="Malgun Gothic"/>
          <w:noProof/>
        </w:rPr>
        <w:t>(</w:t>
      </w:r>
      <w:r w:rsidRPr="003E3E9F">
        <w:rPr>
          <w:rFonts w:eastAsia="Malgun Gothic"/>
          <w:i/>
          <w:noProof/>
        </w:rPr>
        <w:t>t</w:t>
      </w:r>
      <w:r w:rsidRPr="003E3E9F">
        <w:rPr>
          <w:rFonts w:eastAsia="Malgun Gothic"/>
          <w:noProof/>
        </w:rPr>
        <w:t>,</w:t>
      </w:r>
      <w:r w:rsidRPr="003E3E9F">
        <w:rPr>
          <w:rFonts w:eastAsia="Malgun Gothic"/>
          <w:i/>
          <w:noProof/>
        </w:rPr>
        <w:t xml:space="preserve"> τ</w:t>
      </w:r>
      <w:r w:rsidRPr="003E3E9F">
        <w:rPr>
          <w:rFonts w:eastAsia="Malgun Gothic"/>
          <w:noProof/>
        </w:rPr>
        <w:t xml:space="preserve">)│    </w:t>
      </w:r>
      <w:r w:rsidRPr="003E3E9F">
        <w:rPr>
          <w:rFonts w:ascii="Cambria Math" w:eastAsia="Malgun Gothic" w:hAnsi="Cambria Math" w:cs="Cambria Math"/>
          <w:noProof/>
        </w:rPr>
        <w:t>∀</w:t>
      </w:r>
      <w:r w:rsidRPr="003E3E9F">
        <w:rPr>
          <w:rFonts w:eastAsia="Malgun Gothic"/>
          <w:i/>
          <w:noProof/>
        </w:rPr>
        <w:t>τ</w:t>
      </w:r>
      <w:r w:rsidRPr="003E3E9F">
        <w:rPr>
          <w:rFonts w:eastAsia="Malgun Gothic"/>
          <w:noProof/>
        </w:rPr>
        <w:t xml:space="preserve"> ≠ </w:t>
      </w:r>
      <w:r w:rsidRPr="003E3E9F">
        <w:rPr>
          <w:rFonts w:ascii="Cambria Math" w:eastAsia="Malgun Gothic" w:hAnsi="Cambria Math" w:cs="Cambria Math"/>
          <w:noProof/>
        </w:rPr>
        <w:t>0</w:t>
      </w:r>
    </w:p>
    <w:p w14:paraId="557EBDA3" w14:textId="2B8458FD" w:rsidR="00731B5C" w:rsidRPr="003E3E9F" w:rsidRDefault="00731B5C" w:rsidP="00731B5C">
      <w:pPr>
        <w:keepLines/>
        <w:tabs>
          <w:tab w:val="center" w:pos="4536"/>
          <w:tab w:val="right" w:pos="9072"/>
        </w:tabs>
        <w:rPr>
          <w:rFonts w:eastAsia="Malgun Gothic"/>
          <w:noProof/>
        </w:rPr>
      </w:pPr>
      <w:r w:rsidRPr="003E3E9F">
        <w:rPr>
          <w:rFonts w:eastAsia="Malgun Gothic"/>
          <w:noProof/>
        </w:rPr>
        <w:tab/>
        <w:t>20</w:t>
      </w:r>
      <w:r w:rsidRPr="003E3E9F">
        <w:rPr>
          <w:rFonts w:eastAsia="Malgun Gothic"/>
          <w:i/>
          <w:noProof/>
        </w:rPr>
        <w:t>log</w:t>
      </w:r>
      <w:r w:rsidRPr="003E3E9F">
        <w:rPr>
          <w:rFonts w:eastAsia="Malgun Gothic"/>
          <w:noProof/>
          <w:vertAlign w:val="subscript"/>
        </w:rPr>
        <w:t>10</w:t>
      </w:r>
      <w:r w:rsidRPr="003E3E9F">
        <w:rPr>
          <w:rFonts w:eastAsia="Malgun Gothic"/>
          <w:noProof/>
        </w:rPr>
        <w:t>│</w:t>
      </w:r>
      <w:r w:rsidRPr="003E3E9F">
        <w:rPr>
          <w:rFonts w:eastAsia="Malgun Gothic"/>
          <w:i/>
          <w:noProof/>
        </w:rPr>
        <w:t>ã</w:t>
      </w:r>
      <w:r w:rsidRPr="003E3E9F">
        <w:rPr>
          <w:rFonts w:eastAsia="Malgun Gothic"/>
          <w:i/>
          <w:noProof/>
          <w:vertAlign w:val="subscript"/>
        </w:rPr>
        <w:t>t</w:t>
      </w:r>
      <w:r w:rsidRPr="003E3E9F">
        <w:rPr>
          <w:rFonts w:eastAsia="Malgun Gothic"/>
          <w:noProof/>
        </w:rPr>
        <w:t>(</w:t>
      </w:r>
      <w:r w:rsidRPr="003E3E9F">
        <w:rPr>
          <w:rFonts w:eastAsia="Malgun Gothic"/>
          <w:i/>
          <w:noProof/>
        </w:rPr>
        <w:t>t</w:t>
      </w:r>
      <w:r w:rsidRPr="003E3E9F">
        <w:rPr>
          <w:rFonts w:eastAsia="Malgun Gothic"/>
          <w:noProof/>
        </w:rPr>
        <w:t>,</w:t>
      </w:r>
      <w:r w:rsidRPr="003E3E9F">
        <w:rPr>
          <w:rFonts w:eastAsia="Malgun Gothic"/>
          <w:i/>
          <w:noProof/>
        </w:rPr>
        <w:t>τ</w:t>
      </w:r>
      <w:r w:rsidRPr="003E3E9F">
        <w:rPr>
          <w:rFonts w:eastAsia="Malgun Gothic"/>
          <w:noProof/>
        </w:rPr>
        <w:t xml:space="preserve">)│&lt; -15 dB    1&lt; </w:t>
      </w:r>
      <w:r w:rsidRPr="003E3E9F">
        <w:rPr>
          <w:rFonts w:eastAsia="Malgun Gothic"/>
          <w:i/>
          <w:noProof/>
        </w:rPr>
        <w:t xml:space="preserve">τ </w:t>
      </w:r>
      <w:r w:rsidRPr="003E3E9F">
        <w:rPr>
          <w:rFonts w:eastAsia="Malgun Gothic"/>
          <w:noProof/>
        </w:rPr>
        <w:t xml:space="preserve">&lt; M </w:t>
      </w:r>
      <w:r>
        <w:rPr>
          <w:rFonts w:eastAsia="Malgun Gothic"/>
          <w:noProof/>
        </w:rPr>
        <w:t>–</w:t>
      </w:r>
      <w:r w:rsidRPr="003E3E9F">
        <w:rPr>
          <w:rFonts w:eastAsia="Malgun Gothic"/>
          <w:noProof/>
        </w:rPr>
        <w:t xml:space="preserve"> 1,</w:t>
      </w:r>
    </w:p>
    <w:p w14:paraId="7A3DEEB4" w14:textId="77777777" w:rsidR="00731B5C" w:rsidRPr="003E3E9F" w:rsidRDefault="00731B5C" w:rsidP="00731B5C">
      <w:pPr>
        <w:rPr>
          <w:rFonts w:eastAsia="Malgun Gothic"/>
        </w:rPr>
      </w:pPr>
      <w:r w:rsidRPr="003E3E9F">
        <w:rPr>
          <w:rFonts w:eastAsia="Malgun Gothic"/>
        </w:rPr>
        <w:t>where│</w:t>
      </w:r>
      <w:proofErr w:type="gramStart"/>
      <w:r w:rsidRPr="003E3E9F">
        <w:rPr>
          <w:rFonts w:eastAsia="Malgun Gothic"/>
          <w:i/>
        </w:rPr>
        <w:t>ã</w:t>
      </w:r>
      <w:r w:rsidRPr="003E3E9F">
        <w:rPr>
          <w:rFonts w:eastAsia="Malgun Gothic"/>
          <w:i/>
          <w:vertAlign w:val="subscript"/>
        </w:rPr>
        <w:t>t</w:t>
      </w:r>
      <w:r w:rsidRPr="003E3E9F">
        <w:rPr>
          <w:rFonts w:eastAsia="Malgun Gothic"/>
        </w:rPr>
        <w:t>(</w:t>
      </w:r>
      <w:proofErr w:type="gramEnd"/>
      <w:r w:rsidRPr="003E3E9F">
        <w:rPr>
          <w:rFonts w:eastAsia="Malgun Gothic"/>
          <w:i/>
          <w:noProof/>
        </w:rPr>
        <w:t>t</w:t>
      </w:r>
      <w:r w:rsidRPr="003E3E9F">
        <w:rPr>
          <w:rFonts w:eastAsia="Malgun Gothic"/>
          <w:noProof/>
        </w:rPr>
        <w:t>,</w:t>
      </w:r>
      <w:r w:rsidRPr="003E3E9F">
        <w:rPr>
          <w:rFonts w:eastAsia="Malgun Gothic"/>
          <w:i/>
          <w:noProof/>
        </w:rPr>
        <w:t xml:space="preserve"> τ</w:t>
      </w:r>
      <w:r w:rsidRPr="003E3E9F">
        <w:rPr>
          <w:rFonts w:eastAsia="Malgun Gothic"/>
        </w:rPr>
        <w:t>)│=</w:t>
      </w:r>
      <w:r w:rsidRPr="003E3E9F">
        <w:rPr>
          <w:rFonts w:eastAsia="Malgun Gothic"/>
          <w:i/>
        </w:rPr>
        <w:t>IDFT</w:t>
      </w:r>
      <w:r w:rsidRPr="003E3E9F">
        <w:rPr>
          <w:rFonts w:eastAsia="Malgun Gothic"/>
        </w:rPr>
        <w:t>{│</w:t>
      </w:r>
      <w:r w:rsidRPr="003E3E9F">
        <w:rPr>
          <w:rFonts w:eastAsia="Malgun Gothic"/>
          <w:i/>
        </w:rPr>
        <w:t>ã</w:t>
      </w:r>
      <w:r w:rsidRPr="003E3E9F">
        <w:rPr>
          <w:rFonts w:eastAsia="Malgun Gothic"/>
          <w:i/>
          <w:vertAlign w:val="subscript"/>
        </w:rPr>
        <w:t>t</w:t>
      </w:r>
      <w:r w:rsidRPr="003E3E9F">
        <w:rPr>
          <w:rFonts w:eastAsia="Malgun Gothic"/>
        </w:rPr>
        <w:t>(</w:t>
      </w:r>
      <w:r w:rsidRPr="003E3E9F">
        <w:rPr>
          <w:rFonts w:eastAsia="Malgun Gothic"/>
          <w:i/>
        </w:rPr>
        <w:t>t</w:t>
      </w:r>
      <w:r w:rsidRPr="003E3E9F">
        <w:rPr>
          <w:rFonts w:eastAsia="Malgun Gothic"/>
        </w:rPr>
        <w:t>,</w:t>
      </w:r>
      <w:r w:rsidRPr="003E3E9F">
        <w:rPr>
          <w:rFonts w:eastAsia="Malgun Gothic"/>
          <w:i/>
        </w:rPr>
        <w:t>f</w:t>
      </w:r>
      <w:r w:rsidRPr="003E3E9F">
        <w:rPr>
          <w:rFonts w:eastAsia="Malgun Gothic"/>
        </w:rPr>
        <w:t>)│</w:t>
      </w:r>
      <w:r w:rsidRPr="003E3E9F">
        <w:rPr>
          <w:rFonts w:eastAsia="Malgun Gothic"/>
          <w:i/>
        </w:rPr>
        <w:t>e</w:t>
      </w:r>
      <w:r w:rsidRPr="003E3E9F">
        <w:rPr>
          <w:rFonts w:eastAsia="Malgun Gothic"/>
          <w:i/>
          <w:vertAlign w:val="superscript"/>
        </w:rPr>
        <w:t>jφ (t</w:t>
      </w:r>
      <w:r w:rsidRPr="003E3E9F">
        <w:rPr>
          <w:rFonts w:eastAsia="Malgun Gothic"/>
          <w:vertAlign w:val="superscript"/>
        </w:rPr>
        <w:t>,</w:t>
      </w:r>
      <w:r w:rsidRPr="003E3E9F">
        <w:rPr>
          <w:rFonts w:eastAsia="Malgun Gothic"/>
          <w:i/>
          <w:vertAlign w:val="superscript"/>
        </w:rPr>
        <w:t>f)</w:t>
      </w:r>
      <w:r w:rsidRPr="003E3E9F">
        <w:rPr>
          <w:rFonts w:eastAsia="Malgun Gothic"/>
        </w:rPr>
        <w:t xml:space="preserve">},   </w:t>
      </w:r>
      <w:r w:rsidRPr="003E3E9F">
        <w:rPr>
          <w:rFonts w:eastAsia="Malgun Gothic"/>
          <w:i/>
        </w:rPr>
        <w:t xml:space="preserve">f  </w:t>
      </w:r>
      <w:r w:rsidRPr="003E3E9F">
        <w:rPr>
          <w:rFonts w:eastAsia="Malgun Gothic"/>
        </w:rPr>
        <w:t xml:space="preserve">is the frequency of the </w:t>
      </w:r>
      <w:r w:rsidRPr="003E3E9F">
        <w:rPr>
          <w:rFonts w:eastAsia="Malgun Gothic"/>
          <w:i/>
        </w:rPr>
        <w:t>M</w:t>
      </w:r>
      <w:r w:rsidRPr="003E3E9F">
        <w:rPr>
          <w:rFonts w:eastAsia="Malgun Gothic"/>
        </w:rPr>
        <w:t xml:space="preserve"> allocated subcarriers , </w:t>
      </w:r>
      <w:r w:rsidRPr="003E3E9F">
        <w:rPr>
          <w:rFonts w:eastAsia="Malgun Gothic"/>
          <w:i/>
        </w:rPr>
        <w:t>ã</w:t>
      </w:r>
      <w:r w:rsidRPr="003E3E9F">
        <w:rPr>
          <w:rFonts w:eastAsia="Malgun Gothic"/>
        </w:rPr>
        <w:t>(</w:t>
      </w:r>
      <w:r w:rsidRPr="003E3E9F">
        <w:rPr>
          <w:rFonts w:eastAsia="Malgun Gothic"/>
          <w:i/>
        </w:rPr>
        <w:t>t</w:t>
      </w:r>
      <w:r w:rsidRPr="003E3E9F">
        <w:rPr>
          <w:rFonts w:eastAsia="Malgun Gothic"/>
        </w:rPr>
        <w:t>,</w:t>
      </w:r>
      <w:r w:rsidRPr="003E3E9F">
        <w:rPr>
          <w:rFonts w:eastAsia="Malgun Gothic"/>
          <w:i/>
        </w:rPr>
        <w:t>f</w:t>
      </w:r>
      <w:r w:rsidRPr="003E3E9F">
        <w:rPr>
          <w:rFonts w:eastAsia="Malgun Gothic"/>
        </w:rPr>
        <w:t xml:space="preserve">) and </w:t>
      </w:r>
      <w:r w:rsidRPr="003E3E9F">
        <w:rPr>
          <w:rFonts w:eastAsia="Malgun Gothic"/>
          <w:i/>
        </w:rPr>
        <w:t>φ</w:t>
      </w:r>
      <w:r w:rsidRPr="003E3E9F">
        <w:rPr>
          <w:rFonts w:eastAsia="Malgun Gothic"/>
        </w:rPr>
        <w:t>(</w:t>
      </w:r>
      <w:r w:rsidRPr="003E3E9F">
        <w:rPr>
          <w:rFonts w:eastAsia="Malgun Gothic"/>
          <w:i/>
        </w:rPr>
        <w:t>t</w:t>
      </w:r>
      <w:r w:rsidRPr="003E3E9F">
        <w:rPr>
          <w:rFonts w:eastAsia="Malgun Gothic"/>
        </w:rPr>
        <w:t>,</w:t>
      </w:r>
      <w:r w:rsidRPr="003E3E9F">
        <w:rPr>
          <w:rFonts w:eastAsia="Malgun Gothic"/>
          <w:i/>
        </w:rPr>
        <w:t>f</w:t>
      </w:r>
      <w:r w:rsidRPr="003E3E9F">
        <w:rPr>
          <w:rFonts w:eastAsia="Malgun Gothic"/>
        </w:rPr>
        <w:t>) are the amplitude and phase response.</w:t>
      </w:r>
    </w:p>
    <w:p w14:paraId="34FB5D16" w14:textId="77777777" w:rsidR="00731B5C" w:rsidRDefault="00731B5C" w:rsidP="00731B5C">
      <w:pPr>
        <w:rPr>
          <w:rFonts w:eastAsia="Malgun Gothic"/>
          <w:noProof/>
        </w:rPr>
      </w:pPr>
      <w:r w:rsidRPr="003E3E9F">
        <w:rPr>
          <w:rFonts w:eastAsia="Malgun Gothic"/>
        </w:rPr>
        <w:t>0 dB reference is defined as</w:t>
      </w:r>
      <w:r w:rsidRPr="003E3E9F">
        <w:rPr>
          <w:rFonts w:eastAsia="Malgun Gothic"/>
          <w:i/>
        </w:rPr>
        <w:t xml:space="preserve"> </w:t>
      </w:r>
      <w:r w:rsidRPr="003E3E9F">
        <w:rPr>
          <w:rFonts w:eastAsia="Malgun Gothic"/>
          <w:noProof/>
        </w:rPr>
        <w:t>20</w:t>
      </w:r>
      <w:r w:rsidRPr="003E3E9F">
        <w:rPr>
          <w:rFonts w:eastAsia="Malgun Gothic"/>
          <w:i/>
          <w:noProof/>
        </w:rPr>
        <w:t>log</w:t>
      </w:r>
      <w:r w:rsidRPr="003E3E9F">
        <w:rPr>
          <w:rFonts w:eastAsia="Malgun Gothic"/>
          <w:noProof/>
          <w:vertAlign w:val="subscript"/>
        </w:rPr>
        <w:t>10</w:t>
      </w:r>
      <w:r w:rsidRPr="003E3E9F">
        <w:rPr>
          <w:rFonts w:eastAsia="Malgun Gothic"/>
          <w:noProof/>
        </w:rPr>
        <w:t>│</w:t>
      </w:r>
      <w:r w:rsidRPr="003E3E9F">
        <w:rPr>
          <w:rFonts w:eastAsia="Malgun Gothic"/>
          <w:i/>
          <w:noProof/>
        </w:rPr>
        <w:t>ã</w:t>
      </w:r>
      <w:r w:rsidRPr="003E3E9F">
        <w:rPr>
          <w:rFonts w:eastAsia="Malgun Gothic"/>
          <w:i/>
          <w:noProof/>
          <w:vertAlign w:val="subscript"/>
        </w:rPr>
        <w:t>t</w:t>
      </w:r>
      <w:r w:rsidRPr="003E3E9F">
        <w:rPr>
          <w:rFonts w:eastAsia="Malgun Gothic"/>
          <w:noProof/>
        </w:rPr>
        <w:t>(</w:t>
      </w:r>
      <w:r w:rsidRPr="003E3E9F">
        <w:rPr>
          <w:rFonts w:eastAsia="Malgun Gothic"/>
          <w:i/>
          <w:noProof/>
        </w:rPr>
        <w:t>t</w:t>
      </w:r>
      <w:r w:rsidRPr="003E3E9F">
        <w:rPr>
          <w:rFonts w:eastAsia="Malgun Gothic"/>
          <w:noProof/>
        </w:rPr>
        <w:t>,0)│.</w:t>
      </w:r>
    </w:p>
    <w:p w14:paraId="4F02A366" w14:textId="44D4184A" w:rsidR="00731B5C" w:rsidRPr="003E3E9F" w:rsidRDefault="00731B5C" w:rsidP="00731B5C">
      <w:pPr>
        <w:keepNext/>
        <w:keepLines/>
        <w:spacing w:before="120"/>
        <w:ind w:left="1701" w:hanging="1701"/>
        <w:outlineLvl w:val="4"/>
        <w:rPr>
          <w:ins w:id="405" w:author="Nokia" w:date="2023-11-15T10:15:00Z"/>
          <w:rFonts w:ascii="Arial" w:hAnsi="Arial"/>
          <w:noProof/>
          <w:sz w:val="22"/>
        </w:rPr>
      </w:pPr>
      <w:ins w:id="406" w:author="Nokia" w:date="2023-11-15T10:15:00Z">
        <w:r>
          <w:rPr>
            <w:rFonts w:ascii="Arial" w:hAnsi="Arial"/>
            <w:noProof/>
            <w:sz w:val="22"/>
          </w:rPr>
          <w:t>6.4.2.4.2</w:t>
        </w:r>
        <w:r>
          <w:rPr>
            <w:rFonts w:ascii="Arial" w:hAnsi="Arial"/>
            <w:noProof/>
            <w:sz w:val="22"/>
          </w:rPr>
          <w:tab/>
        </w:r>
        <w:r w:rsidRPr="003E3E9F">
          <w:rPr>
            <w:rFonts w:ascii="Arial" w:hAnsi="Arial"/>
            <w:noProof/>
            <w:sz w:val="22"/>
          </w:rPr>
          <w:t xml:space="preserve">Requirements for Pi/2 BPSK </w:t>
        </w:r>
        <w:r>
          <w:rPr>
            <w:rFonts w:ascii="Arial" w:hAnsi="Arial"/>
            <w:noProof/>
            <w:sz w:val="22"/>
          </w:rPr>
          <w:t xml:space="preserve">and </w:t>
        </w:r>
      </w:ins>
      <w:ins w:id="407" w:author="Nokia" w:date="2023-11-15T10:16:00Z">
        <w:r>
          <w:rPr>
            <w:rFonts w:ascii="Arial" w:hAnsi="Arial"/>
            <w:noProof/>
            <w:sz w:val="22"/>
          </w:rPr>
          <w:t xml:space="preserve">QPSK </w:t>
        </w:r>
      </w:ins>
      <w:ins w:id="408" w:author="Nokia" w:date="2023-11-15T10:15:00Z">
        <w:r w:rsidRPr="009B2CBE">
          <w:rPr>
            <w:rFonts w:ascii="Arial" w:hAnsi="Arial" w:cs="Arial"/>
            <w:noProof/>
            <w:sz w:val="22"/>
            <w:szCs w:val="22"/>
          </w:rPr>
          <w:t xml:space="preserve">modulation with </w:t>
        </w:r>
      </w:ins>
      <w:ins w:id="409" w:author="Nokia" w:date="2023-11-15T10:17:00Z">
        <w:r w:rsidR="009B2CBE" w:rsidRPr="009B2CBE">
          <w:rPr>
            <w:rFonts w:ascii="Arial" w:hAnsi="Arial" w:cs="Arial"/>
            <w:sz w:val="22"/>
            <w:szCs w:val="22"/>
            <w:lang w:eastAsia="zh-CN"/>
            <w:rPrChange w:id="410" w:author="Nokia" w:date="2023-11-15T10:17:00Z">
              <w:rPr>
                <w:lang w:eastAsia="zh-CN"/>
              </w:rPr>
            </w:rPrChange>
          </w:rPr>
          <w:t>[</w:t>
        </w:r>
        <w:r w:rsidR="009B2CBE" w:rsidRPr="009B2CBE">
          <w:rPr>
            <w:rFonts w:ascii="Arial" w:hAnsi="Arial" w:cs="Arial"/>
            <w:i/>
            <w:iCs/>
            <w:noProof/>
            <w:sz w:val="22"/>
            <w:szCs w:val="22"/>
            <w:rPrChange w:id="411" w:author="Nokia" w:date="2023-11-15T10:17:00Z">
              <w:rPr>
                <w:i/>
                <w:iCs/>
                <w:noProof/>
              </w:rPr>
            </w:rPrChange>
          </w:rPr>
          <w:t>powerBoostRel18</w:t>
        </w:r>
        <w:r w:rsidR="009B2CBE" w:rsidRPr="009B2CBE">
          <w:rPr>
            <w:rFonts w:ascii="Arial" w:hAnsi="Arial" w:cs="Arial"/>
            <w:iCs/>
            <w:sz w:val="22"/>
            <w:szCs w:val="22"/>
            <w:lang w:val="en-US" w:eastAsia="zh-CN"/>
            <w:rPrChange w:id="412" w:author="Nokia" w:date="2023-11-15T10:17:00Z">
              <w:rPr>
                <w:iCs/>
                <w:lang w:val="en-US" w:eastAsia="zh-CN"/>
              </w:rPr>
            </w:rPrChange>
          </w:rPr>
          <w:t>] capability</w:t>
        </w:r>
      </w:ins>
    </w:p>
    <w:p w14:paraId="334355A0" w14:textId="141F7028" w:rsidR="00731B5C" w:rsidRPr="003E3E9F" w:rsidRDefault="00731B5C" w:rsidP="00731B5C">
      <w:pPr>
        <w:rPr>
          <w:ins w:id="413" w:author="Nokia" w:date="2023-11-15T10:15:00Z"/>
        </w:rPr>
      </w:pPr>
      <w:ins w:id="414" w:author="Nokia" w:date="2023-11-15T10:15:00Z">
        <w:r w:rsidRPr="003E3E9F">
          <w:t xml:space="preserve">These requirements apply </w:t>
        </w:r>
        <w:r>
          <w:t>when</w:t>
        </w:r>
      </w:ins>
      <w:ins w:id="415" w:author="Nokia" w:date="2023-11-15T10:20:00Z">
        <w:r w:rsidR="009B2CBE">
          <w:t xml:space="preserve"> ΔP</w:t>
        </w:r>
        <w:r w:rsidR="009B2CBE">
          <w:rPr>
            <w:vertAlign w:val="subscript"/>
          </w:rPr>
          <w:t>PowerB</w:t>
        </w:r>
        <w:r w:rsidR="009B2CBE">
          <w:rPr>
            <w:rFonts w:eastAsia="等线"/>
            <w:vertAlign w:val="subscript"/>
          </w:rPr>
          <w:t>oost</w:t>
        </w:r>
      </w:ins>
      <w:ins w:id="416" w:author="Nokia" w:date="2023-11-15T10:15:00Z">
        <w:r>
          <w:t xml:space="preserve"> = 1 dB applies (as defined in section 6.2.4), o</w:t>
        </w:r>
        <w:r w:rsidRPr="003E3E9F">
          <w:t>therwise the requirements for EVM equalizer spectrum flatness defined in clause 6.4.2.4 apply</w:t>
        </w:r>
      </w:ins>
      <w:ins w:id="417" w:author="Nokia" w:date="2023-11-15T12:07:00Z">
        <w:r w:rsidR="00A006D7" w:rsidRPr="002B673F">
          <w:rPr>
            <w:highlight w:val="yellow"/>
            <w:rPrChange w:id="418" w:author="Nokia" w:date="2023-11-15T12:07:00Z">
              <w:rPr/>
            </w:rPrChange>
          </w:rPr>
          <w:t xml:space="preserve">. </w:t>
        </w:r>
        <w:r w:rsidR="002B673F" w:rsidRPr="002B673F">
          <w:rPr>
            <w:highlight w:val="yellow"/>
            <w:rPrChange w:id="419" w:author="Nokia" w:date="2023-11-15T12:07:00Z">
              <w:rPr/>
            </w:rPrChange>
          </w:rPr>
          <w:t>[</w:t>
        </w:r>
        <w:r w:rsidR="00A006D7" w:rsidRPr="002B673F">
          <w:rPr>
            <w:highlight w:val="yellow"/>
            <w:rPrChange w:id="420" w:author="Nokia" w:date="2023-11-15T12:07:00Z">
              <w:rPr/>
            </w:rPrChange>
          </w:rPr>
          <w:t xml:space="preserve">TBD on the </w:t>
        </w:r>
        <w:r w:rsidR="002B673F" w:rsidRPr="002B673F">
          <w:rPr>
            <w:highlight w:val="yellow"/>
            <w:rPrChange w:id="421" w:author="Nokia" w:date="2023-11-15T12:07:00Z">
              <w:rPr/>
            </w:rPrChange>
          </w:rPr>
          <w:t>power boosting without FDSS]</w:t>
        </w:r>
      </w:ins>
    </w:p>
    <w:p w14:paraId="39389F3C" w14:textId="77777777" w:rsidR="00731B5C" w:rsidRPr="003E3E9F" w:rsidRDefault="00731B5C" w:rsidP="00731B5C">
      <w:pPr>
        <w:rPr>
          <w:ins w:id="422" w:author="Nokia" w:date="2023-11-15T10:15:00Z"/>
        </w:rPr>
      </w:pPr>
      <w:ins w:id="423" w:author="Nokia" w:date="2023-11-15T10:15:00Z">
        <w:r w:rsidRPr="003E3E9F">
          <w:t>The EVM equalizer coefficients across the allocated uplink block shall be modified to fit inside the mask specified in Table 6.4.2.4.</w:t>
        </w:r>
        <w:r>
          <w:t>2</w:t>
        </w:r>
        <w:r w:rsidRPr="003E3E9F">
          <w:t>-1 for normal conditions, prior to the calculation of EVM. The limiting mask shall be placed to minimize the change in equalizer coefficients in a sum of squares sense.</w:t>
        </w:r>
      </w:ins>
    </w:p>
    <w:p w14:paraId="4C419EE8" w14:textId="6A8A4499" w:rsidR="00731B5C" w:rsidRPr="003E3E9F" w:rsidRDefault="00731B5C" w:rsidP="00731B5C">
      <w:pPr>
        <w:keepNext/>
        <w:keepLines/>
        <w:spacing w:before="60"/>
        <w:jc w:val="center"/>
        <w:rPr>
          <w:ins w:id="424" w:author="Nokia" w:date="2023-11-15T10:15:00Z"/>
          <w:rFonts w:ascii="Arial" w:hAnsi="Arial"/>
          <w:b/>
        </w:rPr>
      </w:pPr>
      <w:ins w:id="425" w:author="Nokia" w:date="2023-11-15T10:15:00Z">
        <w:r w:rsidRPr="003E3E9F">
          <w:rPr>
            <w:rFonts w:ascii="Arial" w:hAnsi="Arial"/>
            <w:b/>
          </w:rPr>
          <w:lastRenderedPageBreak/>
          <w:t>Table 6.4.2.4.1-1: Mask for EVM equalizer coefficients</w:t>
        </w:r>
        <w:r>
          <w:rPr>
            <w:rFonts w:ascii="Arial" w:hAnsi="Arial"/>
            <w:b/>
          </w:rPr>
          <w:t xml:space="preserve"> for</w:t>
        </w:r>
        <w:r w:rsidRPr="003E3E9F">
          <w:rPr>
            <w:rFonts w:ascii="Arial" w:hAnsi="Arial"/>
            <w:b/>
          </w:rPr>
          <w:t xml:space="preserve"> </w:t>
        </w:r>
        <w:r w:rsidRPr="004325EC">
          <w:rPr>
            <w:rFonts w:ascii="Arial" w:hAnsi="Arial"/>
            <w:b/>
          </w:rPr>
          <w:t>[</w:t>
        </w:r>
      </w:ins>
      <w:ins w:id="426" w:author="Nokia" w:date="2023-11-15T10:22:00Z">
        <w:r w:rsidR="009B2CBE" w:rsidRPr="009B2CBE">
          <w:rPr>
            <w:rFonts w:ascii="Arial" w:hAnsi="Arial"/>
            <w:b/>
            <w:i/>
            <w:iCs/>
          </w:rPr>
          <w:t>powerBoostRel18</w:t>
        </w:r>
      </w:ins>
      <w:ins w:id="427" w:author="Nokia" w:date="2023-11-15T10:15:00Z">
        <w:r w:rsidRPr="004325EC">
          <w:rPr>
            <w:rFonts w:ascii="Arial" w:hAnsi="Arial"/>
            <w:b/>
          </w:rPr>
          <w:t xml:space="preserve">] </w:t>
        </w:r>
        <w:r w:rsidRPr="003E3E9F">
          <w:rPr>
            <w:rFonts w:ascii="Arial" w:hAnsi="Arial"/>
            <w:b/>
          </w:rPr>
          <w:t>normal conditions</w:t>
        </w:r>
      </w:ins>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3"/>
        <w:gridCol w:w="1123"/>
        <w:gridCol w:w="2385"/>
      </w:tblGrid>
      <w:tr w:rsidR="00731B5C" w:rsidRPr="003E3E9F" w14:paraId="2ECB16CE" w14:textId="77777777" w:rsidTr="00D81A2C">
        <w:trPr>
          <w:jc w:val="center"/>
          <w:ins w:id="428" w:author="Nokia" w:date="2023-11-15T10:15:00Z"/>
        </w:trPr>
        <w:tc>
          <w:tcPr>
            <w:tcW w:w="5123" w:type="dxa"/>
          </w:tcPr>
          <w:p w14:paraId="0C7A0985" w14:textId="77777777" w:rsidR="00731B5C" w:rsidRPr="003E3E9F" w:rsidRDefault="00731B5C" w:rsidP="00D81A2C">
            <w:pPr>
              <w:keepNext/>
              <w:keepLines/>
              <w:spacing w:after="0"/>
              <w:jc w:val="center"/>
              <w:rPr>
                <w:ins w:id="429" w:author="Nokia" w:date="2023-11-15T10:15:00Z"/>
                <w:rFonts w:ascii="Arial" w:hAnsi="Arial"/>
                <w:b/>
                <w:sz w:val="18"/>
              </w:rPr>
            </w:pPr>
            <w:ins w:id="430" w:author="Nokia" w:date="2023-11-15T10:15:00Z">
              <w:r w:rsidRPr="003E3E9F">
                <w:rPr>
                  <w:rFonts w:ascii="Arial" w:hAnsi="Arial"/>
                  <w:b/>
                  <w:sz w:val="18"/>
                </w:rPr>
                <w:t>Frequency range</w:t>
              </w:r>
            </w:ins>
          </w:p>
        </w:tc>
        <w:tc>
          <w:tcPr>
            <w:tcW w:w="1123" w:type="dxa"/>
          </w:tcPr>
          <w:p w14:paraId="40CBE19F" w14:textId="77777777" w:rsidR="00731B5C" w:rsidRPr="003E3E9F" w:rsidRDefault="00731B5C" w:rsidP="00D81A2C">
            <w:pPr>
              <w:keepNext/>
              <w:keepLines/>
              <w:spacing w:after="0"/>
              <w:jc w:val="center"/>
              <w:rPr>
                <w:ins w:id="431" w:author="Nokia" w:date="2023-11-15T10:15:00Z"/>
                <w:rFonts w:ascii="Arial" w:hAnsi="Arial"/>
                <w:b/>
                <w:sz w:val="18"/>
              </w:rPr>
            </w:pPr>
            <w:ins w:id="432" w:author="Nokia" w:date="2023-11-15T10:15:00Z">
              <w:r w:rsidRPr="003E3E9F">
                <w:rPr>
                  <w:rFonts w:ascii="Arial" w:hAnsi="Arial"/>
                  <w:b/>
                  <w:sz w:val="18"/>
                </w:rPr>
                <w:t xml:space="preserve">Parameter </w:t>
              </w:r>
            </w:ins>
          </w:p>
        </w:tc>
        <w:tc>
          <w:tcPr>
            <w:tcW w:w="2385" w:type="dxa"/>
          </w:tcPr>
          <w:p w14:paraId="689B7457" w14:textId="77777777" w:rsidR="00731B5C" w:rsidRPr="003E3E9F" w:rsidRDefault="00731B5C" w:rsidP="00D81A2C">
            <w:pPr>
              <w:keepNext/>
              <w:keepLines/>
              <w:spacing w:after="0"/>
              <w:jc w:val="center"/>
              <w:rPr>
                <w:ins w:id="433" w:author="Nokia" w:date="2023-11-15T10:15:00Z"/>
                <w:rFonts w:ascii="Arial" w:hAnsi="Arial"/>
                <w:b/>
                <w:sz w:val="18"/>
              </w:rPr>
            </w:pPr>
            <w:ins w:id="434" w:author="Nokia" w:date="2023-11-15T10:15:00Z">
              <w:r w:rsidRPr="003E3E9F">
                <w:rPr>
                  <w:rFonts w:ascii="Arial" w:hAnsi="Arial"/>
                  <w:b/>
                  <w:sz w:val="18"/>
                </w:rPr>
                <w:t>Maximum ripple (dB)</w:t>
              </w:r>
            </w:ins>
          </w:p>
        </w:tc>
      </w:tr>
      <w:tr w:rsidR="00731B5C" w:rsidRPr="003E3E9F" w14:paraId="4429255D" w14:textId="77777777" w:rsidTr="00D81A2C">
        <w:trPr>
          <w:trHeight w:val="150"/>
          <w:jc w:val="center"/>
          <w:ins w:id="435" w:author="Nokia" w:date="2023-11-15T10:15:00Z"/>
        </w:trPr>
        <w:tc>
          <w:tcPr>
            <w:tcW w:w="5123" w:type="dxa"/>
          </w:tcPr>
          <w:p w14:paraId="4036B793" w14:textId="77777777" w:rsidR="00731B5C" w:rsidRPr="003E3E9F" w:rsidRDefault="00731B5C" w:rsidP="00D81A2C">
            <w:pPr>
              <w:keepNext/>
              <w:keepLines/>
              <w:spacing w:after="0"/>
              <w:jc w:val="center"/>
              <w:rPr>
                <w:ins w:id="436" w:author="Nokia" w:date="2023-11-15T10:15:00Z"/>
                <w:rFonts w:ascii="Arial" w:hAnsi="Arial"/>
                <w:sz w:val="18"/>
              </w:rPr>
            </w:pPr>
            <w:ins w:id="437" w:author="Nokia" w:date="2023-11-15T10:15:00Z">
              <w:r w:rsidRPr="003E3E9F">
                <w:rPr>
                  <w:rFonts w:ascii="Arial" w:hAnsi="Arial"/>
                  <w:sz w:val="18"/>
                </w:rPr>
                <w:t>|F</w:t>
              </w:r>
              <w:r w:rsidRPr="003E3E9F">
                <w:rPr>
                  <w:rFonts w:ascii="Arial" w:hAnsi="Arial"/>
                  <w:sz w:val="18"/>
                  <w:vertAlign w:val="subscript"/>
                </w:rPr>
                <w:t>UL_Meas</w:t>
              </w:r>
              <w:r w:rsidRPr="003E3E9F">
                <w:rPr>
                  <w:rFonts w:ascii="Arial" w:hAnsi="Arial"/>
                  <w:sz w:val="18"/>
                </w:rPr>
                <w:t xml:space="preserve"> – F</w:t>
              </w:r>
              <w:r w:rsidRPr="003E3E9F">
                <w:rPr>
                  <w:rFonts w:ascii="Arial" w:hAnsi="Arial"/>
                  <w:sz w:val="18"/>
                  <w:vertAlign w:val="subscript"/>
                </w:rPr>
                <w:t>center</w:t>
              </w:r>
              <w:r w:rsidRPr="003E3E9F">
                <w:rPr>
                  <w:rFonts w:ascii="Arial" w:hAnsi="Arial"/>
                  <w:sz w:val="18"/>
                </w:rPr>
                <w:t>| ≤ X MHz</w:t>
              </w:r>
            </w:ins>
          </w:p>
          <w:p w14:paraId="0E2D5AF9" w14:textId="77777777" w:rsidR="00731B5C" w:rsidRPr="003E3E9F" w:rsidRDefault="00731B5C" w:rsidP="00D81A2C">
            <w:pPr>
              <w:keepNext/>
              <w:keepLines/>
              <w:spacing w:after="0"/>
              <w:jc w:val="center"/>
              <w:rPr>
                <w:ins w:id="438" w:author="Nokia" w:date="2023-11-15T10:15:00Z"/>
                <w:rFonts w:ascii="Arial" w:hAnsi="Arial"/>
                <w:sz w:val="18"/>
              </w:rPr>
            </w:pPr>
            <w:ins w:id="439" w:author="Nokia" w:date="2023-11-15T10:15:00Z">
              <w:r w:rsidRPr="003E3E9F">
                <w:rPr>
                  <w:rFonts w:ascii="Arial" w:hAnsi="Arial"/>
                  <w:sz w:val="18"/>
                </w:rPr>
                <w:t>(Range 1)</w:t>
              </w:r>
            </w:ins>
          </w:p>
        </w:tc>
        <w:tc>
          <w:tcPr>
            <w:tcW w:w="1123" w:type="dxa"/>
          </w:tcPr>
          <w:p w14:paraId="7D07AA64" w14:textId="77777777" w:rsidR="00731B5C" w:rsidRPr="003E3E9F" w:rsidRDefault="00731B5C" w:rsidP="00D81A2C">
            <w:pPr>
              <w:keepNext/>
              <w:keepLines/>
              <w:spacing w:after="0"/>
              <w:jc w:val="center"/>
              <w:rPr>
                <w:ins w:id="440" w:author="Nokia" w:date="2023-11-15T10:15:00Z"/>
                <w:rFonts w:ascii="Arial" w:hAnsi="Arial"/>
                <w:sz w:val="18"/>
              </w:rPr>
            </w:pPr>
            <w:ins w:id="441" w:author="Nokia" w:date="2023-11-15T10:15:00Z">
              <w:r w:rsidRPr="003E3E9F">
                <w:rPr>
                  <w:rFonts w:ascii="Arial" w:hAnsi="Arial"/>
                  <w:sz w:val="18"/>
                </w:rPr>
                <w:t>X1</w:t>
              </w:r>
            </w:ins>
          </w:p>
        </w:tc>
        <w:tc>
          <w:tcPr>
            <w:tcW w:w="2385" w:type="dxa"/>
          </w:tcPr>
          <w:p w14:paraId="2A20B76A" w14:textId="77777777" w:rsidR="00731B5C" w:rsidRPr="003E3E9F" w:rsidRDefault="00731B5C" w:rsidP="00D81A2C">
            <w:pPr>
              <w:keepNext/>
              <w:keepLines/>
              <w:spacing w:after="0"/>
              <w:jc w:val="center"/>
              <w:rPr>
                <w:ins w:id="442" w:author="Nokia" w:date="2023-11-15T10:15:00Z"/>
                <w:rFonts w:ascii="Arial" w:hAnsi="Arial"/>
                <w:sz w:val="18"/>
              </w:rPr>
            </w:pPr>
            <w:ins w:id="443" w:author="Nokia" w:date="2023-11-15T10:15:00Z">
              <w:r>
                <w:rPr>
                  <w:rFonts w:ascii="Arial" w:hAnsi="Arial"/>
                  <w:sz w:val="18"/>
                </w:rPr>
                <w:t>[</w:t>
              </w:r>
              <w:r w:rsidRPr="003E3E9F">
                <w:rPr>
                  <w:rFonts w:ascii="Arial" w:hAnsi="Arial"/>
                  <w:sz w:val="18"/>
                </w:rPr>
                <w:t>6</w:t>
              </w:r>
              <w:r>
                <w:rPr>
                  <w:rFonts w:ascii="Arial" w:hAnsi="Arial"/>
                  <w:sz w:val="18"/>
                </w:rPr>
                <w:t>]</w:t>
              </w:r>
              <w:r w:rsidRPr="003E3E9F">
                <w:rPr>
                  <w:rFonts w:ascii="Arial" w:hAnsi="Arial"/>
                  <w:sz w:val="18"/>
                </w:rPr>
                <w:t xml:space="preserve"> (p-p)</w:t>
              </w:r>
            </w:ins>
          </w:p>
        </w:tc>
      </w:tr>
      <w:tr w:rsidR="00731B5C" w:rsidRPr="003E3E9F" w14:paraId="02121E9E" w14:textId="77777777" w:rsidTr="00D81A2C">
        <w:trPr>
          <w:trHeight w:val="150"/>
          <w:jc w:val="center"/>
          <w:ins w:id="444" w:author="Nokia" w:date="2023-11-15T10:15:00Z"/>
        </w:trPr>
        <w:tc>
          <w:tcPr>
            <w:tcW w:w="5123" w:type="dxa"/>
          </w:tcPr>
          <w:p w14:paraId="798B420A" w14:textId="77777777" w:rsidR="00731B5C" w:rsidRPr="003E3E9F" w:rsidRDefault="00731B5C" w:rsidP="00D81A2C">
            <w:pPr>
              <w:keepNext/>
              <w:keepLines/>
              <w:spacing w:after="0"/>
              <w:jc w:val="center"/>
              <w:rPr>
                <w:ins w:id="445" w:author="Nokia" w:date="2023-11-15T10:15:00Z"/>
                <w:rFonts w:ascii="Arial" w:hAnsi="Arial"/>
                <w:sz w:val="18"/>
              </w:rPr>
            </w:pPr>
            <w:ins w:id="446" w:author="Nokia" w:date="2023-11-15T10:15:00Z">
              <w:r w:rsidRPr="003E3E9F">
                <w:rPr>
                  <w:rFonts w:ascii="Arial" w:hAnsi="Arial"/>
                  <w:sz w:val="18"/>
                </w:rPr>
                <w:t>|F</w:t>
              </w:r>
              <w:r w:rsidRPr="003E3E9F">
                <w:rPr>
                  <w:rFonts w:ascii="Arial" w:hAnsi="Arial"/>
                  <w:sz w:val="18"/>
                  <w:vertAlign w:val="subscript"/>
                </w:rPr>
                <w:t>UL_Meas</w:t>
              </w:r>
              <w:r w:rsidRPr="003E3E9F">
                <w:rPr>
                  <w:rFonts w:ascii="Arial" w:hAnsi="Arial"/>
                  <w:sz w:val="18"/>
                </w:rPr>
                <w:t xml:space="preserve"> – F</w:t>
              </w:r>
              <w:r w:rsidRPr="003E3E9F">
                <w:rPr>
                  <w:rFonts w:ascii="Arial" w:hAnsi="Arial"/>
                  <w:sz w:val="18"/>
                  <w:vertAlign w:val="subscript"/>
                </w:rPr>
                <w:t>center</w:t>
              </w:r>
              <w:r w:rsidRPr="003E3E9F">
                <w:rPr>
                  <w:rFonts w:ascii="Arial" w:hAnsi="Arial"/>
                  <w:sz w:val="18"/>
                </w:rPr>
                <w:t>| &gt; X MHz</w:t>
              </w:r>
            </w:ins>
          </w:p>
          <w:p w14:paraId="6E7170FE" w14:textId="77777777" w:rsidR="00731B5C" w:rsidRPr="003E3E9F" w:rsidRDefault="00731B5C" w:rsidP="00D81A2C">
            <w:pPr>
              <w:keepNext/>
              <w:keepLines/>
              <w:spacing w:after="0"/>
              <w:jc w:val="center"/>
              <w:rPr>
                <w:ins w:id="447" w:author="Nokia" w:date="2023-11-15T10:15:00Z"/>
                <w:rFonts w:ascii="Arial" w:hAnsi="Arial"/>
                <w:sz w:val="18"/>
              </w:rPr>
            </w:pPr>
            <w:ins w:id="448" w:author="Nokia" w:date="2023-11-15T10:15:00Z">
              <w:r w:rsidRPr="003E3E9F">
                <w:rPr>
                  <w:rFonts w:ascii="Arial" w:hAnsi="Arial"/>
                  <w:sz w:val="18"/>
                </w:rPr>
                <w:t>(Range 2)</w:t>
              </w:r>
            </w:ins>
          </w:p>
        </w:tc>
        <w:tc>
          <w:tcPr>
            <w:tcW w:w="1123" w:type="dxa"/>
          </w:tcPr>
          <w:p w14:paraId="1108A7C1" w14:textId="77777777" w:rsidR="00731B5C" w:rsidRPr="003E3E9F" w:rsidRDefault="00731B5C" w:rsidP="00D81A2C">
            <w:pPr>
              <w:keepNext/>
              <w:keepLines/>
              <w:spacing w:after="0"/>
              <w:jc w:val="center"/>
              <w:rPr>
                <w:ins w:id="449" w:author="Nokia" w:date="2023-11-15T10:15:00Z"/>
                <w:rFonts w:ascii="Arial" w:hAnsi="Arial"/>
                <w:sz w:val="18"/>
              </w:rPr>
            </w:pPr>
            <w:ins w:id="450" w:author="Nokia" w:date="2023-11-15T10:15:00Z">
              <w:r w:rsidRPr="003E3E9F">
                <w:rPr>
                  <w:rFonts w:ascii="Arial" w:hAnsi="Arial"/>
                  <w:sz w:val="18"/>
                </w:rPr>
                <w:t>X2</w:t>
              </w:r>
            </w:ins>
          </w:p>
        </w:tc>
        <w:tc>
          <w:tcPr>
            <w:tcW w:w="2385" w:type="dxa"/>
          </w:tcPr>
          <w:p w14:paraId="141844BF" w14:textId="77777777" w:rsidR="00731B5C" w:rsidRPr="003E3E9F" w:rsidRDefault="00731B5C" w:rsidP="00D81A2C">
            <w:pPr>
              <w:keepNext/>
              <w:keepLines/>
              <w:spacing w:after="0"/>
              <w:jc w:val="center"/>
              <w:rPr>
                <w:ins w:id="451" w:author="Nokia" w:date="2023-11-15T10:15:00Z"/>
                <w:rFonts w:ascii="Arial" w:hAnsi="Arial"/>
                <w:sz w:val="18"/>
              </w:rPr>
            </w:pPr>
            <w:ins w:id="452" w:author="Nokia" w:date="2023-11-15T10:15:00Z">
              <w:r>
                <w:rPr>
                  <w:rFonts w:ascii="Arial" w:hAnsi="Arial"/>
                  <w:sz w:val="18"/>
                </w:rPr>
                <w:t>[</w:t>
              </w:r>
              <w:r w:rsidRPr="003E3E9F">
                <w:rPr>
                  <w:rFonts w:ascii="Arial" w:hAnsi="Arial"/>
                  <w:sz w:val="18"/>
                </w:rPr>
                <w:t>1</w:t>
              </w:r>
              <w:r>
                <w:rPr>
                  <w:rFonts w:ascii="Arial" w:hAnsi="Arial"/>
                  <w:sz w:val="18"/>
                </w:rPr>
                <w:t>0]</w:t>
              </w:r>
              <w:r w:rsidRPr="003E3E9F">
                <w:rPr>
                  <w:rFonts w:ascii="Arial" w:hAnsi="Arial"/>
                  <w:sz w:val="18"/>
                </w:rPr>
                <w:t xml:space="preserve"> (p-p)</w:t>
              </w:r>
            </w:ins>
          </w:p>
        </w:tc>
      </w:tr>
      <w:tr w:rsidR="00731B5C" w:rsidRPr="003E3E9F" w14:paraId="23949031" w14:textId="77777777" w:rsidTr="00D81A2C">
        <w:trPr>
          <w:trHeight w:val="150"/>
          <w:jc w:val="center"/>
          <w:ins w:id="453" w:author="Nokia" w:date="2023-11-15T10:15:00Z"/>
        </w:trPr>
        <w:tc>
          <w:tcPr>
            <w:tcW w:w="8631" w:type="dxa"/>
            <w:gridSpan w:val="3"/>
          </w:tcPr>
          <w:p w14:paraId="0C2D54F7" w14:textId="77777777" w:rsidR="00731B5C" w:rsidRPr="003E3E9F" w:rsidRDefault="00731B5C" w:rsidP="00D81A2C">
            <w:pPr>
              <w:keepNext/>
              <w:keepLines/>
              <w:spacing w:after="0"/>
              <w:ind w:left="851" w:hanging="851"/>
              <w:rPr>
                <w:ins w:id="454" w:author="Nokia" w:date="2023-11-15T10:15:00Z"/>
                <w:rFonts w:ascii="Arial" w:hAnsi="Arial"/>
                <w:sz w:val="18"/>
              </w:rPr>
            </w:pPr>
            <w:ins w:id="455" w:author="Nokia" w:date="2023-11-15T10:15:00Z">
              <w:r w:rsidRPr="003E3E9F">
                <w:rPr>
                  <w:rFonts w:ascii="Arial" w:hAnsi="Arial"/>
                  <w:sz w:val="18"/>
                </w:rPr>
                <w:t>NOTE 1:</w:t>
              </w:r>
              <w:r w:rsidRPr="003E3E9F">
                <w:rPr>
                  <w:rFonts w:ascii="Arial" w:hAnsi="Arial"/>
                  <w:sz w:val="18"/>
                </w:rPr>
                <w:tab/>
                <w:t>F</w:t>
              </w:r>
              <w:r w:rsidRPr="003E3E9F">
                <w:rPr>
                  <w:rFonts w:ascii="Arial" w:hAnsi="Arial"/>
                  <w:sz w:val="18"/>
                  <w:vertAlign w:val="subscript"/>
                </w:rPr>
                <w:t>UL_Meas</w:t>
              </w:r>
              <w:r w:rsidRPr="003E3E9F">
                <w:rPr>
                  <w:rFonts w:ascii="Arial" w:hAnsi="Arial"/>
                  <w:sz w:val="18"/>
                </w:rPr>
                <w:t xml:space="preserve"> refers to the sub-carrier frequency for which the equalizer coefficient is evaluated</w:t>
              </w:r>
            </w:ins>
          </w:p>
          <w:p w14:paraId="422138BC" w14:textId="77777777" w:rsidR="00731B5C" w:rsidRPr="003E3E9F" w:rsidRDefault="00731B5C" w:rsidP="00D81A2C">
            <w:pPr>
              <w:keepNext/>
              <w:keepLines/>
              <w:spacing w:after="0"/>
              <w:ind w:left="851" w:hanging="851"/>
              <w:rPr>
                <w:ins w:id="456" w:author="Nokia" w:date="2023-11-15T10:15:00Z"/>
                <w:rFonts w:ascii="Arial" w:hAnsi="Arial"/>
                <w:sz w:val="18"/>
              </w:rPr>
            </w:pPr>
            <w:ins w:id="457" w:author="Nokia" w:date="2023-11-15T10:15:00Z">
              <w:r w:rsidRPr="003E3E9F">
                <w:rPr>
                  <w:rFonts w:ascii="Arial" w:hAnsi="Arial"/>
                  <w:sz w:val="18"/>
                </w:rPr>
                <w:t>NOTE 2:</w:t>
              </w:r>
              <w:r w:rsidRPr="003E3E9F">
                <w:rPr>
                  <w:rFonts w:ascii="Arial" w:hAnsi="Arial"/>
                  <w:sz w:val="18"/>
                </w:rPr>
                <w:tab/>
                <w:t>F</w:t>
              </w:r>
              <w:r w:rsidRPr="003E3E9F">
                <w:rPr>
                  <w:rFonts w:ascii="Arial" w:hAnsi="Arial"/>
                  <w:sz w:val="18"/>
                  <w:vertAlign w:val="subscript"/>
                </w:rPr>
                <w:t>center</w:t>
              </w:r>
              <w:r w:rsidRPr="003E3E9F">
                <w:rPr>
                  <w:rFonts w:ascii="Arial" w:hAnsi="Arial"/>
                  <w:sz w:val="18"/>
                </w:rPr>
                <w:t xml:space="preserve"> refers to the center frequency of an allocated block of PRBs</w:t>
              </w:r>
            </w:ins>
          </w:p>
          <w:p w14:paraId="0F8A6D31" w14:textId="19EF558D" w:rsidR="00731B5C" w:rsidRPr="003E3E9F" w:rsidRDefault="00B6254F" w:rsidP="00D81A2C">
            <w:pPr>
              <w:keepNext/>
              <w:keepLines/>
              <w:spacing w:after="0"/>
              <w:ind w:left="851" w:hanging="851"/>
              <w:rPr>
                <w:ins w:id="458" w:author="Nokia" w:date="2023-11-15T10:15:00Z"/>
                <w:rFonts w:ascii="Arial" w:hAnsi="Arial"/>
                <w:sz w:val="18"/>
              </w:rPr>
            </w:pPr>
            <w:ins w:id="459" w:author="Nokia" w:date="2023-11-15T12:04:00Z">
              <w:r>
                <w:rPr>
                  <w:rFonts w:ascii="Arial" w:hAnsi="Arial"/>
                  <w:sz w:val="18"/>
                </w:rPr>
                <w:t>[</w:t>
              </w:r>
            </w:ins>
            <w:ins w:id="460" w:author="Nokia" w:date="2023-11-15T10:15:00Z">
              <w:r w:rsidR="00731B5C" w:rsidRPr="003E3E9F">
                <w:rPr>
                  <w:rFonts w:ascii="Arial" w:hAnsi="Arial"/>
                  <w:sz w:val="18"/>
                </w:rPr>
                <w:t>NOTE 3:</w:t>
              </w:r>
              <w:r w:rsidR="00731B5C" w:rsidRPr="003E3E9F">
                <w:rPr>
                  <w:rFonts w:ascii="Arial" w:hAnsi="Arial"/>
                  <w:sz w:val="18"/>
                </w:rPr>
                <w:tab/>
                <w:t>X, in MHz, is equal to 25% of the bandwidth of the PRB allocation</w:t>
              </w:r>
            </w:ins>
            <w:ins w:id="461" w:author="Nokia" w:date="2023-11-15T12:05:00Z">
              <w:r>
                <w:rPr>
                  <w:rFonts w:ascii="Arial" w:hAnsi="Arial"/>
                  <w:sz w:val="18"/>
                </w:rPr>
                <w:t>]</w:t>
              </w:r>
            </w:ins>
          </w:p>
          <w:p w14:paraId="4C8BA061" w14:textId="77777777" w:rsidR="00731B5C" w:rsidRPr="003E3E9F" w:rsidRDefault="00731B5C" w:rsidP="00D81A2C">
            <w:pPr>
              <w:keepNext/>
              <w:keepLines/>
              <w:spacing w:after="0"/>
              <w:ind w:left="851" w:hanging="851"/>
              <w:rPr>
                <w:ins w:id="462" w:author="Nokia" w:date="2023-11-15T10:15:00Z"/>
                <w:rFonts w:ascii="Arial" w:hAnsi="Arial"/>
                <w:sz w:val="18"/>
              </w:rPr>
            </w:pPr>
            <w:ins w:id="463" w:author="Nokia" w:date="2023-11-15T10:15:00Z">
              <w:r w:rsidRPr="003E3E9F">
                <w:rPr>
                  <w:rFonts w:ascii="Arial" w:hAnsi="Arial"/>
                  <w:sz w:val="18"/>
                </w:rPr>
                <w:t>NOTE 4:</w:t>
              </w:r>
              <w:r w:rsidRPr="003E3E9F">
                <w:rPr>
                  <w:rFonts w:ascii="Arial" w:hAnsi="Arial"/>
                  <w:sz w:val="18"/>
                </w:rPr>
                <w:tab/>
                <w:t>See Figure 6.4.2.4.</w:t>
              </w:r>
              <w:r>
                <w:rPr>
                  <w:rFonts w:ascii="Arial" w:hAnsi="Arial"/>
                  <w:sz w:val="18"/>
                </w:rPr>
                <w:t>2</w:t>
              </w:r>
              <w:r w:rsidRPr="003E3E9F">
                <w:rPr>
                  <w:rFonts w:ascii="Arial" w:hAnsi="Arial"/>
                  <w:sz w:val="18"/>
                </w:rPr>
                <w:t>-1 for description of X1, X2</w:t>
              </w:r>
            </w:ins>
          </w:p>
        </w:tc>
      </w:tr>
    </w:tbl>
    <w:p w14:paraId="156C714F" w14:textId="77777777" w:rsidR="00731B5C" w:rsidRPr="003E3E9F" w:rsidRDefault="00731B5C" w:rsidP="00731B5C">
      <w:pPr>
        <w:rPr>
          <w:ins w:id="464" w:author="Nokia" w:date="2023-11-15T10:15:00Z"/>
        </w:rPr>
      </w:pPr>
    </w:p>
    <w:p w14:paraId="7C439E71" w14:textId="77777777" w:rsidR="00731B5C" w:rsidRPr="003E3E9F" w:rsidRDefault="006376EF" w:rsidP="00731B5C">
      <w:pPr>
        <w:keepNext/>
        <w:keepLines/>
        <w:ind w:left="1135" w:hanging="851"/>
        <w:jc w:val="center"/>
        <w:rPr>
          <w:ins w:id="465" w:author="Nokia" w:date="2023-11-15T10:15:00Z"/>
        </w:rPr>
      </w:pPr>
      <w:ins w:id="466" w:author="Nokia" w:date="2023-11-15T10:15:00Z">
        <w:r w:rsidRPr="003E3E9F">
          <w:rPr>
            <w:noProof/>
          </w:rPr>
          <w:object w:dxaOrig="14206" w:dyaOrig="4890" w14:anchorId="116E4967">
            <v:shape id="_x0000_i1026" type="#_x0000_t75" alt="" style="width:486pt;height:162.7pt;mso-width-percent:0;mso-height-percent:0;mso-width-percent:0;mso-height-percent:0" o:ole="">
              <v:imagedata r:id="rId19" o:title=""/>
            </v:shape>
            <o:OLEObject Type="Embed" ProgID="Visio.Drawing.15" ShapeID="_x0000_i1026" DrawAspect="Content" ObjectID="_1761578230" r:id="rId21"/>
          </w:object>
        </w:r>
      </w:ins>
    </w:p>
    <w:p w14:paraId="49223E7A" w14:textId="77777777" w:rsidR="00731B5C" w:rsidRPr="003E3E9F" w:rsidRDefault="00731B5C" w:rsidP="00731B5C">
      <w:pPr>
        <w:keepLines/>
        <w:spacing w:after="240"/>
        <w:jc w:val="center"/>
        <w:rPr>
          <w:ins w:id="467" w:author="Nokia" w:date="2023-11-15T10:15:00Z"/>
          <w:rFonts w:ascii="Arial" w:hAnsi="Arial"/>
          <w:b/>
        </w:rPr>
      </w:pPr>
      <w:ins w:id="468" w:author="Nokia" w:date="2023-11-15T10:15:00Z">
        <w:r w:rsidRPr="003E3E9F">
          <w:rPr>
            <w:rFonts w:ascii="Arial" w:hAnsi="Arial"/>
            <w:b/>
          </w:rPr>
          <w:t>Figure 6.4.2.4.</w:t>
        </w:r>
        <w:r>
          <w:rPr>
            <w:rFonts w:ascii="Arial" w:hAnsi="Arial"/>
            <w:b/>
          </w:rPr>
          <w:t>2</w:t>
        </w:r>
        <w:r w:rsidRPr="003E3E9F">
          <w:rPr>
            <w:rFonts w:ascii="Arial" w:hAnsi="Arial"/>
            <w:b/>
          </w:rPr>
          <w:t>-</w:t>
        </w:r>
        <w:r>
          <w:rPr>
            <w:rFonts w:ascii="Arial" w:hAnsi="Arial"/>
            <w:b/>
          </w:rPr>
          <w:t>1</w:t>
        </w:r>
        <w:r w:rsidRPr="003E3E9F">
          <w:rPr>
            <w:rFonts w:ascii="Arial" w:hAnsi="Arial"/>
            <w:b/>
          </w:rPr>
          <w:t>: The limits for EVM equalizer spectral flatness</w:t>
        </w:r>
        <w:r>
          <w:rPr>
            <w:rFonts w:ascii="Arial" w:hAnsi="Arial"/>
            <w:b/>
          </w:rPr>
          <w:t xml:space="preserve"> referenced in table 6.4.2.4.2-1</w:t>
        </w:r>
        <w:r w:rsidRPr="003E3E9F">
          <w:rPr>
            <w:rFonts w:ascii="Arial" w:hAnsi="Arial"/>
            <w:b/>
          </w:rPr>
          <w:t>.</w:t>
        </w:r>
      </w:ins>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14:paraId="29EBA80B" w14:textId="77777777" w:rsidR="00B7090C" w:rsidRDefault="00B7090C" w:rsidP="00027209">
      <w:pPr>
        <w:rPr>
          <w:ins w:id="469" w:author="Nokia" w:date="2023-10-25T15:24:00Z"/>
          <w:rFonts w:eastAsia="Malgun Gothic"/>
          <w:noProof/>
        </w:rPr>
      </w:pPr>
    </w:p>
    <w:p w14:paraId="65B4F57D" w14:textId="77777777" w:rsidR="00B7090C" w:rsidRDefault="00B7090C" w:rsidP="00B7090C">
      <w:pPr>
        <w:rPr>
          <w:noProof/>
          <w:color w:val="0070C0"/>
        </w:rPr>
      </w:pPr>
      <w:r w:rsidRPr="00732B31">
        <w:rPr>
          <w:noProof/>
          <w:color w:val="0070C0"/>
        </w:rPr>
        <w:t xml:space="preserve">***************************** </w:t>
      </w:r>
      <w:r>
        <w:rPr>
          <w:noProof/>
          <w:color w:val="0070C0"/>
        </w:rPr>
        <w:t>UNCHANGED CLAUSES OMITTED</w:t>
      </w:r>
      <w:r w:rsidRPr="00732B31">
        <w:rPr>
          <w:noProof/>
          <w:color w:val="0070C0"/>
        </w:rPr>
        <w:t xml:space="preserve"> **********************************</w:t>
      </w:r>
    </w:p>
    <w:p w14:paraId="06BDDE31" w14:textId="77777777" w:rsidR="00B7090C" w:rsidRPr="00A1115A" w:rsidRDefault="00B7090C" w:rsidP="00B7090C">
      <w:pPr>
        <w:pStyle w:val="5"/>
        <w:rPr>
          <w:snapToGrid w:val="0"/>
        </w:rPr>
      </w:pPr>
      <w:bookmarkStart w:id="470" w:name="_Toc21344363"/>
      <w:bookmarkStart w:id="471" w:name="_Toc29801849"/>
      <w:bookmarkStart w:id="472" w:name="_Toc29802273"/>
      <w:bookmarkStart w:id="473" w:name="_Toc29802898"/>
      <w:bookmarkStart w:id="474" w:name="_Toc36107640"/>
      <w:bookmarkStart w:id="475" w:name="_Toc37251406"/>
      <w:bookmarkStart w:id="476" w:name="_Toc45888286"/>
      <w:bookmarkStart w:id="477" w:name="_Toc45888885"/>
      <w:bookmarkStart w:id="478" w:name="_Toc61367579"/>
      <w:bookmarkStart w:id="479" w:name="_Toc61372962"/>
      <w:bookmarkStart w:id="480" w:name="_Toc68230910"/>
      <w:bookmarkStart w:id="481" w:name="_Toc69084323"/>
      <w:bookmarkStart w:id="482" w:name="_Toc75467333"/>
      <w:bookmarkStart w:id="483" w:name="_Toc76509355"/>
      <w:bookmarkStart w:id="484" w:name="_Toc76718345"/>
      <w:bookmarkStart w:id="485" w:name="_Toc83580684"/>
      <w:bookmarkStart w:id="486" w:name="_Toc84405193"/>
      <w:bookmarkStart w:id="487" w:name="_Toc84413802"/>
      <w:r w:rsidRPr="00A1115A">
        <w:rPr>
          <w:snapToGrid w:val="0"/>
        </w:rPr>
        <w:t>6.5.2.4.1</w:t>
      </w:r>
      <w:r w:rsidRPr="00A1115A">
        <w:rPr>
          <w:snapToGrid w:val="0"/>
        </w:rPr>
        <w:tab/>
        <w:t>NR ACLR</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3D019F98" w14:textId="77777777" w:rsidR="00B7090C" w:rsidRPr="00A1115A" w:rsidRDefault="00B7090C" w:rsidP="00B7090C">
      <w:r w:rsidRPr="00A1115A">
        <w:t xml:space="preserve">NR Adjacent Channel Leakage </w:t>
      </w:r>
      <w:proofErr w:type="gramStart"/>
      <w:r w:rsidRPr="00A1115A">
        <w:t>power</w:t>
      </w:r>
      <w:proofErr w:type="gramEnd"/>
      <w:r w:rsidRPr="00A1115A">
        <w:t xml:space="preserve"> Ratio (NR</w:t>
      </w:r>
      <w:r w:rsidRPr="00A1115A">
        <w:rPr>
          <w:vertAlign w:val="subscript"/>
        </w:rPr>
        <w:t>ACLR</w:t>
      </w:r>
      <w:r w:rsidRPr="00A1115A">
        <w:t>) is the ratio of the filtered mean power centred on the assigned NR channel frequency to the filtered mean power centred on an adjacent NR channel frequency at nominal channel spacing.</w:t>
      </w:r>
    </w:p>
    <w:p w14:paraId="025460FD" w14:textId="77777777" w:rsidR="00B7090C" w:rsidRPr="00A1115A" w:rsidRDefault="00B7090C" w:rsidP="00B7090C">
      <w:pPr>
        <w:rPr>
          <w:rFonts w:cs="v5.0.0"/>
        </w:rPr>
      </w:pPr>
      <w:r w:rsidRPr="00A1115A">
        <w:t xml:space="preserve">The assigned NR channel power and adjacent NR channel power are measured with rectangular filters with measurement bandwidths specified in </w:t>
      </w:r>
      <w:r w:rsidRPr="00A1115A">
        <w:rPr>
          <w:rFonts w:cs="v5.0.0"/>
        </w:rPr>
        <w:t>Table 6.5.2.4.1-1.</w:t>
      </w:r>
    </w:p>
    <w:p w14:paraId="7A198A6C" w14:textId="77777777" w:rsidR="00B7090C" w:rsidDel="005129B2" w:rsidRDefault="00B7090C" w:rsidP="00B7090C">
      <w:pPr>
        <w:rPr>
          <w:del w:id="488" w:author="Nokia" w:date="2023-10-25T15:42:00Z"/>
          <w:rFonts w:cs="v5.0.0"/>
        </w:rPr>
      </w:pPr>
      <w:r w:rsidRPr="00A1115A">
        <w:rPr>
          <w:rFonts w:cs="v5.0.0"/>
        </w:rPr>
        <w:t xml:space="preserve">If the measured adjacent channel power is greater than –50 dBm then the </w:t>
      </w:r>
      <w:r w:rsidRPr="00A1115A">
        <w:t>NR</w:t>
      </w:r>
      <w:r w:rsidRPr="00A1115A">
        <w:rPr>
          <w:vertAlign w:val="subscript"/>
        </w:rPr>
        <w:t>ACLR</w:t>
      </w:r>
      <w:r w:rsidRPr="00A1115A">
        <w:rPr>
          <w:rFonts w:cs="v5.0.0"/>
        </w:rPr>
        <w:t xml:space="preserve"> shall be higher than the value specified in Table 6.5.2.4.1-2.</w:t>
      </w:r>
    </w:p>
    <w:p w14:paraId="19B4ACEF" w14:textId="557F9D85" w:rsidR="005129B2" w:rsidDel="005129B2" w:rsidRDefault="009D21C6" w:rsidP="005129B2">
      <w:pPr>
        <w:pStyle w:val="B10"/>
        <w:ind w:left="0" w:firstLine="0"/>
        <w:rPr>
          <w:del w:id="489" w:author="Nokia" w:date="2023-10-25T15:39:00Z"/>
          <w:lang w:eastAsia="zh-CN"/>
        </w:rPr>
      </w:pPr>
      <w:ins w:id="490" w:author="Nokia" w:date="2023-11-15T12:24:00Z">
        <w:r>
          <w:rPr>
            <w:lang w:eastAsia="zh-CN"/>
          </w:rPr>
          <w:t>[</w:t>
        </w:r>
      </w:ins>
      <w:ins w:id="491" w:author="Nokia" w:date="2023-10-25T15:42:00Z">
        <w:r w:rsidR="005129B2">
          <w:rPr>
            <w:lang w:eastAsia="zh-CN"/>
          </w:rPr>
          <w:t xml:space="preserve">NR ACLR requirement for power class </w:t>
        </w:r>
      </w:ins>
      <w:ins w:id="492" w:author="Nokia" w:date="2023-11-15T12:17:00Z">
        <w:r w:rsidR="00EE2270">
          <w:rPr>
            <w:lang w:eastAsia="zh-CN"/>
          </w:rPr>
          <w:t xml:space="preserve">2 and </w:t>
        </w:r>
      </w:ins>
      <w:ins w:id="493" w:author="Nokia" w:date="2023-10-25T15:42:00Z">
        <w:r w:rsidR="005129B2">
          <w:rPr>
            <w:lang w:eastAsia="zh-CN"/>
          </w:rPr>
          <w:t xml:space="preserve">3 </w:t>
        </w:r>
      </w:ins>
      <w:ins w:id="494" w:author="Nokia" w:date="2023-11-15T12:17:00Z">
        <w:r w:rsidR="00B06EF0">
          <w:rPr>
            <w:lang w:eastAsia="zh-CN"/>
          </w:rPr>
          <w:t>are</w:t>
        </w:r>
      </w:ins>
      <w:ins w:id="495" w:author="Nokia" w:date="2023-10-25T15:42:00Z">
        <w:r w:rsidR="005129B2">
          <w:rPr>
            <w:lang w:eastAsia="zh-CN"/>
          </w:rPr>
          <w:t xml:space="preserve"> applicable for a UE when the IE </w:t>
        </w:r>
      </w:ins>
      <w:ins w:id="496" w:author="Nokia" w:date="2023-11-15T10:12:00Z">
        <w:r w:rsidR="00731B5C">
          <w:t>[</w:t>
        </w:r>
        <w:r w:rsidR="00731B5C" w:rsidRPr="009F7EF7">
          <w:rPr>
            <w:i/>
            <w:iCs/>
          </w:rPr>
          <w:t>powerBoostPi2BPSK</w:t>
        </w:r>
        <w:r w:rsidR="00731B5C">
          <w:rPr>
            <w:i/>
            <w:iCs/>
          </w:rPr>
          <w:t>Rel18</w:t>
        </w:r>
        <w:r w:rsidR="00731B5C">
          <w:t>] or [</w:t>
        </w:r>
        <w:r w:rsidR="00731B5C" w:rsidRPr="00412B64">
          <w:rPr>
            <w:i/>
            <w:lang w:val="en-US"/>
          </w:rPr>
          <w:t>powerBoostQPSKRel18</w:t>
        </w:r>
        <w:r w:rsidR="00731B5C">
          <w:t xml:space="preserve">] </w:t>
        </w:r>
      </w:ins>
      <w:ins w:id="497" w:author="Nokia" w:date="2023-10-25T15:42:00Z">
        <w:r w:rsidR="005129B2">
          <w:rPr>
            <w:lang w:eastAsia="zh-CN"/>
          </w:rPr>
          <w:t>is set to 1 and</w:t>
        </w:r>
        <w:r w:rsidR="005129B2" w:rsidRPr="005129B2">
          <w:rPr>
            <w:lang w:eastAsia="zh-CN"/>
          </w:rPr>
          <w:t xml:space="preserve"> </w:t>
        </w:r>
        <w:r w:rsidR="005129B2">
          <w:rPr>
            <w:lang w:eastAsia="zh-CN"/>
          </w:rPr>
          <w:t>ΔP</w:t>
        </w:r>
        <w:r w:rsidR="005129B2">
          <w:rPr>
            <w:vertAlign w:val="subscript"/>
            <w:lang w:eastAsia="zh-CN"/>
          </w:rPr>
          <w:t xml:space="preserve">PowerBoost </w:t>
        </w:r>
        <w:r w:rsidR="005129B2">
          <w:rPr>
            <w:lang w:eastAsia="zh-CN"/>
          </w:rPr>
          <w:t>≤ 1dB.</w:t>
        </w:r>
      </w:ins>
      <w:ins w:id="498" w:author="Nokia" w:date="2023-11-15T12:24:00Z">
        <w:r>
          <w:rPr>
            <w:lang w:eastAsia="zh-CN"/>
          </w:rPr>
          <w:t>]</w:t>
        </w:r>
      </w:ins>
    </w:p>
    <w:p w14:paraId="2910E9F1" w14:textId="61881B38" w:rsidR="00DE0168" w:rsidRDefault="00DE0168" w:rsidP="005129B2">
      <w:pPr>
        <w:pStyle w:val="B10"/>
        <w:ind w:left="0" w:firstLine="0"/>
        <w:rPr>
          <w:lang w:eastAsia="zh-CN"/>
        </w:rPr>
      </w:pPr>
    </w:p>
    <w:p w14:paraId="50890C0D" w14:textId="77777777" w:rsidR="00DE0168" w:rsidRDefault="00DE0168" w:rsidP="00B7090C">
      <w:pPr>
        <w:rPr>
          <w:rFonts w:cs="v5.0.0"/>
        </w:rPr>
      </w:pPr>
    </w:p>
    <w:p w14:paraId="5FD2AB66" w14:textId="77777777" w:rsidR="00DE0168" w:rsidRPr="00A1115A" w:rsidRDefault="00DE0168" w:rsidP="00B7090C">
      <w:pPr>
        <w:rPr>
          <w:rFonts w:cs="v5.0.0"/>
        </w:rPr>
      </w:pPr>
    </w:p>
    <w:p w14:paraId="40E03A23" w14:textId="77777777" w:rsidR="00B7090C" w:rsidRPr="00A1115A" w:rsidRDefault="00B7090C" w:rsidP="00B7090C">
      <w:pPr>
        <w:pStyle w:val="TH"/>
      </w:pPr>
      <w:r w:rsidRPr="00A1115A">
        <w:lastRenderedPageBreak/>
        <w:t>Table 6.5.2.4.1-1: NR ACLR measurement bandwidth</w:t>
      </w:r>
    </w:p>
    <w:tbl>
      <w:tblPr>
        <w:tblW w:w="6585" w:type="dxa"/>
        <w:jc w:val="center"/>
        <w:tblLook w:val="04A0" w:firstRow="1" w:lastRow="0" w:firstColumn="1" w:lastColumn="0" w:noHBand="0" w:noVBand="1"/>
      </w:tblPr>
      <w:tblGrid>
        <w:gridCol w:w="1387"/>
        <w:gridCol w:w="706"/>
        <w:gridCol w:w="2829"/>
        <w:gridCol w:w="1663"/>
      </w:tblGrid>
      <w:tr w:rsidR="00B7090C" w:rsidRPr="00D959FA" w14:paraId="54CA4338" w14:textId="77777777" w:rsidTr="00D81A2C">
        <w:trPr>
          <w:trHeight w:val="492"/>
          <w:jc w:val="center"/>
        </w:trPr>
        <w:tc>
          <w:tcPr>
            <w:tcW w:w="138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2326A8" w14:textId="77777777" w:rsidR="00B7090C" w:rsidRPr="00D959FA" w:rsidRDefault="00B7090C" w:rsidP="00D81A2C">
            <w:pPr>
              <w:pStyle w:val="TAH"/>
            </w:pPr>
            <w:bookmarkStart w:id="499" w:name="_Hlk78811278"/>
            <w:r w:rsidRPr="00D959FA">
              <w:t>Channel bandwidth</w:t>
            </w:r>
          </w:p>
        </w:tc>
        <w:tc>
          <w:tcPr>
            <w:tcW w:w="706" w:type="dxa"/>
            <w:tcBorders>
              <w:top w:val="single" w:sz="8" w:space="0" w:color="auto"/>
              <w:left w:val="nil"/>
              <w:bottom w:val="single" w:sz="8" w:space="0" w:color="auto"/>
              <w:right w:val="single" w:sz="8" w:space="0" w:color="auto"/>
            </w:tcBorders>
            <w:shd w:val="clear" w:color="auto" w:fill="auto"/>
            <w:vAlign w:val="center"/>
            <w:hideMark/>
          </w:tcPr>
          <w:p w14:paraId="608EE1FB" w14:textId="77777777" w:rsidR="00B7090C" w:rsidRPr="00D959FA" w:rsidRDefault="00B7090C" w:rsidP="00D81A2C">
            <w:pPr>
              <w:pStyle w:val="TAC"/>
            </w:pPr>
            <w:r w:rsidRPr="00D959FA">
              <w:t>(MHz)</w:t>
            </w:r>
          </w:p>
        </w:tc>
        <w:tc>
          <w:tcPr>
            <w:tcW w:w="2829" w:type="dxa"/>
            <w:tcBorders>
              <w:top w:val="single" w:sz="8" w:space="0" w:color="auto"/>
              <w:left w:val="nil"/>
              <w:bottom w:val="single" w:sz="8" w:space="0" w:color="auto"/>
              <w:right w:val="single" w:sz="8" w:space="0" w:color="auto"/>
            </w:tcBorders>
            <w:shd w:val="clear" w:color="auto" w:fill="auto"/>
            <w:noWrap/>
            <w:vAlign w:val="center"/>
            <w:hideMark/>
          </w:tcPr>
          <w:p w14:paraId="64804A33" w14:textId="77777777" w:rsidR="00B7090C" w:rsidRPr="0023144D" w:rsidRDefault="00B7090C" w:rsidP="00D81A2C">
            <w:pPr>
              <w:pStyle w:val="TAC"/>
            </w:pPr>
            <w:r>
              <w:t>3,</w:t>
            </w:r>
            <w:r w:rsidRPr="0023144D">
              <w:t>5,10,15,20,25,30,35,40,45,50</w:t>
            </w:r>
          </w:p>
        </w:tc>
        <w:tc>
          <w:tcPr>
            <w:tcW w:w="1663" w:type="dxa"/>
            <w:tcBorders>
              <w:top w:val="single" w:sz="8" w:space="0" w:color="auto"/>
              <w:left w:val="nil"/>
              <w:bottom w:val="single" w:sz="8" w:space="0" w:color="auto"/>
              <w:right w:val="single" w:sz="8" w:space="0" w:color="auto"/>
            </w:tcBorders>
            <w:shd w:val="clear" w:color="auto" w:fill="auto"/>
            <w:noWrap/>
            <w:vAlign w:val="center"/>
            <w:hideMark/>
          </w:tcPr>
          <w:p w14:paraId="28AB7593" w14:textId="77777777" w:rsidR="00B7090C" w:rsidRPr="0023144D" w:rsidRDefault="00B7090C" w:rsidP="00D81A2C">
            <w:pPr>
              <w:pStyle w:val="TAC"/>
            </w:pPr>
            <w:r w:rsidRPr="0023144D">
              <w:t>60,70,80,90,100</w:t>
            </w:r>
          </w:p>
        </w:tc>
      </w:tr>
      <w:tr w:rsidR="00B7090C" w:rsidRPr="00D959FA" w14:paraId="59EB86E6" w14:textId="77777777" w:rsidTr="00D81A2C">
        <w:trPr>
          <w:trHeight w:val="300"/>
          <w:jc w:val="center"/>
        </w:trPr>
        <w:tc>
          <w:tcPr>
            <w:tcW w:w="1387" w:type="dxa"/>
            <w:tcBorders>
              <w:top w:val="nil"/>
              <w:left w:val="single" w:sz="8" w:space="0" w:color="auto"/>
              <w:bottom w:val="single" w:sz="8" w:space="0" w:color="auto"/>
              <w:right w:val="single" w:sz="8" w:space="0" w:color="auto"/>
            </w:tcBorders>
            <w:shd w:val="clear" w:color="auto" w:fill="auto"/>
            <w:vAlign w:val="center"/>
            <w:hideMark/>
          </w:tcPr>
          <w:p w14:paraId="6E81ABBC" w14:textId="77777777" w:rsidR="00B7090C" w:rsidRPr="00D959FA" w:rsidRDefault="00B7090C" w:rsidP="00D81A2C">
            <w:pPr>
              <w:pStyle w:val="TAH"/>
            </w:pPr>
            <w:r w:rsidRPr="00D959FA">
              <w:t>REF_SCS</w:t>
            </w:r>
          </w:p>
        </w:tc>
        <w:tc>
          <w:tcPr>
            <w:tcW w:w="706" w:type="dxa"/>
            <w:tcBorders>
              <w:top w:val="nil"/>
              <w:left w:val="nil"/>
              <w:bottom w:val="single" w:sz="8" w:space="0" w:color="auto"/>
              <w:right w:val="single" w:sz="8" w:space="0" w:color="auto"/>
            </w:tcBorders>
            <w:shd w:val="clear" w:color="auto" w:fill="auto"/>
            <w:vAlign w:val="center"/>
            <w:hideMark/>
          </w:tcPr>
          <w:p w14:paraId="7FA636D1" w14:textId="77777777" w:rsidR="00B7090C" w:rsidRPr="00D959FA" w:rsidRDefault="00B7090C" w:rsidP="00D81A2C">
            <w:pPr>
              <w:pStyle w:val="TAC"/>
            </w:pPr>
            <w:r w:rsidRPr="00D959FA">
              <w:t>(kHz)</w:t>
            </w:r>
          </w:p>
        </w:tc>
        <w:tc>
          <w:tcPr>
            <w:tcW w:w="2829" w:type="dxa"/>
            <w:tcBorders>
              <w:top w:val="nil"/>
              <w:left w:val="nil"/>
              <w:bottom w:val="single" w:sz="8" w:space="0" w:color="auto"/>
              <w:right w:val="single" w:sz="8" w:space="0" w:color="auto"/>
            </w:tcBorders>
            <w:shd w:val="clear" w:color="auto" w:fill="auto"/>
            <w:noWrap/>
            <w:vAlign w:val="center"/>
            <w:hideMark/>
          </w:tcPr>
          <w:p w14:paraId="2691E2F1" w14:textId="77777777" w:rsidR="00B7090C" w:rsidRPr="0023144D" w:rsidRDefault="00B7090C" w:rsidP="00D81A2C">
            <w:pPr>
              <w:pStyle w:val="TAC"/>
            </w:pPr>
            <w:r w:rsidRPr="0023144D">
              <w:t>15</w:t>
            </w:r>
          </w:p>
        </w:tc>
        <w:tc>
          <w:tcPr>
            <w:tcW w:w="1663" w:type="dxa"/>
            <w:tcBorders>
              <w:top w:val="nil"/>
              <w:left w:val="nil"/>
              <w:bottom w:val="single" w:sz="8" w:space="0" w:color="auto"/>
              <w:right w:val="single" w:sz="8" w:space="0" w:color="auto"/>
            </w:tcBorders>
            <w:shd w:val="clear" w:color="auto" w:fill="auto"/>
            <w:noWrap/>
            <w:vAlign w:val="center"/>
            <w:hideMark/>
          </w:tcPr>
          <w:p w14:paraId="45BC0A7F" w14:textId="77777777" w:rsidR="00B7090C" w:rsidRPr="0023144D" w:rsidRDefault="00B7090C" w:rsidP="00D81A2C">
            <w:pPr>
              <w:pStyle w:val="TAC"/>
            </w:pPr>
            <w:r w:rsidRPr="0023144D">
              <w:t>30</w:t>
            </w:r>
          </w:p>
        </w:tc>
      </w:tr>
      <w:tr w:rsidR="00B7090C" w:rsidRPr="00D959FA" w14:paraId="3A757344" w14:textId="77777777" w:rsidTr="00D81A2C">
        <w:trPr>
          <w:trHeight w:val="492"/>
          <w:jc w:val="center"/>
        </w:trPr>
        <w:tc>
          <w:tcPr>
            <w:tcW w:w="1387" w:type="dxa"/>
            <w:tcBorders>
              <w:top w:val="nil"/>
              <w:left w:val="single" w:sz="8" w:space="0" w:color="auto"/>
              <w:bottom w:val="single" w:sz="4" w:space="0" w:color="auto"/>
              <w:right w:val="single" w:sz="8" w:space="0" w:color="auto"/>
            </w:tcBorders>
            <w:shd w:val="clear" w:color="auto" w:fill="auto"/>
            <w:vAlign w:val="center"/>
            <w:hideMark/>
          </w:tcPr>
          <w:p w14:paraId="3BA2FA73" w14:textId="77777777" w:rsidR="00B7090C" w:rsidRPr="00D959FA" w:rsidRDefault="00B7090C" w:rsidP="00D81A2C">
            <w:pPr>
              <w:pStyle w:val="TAH"/>
            </w:pPr>
            <w:r w:rsidRPr="00D959FA">
              <w:t>NR ACLR measurement bandwidth</w:t>
            </w:r>
          </w:p>
        </w:tc>
        <w:tc>
          <w:tcPr>
            <w:tcW w:w="706" w:type="dxa"/>
            <w:tcBorders>
              <w:top w:val="nil"/>
              <w:left w:val="nil"/>
              <w:bottom w:val="single" w:sz="4" w:space="0" w:color="auto"/>
              <w:right w:val="single" w:sz="8" w:space="0" w:color="auto"/>
            </w:tcBorders>
            <w:shd w:val="clear" w:color="auto" w:fill="auto"/>
            <w:vAlign w:val="center"/>
            <w:hideMark/>
          </w:tcPr>
          <w:p w14:paraId="766EDFE5" w14:textId="77777777" w:rsidR="00B7090C" w:rsidRPr="00D959FA" w:rsidRDefault="00B7090C" w:rsidP="00D81A2C">
            <w:pPr>
              <w:pStyle w:val="TAC"/>
            </w:pPr>
            <w:r w:rsidRPr="00D959FA">
              <w:t>(MHz)</w:t>
            </w:r>
          </w:p>
        </w:tc>
        <w:tc>
          <w:tcPr>
            <w:tcW w:w="449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6905765" w14:textId="77777777" w:rsidR="00B7090C" w:rsidRPr="0023144D" w:rsidRDefault="00B7090C" w:rsidP="00D81A2C">
            <w:pPr>
              <w:pStyle w:val="TAC"/>
            </w:pPr>
            <w:r w:rsidRPr="0023144D">
              <w:t>MBW=REF_SCS*(12*N</w:t>
            </w:r>
            <w:r w:rsidRPr="0023144D">
              <w:rPr>
                <w:vertAlign w:val="subscript"/>
              </w:rPr>
              <w:t>RB</w:t>
            </w:r>
            <w:r w:rsidRPr="0023144D">
              <w:t>+1)/1000</w:t>
            </w:r>
          </w:p>
        </w:tc>
      </w:tr>
      <w:tr w:rsidR="00B7090C" w:rsidRPr="00D959FA" w14:paraId="465FBB93" w14:textId="77777777" w:rsidTr="00D81A2C">
        <w:trPr>
          <w:trHeight w:val="492"/>
          <w:jc w:val="center"/>
        </w:trPr>
        <w:tc>
          <w:tcPr>
            <w:tcW w:w="6585" w:type="dxa"/>
            <w:gridSpan w:val="4"/>
            <w:tcBorders>
              <w:top w:val="single" w:sz="4" w:space="0" w:color="auto"/>
              <w:left w:val="single" w:sz="8" w:space="0" w:color="auto"/>
              <w:bottom w:val="single" w:sz="8" w:space="0" w:color="auto"/>
              <w:right w:val="single" w:sz="8" w:space="0" w:color="000000"/>
            </w:tcBorders>
            <w:shd w:val="clear" w:color="auto" w:fill="auto"/>
            <w:vAlign w:val="center"/>
          </w:tcPr>
          <w:p w14:paraId="46D3CCAC" w14:textId="77777777" w:rsidR="00B7090C" w:rsidRPr="0023144D" w:rsidRDefault="00B7090C" w:rsidP="00D81A2C">
            <w:pPr>
              <w:pStyle w:val="TAN"/>
            </w:pPr>
            <w:proofErr w:type="gramStart"/>
            <w:r>
              <w:rPr>
                <w:lang w:val="en-US"/>
              </w:rPr>
              <w:t>NOTE :</w:t>
            </w:r>
            <w:proofErr w:type="gramEnd"/>
            <w:r>
              <w:rPr>
                <w:lang w:val="en-US"/>
              </w:rPr>
              <w:tab/>
              <w:t>“N</w:t>
            </w:r>
            <w:r>
              <w:rPr>
                <w:vertAlign w:val="subscript"/>
                <w:lang w:val="en-US"/>
              </w:rPr>
              <w:t>RB</w:t>
            </w:r>
            <w:r>
              <w:rPr>
                <w:lang w:val="en-US"/>
              </w:rPr>
              <w:t xml:space="preserve">” in </w:t>
            </w:r>
            <w:r>
              <w:rPr>
                <w:rFonts w:hint="eastAsia"/>
                <w:lang w:val="en-US" w:eastAsia="zh-CN"/>
              </w:rPr>
              <w:t xml:space="preserve">the </w:t>
            </w:r>
            <w:r>
              <w:rPr>
                <w:lang w:val="en-US"/>
              </w:rPr>
              <w:t>formula is the maximum transmission bandwidth configuration as defined in Table 5.3.2-1.</w:t>
            </w:r>
          </w:p>
        </w:tc>
      </w:tr>
      <w:bookmarkEnd w:id="499"/>
    </w:tbl>
    <w:p w14:paraId="61ABCF1E" w14:textId="77777777" w:rsidR="00B7090C" w:rsidRPr="00A1115A" w:rsidRDefault="00B7090C" w:rsidP="00B7090C"/>
    <w:p w14:paraId="17358E23" w14:textId="77777777" w:rsidR="00B7090C" w:rsidRDefault="00B7090C" w:rsidP="00B7090C">
      <w:pPr>
        <w:pStyle w:val="TH"/>
      </w:pPr>
      <w:r>
        <w:t>Table 6.5.2.4.1-2: NR ACLR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6"/>
        <w:gridCol w:w="1557"/>
        <w:gridCol w:w="1557"/>
        <w:gridCol w:w="1407"/>
        <w:gridCol w:w="1407"/>
      </w:tblGrid>
      <w:tr w:rsidR="00B7090C" w14:paraId="0CAC92DA" w14:textId="77777777" w:rsidTr="00D81A2C">
        <w:trPr>
          <w:cantSplit/>
          <w:jc w:val="center"/>
        </w:trPr>
        <w:tc>
          <w:tcPr>
            <w:tcW w:w="1026" w:type="dxa"/>
            <w:tcBorders>
              <w:top w:val="single" w:sz="4" w:space="0" w:color="auto"/>
              <w:left w:val="single" w:sz="4" w:space="0" w:color="auto"/>
              <w:bottom w:val="single" w:sz="4" w:space="0" w:color="auto"/>
              <w:right w:val="single" w:sz="4" w:space="0" w:color="auto"/>
            </w:tcBorders>
          </w:tcPr>
          <w:p w14:paraId="7C9A9F31" w14:textId="77777777" w:rsidR="00B7090C" w:rsidRDefault="00B7090C" w:rsidP="00D81A2C">
            <w:pPr>
              <w:spacing w:after="0"/>
              <w:rPr>
                <w:lang w:val="fr-FR"/>
              </w:rPr>
            </w:pPr>
          </w:p>
        </w:tc>
        <w:tc>
          <w:tcPr>
            <w:tcW w:w="1557" w:type="dxa"/>
            <w:tcBorders>
              <w:top w:val="single" w:sz="4" w:space="0" w:color="auto"/>
              <w:left w:val="single" w:sz="4" w:space="0" w:color="auto"/>
              <w:bottom w:val="single" w:sz="4" w:space="0" w:color="auto"/>
              <w:right w:val="single" w:sz="4" w:space="0" w:color="auto"/>
            </w:tcBorders>
            <w:hideMark/>
          </w:tcPr>
          <w:p w14:paraId="52DA09C5" w14:textId="77777777" w:rsidR="00B7090C" w:rsidRDefault="00B7090C" w:rsidP="00D81A2C">
            <w:pPr>
              <w:pStyle w:val="TAH"/>
              <w:rPr>
                <w:vertAlign w:val="superscript"/>
                <w:lang w:val="fr-FR"/>
              </w:rPr>
            </w:pPr>
            <w:r>
              <w:rPr>
                <w:lang w:val="fr-FR"/>
              </w:rPr>
              <w:t>Power class 1</w:t>
            </w:r>
          </w:p>
        </w:tc>
        <w:tc>
          <w:tcPr>
            <w:tcW w:w="1557" w:type="dxa"/>
            <w:tcBorders>
              <w:top w:val="single" w:sz="4" w:space="0" w:color="auto"/>
              <w:left w:val="single" w:sz="4" w:space="0" w:color="auto"/>
              <w:bottom w:val="single" w:sz="4" w:space="0" w:color="auto"/>
              <w:right w:val="single" w:sz="4" w:space="0" w:color="auto"/>
            </w:tcBorders>
            <w:hideMark/>
          </w:tcPr>
          <w:p w14:paraId="11B5A4DC" w14:textId="77777777" w:rsidR="00B7090C" w:rsidRDefault="00B7090C" w:rsidP="00D81A2C">
            <w:pPr>
              <w:pStyle w:val="TAH"/>
              <w:rPr>
                <w:lang w:val="fr-FR"/>
              </w:rPr>
            </w:pPr>
            <w:r>
              <w:rPr>
                <w:lang w:val="fr-FR"/>
              </w:rPr>
              <w:t>Power class 1.5</w:t>
            </w:r>
          </w:p>
        </w:tc>
        <w:tc>
          <w:tcPr>
            <w:tcW w:w="1407" w:type="dxa"/>
            <w:tcBorders>
              <w:top w:val="single" w:sz="4" w:space="0" w:color="auto"/>
              <w:left w:val="single" w:sz="4" w:space="0" w:color="auto"/>
              <w:bottom w:val="single" w:sz="4" w:space="0" w:color="auto"/>
              <w:right w:val="single" w:sz="4" w:space="0" w:color="auto"/>
            </w:tcBorders>
            <w:hideMark/>
          </w:tcPr>
          <w:p w14:paraId="00823AAE" w14:textId="77777777" w:rsidR="00B7090C" w:rsidRDefault="00B7090C" w:rsidP="00D81A2C">
            <w:pPr>
              <w:pStyle w:val="TAH"/>
              <w:rPr>
                <w:lang w:val="fr-FR"/>
              </w:rPr>
            </w:pPr>
            <w:r>
              <w:rPr>
                <w:lang w:val="fr-FR"/>
              </w:rPr>
              <w:t>Power class 2</w:t>
            </w:r>
          </w:p>
        </w:tc>
        <w:tc>
          <w:tcPr>
            <w:tcW w:w="1407" w:type="dxa"/>
            <w:tcBorders>
              <w:top w:val="single" w:sz="4" w:space="0" w:color="auto"/>
              <w:left w:val="single" w:sz="4" w:space="0" w:color="auto"/>
              <w:bottom w:val="single" w:sz="4" w:space="0" w:color="auto"/>
              <w:right w:val="single" w:sz="4" w:space="0" w:color="auto"/>
            </w:tcBorders>
            <w:hideMark/>
          </w:tcPr>
          <w:p w14:paraId="1F11E5E0" w14:textId="77777777" w:rsidR="00B7090C" w:rsidRDefault="00B7090C" w:rsidP="00D81A2C">
            <w:pPr>
              <w:pStyle w:val="TAH"/>
              <w:rPr>
                <w:lang w:val="fr-FR"/>
              </w:rPr>
            </w:pPr>
            <w:r>
              <w:rPr>
                <w:lang w:val="fr-FR"/>
              </w:rPr>
              <w:t>Power class 3</w:t>
            </w:r>
          </w:p>
        </w:tc>
      </w:tr>
      <w:tr w:rsidR="00B7090C" w14:paraId="362994A5" w14:textId="77777777" w:rsidTr="00D81A2C">
        <w:trPr>
          <w:cantSplit/>
          <w:jc w:val="center"/>
        </w:trPr>
        <w:tc>
          <w:tcPr>
            <w:tcW w:w="1026" w:type="dxa"/>
            <w:tcBorders>
              <w:top w:val="single" w:sz="4" w:space="0" w:color="auto"/>
              <w:left w:val="single" w:sz="4" w:space="0" w:color="auto"/>
              <w:bottom w:val="single" w:sz="4" w:space="0" w:color="auto"/>
              <w:right w:val="single" w:sz="4" w:space="0" w:color="auto"/>
            </w:tcBorders>
            <w:hideMark/>
          </w:tcPr>
          <w:p w14:paraId="538A7752" w14:textId="77777777" w:rsidR="00B7090C" w:rsidRDefault="00B7090C" w:rsidP="00D81A2C">
            <w:pPr>
              <w:pStyle w:val="TAH"/>
              <w:rPr>
                <w:lang w:val="fr-FR"/>
              </w:rPr>
            </w:pPr>
            <w:r>
              <w:rPr>
                <w:lang w:val="fr-FR"/>
              </w:rPr>
              <w:t>NR ACLR</w:t>
            </w:r>
          </w:p>
        </w:tc>
        <w:tc>
          <w:tcPr>
            <w:tcW w:w="1557" w:type="dxa"/>
            <w:tcBorders>
              <w:top w:val="single" w:sz="4" w:space="0" w:color="auto"/>
              <w:left w:val="single" w:sz="4" w:space="0" w:color="auto"/>
              <w:bottom w:val="single" w:sz="4" w:space="0" w:color="auto"/>
              <w:right w:val="single" w:sz="4" w:space="0" w:color="auto"/>
            </w:tcBorders>
            <w:hideMark/>
          </w:tcPr>
          <w:p w14:paraId="021056E1" w14:textId="77777777" w:rsidR="00B7090C" w:rsidRDefault="00B7090C" w:rsidP="00D81A2C">
            <w:pPr>
              <w:pStyle w:val="TAC"/>
              <w:rPr>
                <w:lang w:val="fr-FR"/>
              </w:rPr>
            </w:pPr>
            <w:r>
              <w:rPr>
                <w:lang w:val="fr-FR"/>
              </w:rPr>
              <w:t>37 dB</w:t>
            </w:r>
          </w:p>
        </w:tc>
        <w:tc>
          <w:tcPr>
            <w:tcW w:w="1557" w:type="dxa"/>
            <w:tcBorders>
              <w:top w:val="single" w:sz="4" w:space="0" w:color="auto"/>
              <w:left w:val="single" w:sz="4" w:space="0" w:color="auto"/>
              <w:bottom w:val="single" w:sz="4" w:space="0" w:color="auto"/>
              <w:right w:val="single" w:sz="4" w:space="0" w:color="auto"/>
            </w:tcBorders>
            <w:hideMark/>
          </w:tcPr>
          <w:p w14:paraId="47E19582" w14:textId="77777777" w:rsidR="00B7090C" w:rsidRDefault="00B7090C" w:rsidP="00D81A2C">
            <w:pPr>
              <w:pStyle w:val="TAC"/>
              <w:rPr>
                <w:lang w:val="fr-FR"/>
              </w:rPr>
            </w:pPr>
            <w:r>
              <w:rPr>
                <w:lang w:val="fr-FR"/>
              </w:rPr>
              <w:t>31 dB</w:t>
            </w:r>
          </w:p>
        </w:tc>
        <w:tc>
          <w:tcPr>
            <w:tcW w:w="1407" w:type="dxa"/>
            <w:tcBorders>
              <w:top w:val="single" w:sz="4" w:space="0" w:color="auto"/>
              <w:left w:val="single" w:sz="4" w:space="0" w:color="auto"/>
              <w:bottom w:val="single" w:sz="4" w:space="0" w:color="auto"/>
              <w:right w:val="single" w:sz="4" w:space="0" w:color="auto"/>
            </w:tcBorders>
            <w:hideMark/>
          </w:tcPr>
          <w:p w14:paraId="343176AB" w14:textId="77777777" w:rsidR="00B7090C" w:rsidRDefault="00B7090C" w:rsidP="00D81A2C">
            <w:pPr>
              <w:pStyle w:val="TAC"/>
              <w:rPr>
                <w:lang w:val="fr-FR"/>
              </w:rPr>
            </w:pPr>
            <w:r>
              <w:rPr>
                <w:lang w:val="fr-FR"/>
              </w:rPr>
              <w:t>31 dB</w:t>
            </w:r>
          </w:p>
        </w:tc>
        <w:tc>
          <w:tcPr>
            <w:tcW w:w="1407" w:type="dxa"/>
            <w:tcBorders>
              <w:top w:val="single" w:sz="4" w:space="0" w:color="auto"/>
              <w:left w:val="single" w:sz="4" w:space="0" w:color="auto"/>
              <w:bottom w:val="single" w:sz="4" w:space="0" w:color="auto"/>
              <w:right w:val="single" w:sz="4" w:space="0" w:color="auto"/>
            </w:tcBorders>
            <w:hideMark/>
          </w:tcPr>
          <w:p w14:paraId="68A251D0" w14:textId="77777777" w:rsidR="00B7090C" w:rsidRDefault="00B7090C" w:rsidP="00D81A2C">
            <w:pPr>
              <w:pStyle w:val="TAC"/>
              <w:rPr>
                <w:lang w:val="fr-FR"/>
              </w:rPr>
            </w:pPr>
            <w:r>
              <w:rPr>
                <w:lang w:val="fr-FR"/>
              </w:rPr>
              <w:t>30 dB</w:t>
            </w:r>
          </w:p>
        </w:tc>
      </w:tr>
      <w:tr w:rsidR="00B7090C" w14:paraId="2F6172C8" w14:textId="77777777" w:rsidTr="00D81A2C">
        <w:trPr>
          <w:cantSplit/>
          <w:jc w:val="center"/>
        </w:trPr>
        <w:tc>
          <w:tcPr>
            <w:tcW w:w="6954" w:type="dxa"/>
            <w:gridSpan w:val="5"/>
            <w:tcBorders>
              <w:top w:val="single" w:sz="4" w:space="0" w:color="auto"/>
              <w:left w:val="single" w:sz="4" w:space="0" w:color="auto"/>
              <w:bottom w:val="single" w:sz="4" w:space="0" w:color="auto"/>
              <w:right w:val="single" w:sz="4" w:space="0" w:color="auto"/>
            </w:tcBorders>
            <w:hideMark/>
          </w:tcPr>
          <w:p w14:paraId="74384FFC" w14:textId="77777777" w:rsidR="00B7090C" w:rsidRDefault="00B7090C" w:rsidP="00D81A2C">
            <w:pPr>
              <w:pStyle w:val="TAN"/>
              <w:rPr>
                <w:lang w:val="fr-FR"/>
              </w:rPr>
            </w:pPr>
            <w:r>
              <w:rPr>
                <w:lang w:val="fr-FR"/>
              </w:rPr>
              <w:t>NOTE 1:</w:t>
            </w:r>
            <w:r>
              <w:rPr>
                <w:lang w:val="fr-FR"/>
              </w:rPr>
              <w:tab/>
              <w:t>Void</w:t>
            </w:r>
          </w:p>
        </w:tc>
      </w:tr>
    </w:tbl>
    <w:p w14:paraId="6AD0EE3D" w14:textId="77777777" w:rsidR="00B7090C" w:rsidRDefault="00B7090C" w:rsidP="00027209">
      <w:pPr>
        <w:rPr>
          <w:rFonts w:eastAsia="Malgun Gothic"/>
          <w:noProof/>
        </w:rPr>
      </w:pPr>
    </w:p>
    <w:p w14:paraId="75788A62" w14:textId="77777777" w:rsidR="00027209" w:rsidRDefault="00027209" w:rsidP="00027209">
      <w:pPr>
        <w:rPr>
          <w:rFonts w:eastAsia="Malgun Gothic"/>
          <w:noProof/>
        </w:rPr>
      </w:pPr>
    </w:p>
    <w:p w14:paraId="448E7F12" w14:textId="77777777" w:rsidR="00027209" w:rsidRDefault="00027209" w:rsidP="00027209">
      <w:pPr>
        <w:rPr>
          <w:noProof/>
          <w:color w:val="0070C0"/>
        </w:rPr>
      </w:pPr>
      <w:r w:rsidRPr="00732B31">
        <w:rPr>
          <w:noProof/>
          <w:color w:val="0070C0"/>
        </w:rPr>
        <w:t xml:space="preserve">***************************** </w:t>
      </w:r>
      <w:r>
        <w:rPr>
          <w:noProof/>
          <w:color w:val="0070C0"/>
        </w:rPr>
        <w:t>END OF CHANGES</w:t>
      </w:r>
      <w:r w:rsidRPr="00732B31">
        <w:rPr>
          <w:noProof/>
          <w:color w:val="0070C0"/>
        </w:rPr>
        <w:t xml:space="preserve"> ************************************</w:t>
      </w:r>
    </w:p>
    <w:bookmarkEnd w:id="1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7253DB1B" w14:textId="77777777" w:rsidR="00624EF9" w:rsidRDefault="00624EF9" w:rsidP="00A1115A">
      <w:pPr>
        <w:rPr>
          <w:rFonts w:eastAsia="Malgun Gothic"/>
          <w:noProof/>
        </w:rPr>
      </w:pPr>
    </w:p>
    <w:sectPr w:rsidR="00624EF9" w:rsidSect="00FE0C57">
      <w:footerReference w:type="default" r:id="rId22"/>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3" w:author="Apple" w:date="2023-11-15T15:06:00Z" w:initials="APPLE">
    <w:p w14:paraId="308DD269" w14:textId="77777777" w:rsidR="00D81A2C" w:rsidRDefault="00D81A2C" w:rsidP="00D81A2C">
      <w:r>
        <w:rPr>
          <w:rStyle w:val="af8"/>
        </w:rPr>
        <w:annotationRef/>
      </w:r>
      <w:r>
        <w:rPr>
          <w:rFonts w:eastAsia="MS Mincho"/>
        </w:rPr>
        <w:t>This part can be removed as it is covered in a separate bullet (The one highlighted with green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DD2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D69F78" w16cex:dateUtc="2023-11-15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DD269" w16cid:durableId="77D69F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ACA70" w14:textId="77777777" w:rsidR="00EB52AF" w:rsidRDefault="00EB52AF">
      <w:r>
        <w:separator/>
      </w:r>
    </w:p>
  </w:endnote>
  <w:endnote w:type="continuationSeparator" w:id="0">
    <w:p w14:paraId="619310DD" w14:textId="77777777" w:rsidR="00EB52AF" w:rsidRDefault="00EB52AF">
      <w:r>
        <w:continuationSeparator/>
      </w:r>
    </w:p>
  </w:endnote>
  <w:endnote w:type="continuationNotice" w:id="1">
    <w:p w14:paraId="6E40B542" w14:textId="77777777" w:rsidR="00EB52AF" w:rsidRDefault="00EB52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DCC6" w14:textId="77777777" w:rsidR="00D81A2C" w:rsidRDefault="00D81A2C">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E7EEA" w14:textId="77777777" w:rsidR="00EB52AF" w:rsidRDefault="00EB52AF">
      <w:r>
        <w:separator/>
      </w:r>
    </w:p>
  </w:footnote>
  <w:footnote w:type="continuationSeparator" w:id="0">
    <w:p w14:paraId="31610739" w14:textId="77777777" w:rsidR="00EB52AF" w:rsidRDefault="00EB52AF">
      <w:r>
        <w:continuationSeparator/>
      </w:r>
    </w:p>
  </w:footnote>
  <w:footnote w:type="continuationNotice" w:id="1">
    <w:p w14:paraId="400CF48A" w14:textId="77777777" w:rsidR="00EB52AF" w:rsidRDefault="00EB52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45E36C5"/>
    <w:multiLevelType w:val="hybridMultilevel"/>
    <w:tmpl w:val="E8603194"/>
    <w:lvl w:ilvl="0" w:tplc="040B0001">
      <w:start w:val="1"/>
      <w:numFmt w:val="bullet"/>
      <w:lvlText w:val=""/>
      <w:lvlJc w:val="left"/>
      <w:pPr>
        <w:ind w:left="820" w:hanging="360"/>
      </w:pPr>
      <w:rPr>
        <w:rFonts w:ascii="Symbol" w:hAnsi="Symbol" w:hint="default"/>
      </w:rPr>
    </w:lvl>
    <w:lvl w:ilvl="1" w:tplc="040B0003" w:tentative="1">
      <w:start w:val="1"/>
      <w:numFmt w:val="bullet"/>
      <w:lvlText w:val="o"/>
      <w:lvlJc w:val="left"/>
      <w:pPr>
        <w:ind w:left="1540" w:hanging="360"/>
      </w:pPr>
      <w:rPr>
        <w:rFonts w:ascii="Courier New" w:hAnsi="Courier New" w:cs="Courier New" w:hint="default"/>
      </w:rPr>
    </w:lvl>
    <w:lvl w:ilvl="2" w:tplc="040B0005" w:tentative="1">
      <w:start w:val="1"/>
      <w:numFmt w:val="bullet"/>
      <w:lvlText w:val=""/>
      <w:lvlJc w:val="left"/>
      <w:pPr>
        <w:ind w:left="2260" w:hanging="360"/>
      </w:pPr>
      <w:rPr>
        <w:rFonts w:ascii="Wingdings" w:hAnsi="Wingdings" w:hint="default"/>
      </w:rPr>
    </w:lvl>
    <w:lvl w:ilvl="3" w:tplc="040B0001" w:tentative="1">
      <w:start w:val="1"/>
      <w:numFmt w:val="bullet"/>
      <w:lvlText w:val=""/>
      <w:lvlJc w:val="left"/>
      <w:pPr>
        <w:ind w:left="2980" w:hanging="360"/>
      </w:pPr>
      <w:rPr>
        <w:rFonts w:ascii="Symbol" w:hAnsi="Symbol" w:hint="default"/>
      </w:rPr>
    </w:lvl>
    <w:lvl w:ilvl="4" w:tplc="040B0003" w:tentative="1">
      <w:start w:val="1"/>
      <w:numFmt w:val="bullet"/>
      <w:lvlText w:val="o"/>
      <w:lvlJc w:val="left"/>
      <w:pPr>
        <w:ind w:left="3700" w:hanging="360"/>
      </w:pPr>
      <w:rPr>
        <w:rFonts w:ascii="Courier New" w:hAnsi="Courier New" w:cs="Courier New" w:hint="default"/>
      </w:rPr>
    </w:lvl>
    <w:lvl w:ilvl="5" w:tplc="040B0005" w:tentative="1">
      <w:start w:val="1"/>
      <w:numFmt w:val="bullet"/>
      <w:lvlText w:val=""/>
      <w:lvlJc w:val="left"/>
      <w:pPr>
        <w:ind w:left="4420" w:hanging="360"/>
      </w:pPr>
      <w:rPr>
        <w:rFonts w:ascii="Wingdings" w:hAnsi="Wingdings" w:hint="default"/>
      </w:rPr>
    </w:lvl>
    <w:lvl w:ilvl="6" w:tplc="040B0001" w:tentative="1">
      <w:start w:val="1"/>
      <w:numFmt w:val="bullet"/>
      <w:lvlText w:val=""/>
      <w:lvlJc w:val="left"/>
      <w:pPr>
        <w:ind w:left="5140" w:hanging="360"/>
      </w:pPr>
      <w:rPr>
        <w:rFonts w:ascii="Symbol" w:hAnsi="Symbol" w:hint="default"/>
      </w:rPr>
    </w:lvl>
    <w:lvl w:ilvl="7" w:tplc="040B0003" w:tentative="1">
      <w:start w:val="1"/>
      <w:numFmt w:val="bullet"/>
      <w:lvlText w:val="o"/>
      <w:lvlJc w:val="left"/>
      <w:pPr>
        <w:ind w:left="5860" w:hanging="360"/>
      </w:pPr>
      <w:rPr>
        <w:rFonts w:ascii="Courier New" w:hAnsi="Courier New" w:cs="Courier New" w:hint="default"/>
      </w:rPr>
    </w:lvl>
    <w:lvl w:ilvl="8" w:tplc="040B0005" w:tentative="1">
      <w:start w:val="1"/>
      <w:numFmt w:val="bullet"/>
      <w:lvlText w:val=""/>
      <w:lvlJc w:val="left"/>
      <w:pPr>
        <w:ind w:left="6580" w:hanging="360"/>
      </w:pPr>
      <w:rPr>
        <w:rFonts w:ascii="Wingdings" w:hAnsi="Wingdings" w:hint="default"/>
      </w:rPr>
    </w:lvl>
  </w:abstractNum>
  <w:abstractNum w:abstractNumId="7"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9"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29F7D34"/>
    <w:multiLevelType w:val="singleLevel"/>
    <w:tmpl w:val="129F7D34"/>
    <w:lvl w:ilvl="0">
      <w:start w:val="5"/>
      <w:numFmt w:val="upperLetter"/>
      <w:suff w:val="nothing"/>
      <w:lvlText w:val="%1-"/>
      <w:lvlJc w:val="left"/>
    </w:lvl>
  </w:abstractNum>
  <w:abstractNum w:abstractNumId="1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1E560723"/>
    <w:multiLevelType w:val="singleLevel"/>
    <w:tmpl w:val="E770663C"/>
    <w:lvl w:ilvl="0">
      <w:start w:val="1"/>
      <w:numFmt w:val="lowerLetter"/>
      <w:lvlText w:val="%1)"/>
      <w:legacy w:legacy="1" w:legacySpace="0" w:legacyIndent="283"/>
      <w:lvlJc w:val="left"/>
      <w:pPr>
        <w:ind w:left="567" w:hanging="283"/>
      </w:pPr>
    </w:lvl>
  </w:abstractNum>
  <w:abstractNum w:abstractNumId="16"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511C3F"/>
    <w:multiLevelType w:val="hybridMultilevel"/>
    <w:tmpl w:val="C6AE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277ABA"/>
    <w:multiLevelType w:val="hybridMultilevel"/>
    <w:tmpl w:val="7F9889D0"/>
    <w:lvl w:ilvl="0" w:tplc="E40E89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2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BE2D99"/>
    <w:multiLevelType w:val="hybridMultilevel"/>
    <w:tmpl w:val="0D84E8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1563ECE"/>
    <w:multiLevelType w:val="hybridMultilevel"/>
    <w:tmpl w:val="2FF643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3"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34"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1"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2"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44" w15:restartNumberingAfterBreak="0">
    <w:nsid w:val="6A7C5E01"/>
    <w:multiLevelType w:val="hybridMultilevel"/>
    <w:tmpl w:val="0DE0C426"/>
    <w:lvl w:ilvl="0" w:tplc="A75050D8">
      <w:start w:val="2023"/>
      <w:numFmt w:val="bullet"/>
      <w:lvlText w:val="-"/>
      <w:lvlJc w:val="left"/>
      <w:pPr>
        <w:ind w:left="1288" w:hanging="360"/>
      </w:pPr>
      <w:rPr>
        <w:rFonts w:ascii="Arial" w:eastAsia="Malgun Gothic"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5"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D13B8C"/>
    <w:multiLevelType w:val="hybridMultilevel"/>
    <w:tmpl w:val="41A24F4C"/>
    <w:lvl w:ilvl="0" w:tplc="678848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8"/>
  </w:num>
  <w:num w:numId="2">
    <w:abstractNumId w:val="49"/>
  </w:num>
  <w:num w:numId="3">
    <w:abstractNumId w:val="10"/>
  </w:num>
  <w:num w:numId="4">
    <w:abstractNumId w:val="36"/>
  </w:num>
  <w:num w:numId="5">
    <w:abstractNumId w:val="26"/>
  </w:num>
  <w:num w:numId="6">
    <w:abstractNumId w:val="48"/>
  </w:num>
  <w:num w:numId="7">
    <w:abstractNumId w:val="50"/>
  </w:num>
  <w:num w:numId="8">
    <w:abstractNumId w:val="29"/>
  </w:num>
  <w:num w:numId="9">
    <w:abstractNumId w:val="51"/>
  </w:num>
  <w:num w:numId="10">
    <w:abstractNumId w:val="22"/>
  </w:num>
  <w:num w:numId="11">
    <w:abstractNumId w:val="12"/>
  </w:num>
  <w:num w:numId="12">
    <w:abstractNumId w:val="28"/>
  </w:num>
  <w:num w:numId="13">
    <w:abstractNumId w:val="31"/>
  </w:num>
  <w:num w:numId="14">
    <w:abstractNumId w:val="24"/>
  </w:num>
  <w:num w:numId="15">
    <w:abstractNumId w:val="4"/>
  </w:num>
  <w:num w:numId="16">
    <w:abstractNumId w:val="47"/>
  </w:num>
  <w:num w:numId="17">
    <w:abstractNumId w:val="14"/>
  </w:num>
  <w:num w:numId="18">
    <w:abstractNumId w:val="8"/>
  </w:num>
  <w:num w:numId="19">
    <w:abstractNumId w:val="46"/>
  </w:num>
  <w:num w:numId="20">
    <w:abstractNumId w:val="38"/>
  </w:num>
  <w:num w:numId="21">
    <w:abstractNumId w:val="13"/>
  </w:num>
  <w:num w:numId="22">
    <w:abstractNumId w:val="45"/>
  </w:num>
  <w:num w:numId="23">
    <w:abstractNumId w:val="42"/>
  </w:num>
  <w:num w:numId="2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num>
  <w:num w:numId="3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43"/>
  </w:num>
  <w:num w:numId="39">
    <w:abstractNumId w:val="52"/>
  </w:num>
  <w:num w:numId="40">
    <w:abstractNumId w:val="32"/>
  </w:num>
  <w:num w:numId="41">
    <w:abstractNumId w:val="39"/>
  </w:num>
  <w:num w:numId="42">
    <w:abstractNumId w:val="34"/>
  </w:num>
  <w:num w:numId="43">
    <w:abstractNumId w:val="0"/>
  </w:num>
  <w:num w:numId="44">
    <w:abstractNumId w:val="35"/>
  </w:num>
  <w:num w:numId="45">
    <w:abstractNumId w:val="21"/>
  </w:num>
  <w:num w:numId="46">
    <w:abstractNumId w:val="3"/>
  </w:num>
  <w:num w:numId="47">
    <w:abstractNumId w:val="2"/>
  </w:num>
  <w:num w:numId="48">
    <w:abstractNumId w:val="1"/>
  </w:num>
  <w:num w:numId="49">
    <w:abstractNumId w:val="45"/>
    <w:lvlOverride w:ilvl="0">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num>
  <w:num w:numId="52">
    <w:abstractNumId w:val="9"/>
  </w:num>
  <w:num w:numId="53">
    <w:abstractNumId w:val="37"/>
  </w:num>
  <w:num w:numId="54">
    <w:abstractNumId w:val="25"/>
  </w:num>
  <w:num w:numId="55">
    <w:abstractNumId w:val="11"/>
  </w:num>
  <w:num w:numId="56">
    <w:abstractNumId w:val="7"/>
  </w:num>
  <w:num w:numId="57">
    <w:abstractNumId w:val="15"/>
  </w:num>
  <w:num w:numId="58">
    <w:abstractNumId w:val="53"/>
  </w:num>
  <w:num w:numId="59">
    <w:abstractNumId w:val="23"/>
  </w:num>
  <w:num w:numId="60">
    <w:abstractNumId w:val="33"/>
  </w:num>
  <w:num w:numId="61">
    <w:abstractNumId w:val="17"/>
  </w:num>
  <w:num w:numId="62">
    <w:abstractNumId w:val="40"/>
  </w:num>
  <w:num w:numId="63">
    <w:abstractNumId w:val="6"/>
  </w:num>
  <w:num w:numId="64">
    <w:abstractNumId w:val="19"/>
  </w:num>
  <w:num w:numId="65">
    <w:abstractNumId w:val="30"/>
  </w:num>
  <w:num w:numId="66">
    <w:abstractNumId w:val="27"/>
  </w:num>
  <w:num w:numId="67">
    <w:abstractNumId w:val="20"/>
  </w:num>
  <w:num w:numId="68">
    <w:abstractNumId w:val="44"/>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pple">
    <w15:presenceInfo w15:providerId="None" w15:userId="Apple"/>
  </w15:person>
  <w15:person w15:author="daixizeng (A)">
    <w15:presenceInfo w15:providerId="AD" w15:userId="S-1-5-21-147214757-305610072-1517763936-1028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50D"/>
    <w:rsid w:val="000057B7"/>
    <w:rsid w:val="00007E60"/>
    <w:rsid w:val="00011643"/>
    <w:rsid w:val="000123EC"/>
    <w:rsid w:val="00013A2B"/>
    <w:rsid w:val="00013E6F"/>
    <w:rsid w:val="00017B8C"/>
    <w:rsid w:val="00020BFE"/>
    <w:rsid w:val="00020D4D"/>
    <w:rsid w:val="00021843"/>
    <w:rsid w:val="00023DA8"/>
    <w:rsid w:val="00027209"/>
    <w:rsid w:val="00027289"/>
    <w:rsid w:val="00027FCD"/>
    <w:rsid w:val="00030369"/>
    <w:rsid w:val="000322CE"/>
    <w:rsid w:val="00032C34"/>
    <w:rsid w:val="00033397"/>
    <w:rsid w:val="00033579"/>
    <w:rsid w:val="00034203"/>
    <w:rsid w:val="00036577"/>
    <w:rsid w:val="00040095"/>
    <w:rsid w:val="000402A4"/>
    <w:rsid w:val="00040AE6"/>
    <w:rsid w:val="00040F0A"/>
    <w:rsid w:val="00042E44"/>
    <w:rsid w:val="00042F82"/>
    <w:rsid w:val="00043E3B"/>
    <w:rsid w:val="00045102"/>
    <w:rsid w:val="00045244"/>
    <w:rsid w:val="00046DCC"/>
    <w:rsid w:val="000509CD"/>
    <w:rsid w:val="00050DF5"/>
    <w:rsid w:val="00051834"/>
    <w:rsid w:val="000529D0"/>
    <w:rsid w:val="00052D94"/>
    <w:rsid w:val="00054A22"/>
    <w:rsid w:val="00056CDE"/>
    <w:rsid w:val="00057C92"/>
    <w:rsid w:val="000601D7"/>
    <w:rsid w:val="00061885"/>
    <w:rsid w:val="00061AA9"/>
    <w:rsid w:val="00061FBF"/>
    <w:rsid w:val="00062023"/>
    <w:rsid w:val="00062F4A"/>
    <w:rsid w:val="00063650"/>
    <w:rsid w:val="000638A4"/>
    <w:rsid w:val="00063D4F"/>
    <w:rsid w:val="00063DF1"/>
    <w:rsid w:val="00063F3B"/>
    <w:rsid w:val="00064C89"/>
    <w:rsid w:val="000655A6"/>
    <w:rsid w:val="00066253"/>
    <w:rsid w:val="00072FBA"/>
    <w:rsid w:val="00073AF9"/>
    <w:rsid w:val="00074196"/>
    <w:rsid w:val="00077FA9"/>
    <w:rsid w:val="00080481"/>
    <w:rsid w:val="00080512"/>
    <w:rsid w:val="000809C7"/>
    <w:rsid w:val="00082686"/>
    <w:rsid w:val="0008324F"/>
    <w:rsid w:val="0008394C"/>
    <w:rsid w:val="000844D2"/>
    <w:rsid w:val="00084B69"/>
    <w:rsid w:val="00084EC2"/>
    <w:rsid w:val="00085422"/>
    <w:rsid w:val="00092BDB"/>
    <w:rsid w:val="00095C89"/>
    <w:rsid w:val="00096560"/>
    <w:rsid w:val="00096FEA"/>
    <w:rsid w:val="00097B83"/>
    <w:rsid w:val="000A06FE"/>
    <w:rsid w:val="000A1303"/>
    <w:rsid w:val="000A240B"/>
    <w:rsid w:val="000A3358"/>
    <w:rsid w:val="000A33CA"/>
    <w:rsid w:val="000A3752"/>
    <w:rsid w:val="000A3CD8"/>
    <w:rsid w:val="000A3CF3"/>
    <w:rsid w:val="000A6F1E"/>
    <w:rsid w:val="000A742D"/>
    <w:rsid w:val="000A7498"/>
    <w:rsid w:val="000A7602"/>
    <w:rsid w:val="000A7C2D"/>
    <w:rsid w:val="000B055A"/>
    <w:rsid w:val="000B518F"/>
    <w:rsid w:val="000B55ED"/>
    <w:rsid w:val="000B6454"/>
    <w:rsid w:val="000B6C99"/>
    <w:rsid w:val="000B7728"/>
    <w:rsid w:val="000C2BF2"/>
    <w:rsid w:val="000C35B2"/>
    <w:rsid w:val="000C374A"/>
    <w:rsid w:val="000C47C3"/>
    <w:rsid w:val="000C4E80"/>
    <w:rsid w:val="000C793E"/>
    <w:rsid w:val="000D1843"/>
    <w:rsid w:val="000D1E7C"/>
    <w:rsid w:val="000D235D"/>
    <w:rsid w:val="000D2A3F"/>
    <w:rsid w:val="000D3821"/>
    <w:rsid w:val="000D3832"/>
    <w:rsid w:val="000D3F19"/>
    <w:rsid w:val="000D4514"/>
    <w:rsid w:val="000D49ED"/>
    <w:rsid w:val="000D58AB"/>
    <w:rsid w:val="000D69CB"/>
    <w:rsid w:val="000D6A46"/>
    <w:rsid w:val="000E201D"/>
    <w:rsid w:val="000E3AB7"/>
    <w:rsid w:val="000E66F9"/>
    <w:rsid w:val="000E6DC1"/>
    <w:rsid w:val="000E7604"/>
    <w:rsid w:val="000F0449"/>
    <w:rsid w:val="000F0EDA"/>
    <w:rsid w:val="000F18EB"/>
    <w:rsid w:val="000F388C"/>
    <w:rsid w:val="000F3A29"/>
    <w:rsid w:val="000F4FC2"/>
    <w:rsid w:val="000F6FD0"/>
    <w:rsid w:val="000F7393"/>
    <w:rsid w:val="000F75C2"/>
    <w:rsid w:val="001019E5"/>
    <w:rsid w:val="00102D05"/>
    <w:rsid w:val="0010495C"/>
    <w:rsid w:val="00104966"/>
    <w:rsid w:val="0010506E"/>
    <w:rsid w:val="00106867"/>
    <w:rsid w:val="0010721D"/>
    <w:rsid w:val="001079E8"/>
    <w:rsid w:val="001106ED"/>
    <w:rsid w:val="00113B48"/>
    <w:rsid w:val="00115405"/>
    <w:rsid w:val="00116261"/>
    <w:rsid w:val="00124371"/>
    <w:rsid w:val="00124E20"/>
    <w:rsid w:val="0012662F"/>
    <w:rsid w:val="00126EBF"/>
    <w:rsid w:val="0013030B"/>
    <w:rsid w:val="001306B2"/>
    <w:rsid w:val="00133525"/>
    <w:rsid w:val="001337FB"/>
    <w:rsid w:val="00134FB3"/>
    <w:rsid w:val="00141C53"/>
    <w:rsid w:val="00143027"/>
    <w:rsid w:val="001436CF"/>
    <w:rsid w:val="00144468"/>
    <w:rsid w:val="001444E6"/>
    <w:rsid w:val="001450A6"/>
    <w:rsid w:val="001452E6"/>
    <w:rsid w:val="001477E7"/>
    <w:rsid w:val="001478E3"/>
    <w:rsid w:val="00147C95"/>
    <w:rsid w:val="001526C4"/>
    <w:rsid w:val="00152A8C"/>
    <w:rsid w:val="00152FAE"/>
    <w:rsid w:val="00153845"/>
    <w:rsid w:val="001539F2"/>
    <w:rsid w:val="00153ECC"/>
    <w:rsid w:val="001556B0"/>
    <w:rsid w:val="00156BFF"/>
    <w:rsid w:val="00160A47"/>
    <w:rsid w:val="0016699D"/>
    <w:rsid w:val="00166D10"/>
    <w:rsid w:val="00167EC0"/>
    <w:rsid w:val="0017325C"/>
    <w:rsid w:val="00174554"/>
    <w:rsid w:val="001754BF"/>
    <w:rsid w:val="00175C27"/>
    <w:rsid w:val="00176C84"/>
    <w:rsid w:val="0017735D"/>
    <w:rsid w:val="00177B96"/>
    <w:rsid w:val="0018005E"/>
    <w:rsid w:val="001803CD"/>
    <w:rsid w:val="00182334"/>
    <w:rsid w:val="00183342"/>
    <w:rsid w:val="00183F32"/>
    <w:rsid w:val="00184485"/>
    <w:rsid w:val="00184807"/>
    <w:rsid w:val="00185CE2"/>
    <w:rsid w:val="00187F47"/>
    <w:rsid w:val="00191CC2"/>
    <w:rsid w:val="00195116"/>
    <w:rsid w:val="00195BDE"/>
    <w:rsid w:val="00195E39"/>
    <w:rsid w:val="00197D08"/>
    <w:rsid w:val="001A0B48"/>
    <w:rsid w:val="001A11A2"/>
    <w:rsid w:val="001A3228"/>
    <w:rsid w:val="001A4C42"/>
    <w:rsid w:val="001A5974"/>
    <w:rsid w:val="001A6F67"/>
    <w:rsid w:val="001A72F3"/>
    <w:rsid w:val="001A7420"/>
    <w:rsid w:val="001A7D5D"/>
    <w:rsid w:val="001A7E6B"/>
    <w:rsid w:val="001B02A6"/>
    <w:rsid w:val="001B06E6"/>
    <w:rsid w:val="001B1711"/>
    <w:rsid w:val="001B2994"/>
    <w:rsid w:val="001B2C64"/>
    <w:rsid w:val="001B350A"/>
    <w:rsid w:val="001B52C9"/>
    <w:rsid w:val="001B5343"/>
    <w:rsid w:val="001B5A14"/>
    <w:rsid w:val="001B657B"/>
    <w:rsid w:val="001B6637"/>
    <w:rsid w:val="001B7FC2"/>
    <w:rsid w:val="001C1880"/>
    <w:rsid w:val="001C1B5B"/>
    <w:rsid w:val="001C21C3"/>
    <w:rsid w:val="001C2D55"/>
    <w:rsid w:val="001C2F65"/>
    <w:rsid w:val="001C4FDB"/>
    <w:rsid w:val="001C65B1"/>
    <w:rsid w:val="001C6D19"/>
    <w:rsid w:val="001C7C44"/>
    <w:rsid w:val="001D00A9"/>
    <w:rsid w:val="001D02C2"/>
    <w:rsid w:val="001D1A20"/>
    <w:rsid w:val="001D4F27"/>
    <w:rsid w:val="001D5C0B"/>
    <w:rsid w:val="001D5DE3"/>
    <w:rsid w:val="001D6447"/>
    <w:rsid w:val="001D7823"/>
    <w:rsid w:val="001E0DEC"/>
    <w:rsid w:val="001E197B"/>
    <w:rsid w:val="001E1F9D"/>
    <w:rsid w:val="001E2240"/>
    <w:rsid w:val="001E2CBF"/>
    <w:rsid w:val="001E2DF2"/>
    <w:rsid w:val="001E40DF"/>
    <w:rsid w:val="001E560F"/>
    <w:rsid w:val="001E6009"/>
    <w:rsid w:val="001E6D7C"/>
    <w:rsid w:val="001E76AA"/>
    <w:rsid w:val="001F0C1D"/>
    <w:rsid w:val="001F1132"/>
    <w:rsid w:val="001F168B"/>
    <w:rsid w:val="001F1FE0"/>
    <w:rsid w:val="001F27A1"/>
    <w:rsid w:val="001F2B38"/>
    <w:rsid w:val="001F2FBF"/>
    <w:rsid w:val="001F40A9"/>
    <w:rsid w:val="001F533A"/>
    <w:rsid w:val="001F58B0"/>
    <w:rsid w:val="001F591D"/>
    <w:rsid w:val="001F68F7"/>
    <w:rsid w:val="001F6B93"/>
    <w:rsid w:val="001F798D"/>
    <w:rsid w:val="00200CEC"/>
    <w:rsid w:val="00201836"/>
    <w:rsid w:val="00204424"/>
    <w:rsid w:val="00207FE0"/>
    <w:rsid w:val="00211D3F"/>
    <w:rsid w:val="002121EC"/>
    <w:rsid w:val="00212592"/>
    <w:rsid w:val="00212F11"/>
    <w:rsid w:val="00214487"/>
    <w:rsid w:val="00214C01"/>
    <w:rsid w:val="00214CEA"/>
    <w:rsid w:val="00214E42"/>
    <w:rsid w:val="00220464"/>
    <w:rsid w:val="00224353"/>
    <w:rsid w:val="00224ABA"/>
    <w:rsid w:val="0022655A"/>
    <w:rsid w:val="0022671A"/>
    <w:rsid w:val="00226C23"/>
    <w:rsid w:val="002303ED"/>
    <w:rsid w:val="00230F18"/>
    <w:rsid w:val="002315C7"/>
    <w:rsid w:val="00231FD8"/>
    <w:rsid w:val="002321A5"/>
    <w:rsid w:val="002347A2"/>
    <w:rsid w:val="00237C75"/>
    <w:rsid w:val="00240C93"/>
    <w:rsid w:val="002424DB"/>
    <w:rsid w:val="002442DF"/>
    <w:rsid w:val="00244BE3"/>
    <w:rsid w:val="00245D66"/>
    <w:rsid w:val="00247F55"/>
    <w:rsid w:val="00250674"/>
    <w:rsid w:val="00250745"/>
    <w:rsid w:val="0025210C"/>
    <w:rsid w:val="002523BF"/>
    <w:rsid w:val="0025369A"/>
    <w:rsid w:val="00253B7F"/>
    <w:rsid w:val="0025419E"/>
    <w:rsid w:val="0025469D"/>
    <w:rsid w:val="00256024"/>
    <w:rsid w:val="00260A17"/>
    <w:rsid w:val="00260A31"/>
    <w:rsid w:val="0026290D"/>
    <w:rsid w:val="0026380A"/>
    <w:rsid w:val="00265722"/>
    <w:rsid w:val="002675F0"/>
    <w:rsid w:val="00270C16"/>
    <w:rsid w:val="002730A9"/>
    <w:rsid w:val="002732D8"/>
    <w:rsid w:val="0027493D"/>
    <w:rsid w:val="0027549F"/>
    <w:rsid w:val="00276E06"/>
    <w:rsid w:val="00276FE6"/>
    <w:rsid w:val="002770F2"/>
    <w:rsid w:val="002807E4"/>
    <w:rsid w:val="002811A2"/>
    <w:rsid w:val="00281BCE"/>
    <w:rsid w:val="0028261E"/>
    <w:rsid w:val="00282D02"/>
    <w:rsid w:val="00282E4B"/>
    <w:rsid w:val="00285A28"/>
    <w:rsid w:val="00286551"/>
    <w:rsid w:val="00290004"/>
    <w:rsid w:val="00290D0A"/>
    <w:rsid w:val="00290F5F"/>
    <w:rsid w:val="00293749"/>
    <w:rsid w:val="0029442D"/>
    <w:rsid w:val="002948A5"/>
    <w:rsid w:val="00294D6C"/>
    <w:rsid w:val="002A09DA"/>
    <w:rsid w:val="002A14B5"/>
    <w:rsid w:val="002A174B"/>
    <w:rsid w:val="002A1A3F"/>
    <w:rsid w:val="002A3842"/>
    <w:rsid w:val="002A465A"/>
    <w:rsid w:val="002A6025"/>
    <w:rsid w:val="002A6577"/>
    <w:rsid w:val="002B4096"/>
    <w:rsid w:val="002B52A6"/>
    <w:rsid w:val="002B5375"/>
    <w:rsid w:val="002B5850"/>
    <w:rsid w:val="002B58B3"/>
    <w:rsid w:val="002B6339"/>
    <w:rsid w:val="002B673F"/>
    <w:rsid w:val="002C192D"/>
    <w:rsid w:val="002C369C"/>
    <w:rsid w:val="002C433D"/>
    <w:rsid w:val="002C661B"/>
    <w:rsid w:val="002C6C49"/>
    <w:rsid w:val="002C718A"/>
    <w:rsid w:val="002D05AC"/>
    <w:rsid w:val="002D10C2"/>
    <w:rsid w:val="002D1834"/>
    <w:rsid w:val="002D2A39"/>
    <w:rsid w:val="002D4028"/>
    <w:rsid w:val="002D4226"/>
    <w:rsid w:val="002D7C95"/>
    <w:rsid w:val="002E00EE"/>
    <w:rsid w:val="002E346D"/>
    <w:rsid w:val="002E43CB"/>
    <w:rsid w:val="002E477D"/>
    <w:rsid w:val="002E488E"/>
    <w:rsid w:val="002E4A72"/>
    <w:rsid w:val="002E6928"/>
    <w:rsid w:val="002F142A"/>
    <w:rsid w:val="002F2027"/>
    <w:rsid w:val="002F43BA"/>
    <w:rsid w:val="002F44F6"/>
    <w:rsid w:val="002F4836"/>
    <w:rsid w:val="002F53BD"/>
    <w:rsid w:val="002F71A9"/>
    <w:rsid w:val="003005DA"/>
    <w:rsid w:val="00301EB5"/>
    <w:rsid w:val="00301F3F"/>
    <w:rsid w:val="00303F6A"/>
    <w:rsid w:val="0030421B"/>
    <w:rsid w:val="00306026"/>
    <w:rsid w:val="003065DF"/>
    <w:rsid w:val="0031175D"/>
    <w:rsid w:val="003126F0"/>
    <w:rsid w:val="0031396B"/>
    <w:rsid w:val="003151CF"/>
    <w:rsid w:val="00317133"/>
    <w:rsid w:val="003172DC"/>
    <w:rsid w:val="003175E4"/>
    <w:rsid w:val="003202C2"/>
    <w:rsid w:val="00320F9C"/>
    <w:rsid w:val="003225F3"/>
    <w:rsid w:val="003227B0"/>
    <w:rsid w:val="003237A5"/>
    <w:rsid w:val="00325808"/>
    <w:rsid w:val="00325882"/>
    <w:rsid w:val="0033035F"/>
    <w:rsid w:val="0033191C"/>
    <w:rsid w:val="00332CD3"/>
    <w:rsid w:val="00332DB0"/>
    <w:rsid w:val="00334A02"/>
    <w:rsid w:val="00337EAC"/>
    <w:rsid w:val="0034083F"/>
    <w:rsid w:val="00342A75"/>
    <w:rsid w:val="003454E3"/>
    <w:rsid w:val="003458E5"/>
    <w:rsid w:val="00345F65"/>
    <w:rsid w:val="0034632C"/>
    <w:rsid w:val="00350046"/>
    <w:rsid w:val="00350C61"/>
    <w:rsid w:val="00351155"/>
    <w:rsid w:val="00351F54"/>
    <w:rsid w:val="0035462D"/>
    <w:rsid w:val="00355195"/>
    <w:rsid w:val="00355775"/>
    <w:rsid w:val="003567ED"/>
    <w:rsid w:val="00361BDF"/>
    <w:rsid w:val="00362024"/>
    <w:rsid w:val="00362030"/>
    <w:rsid w:val="00362942"/>
    <w:rsid w:val="00363CF9"/>
    <w:rsid w:val="00365BC3"/>
    <w:rsid w:val="00365D8B"/>
    <w:rsid w:val="00366155"/>
    <w:rsid w:val="00366300"/>
    <w:rsid w:val="003705DB"/>
    <w:rsid w:val="00373704"/>
    <w:rsid w:val="00373A90"/>
    <w:rsid w:val="00373EF0"/>
    <w:rsid w:val="003741AB"/>
    <w:rsid w:val="003748AE"/>
    <w:rsid w:val="003765B8"/>
    <w:rsid w:val="00376CA5"/>
    <w:rsid w:val="00377729"/>
    <w:rsid w:val="00380888"/>
    <w:rsid w:val="003817F3"/>
    <w:rsid w:val="00381A03"/>
    <w:rsid w:val="003823FF"/>
    <w:rsid w:val="003834FB"/>
    <w:rsid w:val="00383A0C"/>
    <w:rsid w:val="0038462F"/>
    <w:rsid w:val="00387C6F"/>
    <w:rsid w:val="00391187"/>
    <w:rsid w:val="00392802"/>
    <w:rsid w:val="0039366B"/>
    <w:rsid w:val="00394675"/>
    <w:rsid w:val="00394F7F"/>
    <w:rsid w:val="003951FC"/>
    <w:rsid w:val="003961AB"/>
    <w:rsid w:val="00397198"/>
    <w:rsid w:val="003971E2"/>
    <w:rsid w:val="003973CE"/>
    <w:rsid w:val="003A011B"/>
    <w:rsid w:val="003A0AC2"/>
    <w:rsid w:val="003A1136"/>
    <w:rsid w:val="003A26EF"/>
    <w:rsid w:val="003A3227"/>
    <w:rsid w:val="003A4575"/>
    <w:rsid w:val="003A4FD1"/>
    <w:rsid w:val="003A58F9"/>
    <w:rsid w:val="003A5F51"/>
    <w:rsid w:val="003A6A4D"/>
    <w:rsid w:val="003A6B78"/>
    <w:rsid w:val="003A6E8C"/>
    <w:rsid w:val="003A73E4"/>
    <w:rsid w:val="003A7B01"/>
    <w:rsid w:val="003A7EDE"/>
    <w:rsid w:val="003B0220"/>
    <w:rsid w:val="003B0BC4"/>
    <w:rsid w:val="003B27B8"/>
    <w:rsid w:val="003B3F66"/>
    <w:rsid w:val="003B570B"/>
    <w:rsid w:val="003B598F"/>
    <w:rsid w:val="003B5AE2"/>
    <w:rsid w:val="003B5B15"/>
    <w:rsid w:val="003B76A6"/>
    <w:rsid w:val="003C1B81"/>
    <w:rsid w:val="003C2F4D"/>
    <w:rsid w:val="003C3385"/>
    <w:rsid w:val="003C3971"/>
    <w:rsid w:val="003C3C87"/>
    <w:rsid w:val="003C3EE2"/>
    <w:rsid w:val="003C6BC5"/>
    <w:rsid w:val="003C6C21"/>
    <w:rsid w:val="003C7F3E"/>
    <w:rsid w:val="003D1703"/>
    <w:rsid w:val="003D1B61"/>
    <w:rsid w:val="003D4BA5"/>
    <w:rsid w:val="003E1D7C"/>
    <w:rsid w:val="003E2744"/>
    <w:rsid w:val="003E2E52"/>
    <w:rsid w:val="003E2FA8"/>
    <w:rsid w:val="003E3BD4"/>
    <w:rsid w:val="003E48F2"/>
    <w:rsid w:val="003E531E"/>
    <w:rsid w:val="003E5757"/>
    <w:rsid w:val="003E5C01"/>
    <w:rsid w:val="003E67DF"/>
    <w:rsid w:val="003E7952"/>
    <w:rsid w:val="003F0FE8"/>
    <w:rsid w:val="003F1EE0"/>
    <w:rsid w:val="003F2159"/>
    <w:rsid w:val="003F2FF1"/>
    <w:rsid w:val="003F5A6E"/>
    <w:rsid w:val="003F60A7"/>
    <w:rsid w:val="003F7E5C"/>
    <w:rsid w:val="0040035E"/>
    <w:rsid w:val="004003BE"/>
    <w:rsid w:val="004015A4"/>
    <w:rsid w:val="004018C7"/>
    <w:rsid w:val="004036CA"/>
    <w:rsid w:val="00403C82"/>
    <w:rsid w:val="00404F80"/>
    <w:rsid w:val="00405C05"/>
    <w:rsid w:val="00410EDE"/>
    <w:rsid w:val="004112B8"/>
    <w:rsid w:val="004116AC"/>
    <w:rsid w:val="00412B64"/>
    <w:rsid w:val="00413775"/>
    <w:rsid w:val="00414A8F"/>
    <w:rsid w:val="0041514A"/>
    <w:rsid w:val="00415AB1"/>
    <w:rsid w:val="00416F94"/>
    <w:rsid w:val="004206F2"/>
    <w:rsid w:val="00422BF4"/>
    <w:rsid w:val="004230E4"/>
    <w:rsid w:val="00423334"/>
    <w:rsid w:val="004243D3"/>
    <w:rsid w:val="00424402"/>
    <w:rsid w:val="00424C3E"/>
    <w:rsid w:val="004277DE"/>
    <w:rsid w:val="00427EA0"/>
    <w:rsid w:val="00430BB6"/>
    <w:rsid w:val="0043150F"/>
    <w:rsid w:val="00431BB9"/>
    <w:rsid w:val="004329D0"/>
    <w:rsid w:val="00433A66"/>
    <w:rsid w:val="004344D7"/>
    <w:rsid w:val="004345EC"/>
    <w:rsid w:val="00434AAC"/>
    <w:rsid w:val="00435BF9"/>
    <w:rsid w:val="00437736"/>
    <w:rsid w:val="00437C2E"/>
    <w:rsid w:val="00437DAC"/>
    <w:rsid w:val="00437FA6"/>
    <w:rsid w:val="0044047D"/>
    <w:rsid w:val="0044096A"/>
    <w:rsid w:val="0044347C"/>
    <w:rsid w:val="00443A65"/>
    <w:rsid w:val="00445343"/>
    <w:rsid w:val="00445699"/>
    <w:rsid w:val="00447CC6"/>
    <w:rsid w:val="00450256"/>
    <w:rsid w:val="00451E1B"/>
    <w:rsid w:val="00452783"/>
    <w:rsid w:val="004567AE"/>
    <w:rsid w:val="00460215"/>
    <w:rsid w:val="00460E80"/>
    <w:rsid w:val="00462F2D"/>
    <w:rsid w:val="004643D5"/>
    <w:rsid w:val="0046489A"/>
    <w:rsid w:val="00465515"/>
    <w:rsid w:val="00467D2C"/>
    <w:rsid w:val="00470A8A"/>
    <w:rsid w:val="004718BE"/>
    <w:rsid w:val="00472029"/>
    <w:rsid w:val="00472D2C"/>
    <w:rsid w:val="00473AD3"/>
    <w:rsid w:val="00474402"/>
    <w:rsid w:val="00474486"/>
    <w:rsid w:val="004746B1"/>
    <w:rsid w:val="004749BD"/>
    <w:rsid w:val="00475FC1"/>
    <w:rsid w:val="00477467"/>
    <w:rsid w:val="00477585"/>
    <w:rsid w:val="00477C37"/>
    <w:rsid w:val="00480BB2"/>
    <w:rsid w:val="00481047"/>
    <w:rsid w:val="0048169F"/>
    <w:rsid w:val="004818EA"/>
    <w:rsid w:val="004858F4"/>
    <w:rsid w:val="00490073"/>
    <w:rsid w:val="00491236"/>
    <w:rsid w:val="00492D15"/>
    <w:rsid w:val="00493959"/>
    <w:rsid w:val="004955A9"/>
    <w:rsid w:val="0049571B"/>
    <w:rsid w:val="00496B04"/>
    <w:rsid w:val="004A0940"/>
    <w:rsid w:val="004A2AEC"/>
    <w:rsid w:val="004A2AFB"/>
    <w:rsid w:val="004A43F1"/>
    <w:rsid w:val="004B0001"/>
    <w:rsid w:val="004B1C17"/>
    <w:rsid w:val="004B2722"/>
    <w:rsid w:val="004B40A3"/>
    <w:rsid w:val="004B517C"/>
    <w:rsid w:val="004C223F"/>
    <w:rsid w:val="004C3ACE"/>
    <w:rsid w:val="004C4687"/>
    <w:rsid w:val="004C51C5"/>
    <w:rsid w:val="004C5F3D"/>
    <w:rsid w:val="004C657E"/>
    <w:rsid w:val="004C6989"/>
    <w:rsid w:val="004C6EFB"/>
    <w:rsid w:val="004C6F0F"/>
    <w:rsid w:val="004C7F48"/>
    <w:rsid w:val="004D33CE"/>
    <w:rsid w:val="004D3578"/>
    <w:rsid w:val="004D5294"/>
    <w:rsid w:val="004D589F"/>
    <w:rsid w:val="004D64B6"/>
    <w:rsid w:val="004D672D"/>
    <w:rsid w:val="004E1470"/>
    <w:rsid w:val="004E1944"/>
    <w:rsid w:val="004E213A"/>
    <w:rsid w:val="004E2A7E"/>
    <w:rsid w:val="004E3D5D"/>
    <w:rsid w:val="004E5452"/>
    <w:rsid w:val="004E58CD"/>
    <w:rsid w:val="004F06DF"/>
    <w:rsid w:val="004F0988"/>
    <w:rsid w:val="004F0AD3"/>
    <w:rsid w:val="004F0D95"/>
    <w:rsid w:val="004F2C19"/>
    <w:rsid w:val="004F3340"/>
    <w:rsid w:val="004F4B82"/>
    <w:rsid w:val="004F4D7C"/>
    <w:rsid w:val="004F4DA5"/>
    <w:rsid w:val="004F5DDC"/>
    <w:rsid w:val="004F6E50"/>
    <w:rsid w:val="004F76D6"/>
    <w:rsid w:val="004F7FDF"/>
    <w:rsid w:val="005001C2"/>
    <w:rsid w:val="00500460"/>
    <w:rsid w:val="005007A5"/>
    <w:rsid w:val="00500EBF"/>
    <w:rsid w:val="00501D15"/>
    <w:rsid w:val="00501F25"/>
    <w:rsid w:val="0050363D"/>
    <w:rsid w:val="00504927"/>
    <w:rsid w:val="00505852"/>
    <w:rsid w:val="00505879"/>
    <w:rsid w:val="00505B9E"/>
    <w:rsid w:val="00505F9C"/>
    <w:rsid w:val="00510636"/>
    <w:rsid w:val="00510F3A"/>
    <w:rsid w:val="005122DE"/>
    <w:rsid w:val="005129B2"/>
    <w:rsid w:val="00512C26"/>
    <w:rsid w:val="0051413D"/>
    <w:rsid w:val="00515460"/>
    <w:rsid w:val="00516044"/>
    <w:rsid w:val="00516783"/>
    <w:rsid w:val="00517235"/>
    <w:rsid w:val="00521A84"/>
    <w:rsid w:val="00525854"/>
    <w:rsid w:val="00526E58"/>
    <w:rsid w:val="0052767C"/>
    <w:rsid w:val="0053301B"/>
    <w:rsid w:val="005331B7"/>
    <w:rsid w:val="005332AE"/>
    <w:rsid w:val="0053388B"/>
    <w:rsid w:val="00534F94"/>
    <w:rsid w:val="00535140"/>
    <w:rsid w:val="005353D1"/>
    <w:rsid w:val="00535773"/>
    <w:rsid w:val="005361FC"/>
    <w:rsid w:val="005365BF"/>
    <w:rsid w:val="005378E9"/>
    <w:rsid w:val="00540ACC"/>
    <w:rsid w:val="0054183F"/>
    <w:rsid w:val="005421B7"/>
    <w:rsid w:val="00542837"/>
    <w:rsid w:val="005437D2"/>
    <w:rsid w:val="00543E6C"/>
    <w:rsid w:val="00545664"/>
    <w:rsid w:val="005477B0"/>
    <w:rsid w:val="00550AB3"/>
    <w:rsid w:val="00550E9C"/>
    <w:rsid w:val="005513E3"/>
    <w:rsid w:val="00551641"/>
    <w:rsid w:val="00551C30"/>
    <w:rsid w:val="00553040"/>
    <w:rsid w:val="0055359B"/>
    <w:rsid w:val="00554867"/>
    <w:rsid w:val="0055490F"/>
    <w:rsid w:val="0055501D"/>
    <w:rsid w:val="005601BE"/>
    <w:rsid w:val="005603E9"/>
    <w:rsid w:val="00563205"/>
    <w:rsid w:val="005641E3"/>
    <w:rsid w:val="00565087"/>
    <w:rsid w:val="00566B86"/>
    <w:rsid w:val="00571246"/>
    <w:rsid w:val="00571E3D"/>
    <w:rsid w:val="005720FF"/>
    <w:rsid w:val="00573AFA"/>
    <w:rsid w:val="00574665"/>
    <w:rsid w:val="00577F20"/>
    <w:rsid w:val="00580129"/>
    <w:rsid w:val="00580C06"/>
    <w:rsid w:val="00581626"/>
    <w:rsid w:val="00581CB3"/>
    <w:rsid w:val="005823A3"/>
    <w:rsid w:val="00584561"/>
    <w:rsid w:val="00584B2C"/>
    <w:rsid w:val="00585689"/>
    <w:rsid w:val="005900AC"/>
    <w:rsid w:val="0059010D"/>
    <w:rsid w:val="0059044F"/>
    <w:rsid w:val="00591EC5"/>
    <w:rsid w:val="00594474"/>
    <w:rsid w:val="00596DDC"/>
    <w:rsid w:val="00597B11"/>
    <w:rsid w:val="005A031D"/>
    <w:rsid w:val="005A0EDA"/>
    <w:rsid w:val="005A1239"/>
    <w:rsid w:val="005A206D"/>
    <w:rsid w:val="005A4F82"/>
    <w:rsid w:val="005A5C40"/>
    <w:rsid w:val="005A66C9"/>
    <w:rsid w:val="005A6E7E"/>
    <w:rsid w:val="005A70DB"/>
    <w:rsid w:val="005A7236"/>
    <w:rsid w:val="005A7471"/>
    <w:rsid w:val="005A7656"/>
    <w:rsid w:val="005B0FDD"/>
    <w:rsid w:val="005B16FE"/>
    <w:rsid w:val="005B2721"/>
    <w:rsid w:val="005B2844"/>
    <w:rsid w:val="005B298F"/>
    <w:rsid w:val="005B3F73"/>
    <w:rsid w:val="005B6248"/>
    <w:rsid w:val="005C312B"/>
    <w:rsid w:val="005C497F"/>
    <w:rsid w:val="005C5495"/>
    <w:rsid w:val="005C5F8F"/>
    <w:rsid w:val="005C72BE"/>
    <w:rsid w:val="005C7F59"/>
    <w:rsid w:val="005C7F78"/>
    <w:rsid w:val="005D2E01"/>
    <w:rsid w:val="005D377B"/>
    <w:rsid w:val="005D3FCB"/>
    <w:rsid w:val="005D4B41"/>
    <w:rsid w:val="005D63A5"/>
    <w:rsid w:val="005D65DB"/>
    <w:rsid w:val="005D7526"/>
    <w:rsid w:val="005D7C35"/>
    <w:rsid w:val="005E215C"/>
    <w:rsid w:val="005E2190"/>
    <w:rsid w:val="005E424C"/>
    <w:rsid w:val="005E4BB2"/>
    <w:rsid w:val="005E62EE"/>
    <w:rsid w:val="005F252E"/>
    <w:rsid w:val="005F2E34"/>
    <w:rsid w:val="005F422D"/>
    <w:rsid w:val="005F5069"/>
    <w:rsid w:val="005F6A12"/>
    <w:rsid w:val="005F6B81"/>
    <w:rsid w:val="005F770D"/>
    <w:rsid w:val="00600021"/>
    <w:rsid w:val="0060051E"/>
    <w:rsid w:val="00600B26"/>
    <w:rsid w:val="00601537"/>
    <w:rsid w:val="00602AEA"/>
    <w:rsid w:val="00603470"/>
    <w:rsid w:val="00603D33"/>
    <w:rsid w:val="00603F32"/>
    <w:rsid w:val="00604E04"/>
    <w:rsid w:val="006058F4"/>
    <w:rsid w:val="00607A36"/>
    <w:rsid w:val="00610085"/>
    <w:rsid w:val="0061170A"/>
    <w:rsid w:val="00612141"/>
    <w:rsid w:val="00613596"/>
    <w:rsid w:val="00614FDF"/>
    <w:rsid w:val="006174BB"/>
    <w:rsid w:val="0062172C"/>
    <w:rsid w:val="006226B8"/>
    <w:rsid w:val="00623E14"/>
    <w:rsid w:val="00624EF9"/>
    <w:rsid w:val="0062784A"/>
    <w:rsid w:val="006305CE"/>
    <w:rsid w:val="00633243"/>
    <w:rsid w:val="00635414"/>
    <w:rsid w:val="0063543D"/>
    <w:rsid w:val="0063665D"/>
    <w:rsid w:val="00636874"/>
    <w:rsid w:val="006370C4"/>
    <w:rsid w:val="006376EF"/>
    <w:rsid w:val="00640B79"/>
    <w:rsid w:val="00640DF6"/>
    <w:rsid w:val="006417FD"/>
    <w:rsid w:val="00641E6E"/>
    <w:rsid w:val="00643124"/>
    <w:rsid w:val="00646211"/>
    <w:rsid w:val="00647114"/>
    <w:rsid w:val="00647917"/>
    <w:rsid w:val="00650866"/>
    <w:rsid w:val="00650A83"/>
    <w:rsid w:val="006519AE"/>
    <w:rsid w:val="0065251E"/>
    <w:rsid w:val="006532FC"/>
    <w:rsid w:val="00653696"/>
    <w:rsid w:val="0065555E"/>
    <w:rsid w:val="00655577"/>
    <w:rsid w:val="0065582F"/>
    <w:rsid w:val="00657C1E"/>
    <w:rsid w:val="006601E5"/>
    <w:rsid w:val="00662FE8"/>
    <w:rsid w:val="00663329"/>
    <w:rsid w:val="00663EAD"/>
    <w:rsid w:val="00670193"/>
    <w:rsid w:val="006701CC"/>
    <w:rsid w:val="00670333"/>
    <w:rsid w:val="006720B3"/>
    <w:rsid w:val="0067223C"/>
    <w:rsid w:val="006744BD"/>
    <w:rsid w:val="00674630"/>
    <w:rsid w:val="00674D5E"/>
    <w:rsid w:val="00675B54"/>
    <w:rsid w:val="00676D3C"/>
    <w:rsid w:val="00677890"/>
    <w:rsid w:val="006802BD"/>
    <w:rsid w:val="00681A0A"/>
    <w:rsid w:val="00682816"/>
    <w:rsid w:val="00682CB7"/>
    <w:rsid w:val="006838EF"/>
    <w:rsid w:val="00683AE7"/>
    <w:rsid w:val="0068650D"/>
    <w:rsid w:val="006872B2"/>
    <w:rsid w:val="00687A6F"/>
    <w:rsid w:val="00687B15"/>
    <w:rsid w:val="00697F1E"/>
    <w:rsid w:val="006A1017"/>
    <w:rsid w:val="006A11D2"/>
    <w:rsid w:val="006A2E63"/>
    <w:rsid w:val="006A323F"/>
    <w:rsid w:val="006A3BFA"/>
    <w:rsid w:val="006A5343"/>
    <w:rsid w:val="006A5E65"/>
    <w:rsid w:val="006A7847"/>
    <w:rsid w:val="006B02A5"/>
    <w:rsid w:val="006B18B2"/>
    <w:rsid w:val="006B30D0"/>
    <w:rsid w:val="006B36CA"/>
    <w:rsid w:val="006B698B"/>
    <w:rsid w:val="006B734A"/>
    <w:rsid w:val="006B7CD4"/>
    <w:rsid w:val="006C105A"/>
    <w:rsid w:val="006C1A89"/>
    <w:rsid w:val="006C27E0"/>
    <w:rsid w:val="006C3B63"/>
    <w:rsid w:val="006C3D95"/>
    <w:rsid w:val="006C4482"/>
    <w:rsid w:val="006C46D3"/>
    <w:rsid w:val="006C4D8C"/>
    <w:rsid w:val="006C6FEB"/>
    <w:rsid w:val="006D25ED"/>
    <w:rsid w:val="006D4AAE"/>
    <w:rsid w:val="006D5486"/>
    <w:rsid w:val="006D698C"/>
    <w:rsid w:val="006E0BE1"/>
    <w:rsid w:val="006E0ECA"/>
    <w:rsid w:val="006E1ED8"/>
    <w:rsid w:val="006E2684"/>
    <w:rsid w:val="006E2B95"/>
    <w:rsid w:val="006E35D8"/>
    <w:rsid w:val="006E4260"/>
    <w:rsid w:val="006E4A6C"/>
    <w:rsid w:val="006E5C86"/>
    <w:rsid w:val="006E722C"/>
    <w:rsid w:val="006E7CA8"/>
    <w:rsid w:val="006F0C68"/>
    <w:rsid w:val="006F1EF5"/>
    <w:rsid w:val="006F2883"/>
    <w:rsid w:val="00701116"/>
    <w:rsid w:val="00702B31"/>
    <w:rsid w:val="00702BFD"/>
    <w:rsid w:val="00703720"/>
    <w:rsid w:val="00703A21"/>
    <w:rsid w:val="00706994"/>
    <w:rsid w:val="00706F6D"/>
    <w:rsid w:val="0070720C"/>
    <w:rsid w:val="00710450"/>
    <w:rsid w:val="007104BA"/>
    <w:rsid w:val="007107E2"/>
    <w:rsid w:val="0071341B"/>
    <w:rsid w:val="00713BD1"/>
    <w:rsid w:val="00713C44"/>
    <w:rsid w:val="007141D8"/>
    <w:rsid w:val="00714C03"/>
    <w:rsid w:val="00716C15"/>
    <w:rsid w:val="007170E9"/>
    <w:rsid w:val="00720A64"/>
    <w:rsid w:val="00721439"/>
    <w:rsid w:val="00722392"/>
    <w:rsid w:val="007225F1"/>
    <w:rsid w:val="0072360A"/>
    <w:rsid w:val="007238A6"/>
    <w:rsid w:val="00723F73"/>
    <w:rsid w:val="00724BCA"/>
    <w:rsid w:val="00724DD8"/>
    <w:rsid w:val="00726575"/>
    <w:rsid w:val="00730CA5"/>
    <w:rsid w:val="0073149D"/>
    <w:rsid w:val="00731B5C"/>
    <w:rsid w:val="0073229A"/>
    <w:rsid w:val="00733E0B"/>
    <w:rsid w:val="007341B0"/>
    <w:rsid w:val="007346C8"/>
    <w:rsid w:val="00734A5B"/>
    <w:rsid w:val="00736979"/>
    <w:rsid w:val="0074026F"/>
    <w:rsid w:val="0074073D"/>
    <w:rsid w:val="0074178E"/>
    <w:rsid w:val="00742583"/>
    <w:rsid w:val="007429F6"/>
    <w:rsid w:val="007436D9"/>
    <w:rsid w:val="00744E76"/>
    <w:rsid w:val="0074559A"/>
    <w:rsid w:val="00745768"/>
    <w:rsid w:val="00746D15"/>
    <w:rsid w:val="00747F98"/>
    <w:rsid w:val="0075090B"/>
    <w:rsid w:val="007524AF"/>
    <w:rsid w:val="0075302C"/>
    <w:rsid w:val="0075443C"/>
    <w:rsid w:val="007559EC"/>
    <w:rsid w:val="00757FF3"/>
    <w:rsid w:val="00761106"/>
    <w:rsid w:val="0076152E"/>
    <w:rsid w:val="00761EE2"/>
    <w:rsid w:val="00764CDA"/>
    <w:rsid w:val="0076603A"/>
    <w:rsid w:val="007661A7"/>
    <w:rsid w:val="007666DE"/>
    <w:rsid w:val="00767A00"/>
    <w:rsid w:val="00767A50"/>
    <w:rsid w:val="00770E67"/>
    <w:rsid w:val="00773189"/>
    <w:rsid w:val="007731BD"/>
    <w:rsid w:val="00773ED1"/>
    <w:rsid w:val="0077464B"/>
    <w:rsid w:val="0077467A"/>
    <w:rsid w:val="00774DA4"/>
    <w:rsid w:val="00776280"/>
    <w:rsid w:val="0077650D"/>
    <w:rsid w:val="0078013B"/>
    <w:rsid w:val="00781A3F"/>
    <w:rsid w:val="00781F0F"/>
    <w:rsid w:val="00782CD8"/>
    <w:rsid w:val="007848A7"/>
    <w:rsid w:val="00784C96"/>
    <w:rsid w:val="007857BA"/>
    <w:rsid w:val="0078747E"/>
    <w:rsid w:val="00792771"/>
    <w:rsid w:val="00793CC0"/>
    <w:rsid w:val="00795582"/>
    <w:rsid w:val="00795866"/>
    <w:rsid w:val="007A1C4D"/>
    <w:rsid w:val="007A2EA4"/>
    <w:rsid w:val="007A3323"/>
    <w:rsid w:val="007A3A66"/>
    <w:rsid w:val="007A3E6D"/>
    <w:rsid w:val="007A67E7"/>
    <w:rsid w:val="007B0433"/>
    <w:rsid w:val="007B12F3"/>
    <w:rsid w:val="007B253D"/>
    <w:rsid w:val="007B272C"/>
    <w:rsid w:val="007B3061"/>
    <w:rsid w:val="007B346D"/>
    <w:rsid w:val="007B48DF"/>
    <w:rsid w:val="007B5081"/>
    <w:rsid w:val="007B600E"/>
    <w:rsid w:val="007B648A"/>
    <w:rsid w:val="007B76FB"/>
    <w:rsid w:val="007C049B"/>
    <w:rsid w:val="007C1B72"/>
    <w:rsid w:val="007C4FE4"/>
    <w:rsid w:val="007C55F2"/>
    <w:rsid w:val="007C625B"/>
    <w:rsid w:val="007C6447"/>
    <w:rsid w:val="007C6961"/>
    <w:rsid w:val="007C6D2A"/>
    <w:rsid w:val="007D05F0"/>
    <w:rsid w:val="007D255A"/>
    <w:rsid w:val="007D3B7B"/>
    <w:rsid w:val="007D5646"/>
    <w:rsid w:val="007D7980"/>
    <w:rsid w:val="007D7C68"/>
    <w:rsid w:val="007D7E4E"/>
    <w:rsid w:val="007E02B7"/>
    <w:rsid w:val="007E1054"/>
    <w:rsid w:val="007E2138"/>
    <w:rsid w:val="007E2446"/>
    <w:rsid w:val="007E354C"/>
    <w:rsid w:val="007E3C35"/>
    <w:rsid w:val="007E655E"/>
    <w:rsid w:val="007E68BD"/>
    <w:rsid w:val="007E7EBC"/>
    <w:rsid w:val="007F0F4A"/>
    <w:rsid w:val="007F43AF"/>
    <w:rsid w:val="007F5FF6"/>
    <w:rsid w:val="007F6974"/>
    <w:rsid w:val="00800357"/>
    <w:rsid w:val="00800A27"/>
    <w:rsid w:val="008028A4"/>
    <w:rsid w:val="00802B03"/>
    <w:rsid w:val="0080327E"/>
    <w:rsid w:val="0080458A"/>
    <w:rsid w:val="00811987"/>
    <w:rsid w:val="00811A81"/>
    <w:rsid w:val="00812A91"/>
    <w:rsid w:val="00813ACC"/>
    <w:rsid w:val="00813CCA"/>
    <w:rsid w:val="00813E1F"/>
    <w:rsid w:val="008148FD"/>
    <w:rsid w:val="008152BD"/>
    <w:rsid w:val="00815F3C"/>
    <w:rsid w:val="00817015"/>
    <w:rsid w:val="00822BBA"/>
    <w:rsid w:val="008240FE"/>
    <w:rsid w:val="008247DC"/>
    <w:rsid w:val="008252A3"/>
    <w:rsid w:val="008255DF"/>
    <w:rsid w:val="00825F46"/>
    <w:rsid w:val="008260A6"/>
    <w:rsid w:val="00826988"/>
    <w:rsid w:val="00830747"/>
    <w:rsid w:val="00833921"/>
    <w:rsid w:val="0083482A"/>
    <w:rsid w:val="00834B55"/>
    <w:rsid w:val="00835B44"/>
    <w:rsid w:val="00836D9B"/>
    <w:rsid w:val="0083746D"/>
    <w:rsid w:val="00837470"/>
    <w:rsid w:val="008425B0"/>
    <w:rsid w:val="00845DAD"/>
    <w:rsid w:val="00851AAD"/>
    <w:rsid w:val="00851EB7"/>
    <w:rsid w:val="00851FDA"/>
    <w:rsid w:val="008554F7"/>
    <w:rsid w:val="00857903"/>
    <w:rsid w:val="00861A73"/>
    <w:rsid w:val="008630F9"/>
    <w:rsid w:val="00863A57"/>
    <w:rsid w:val="0086407A"/>
    <w:rsid w:val="00864D83"/>
    <w:rsid w:val="00865912"/>
    <w:rsid w:val="00865DB4"/>
    <w:rsid w:val="00870316"/>
    <w:rsid w:val="00870374"/>
    <w:rsid w:val="0087059F"/>
    <w:rsid w:val="00870999"/>
    <w:rsid w:val="00872323"/>
    <w:rsid w:val="00872B2E"/>
    <w:rsid w:val="00872BEE"/>
    <w:rsid w:val="00875AF8"/>
    <w:rsid w:val="008768CA"/>
    <w:rsid w:val="0088057E"/>
    <w:rsid w:val="00881E1B"/>
    <w:rsid w:val="008835DA"/>
    <w:rsid w:val="0088449D"/>
    <w:rsid w:val="00885AC8"/>
    <w:rsid w:val="00886965"/>
    <w:rsid w:val="00887506"/>
    <w:rsid w:val="00891F09"/>
    <w:rsid w:val="00892E29"/>
    <w:rsid w:val="00896F49"/>
    <w:rsid w:val="00897CDD"/>
    <w:rsid w:val="008A006F"/>
    <w:rsid w:val="008A026F"/>
    <w:rsid w:val="008A1292"/>
    <w:rsid w:val="008A229C"/>
    <w:rsid w:val="008A5B68"/>
    <w:rsid w:val="008A5DB5"/>
    <w:rsid w:val="008A6CA8"/>
    <w:rsid w:val="008B122D"/>
    <w:rsid w:val="008B1454"/>
    <w:rsid w:val="008B193F"/>
    <w:rsid w:val="008B218B"/>
    <w:rsid w:val="008B21EC"/>
    <w:rsid w:val="008B2804"/>
    <w:rsid w:val="008B29BB"/>
    <w:rsid w:val="008B5D2E"/>
    <w:rsid w:val="008B775E"/>
    <w:rsid w:val="008C07B1"/>
    <w:rsid w:val="008C1134"/>
    <w:rsid w:val="008C2033"/>
    <w:rsid w:val="008C2060"/>
    <w:rsid w:val="008C20E4"/>
    <w:rsid w:val="008C2BC3"/>
    <w:rsid w:val="008C2E3A"/>
    <w:rsid w:val="008C2F0A"/>
    <w:rsid w:val="008C384C"/>
    <w:rsid w:val="008C7B7A"/>
    <w:rsid w:val="008D2726"/>
    <w:rsid w:val="008D3611"/>
    <w:rsid w:val="008D3717"/>
    <w:rsid w:val="008D3A4A"/>
    <w:rsid w:val="008D3FE8"/>
    <w:rsid w:val="008D763F"/>
    <w:rsid w:val="008D793C"/>
    <w:rsid w:val="008E0889"/>
    <w:rsid w:val="008E1C03"/>
    <w:rsid w:val="008E2016"/>
    <w:rsid w:val="008E21AE"/>
    <w:rsid w:val="008E245E"/>
    <w:rsid w:val="008E2A2D"/>
    <w:rsid w:val="008E3741"/>
    <w:rsid w:val="008E54E2"/>
    <w:rsid w:val="008E54ED"/>
    <w:rsid w:val="008E5CE7"/>
    <w:rsid w:val="008E6453"/>
    <w:rsid w:val="008E76EC"/>
    <w:rsid w:val="008E77A4"/>
    <w:rsid w:val="008E77D7"/>
    <w:rsid w:val="008F0B9E"/>
    <w:rsid w:val="008F139D"/>
    <w:rsid w:val="008F24FF"/>
    <w:rsid w:val="008F368F"/>
    <w:rsid w:val="008F38FB"/>
    <w:rsid w:val="008F5C78"/>
    <w:rsid w:val="008F623C"/>
    <w:rsid w:val="008F73ED"/>
    <w:rsid w:val="00900B7D"/>
    <w:rsid w:val="00900BED"/>
    <w:rsid w:val="0090271F"/>
    <w:rsid w:val="00902E23"/>
    <w:rsid w:val="0090309C"/>
    <w:rsid w:val="00903AA5"/>
    <w:rsid w:val="00903F66"/>
    <w:rsid w:val="009052F1"/>
    <w:rsid w:val="0090712C"/>
    <w:rsid w:val="009076F3"/>
    <w:rsid w:val="00911375"/>
    <w:rsid w:val="009114D7"/>
    <w:rsid w:val="0091348E"/>
    <w:rsid w:val="00914A47"/>
    <w:rsid w:val="00914AC8"/>
    <w:rsid w:val="00915772"/>
    <w:rsid w:val="00916FC0"/>
    <w:rsid w:val="00917CCB"/>
    <w:rsid w:val="0092133D"/>
    <w:rsid w:val="00922E46"/>
    <w:rsid w:val="00924475"/>
    <w:rsid w:val="0092593B"/>
    <w:rsid w:val="00925C8E"/>
    <w:rsid w:val="00925EDE"/>
    <w:rsid w:val="0093085E"/>
    <w:rsid w:val="00930E14"/>
    <w:rsid w:val="0093269A"/>
    <w:rsid w:val="00935B61"/>
    <w:rsid w:val="00935EAE"/>
    <w:rsid w:val="00937266"/>
    <w:rsid w:val="009373CC"/>
    <w:rsid w:val="009401B1"/>
    <w:rsid w:val="00941310"/>
    <w:rsid w:val="00942425"/>
    <w:rsid w:val="009428DF"/>
    <w:rsid w:val="009429D1"/>
    <w:rsid w:val="00942EA8"/>
    <w:rsid w:val="00942EC2"/>
    <w:rsid w:val="00942ED1"/>
    <w:rsid w:val="00946F5B"/>
    <w:rsid w:val="00946FCA"/>
    <w:rsid w:val="009473E5"/>
    <w:rsid w:val="00950161"/>
    <w:rsid w:val="00950537"/>
    <w:rsid w:val="00950F32"/>
    <w:rsid w:val="009514B7"/>
    <w:rsid w:val="0095489C"/>
    <w:rsid w:val="00957129"/>
    <w:rsid w:val="00957131"/>
    <w:rsid w:val="0095785E"/>
    <w:rsid w:val="009618A3"/>
    <w:rsid w:val="00963476"/>
    <w:rsid w:val="00963B58"/>
    <w:rsid w:val="009641D4"/>
    <w:rsid w:val="0096589A"/>
    <w:rsid w:val="00965EA4"/>
    <w:rsid w:val="0096700B"/>
    <w:rsid w:val="00970721"/>
    <w:rsid w:val="00971F42"/>
    <w:rsid w:val="00972AB8"/>
    <w:rsid w:val="00973CA9"/>
    <w:rsid w:val="00973F7A"/>
    <w:rsid w:val="0098020F"/>
    <w:rsid w:val="009809E0"/>
    <w:rsid w:val="0098109F"/>
    <w:rsid w:val="009847E5"/>
    <w:rsid w:val="009851FF"/>
    <w:rsid w:val="00985216"/>
    <w:rsid w:val="00985F9C"/>
    <w:rsid w:val="00991043"/>
    <w:rsid w:val="00992714"/>
    <w:rsid w:val="009930C3"/>
    <w:rsid w:val="0099385B"/>
    <w:rsid w:val="00993A6E"/>
    <w:rsid w:val="0099465B"/>
    <w:rsid w:val="009946F5"/>
    <w:rsid w:val="0099483D"/>
    <w:rsid w:val="00994AF7"/>
    <w:rsid w:val="00994EE2"/>
    <w:rsid w:val="00997908"/>
    <w:rsid w:val="009A1293"/>
    <w:rsid w:val="009A14A9"/>
    <w:rsid w:val="009A1586"/>
    <w:rsid w:val="009A4E71"/>
    <w:rsid w:val="009A59D6"/>
    <w:rsid w:val="009A7CFC"/>
    <w:rsid w:val="009B2CBE"/>
    <w:rsid w:val="009B4919"/>
    <w:rsid w:val="009B4C45"/>
    <w:rsid w:val="009B6AEE"/>
    <w:rsid w:val="009B6DDE"/>
    <w:rsid w:val="009B7989"/>
    <w:rsid w:val="009C0581"/>
    <w:rsid w:val="009C1E93"/>
    <w:rsid w:val="009C20C5"/>
    <w:rsid w:val="009C2422"/>
    <w:rsid w:val="009C24DA"/>
    <w:rsid w:val="009C4556"/>
    <w:rsid w:val="009C4EF3"/>
    <w:rsid w:val="009C5E19"/>
    <w:rsid w:val="009C6642"/>
    <w:rsid w:val="009C7A7B"/>
    <w:rsid w:val="009D0D89"/>
    <w:rsid w:val="009D21C6"/>
    <w:rsid w:val="009D2AFB"/>
    <w:rsid w:val="009D2DE9"/>
    <w:rsid w:val="009D3C4F"/>
    <w:rsid w:val="009D5901"/>
    <w:rsid w:val="009D6745"/>
    <w:rsid w:val="009D693F"/>
    <w:rsid w:val="009D6E63"/>
    <w:rsid w:val="009D79BF"/>
    <w:rsid w:val="009D7DBE"/>
    <w:rsid w:val="009E0116"/>
    <w:rsid w:val="009E1A37"/>
    <w:rsid w:val="009E2738"/>
    <w:rsid w:val="009E2EA6"/>
    <w:rsid w:val="009E3411"/>
    <w:rsid w:val="009E6CB8"/>
    <w:rsid w:val="009E7402"/>
    <w:rsid w:val="009E751B"/>
    <w:rsid w:val="009F1FEE"/>
    <w:rsid w:val="009F37B7"/>
    <w:rsid w:val="009F464E"/>
    <w:rsid w:val="009F4C05"/>
    <w:rsid w:val="009F6777"/>
    <w:rsid w:val="009F7F67"/>
    <w:rsid w:val="00A006D7"/>
    <w:rsid w:val="00A049E7"/>
    <w:rsid w:val="00A06C6B"/>
    <w:rsid w:val="00A06FAE"/>
    <w:rsid w:val="00A073E8"/>
    <w:rsid w:val="00A0747F"/>
    <w:rsid w:val="00A10F02"/>
    <w:rsid w:val="00A1115A"/>
    <w:rsid w:val="00A11ED1"/>
    <w:rsid w:val="00A14B0C"/>
    <w:rsid w:val="00A15551"/>
    <w:rsid w:val="00A15FAD"/>
    <w:rsid w:val="00A164B4"/>
    <w:rsid w:val="00A1665A"/>
    <w:rsid w:val="00A16C6A"/>
    <w:rsid w:val="00A17341"/>
    <w:rsid w:val="00A17635"/>
    <w:rsid w:val="00A17C44"/>
    <w:rsid w:val="00A207C9"/>
    <w:rsid w:val="00A21570"/>
    <w:rsid w:val="00A21D38"/>
    <w:rsid w:val="00A24737"/>
    <w:rsid w:val="00A25397"/>
    <w:rsid w:val="00A26956"/>
    <w:rsid w:val="00A27486"/>
    <w:rsid w:val="00A276D7"/>
    <w:rsid w:val="00A277D4"/>
    <w:rsid w:val="00A277E1"/>
    <w:rsid w:val="00A27800"/>
    <w:rsid w:val="00A33C2E"/>
    <w:rsid w:val="00A356D9"/>
    <w:rsid w:val="00A366AB"/>
    <w:rsid w:val="00A366CA"/>
    <w:rsid w:val="00A36778"/>
    <w:rsid w:val="00A36C7C"/>
    <w:rsid w:val="00A40CFD"/>
    <w:rsid w:val="00A42EA3"/>
    <w:rsid w:val="00A4469B"/>
    <w:rsid w:val="00A45AA2"/>
    <w:rsid w:val="00A51A3B"/>
    <w:rsid w:val="00A51B92"/>
    <w:rsid w:val="00A52AB6"/>
    <w:rsid w:val="00A52EBB"/>
    <w:rsid w:val="00A53724"/>
    <w:rsid w:val="00A539E6"/>
    <w:rsid w:val="00A545D3"/>
    <w:rsid w:val="00A54B5E"/>
    <w:rsid w:val="00A56066"/>
    <w:rsid w:val="00A56426"/>
    <w:rsid w:val="00A6067A"/>
    <w:rsid w:val="00A60891"/>
    <w:rsid w:val="00A609F9"/>
    <w:rsid w:val="00A60F46"/>
    <w:rsid w:val="00A6186C"/>
    <w:rsid w:val="00A623F4"/>
    <w:rsid w:val="00A62673"/>
    <w:rsid w:val="00A6270C"/>
    <w:rsid w:val="00A63735"/>
    <w:rsid w:val="00A63BDD"/>
    <w:rsid w:val="00A648BF"/>
    <w:rsid w:val="00A64C42"/>
    <w:rsid w:val="00A665F8"/>
    <w:rsid w:val="00A66C33"/>
    <w:rsid w:val="00A66EA2"/>
    <w:rsid w:val="00A67516"/>
    <w:rsid w:val="00A678AB"/>
    <w:rsid w:val="00A67A11"/>
    <w:rsid w:val="00A70DA1"/>
    <w:rsid w:val="00A7164E"/>
    <w:rsid w:val="00A71BE7"/>
    <w:rsid w:val="00A71CC4"/>
    <w:rsid w:val="00A71FA1"/>
    <w:rsid w:val="00A73129"/>
    <w:rsid w:val="00A74C68"/>
    <w:rsid w:val="00A75606"/>
    <w:rsid w:val="00A75B0F"/>
    <w:rsid w:val="00A76326"/>
    <w:rsid w:val="00A77375"/>
    <w:rsid w:val="00A81042"/>
    <w:rsid w:val="00A82346"/>
    <w:rsid w:val="00A859A0"/>
    <w:rsid w:val="00A87237"/>
    <w:rsid w:val="00A90197"/>
    <w:rsid w:val="00A90F2A"/>
    <w:rsid w:val="00A91B96"/>
    <w:rsid w:val="00A92BA1"/>
    <w:rsid w:val="00A9442B"/>
    <w:rsid w:val="00A944CB"/>
    <w:rsid w:val="00A94A26"/>
    <w:rsid w:val="00A9509E"/>
    <w:rsid w:val="00A96A06"/>
    <w:rsid w:val="00A977EA"/>
    <w:rsid w:val="00AA0DEE"/>
    <w:rsid w:val="00AA2455"/>
    <w:rsid w:val="00AA2D5F"/>
    <w:rsid w:val="00AA3B91"/>
    <w:rsid w:val="00AA45EE"/>
    <w:rsid w:val="00AA6834"/>
    <w:rsid w:val="00AA7FAB"/>
    <w:rsid w:val="00AB01C7"/>
    <w:rsid w:val="00AB110C"/>
    <w:rsid w:val="00AB206A"/>
    <w:rsid w:val="00AB2690"/>
    <w:rsid w:val="00AB5624"/>
    <w:rsid w:val="00AB5BD9"/>
    <w:rsid w:val="00AB5EF7"/>
    <w:rsid w:val="00AB7223"/>
    <w:rsid w:val="00AB7E14"/>
    <w:rsid w:val="00AB7E43"/>
    <w:rsid w:val="00AC07C1"/>
    <w:rsid w:val="00AC0C13"/>
    <w:rsid w:val="00AC0C91"/>
    <w:rsid w:val="00AC1333"/>
    <w:rsid w:val="00AC3C8A"/>
    <w:rsid w:val="00AC426F"/>
    <w:rsid w:val="00AC49EF"/>
    <w:rsid w:val="00AC550F"/>
    <w:rsid w:val="00AC6BC6"/>
    <w:rsid w:val="00AC6D11"/>
    <w:rsid w:val="00AC6FDD"/>
    <w:rsid w:val="00AC75F2"/>
    <w:rsid w:val="00AC7D34"/>
    <w:rsid w:val="00AD00C0"/>
    <w:rsid w:val="00AD0A13"/>
    <w:rsid w:val="00AD2A71"/>
    <w:rsid w:val="00AD3F93"/>
    <w:rsid w:val="00AD4A90"/>
    <w:rsid w:val="00AD4B5C"/>
    <w:rsid w:val="00AD4BD4"/>
    <w:rsid w:val="00AD4E40"/>
    <w:rsid w:val="00AD62F8"/>
    <w:rsid w:val="00AD769C"/>
    <w:rsid w:val="00AD770F"/>
    <w:rsid w:val="00AE01F7"/>
    <w:rsid w:val="00AE1C88"/>
    <w:rsid w:val="00AE26FB"/>
    <w:rsid w:val="00AE2C07"/>
    <w:rsid w:val="00AE31C1"/>
    <w:rsid w:val="00AE482E"/>
    <w:rsid w:val="00AE4892"/>
    <w:rsid w:val="00AE65E2"/>
    <w:rsid w:val="00AE6BBE"/>
    <w:rsid w:val="00AF089B"/>
    <w:rsid w:val="00AF1011"/>
    <w:rsid w:val="00AF2540"/>
    <w:rsid w:val="00AF48AE"/>
    <w:rsid w:val="00AF48C8"/>
    <w:rsid w:val="00AF5BD1"/>
    <w:rsid w:val="00B00D09"/>
    <w:rsid w:val="00B0175E"/>
    <w:rsid w:val="00B0263A"/>
    <w:rsid w:val="00B04DDB"/>
    <w:rsid w:val="00B0521F"/>
    <w:rsid w:val="00B06EF0"/>
    <w:rsid w:val="00B07D4E"/>
    <w:rsid w:val="00B10003"/>
    <w:rsid w:val="00B10356"/>
    <w:rsid w:val="00B1146E"/>
    <w:rsid w:val="00B123A8"/>
    <w:rsid w:val="00B132A1"/>
    <w:rsid w:val="00B132C6"/>
    <w:rsid w:val="00B1485C"/>
    <w:rsid w:val="00B1512A"/>
    <w:rsid w:val="00B15449"/>
    <w:rsid w:val="00B16568"/>
    <w:rsid w:val="00B17052"/>
    <w:rsid w:val="00B20463"/>
    <w:rsid w:val="00B20F28"/>
    <w:rsid w:val="00B21334"/>
    <w:rsid w:val="00B2138A"/>
    <w:rsid w:val="00B21746"/>
    <w:rsid w:val="00B21E64"/>
    <w:rsid w:val="00B21F6A"/>
    <w:rsid w:val="00B27892"/>
    <w:rsid w:val="00B30B72"/>
    <w:rsid w:val="00B32A42"/>
    <w:rsid w:val="00B33688"/>
    <w:rsid w:val="00B33B71"/>
    <w:rsid w:val="00B3616C"/>
    <w:rsid w:val="00B36F0F"/>
    <w:rsid w:val="00B40BB8"/>
    <w:rsid w:val="00B413DA"/>
    <w:rsid w:val="00B426B9"/>
    <w:rsid w:val="00B45B05"/>
    <w:rsid w:val="00B45FB8"/>
    <w:rsid w:val="00B47779"/>
    <w:rsid w:val="00B47E80"/>
    <w:rsid w:val="00B51B14"/>
    <w:rsid w:val="00B51B76"/>
    <w:rsid w:val="00B52D92"/>
    <w:rsid w:val="00B53386"/>
    <w:rsid w:val="00B533FA"/>
    <w:rsid w:val="00B53E47"/>
    <w:rsid w:val="00B54566"/>
    <w:rsid w:val="00B54AA4"/>
    <w:rsid w:val="00B55047"/>
    <w:rsid w:val="00B5535B"/>
    <w:rsid w:val="00B5550F"/>
    <w:rsid w:val="00B61457"/>
    <w:rsid w:val="00B6254F"/>
    <w:rsid w:val="00B62B85"/>
    <w:rsid w:val="00B64EEB"/>
    <w:rsid w:val="00B64F67"/>
    <w:rsid w:val="00B652FB"/>
    <w:rsid w:val="00B65988"/>
    <w:rsid w:val="00B65A46"/>
    <w:rsid w:val="00B669E7"/>
    <w:rsid w:val="00B67129"/>
    <w:rsid w:val="00B6734D"/>
    <w:rsid w:val="00B7090C"/>
    <w:rsid w:val="00B753D1"/>
    <w:rsid w:val="00B7584E"/>
    <w:rsid w:val="00B7601A"/>
    <w:rsid w:val="00B76B68"/>
    <w:rsid w:val="00B7757F"/>
    <w:rsid w:val="00B77C7E"/>
    <w:rsid w:val="00B810B3"/>
    <w:rsid w:val="00B8431F"/>
    <w:rsid w:val="00B85DC8"/>
    <w:rsid w:val="00B92A4A"/>
    <w:rsid w:val="00B93086"/>
    <w:rsid w:val="00B9501F"/>
    <w:rsid w:val="00B962F1"/>
    <w:rsid w:val="00B97509"/>
    <w:rsid w:val="00BA012D"/>
    <w:rsid w:val="00BA18E6"/>
    <w:rsid w:val="00BA19ED"/>
    <w:rsid w:val="00BA1BC7"/>
    <w:rsid w:val="00BA4200"/>
    <w:rsid w:val="00BA4406"/>
    <w:rsid w:val="00BA4B8D"/>
    <w:rsid w:val="00BA4EEB"/>
    <w:rsid w:val="00BA55C1"/>
    <w:rsid w:val="00BB0027"/>
    <w:rsid w:val="00BB062C"/>
    <w:rsid w:val="00BB21AD"/>
    <w:rsid w:val="00BB23D0"/>
    <w:rsid w:val="00BB25B2"/>
    <w:rsid w:val="00BB2674"/>
    <w:rsid w:val="00BB44BE"/>
    <w:rsid w:val="00BB6502"/>
    <w:rsid w:val="00BB6FBA"/>
    <w:rsid w:val="00BB709C"/>
    <w:rsid w:val="00BB7F6B"/>
    <w:rsid w:val="00BC0F7D"/>
    <w:rsid w:val="00BC2B8A"/>
    <w:rsid w:val="00BC3D9F"/>
    <w:rsid w:val="00BC447D"/>
    <w:rsid w:val="00BC50D3"/>
    <w:rsid w:val="00BC51D7"/>
    <w:rsid w:val="00BC79EA"/>
    <w:rsid w:val="00BC7CD2"/>
    <w:rsid w:val="00BC7D72"/>
    <w:rsid w:val="00BD0AD6"/>
    <w:rsid w:val="00BD0EE2"/>
    <w:rsid w:val="00BD1969"/>
    <w:rsid w:val="00BD30B0"/>
    <w:rsid w:val="00BD31E8"/>
    <w:rsid w:val="00BD444B"/>
    <w:rsid w:val="00BD5E3E"/>
    <w:rsid w:val="00BD7229"/>
    <w:rsid w:val="00BD761E"/>
    <w:rsid w:val="00BD7A18"/>
    <w:rsid w:val="00BD7D31"/>
    <w:rsid w:val="00BE171D"/>
    <w:rsid w:val="00BE3255"/>
    <w:rsid w:val="00BE4EFF"/>
    <w:rsid w:val="00BE527A"/>
    <w:rsid w:val="00BE6026"/>
    <w:rsid w:val="00BE7434"/>
    <w:rsid w:val="00BF128E"/>
    <w:rsid w:val="00BF1C74"/>
    <w:rsid w:val="00BF2A9F"/>
    <w:rsid w:val="00BF3FD9"/>
    <w:rsid w:val="00BF76F3"/>
    <w:rsid w:val="00C00BB0"/>
    <w:rsid w:val="00C05029"/>
    <w:rsid w:val="00C050FF"/>
    <w:rsid w:val="00C055C1"/>
    <w:rsid w:val="00C05B3B"/>
    <w:rsid w:val="00C05F3F"/>
    <w:rsid w:val="00C05F6F"/>
    <w:rsid w:val="00C074DD"/>
    <w:rsid w:val="00C076C9"/>
    <w:rsid w:val="00C11034"/>
    <w:rsid w:val="00C1160B"/>
    <w:rsid w:val="00C127E6"/>
    <w:rsid w:val="00C12AE5"/>
    <w:rsid w:val="00C131BE"/>
    <w:rsid w:val="00C1496A"/>
    <w:rsid w:val="00C15C3C"/>
    <w:rsid w:val="00C16AEC"/>
    <w:rsid w:val="00C20EF0"/>
    <w:rsid w:val="00C22228"/>
    <w:rsid w:val="00C22DC5"/>
    <w:rsid w:val="00C23072"/>
    <w:rsid w:val="00C23355"/>
    <w:rsid w:val="00C2358A"/>
    <w:rsid w:val="00C2367D"/>
    <w:rsid w:val="00C242E5"/>
    <w:rsid w:val="00C2434E"/>
    <w:rsid w:val="00C2473C"/>
    <w:rsid w:val="00C26039"/>
    <w:rsid w:val="00C26C1A"/>
    <w:rsid w:val="00C26FE7"/>
    <w:rsid w:val="00C270CF"/>
    <w:rsid w:val="00C33079"/>
    <w:rsid w:val="00C3326F"/>
    <w:rsid w:val="00C35D69"/>
    <w:rsid w:val="00C379D5"/>
    <w:rsid w:val="00C40312"/>
    <w:rsid w:val="00C410E3"/>
    <w:rsid w:val="00C4120E"/>
    <w:rsid w:val="00C41415"/>
    <w:rsid w:val="00C45231"/>
    <w:rsid w:val="00C453BD"/>
    <w:rsid w:val="00C45CB9"/>
    <w:rsid w:val="00C47A87"/>
    <w:rsid w:val="00C51310"/>
    <w:rsid w:val="00C51BCE"/>
    <w:rsid w:val="00C5482D"/>
    <w:rsid w:val="00C5523C"/>
    <w:rsid w:val="00C62916"/>
    <w:rsid w:val="00C6340F"/>
    <w:rsid w:val="00C63AF3"/>
    <w:rsid w:val="00C64CE5"/>
    <w:rsid w:val="00C653C3"/>
    <w:rsid w:val="00C65DCC"/>
    <w:rsid w:val="00C66835"/>
    <w:rsid w:val="00C66B83"/>
    <w:rsid w:val="00C71315"/>
    <w:rsid w:val="00C72297"/>
    <w:rsid w:val="00C72833"/>
    <w:rsid w:val="00C728C4"/>
    <w:rsid w:val="00C73ED6"/>
    <w:rsid w:val="00C7495E"/>
    <w:rsid w:val="00C75FC1"/>
    <w:rsid w:val="00C76BFC"/>
    <w:rsid w:val="00C7701C"/>
    <w:rsid w:val="00C775B4"/>
    <w:rsid w:val="00C77B07"/>
    <w:rsid w:val="00C80F1D"/>
    <w:rsid w:val="00C81D5D"/>
    <w:rsid w:val="00C820BD"/>
    <w:rsid w:val="00C829D4"/>
    <w:rsid w:val="00C84CB3"/>
    <w:rsid w:val="00C91A9B"/>
    <w:rsid w:val="00C93F40"/>
    <w:rsid w:val="00C942BA"/>
    <w:rsid w:val="00C95456"/>
    <w:rsid w:val="00C95B9B"/>
    <w:rsid w:val="00C96B6E"/>
    <w:rsid w:val="00C975A7"/>
    <w:rsid w:val="00CA04EA"/>
    <w:rsid w:val="00CA3D0C"/>
    <w:rsid w:val="00CA418F"/>
    <w:rsid w:val="00CA5CB2"/>
    <w:rsid w:val="00CB116D"/>
    <w:rsid w:val="00CB17F5"/>
    <w:rsid w:val="00CB1D66"/>
    <w:rsid w:val="00CB7F5D"/>
    <w:rsid w:val="00CC02D3"/>
    <w:rsid w:val="00CC038E"/>
    <w:rsid w:val="00CC06AD"/>
    <w:rsid w:val="00CC1359"/>
    <w:rsid w:val="00CC17A7"/>
    <w:rsid w:val="00CC22D8"/>
    <w:rsid w:val="00CC3F22"/>
    <w:rsid w:val="00CC41A9"/>
    <w:rsid w:val="00CC50FA"/>
    <w:rsid w:val="00CC607D"/>
    <w:rsid w:val="00CC7E53"/>
    <w:rsid w:val="00CD02E2"/>
    <w:rsid w:val="00CD0E42"/>
    <w:rsid w:val="00CD30A5"/>
    <w:rsid w:val="00CD450C"/>
    <w:rsid w:val="00CD5194"/>
    <w:rsid w:val="00CE195E"/>
    <w:rsid w:val="00CE2DC6"/>
    <w:rsid w:val="00CE345A"/>
    <w:rsid w:val="00CE3B83"/>
    <w:rsid w:val="00CE4399"/>
    <w:rsid w:val="00CE628C"/>
    <w:rsid w:val="00CE65FB"/>
    <w:rsid w:val="00CE660B"/>
    <w:rsid w:val="00CF0915"/>
    <w:rsid w:val="00CF0C5D"/>
    <w:rsid w:val="00CF0C86"/>
    <w:rsid w:val="00CF0D65"/>
    <w:rsid w:val="00CF3C3C"/>
    <w:rsid w:val="00CF585C"/>
    <w:rsid w:val="00CF587A"/>
    <w:rsid w:val="00CF634C"/>
    <w:rsid w:val="00CF6EB3"/>
    <w:rsid w:val="00CF797B"/>
    <w:rsid w:val="00CF7F05"/>
    <w:rsid w:val="00D06774"/>
    <w:rsid w:val="00D06D21"/>
    <w:rsid w:val="00D141CC"/>
    <w:rsid w:val="00D146AE"/>
    <w:rsid w:val="00D14FE3"/>
    <w:rsid w:val="00D1585B"/>
    <w:rsid w:val="00D1587C"/>
    <w:rsid w:val="00D17828"/>
    <w:rsid w:val="00D2030D"/>
    <w:rsid w:val="00D2058B"/>
    <w:rsid w:val="00D227AF"/>
    <w:rsid w:val="00D2427F"/>
    <w:rsid w:val="00D242F2"/>
    <w:rsid w:val="00D2463D"/>
    <w:rsid w:val="00D2600C"/>
    <w:rsid w:val="00D26113"/>
    <w:rsid w:val="00D3192D"/>
    <w:rsid w:val="00D324C5"/>
    <w:rsid w:val="00D37AEB"/>
    <w:rsid w:val="00D37C4F"/>
    <w:rsid w:val="00D40887"/>
    <w:rsid w:val="00D43606"/>
    <w:rsid w:val="00D43B1C"/>
    <w:rsid w:val="00D45E95"/>
    <w:rsid w:val="00D51BE8"/>
    <w:rsid w:val="00D51C8B"/>
    <w:rsid w:val="00D5410F"/>
    <w:rsid w:val="00D56FB7"/>
    <w:rsid w:val="00D573F7"/>
    <w:rsid w:val="00D57441"/>
    <w:rsid w:val="00D57972"/>
    <w:rsid w:val="00D57ADA"/>
    <w:rsid w:val="00D60009"/>
    <w:rsid w:val="00D60971"/>
    <w:rsid w:val="00D61180"/>
    <w:rsid w:val="00D61780"/>
    <w:rsid w:val="00D63064"/>
    <w:rsid w:val="00D6363B"/>
    <w:rsid w:val="00D640E9"/>
    <w:rsid w:val="00D64B61"/>
    <w:rsid w:val="00D675A9"/>
    <w:rsid w:val="00D71192"/>
    <w:rsid w:val="00D721C9"/>
    <w:rsid w:val="00D735AC"/>
    <w:rsid w:val="00D738D6"/>
    <w:rsid w:val="00D73951"/>
    <w:rsid w:val="00D7408D"/>
    <w:rsid w:val="00D74DA3"/>
    <w:rsid w:val="00D75560"/>
    <w:rsid w:val="00D755EB"/>
    <w:rsid w:val="00D76048"/>
    <w:rsid w:val="00D76E70"/>
    <w:rsid w:val="00D77776"/>
    <w:rsid w:val="00D80BB7"/>
    <w:rsid w:val="00D81725"/>
    <w:rsid w:val="00D819A3"/>
    <w:rsid w:val="00D81A2C"/>
    <w:rsid w:val="00D82F3A"/>
    <w:rsid w:val="00D84FB3"/>
    <w:rsid w:val="00D8566A"/>
    <w:rsid w:val="00D86D4C"/>
    <w:rsid w:val="00D87E00"/>
    <w:rsid w:val="00D9134D"/>
    <w:rsid w:val="00D919FE"/>
    <w:rsid w:val="00D92466"/>
    <w:rsid w:val="00D92770"/>
    <w:rsid w:val="00D939CE"/>
    <w:rsid w:val="00D95FB7"/>
    <w:rsid w:val="00D961D1"/>
    <w:rsid w:val="00D9680F"/>
    <w:rsid w:val="00DA02E7"/>
    <w:rsid w:val="00DA0A57"/>
    <w:rsid w:val="00DA3494"/>
    <w:rsid w:val="00DA3BB1"/>
    <w:rsid w:val="00DA49F7"/>
    <w:rsid w:val="00DA5715"/>
    <w:rsid w:val="00DA63F1"/>
    <w:rsid w:val="00DA7A03"/>
    <w:rsid w:val="00DB023A"/>
    <w:rsid w:val="00DB1818"/>
    <w:rsid w:val="00DB31ED"/>
    <w:rsid w:val="00DB34C1"/>
    <w:rsid w:val="00DB3C58"/>
    <w:rsid w:val="00DB3C70"/>
    <w:rsid w:val="00DB40F3"/>
    <w:rsid w:val="00DB4E95"/>
    <w:rsid w:val="00DB4FAA"/>
    <w:rsid w:val="00DB6623"/>
    <w:rsid w:val="00DC01FB"/>
    <w:rsid w:val="00DC08EC"/>
    <w:rsid w:val="00DC0A59"/>
    <w:rsid w:val="00DC0E0F"/>
    <w:rsid w:val="00DC28C9"/>
    <w:rsid w:val="00DC2AFA"/>
    <w:rsid w:val="00DC309B"/>
    <w:rsid w:val="00DC34EC"/>
    <w:rsid w:val="00DC4DA2"/>
    <w:rsid w:val="00DC5C58"/>
    <w:rsid w:val="00DC67C7"/>
    <w:rsid w:val="00DC7685"/>
    <w:rsid w:val="00DD08A9"/>
    <w:rsid w:val="00DD2322"/>
    <w:rsid w:val="00DD2C03"/>
    <w:rsid w:val="00DD2F42"/>
    <w:rsid w:val="00DD2F8C"/>
    <w:rsid w:val="00DD48EB"/>
    <w:rsid w:val="00DD4A17"/>
    <w:rsid w:val="00DD4C17"/>
    <w:rsid w:val="00DD4F4A"/>
    <w:rsid w:val="00DD58E1"/>
    <w:rsid w:val="00DD74A5"/>
    <w:rsid w:val="00DD752F"/>
    <w:rsid w:val="00DE0168"/>
    <w:rsid w:val="00DE0825"/>
    <w:rsid w:val="00DE1D2F"/>
    <w:rsid w:val="00DE3560"/>
    <w:rsid w:val="00DE47B4"/>
    <w:rsid w:val="00DE684A"/>
    <w:rsid w:val="00DE722E"/>
    <w:rsid w:val="00DF00FA"/>
    <w:rsid w:val="00DF0A22"/>
    <w:rsid w:val="00DF2B1F"/>
    <w:rsid w:val="00DF5AB6"/>
    <w:rsid w:val="00DF62CD"/>
    <w:rsid w:val="00DF64C1"/>
    <w:rsid w:val="00DF69F1"/>
    <w:rsid w:val="00DF6E6E"/>
    <w:rsid w:val="00DF7DA4"/>
    <w:rsid w:val="00E02553"/>
    <w:rsid w:val="00E04A37"/>
    <w:rsid w:val="00E04B88"/>
    <w:rsid w:val="00E061AC"/>
    <w:rsid w:val="00E10586"/>
    <w:rsid w:val="00E114C5"/>
    <w:rsid w:val="00E11BE9"/>
    <w:rsid w:val="00E12413"/>
    <w:rsid w:val="00E1484A"/>
    <w:rsid w:val="00E1604D"/>
    <w:rsid w:val="00E16509"/>
    <w:rsid w:val="00E16A90"/>
    <w:rsid w:val="00E2007C"/>
    <w:rsid w:val="00E20C1A"/>
    <w:rsid w:val="00E21E17"/>
    <w:rsid w:val="00E22840"/>
    <w:rsid w:val="00E22AA9"/>
    <w:rsid w:val="00E22C9C"/>
    <w:rsid w:val="00E22E8A"/>
    <w:rsid w:val="00E264E5"/>
    <w:rsid w:val="00E27A05"/>
    <w:rsid w:val="00E3006A"/>
    <w:rsid w:val="00E30296"/>
    <w:rsid w:val="00E304C2"/>
    <w:rsid w:val="00E336C1"/>
    <w:rsid w:val="00E362A6"/>
    <w:rsid w:val="00E36378"/>
    <w:rsid w:val="00E37343"/>
    <w:rsid w:val="00E403F6"/>
    <w:rsid w:val="00E40A0C"/>
    <w:rsid w:val="00E40E78"/>
    <w:rsid w:val="00E41E08"/>
    <w:rsid w:val="00E42DE7"/>
    <w:rsid w:val="00E44582"/>
    <w:rsid w:val="00E45EA5"/>
    <w:rsid w:val="00E474FB"/>
    <w:rsid w:val="00E5041F"/>
    <w:rsid w:val="00E5473F"/>
    <w:rsid w:val="00E5758B"/>
    <w:rsid w:val="00E61B63"/>
    <w:rsid w:val="00E61B90"/>
    <w:rsid w:val="00E61FE9"/>
    <w:rsid w:val="00E6245D"/>
    <w:rsid w:val="00E62D33"/>
    <w:rsid w:val="00E64395"/>
    <w:rsid w:val="00E644CA"/>
    <w:rsid w:val="00E644FD"/>
    <w:rsid w:val="00E645EA"/>
    <w:rsid w:val="00E6590D"/>
    <w:rsid w:val="00E6723C"/>
    <w:rsid w:val="00E702A8"/>
    <w:rsid w:val="00E70AAD"/>
    <w:rsid w:val="00E722BA"/>
    <w:rsid w:val="00E749F0"/>
    <w:rsid w:val="00E76DF4"/>
    <w:rsid w:val="00E77645"/>
    <w:rsid w:val="00E825D3"/>
    <w:rsid w:val="00E82AB5"/>
    <w:rsid w:val="00E82D2C"/>
    <w:rsid w:val="00E84465"/>
    <w:rsid w:val="00E854C2"/>
    <w:rsid w:val="00E86118"/>
    <w:rsid w:val="00E86B13"/>
    <w:rsid w:val="00E8726B"/>
    <w:rsid w:val="00E90271"/>
    <w:rsid w:val="00E907AF"/>
    <w:rsid w:val="00E91DF9"/>
    <w:rsid w:val="00E929D9"/>
    <w:rsid w:val="00E96EA8"/>
    <w:rsid w:val="00E97CBE"/>
    <w:rsid w:val="00EA158A"/>
    <w:rsid w:val="00EA15B0"/>
    <w:rsid w:val="00EA2F9C"/>
    <w:rsid w:val="00EA5C73"/>
    <w:rsid w:val="00EA5EA7"/>
    <w:rsid w:val="00EA651F"/>
    <w:rsid w:val="00EB082F"/>
    <w:rsid w:val="00EB0A46"/>
    <w:rsid w:val="00EB0D6E"/>
    <w:rsid w:val="00EB150A"/>
    <w:rsid w:val="00EB1E2F"/>
    <w:rsid w:val="00EB2A7E"/>
    <w:rsid w:val="00EB2BC0"/>
    <w:rsid w:val="00EB3839"/>
    <w:rsid w:val="00EB4399"/>
    <w:rsid w:val="00EB4881"/>
    <w:rsid w:val="00EB4C2A"/>
    <w:rsid w:val="00EB52AF"/>
    <w:rsid w:val="00EB6B8B"/>
    <w:rsid w:val="00EC0304"/>
    <w:rsid w:val="00EC1307"/>
    <w:rsid w:val="00EC17AF"/>
    <w:rsid w:val="00EC29E0"/>
    <w:rsid w:val="00EC2ED9"/>
    <w:rsid w:val="00EC300C"/>
    <w:rsid w:val="00EC4A25"/>
    <w:rsid w:val="00EC4EF7"/>
    <w:rsid w:val="00EC733C"/>
    <w:rsid w:val="00ED1244"/>
    <w:rsid w:val="00ED1728"/>
    <w:rsid w:val="00ED1B12"/>
    <w:rsid w:val="00ED1E32"/>
    <w:rsid w:val="00ED2D7D"/>
    <w:rsid w:val="00ED3893"/>
    <w:rsid w:val="00ED4125"/>
    <w:rsid w:val="00ED4BC3"/>
    <w:rsid w:val="00ED633F"/>
    <w:rsid w:val="00ED675B"/>
    <w:rsid w:val="00ED73B4"/>
    <w:rsid w:val="00ED78DF"/>
    <w:rsid w:val="00EE10BC"/>
    <w:rsid w:val="00EE2270"/>
    <w:rsid w:val="00EE2679"/>
    <w:rsid w:val="00EE27D6"/>
    <w:rsid w:val="00EE3CAC"/>
    <w:rsid w:val="00EE6544"/>
    <w:rsid w:val="00EE66B9"/>
    <w:rsid w:val="00EE762D"/>
    <w:rsid w:val="00EF19CF"/>
    <w:rsid w:val="00EF3C9B"/>
    <w:rsid w:val="00EF46CF"/>
    <w:rsid w:val="00EF7179"/>
    <w:rsid w:val="00EF72CC"/>
    <w:rsid w:val="00F025A2"/>
    <w:rsid w:val="00F02E8B"/>
    <w:rsid w:val="00F03345"/>
    <w:rsid w:val="00F04712"/>
    <w:rsid w:val="00F12002"/>
    <w:rsid w:val="00F120CC"/>
    <w:rsid w:val="00F121E5"/>
    <w:rsid w:val="00F13360"/>
    <w:rsid w:val="00F15672"/>
    <w:rsid w:val="00F15B20"/>
    <w:rsid w:val="00F20B97"/>
    <w:rsid w:val="00F22062"/>
    <w:rsid w:val="00F22EC7"/>
    <w:rsid w:val="00F246CB"/>
    <w:rsid w:val="00F2495E"/>
    <w:rsid w:val="00F24F3A"/>
    <w:rsid w:val="00F24F63"/>
    <w:rsid w:val="00F251CB"/>
    <w:rsid w:val="00F25EC8"/>
    <w:rsid w:val="00F2622D"/>
    <w:rsid w:val="00F26A33"/>
    <w:rsid w:val="00F2755A"/>
    <w:rsid w:val="00F317E0"/>
    <w:rsid w:val="00F325C8"/>
    <w:rsid w:val="00F3367D"/>
    <w:rsid w:val="00F341F8"/>
    <w:rsid w:val="00F34FE5"/>
    <w:rsid w:val="00F357C7"/>
    <w:rsid w:val="00F35BE4"/>
    <w:rsid w:val="00F35BF3"/>
    <w:rsid w:val="00F35C93"/>
    <w:rsid w:val="00F35D81"/>
    <w:rsid w:val="00F36264"/>
    <w:rsid w:val="00F362A4"/>
    <w:rsid w:val="00F3632F"/>
    <w:rsid w:val="00F36349"/>
    <w:rsid w:val="00F41E2C"/>
    <w:rsid w:val="00F42168"/>
    <w:rsid w:val="00F42687"/>
    <w:rsid w:val="00F42F5F"/>
    <w:rsid w:val="00F43CEF"/>
    <w:rsid w:val="00F470BD"/>
    <w:rsid w:val="00F47A96"/>
    <w:rsid w:val="00F51015"/>
    <w:rsid w:val="00F51AE8"/>
    <w:rsid w:val="00F53B9D"/>
    <w:rsid w:val="00F55A09"/>
    <w:rsid w:val="00F55FC3"/>
    <w:rsid w:val="00F57A0E"/>
    <w:rsid w:val="00F60CAB"/>
    <w:rsid w:val="00F6252C"/>
    <w:rsid w:val="00F625DC"/>
    <w:rsid w:val="00F62E7C"/>
    <w:rsid w:val="00F63344"/>
    <w:rsid w:val="00F63CB6"/>
    <w:rsid w:val="00F653B8"/>
    <w:rsid w:val="00F661EB"/>
    <w:rsid w:val="00F66775"/>
    <w:rsid w:val="00F67135"/>
    <w:rsid w:val="00F706D6"/>
    <w:rsid w:val="00F713DF"/>
    <w:rsid w:val="00F719F7"/>
    <w:rsid w:val="00F71EC3"/>
    <w:rsid w:val="00F752DF"/>
    <w:rsid w:val="00F758DD"/>
    <w:rsid w:val="00F764DF"/>
    <w:rsid w:val="00F773A0"/>
    <w:rsid w:val="00F80E26"/>
    <w:rsid w:val="00F813FE"/>
    <w:rsid w:val="00F81BF3"/>
    <w:rsid w:val="00F8308B"/>
    <w:rsid w:val="00F832CB"/>
    <w:rsid w:val="00F834EF"/>
    <w:rsid w:val="00F84706"/>
    <w:rsid w:val="00F85D1C"/>
    <w:rsid w:val="00F867AB"/>
    <w:rsid w:val="00F9008D"/>
    <w:rsid w:val="00F9013E"/>
    <w:rsid w:val="00F90BC7"/>
    <w:rsid w:val="00F9476D"/>
    <w:rsid w:val="00F94B4F"/>
    <w:rsid w:val="00F95211"/>
    <w:rsid w:val="00F958F2"/>
    <w:rsid w:val="00F95E27"/>
    <w:rsid w:val="00F9791C"/>
    <w:rsid w:val="00F97AE4"/>
    <w:rsid w:val="00FA004B"/>
    <w:rsid w:val="00FA1168"/>
    <w:rsid w:val="00FA1266"/>
    <w:rsid w:val="00FA3C9E"/>
    <w:rsid w:val="00FA54C2"/>
    <w:rsid w:val="00FB10FC"/>
    <w:rsid w:val="00FB177A"/>
    <w:rsid w:val="00FB267C"/>
    <w:rsid w:val="00FB4369"/>
    <w:rsid w:val="00FB5317"/>
    <w:rsid w:val="00FC065A"/>
    <w:rsid w:val="00FC1192"/>
    <w:rsid w:val="00FC2831"/>
    <w:rsid w:val="00FC2B2B"/>
    <w:rsid w:val="00FC443D"/>
    <w:rsid w:val="00FC4EC2"/>
    <w:rsid w:val="00FC56A6"/>
    <w:rsid w:val="00FC6CAA"/>
    <w:rsid w:val="00FC73B1"/>
    <w:rsid w:val="00FD2116"/>
    <w:rsid w:val="00FD2FCC"/>
    <w:rsid w:val="00FD3237"/>
    <w:rsid w:val="00FD3898"/>
    <w:rsid w:val="00FD3F6C"/>
    <w:rsid w:val="00FD40B1"/>
    <w:rsid w:val="00FD4381"/>
    <w:rsid w:val="00FD5207"/>
    <w:rsid w:val="00FD5492"/>
    <w:rsid w:val="00FE0C57"/>
    <w:rsid w:val="00FE0F1D"/>
    <w:rsid w:val="00FE1658"/>
    <w:rsid w:val="00FE389C"/>
    <w:rsid w:val="00FE3E67"/>
    <w:rsid w:val="00FE3F14"/>
    <w:rsid w:val="00FE5EED"/>
    <w:rsid w:val="00FF118D"/>
    <w:rsid w:val="00FF35F3"/>
    <w:rsid w:val="00FF3DF1"/>
    <w:rsid w:val="00FF4208"/>
    <w:rsid w:val="00FF4497"/>
    <w:rsid w:val="00FF562D"/>
    <w:rsid w:val="00FF6B14"/>
    <w:rsid w:val="0F95C844"/>
    <w:rsid w:val="129685C0"/>
    <w:rsid w:val="1488BAB8"/>
    <w:rsid w:val="149945BD"/>
    <w:rsid w:val="15FB347A"/>
    <w:rsid w:val="1D693D2F"/>
    <w:rsid w:val="1F050D90"/>
    <w:rsid w:val="28DD6655"/>
    <w:rsid w:val="2BE8BA9C"/>
    <w:rsid w:val="3E909EC8"/>
    <w:rsid w:val="488F1D2E"/>
    <w:rsid w:val="4B57D3DC"/>
    <w:rsid w:val="4DE28A5B"/>
    <w:rsid w:val="592C63B6"/>
    <w:rsid w:val="632B16CB"/>
    <w:rsid w:val="7BE6DE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AE108"/>
  <w15:chartTrackingRefBased/>
  <w15:docId w15:val="{899D2BB0-B2C5-4A84-8617-7A67E585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iPriority="35"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6802BD"/>
    <w:pPr>
      <w:overflowPunct w:val="0"/>
      <w:autoSpaceDE w:val="0"/>
      <w:autoSpaceDN w:val="0"/>
      <w:adjustRightInd w:val="0"/>
      <w:spacing w:after="180"/>
      <w:textAlignment w:val="baseline"/>
    </w:p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6802B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6802B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6802B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6802B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6802BD"/>
    <w:pPr>
      <w:ind w:left="1701" w:hanging="1701"/>
      <w:outlineLvl w:val="4"/>
    </w:pPr>
    <w:rPr>
      <w:sz w:val="22"/>
    </w:rPr>
  </w:style>
  <w:style w:type="paragraph" w:styleId="6">
    <w:name w:val="heading 6"/>
    <w:aliases w:val="T1,Header 6"/>
    <w:basedOn w:val="H6"/>
    <w:next w:val="a2"/>
    <w:link w:val="60"/>
    <w:qFormat/>
    <w:rsid w:val="006802BD"/>
    <w:pPr>
      <w:outlineLvl w:val="5"/>
    </w:pPr>
  </w:style>
  <w:style w:type="paragraph" w:styleId="7">
    <w:name w:val="heading 7"/>
    <w:basedOn w:val="H6"/>
    <w:next w:val="a2"/>
    <w:link w:val="70"/>
    <w:qFormat/>
    <w:rsid w:val="006802BD"/>
    <w:pPr>
      <w:outlineLvl w:val="6"/>
    </w:pPr>
  </w:style>
  <w:style w:type="paragraph" w:styleId="8">
    <w:name w:val="heading 8"/>
    <w:basedOn w:val="11"/>
    <w:next w:val="a2"/>
    <w:link w:val="80"/>
    <w:qFormat/>
    <w:rsid w:val="006802BD"/>
    <w:pPr>
      <w:ind w:left="0" w:firstLine="0"/>
      <w:outlineLvl w:val="7"/>
    </w:pPr>
  </w:style>
  <w:style w:type="paragraph" w:styleId="9">
    <w:name w:val="heading 9"/>
    <w:basedOn w:val="8"/>
    <w:next w:val="a2"/>
    <w:link w:val="90"/>
    <w:qFormat/>
    <w:rsid w:val="006802B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6802BD"/>
    <w:pPr>
      <w:ind w:left="1985" w:hanging="1985"/>
      <w:outlineLvl w:val="9"/>
    </w:pPr>
    <w:rPr>
      <w:sz w:val="20"/>
    </w:rPr>
  </w:style>
  <w:style w:type="paragraph" w:styleId="TOC9">
    <w:name w:val="toc 9"/>
    <w:basedOn w:val="TOC8"/>
    <w:rsid w:val="006802BD"/>
    <w:pPr>
      <w:ind w:left="1418" w:hanging="1418"/>
    </w:pPr>
  </w:style>
  <w:style w:type="paragraph" w:styleId="TOC8">
    <w:name w:val="toc 8"/>
    <w:basedOn w:val="TOC1"/>
    <w:rsid w:val="006802BD"/>
    <w:pPr>
      <w:spacing w:before="180"/>
      <w:ind w:left="2693" w:hanging="2693"/>
    </w:pPr>
    <w:rPr>
      <w:b/>
    </w:rPr>
  </w:style>
  <w:style w:type="paragraph" w:styleId="TOC1">
    <w:name w:val="toc 1"/>
    <w:rsid w:val="006802B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2"/>
    <w:next w:val="a2"/>
    <w:link w:val="EQChar"/>
    <w:rsid w:val="006802BD"/>
    <w:pPr>
      <w:keepLines/>
      <w:tabs>
        <w:tab w:val="center" w:pos="4536"/>
        <w:tab w:val="right" w:pos="9072"/>
      </w:tabs>
    </w:pPr>
    <w:rPr>
      <w:noProof/>
    </w:rPr>
  </w:style>
  <w:style w:type="character" w:customStyle="1" w:styleId="ZGSM">
    <w:name w:val="ZGSM"/>
    <w:rsid w:val="006802BD"/>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rsid w:val="006802B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6802B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6802BD"/>
    <w:pPr>
      <w:ind w:left="1701" w:hanging="1701"/>
    </w:pPr>
  </w:style>
  <w:style w:type="paragraph" w:styleId="TOC4">
    <w:name w:val="toc 4"/>
    <w:basedOn w:val="TOC3"/>
    <w:rsid w:val="006802BD"/>
    <w:pPr>
      <w:ind w:left="1418" w:hanging="1418"/>
    </w:pPr>
  </w:style>
  <w:style w:type="paragraph" w:styleId="TOC3">
    <w:name w:val="toc 3"/>
    <w:basedOn w:val="TOC2"/>
    <w:rsid w:val="006802BD"/>
    <w:pPr>
      <w:ind w:left="1134" w:hanging="1134"/>
    </w:pPr>
  </w:style>
  <w:style w:type="paragraph" w:styleId="TOC2">
    <w:name w:val="toc 2"/>
    <w:basedOn w:val="TOC1"/>
    <w:rsid w:val="006802BD"/>
    <w:pPr>
      <w:keepNext w:val="0"/>
      <w:spacing w:before="0"/>
      <w:ind w:left="851" w:hanging="851"/>
    </w:pPr>
    <w:rPr>
      <w:sz w:val="20"/>
    </w:rPr>
  </w:style>
  <w:style w:type="paragraph" w:styleId="a8">
    <w:name w:val="footer"/>
    <w:aliases w:val="footer odd,footer,fo,pie de página"/>
    <w:basedOn w:val="a6"/>
    <w:link w:val="a9"/>
    <w:rsid w:val="006802BD"/>
    <w:pPr>
      <w:jc w:val="center"/>
    </w:pPr>
    <w:rPr>
      <w:i/>
    </w:rPr>
  </w:style>
  <w:style w:type="paragraph" w:customStyle="1" w:styleId="TT">
    <w:name w:val="TT"/>
    <w:basedOn w:val="11"/>
    <w:next w:val="a2"/>
    <w:rsid w:val="006802BD"/>
    <w:pPr>
      <w:outlineLvl w:val="9"/>
    </w:pPr>
  </w:style>
  <w:style w:type="paragraph" w:customStyle="1" w:styleId="NF">
    <w:name w:val="NF"/>
    <w:basedOn w:val="NO"/>
    <w:rsid w:val="006802BD"/>
    <w:pPr>
      <w:keepNext/>
      <w:spacing w:after="0"/>
    </w:pPr>
    <w:rPr>
      <w:rFonts w:ascii="Arial" w:hAnsi="Arial"/>
      <w:sz w:val="18"/>
    </w:rPr>
  </w:style>
  <w:style w:type="paragraph" w:customStyle="1" w:styleId="NO">
    <w:name w:val="NO"/>
    <w:basedOn w:val="a2"/>
    <w:link w:val="NOChar"/>
    <w:rsid w:val="006802BD"/>
    <w:pPr>
      <w:keepLines/>
      <w:ind w:left="1135" w:hanging="851"/>
    </w:pPr>
  </w:style>
  <w:style w:type="paragraph" w:customStyle="1" w:styleId="PL">
    <w:name w:val="PL"/>
    <w:link w:val="PLChar"/>
    <w:rsid w:val="006802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802BD"/>
    <w:pPr>
      <w:jc w:val="right"/>
    </w:pPr>
  </w:style>
  <w:style w:type="paragraph" w:customStyle="1" w:styleId="TAL">
    <w:name w:val="TAL"/>
    <w:basedOn w:val="a2"/>
    <w:link w:val="TALCar"/>
    <w:rsid w:val="006802BD"/>
    <w:pPr>
      <w:keepNext/>
      <w:keepLines/>
      <w:spacing w:after="0"/>
    </w:pPr>
    <w:rPr>
      <w:rFonts w:ascii="Arial" w:hAnsi="Arial"/>
      <w:sz w:val="18"/>
    </w:rPr>
  </w:style>
  <w:style w:type="paragraph" w:customStyle="1" w:styleId="TAH">
    <w:name w:val="TAH"/>
    <w:basedOn w:val="TAC"/>
    <w:link w:val="TAHCar"/>
    <w:rsid w:val="006802BD"/>
    <w:rPr>
      <w:b/>
    </w:rPr>
  </w:style>
  <w:style w:type="paragraph" w:customStyle="1" w:styleId="TAC">
    <w:name w:val="TAC"/>
    <w:basedOn w:val="TAL"/>
    <w:link w:val="TACChar"/>
    <w:rsid w:val="006802BD"/>
    <w:pPr>
      <w:jc w:val="center"/>
    </w:pPr>
  </w:style>
  <w:style w:type="paragraph" w:customStyle="1" w:styleId="LD">
    <w:name w:val="LD"/>
    <w:rsid w:val="006802B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2"/>
    <w:link w:val="EXChar"/>
    <w:rsid w:val="006802BD"/>
    <w:pPr>
      <w:keepLines/>
      <w:ind w:left="1702" w:hanging="1418"/>
    </w:pPr>
  </w:style>
  <w:style w:type="paragraph" w:customStyle="1" w:styleId="FP">
    <w:name w:val="FP"/>
    <w:basedOn w:val="a2"/>
    <w:rsid w:val="006802BD"/>
    <w:pPr>
      <w:spacing w:after="0"/>
    </w:pPr>
  </w:style>
  <w:style w:type="paragraph" w:customStyle="1" w:styleId="NW">
    <w:name w:val="NW"/>
    <w:basedOn w:val="NO"/>
    <w:rsid w:val="006802BD"/>
    <w:pPr>
      <w:spacing w:after="0"/>
    </w:pPr>
  </w:style>
  <w:style w:type="paragraph" w:customStyle="1" w:styleId="EW">
    <w:name w:val="EW"/>
    <w:basedOn w:val="EX"/>
    <w:rsid w:val="006802BD"/>
    <w:pPr>
      <w:spacing w:after="0"/>
    </w:pPr>
  </w:style>
  <w:style w:type="paragraph" w:customStyle="1" w:styleId="B10">
    <w:name w:val="B1"/>
    <w:basedOn w:val="aa"/>
    <w:link w:val="B1Char"/>
    <w:rsid w:val="006802BD"/>
  </w:style>
  <w:style w:type="paragraph" w:styleId="TOC6">
    <w:name w:val="toc 6"/>
    <w:basedOn w:val="TOC5"/>
    <w:next w:val="a2"/>
    <w:rsid w:val="006802BD"/>
    <w:pPr>
      <w:ind w:left="1985" w:hanging="1985"/>
    </w:pPr>
  </w:style>
  <w:style w:type="paragraph" w:styleId="TOC7">
    <w:name w:val="toc 7"/>
    <w:basedOn w:val="TOC6"/>
    <w:next w:val="a2"/>
    <w:rsid w:val="006802BD"/>
    <w:pPr>
      <w:ind w:left="2268" w:hanging="2268"/>
    </w:pPr>
  </w:style>
  <w:style w:type="paragraph" w:customStyle="1" w:styleId="EditorsNote">
    <w:name w:val="Editor's Note"/>
    <w:aliases w:val="EN"/>
    <w:basedOn w:val="NO"/>
    <w:link w:val="EditorsNoteCarCar"/>
    <w:rsid w:val="006802BD"/>
    <w:rPr>
      <w:color w:val="FF0000"/>
    </w:rPr>
  </w:style>
  <w:style w:type="paragraph" w:customStyle="1" w:styleId="TH">
    <w:name w:val="TH"/>
    <w:basedOn w:val="a2"/>
    <w:link w:val="THChar"/>
    <w:rsid w:val="006802BD"/>
    <w:pPr>
      <w:keepNext/>
      <w:keepLines/>
      <w:spacing w:before="60"/>
      <w:jc w:val="center"/>
    </w:pPr>
    <w:rPr>
      <w:rFonts w:ascii="Arial" w:hAnsi="Arial"/>
      <w:b/>
    </w:rPr>
  </w:style>
  <w:style w:type="paragraph" w:customStyle="1" w:styleId="ZA">
    <w:name w:val="ZA"/>
    <w:rsid w:val="006802B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802B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6802B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6802B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6802BD"/>
    <w:pPr>
      <w:ind w:left="851" w:hanging="851"/>
    </w:pPr>
  </w:style>
  <w:style w:type="paragraph" w:customStyle="1" w:styleId="ZH">
    <w:name w:val="ZH"/>
    <w:rsid w:val="006802B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rsid w:val="006802BD"/>
    <w:pPr>
      <w:keepNext w:val="0"/>
      <w:spacing w:before="0" w:after="240"/>
    </w:pPr>
  </w:style>
  <w:style w:type="paragraph" w:customStyle="1" w:styleId="ZG">
    <w:name w:val="ZG"/>
    <w:rsid w:val="006802B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0">
    <w:name w:val="B2"/>
    <w:basedOn w:val="21"/>
    <w:link w:val="B2Char"/>
    <w:rsid w:val="006802BD"/>
  </w:style>
  <w:style w:type="paragraph" w:customStyle="1" w:styleId="B30">
    <w:name w:val="B3"/>
    <w:basedOn w:val="32"/>
    <w:link w:val="B3Char"/>
    <w:rsid w:val="006802BD"/>
  </w:style>
  <w:style w:type="paragraph" w:customStyle="1" w:styleId="B4">
    <w:name w:val="B4"/>
    <w:basedOn w:val="42"/>
    <w:link w:val="B4Char"/>
    <w:rsid w:val="006802BD"/>
  </w:style>
  <w:style w:type="paragraph" w:customStyle="1" w:styleId="B5">
    <w:name w:val="B5"/>
    <w:basedOn w:val="51"/>
    <w:link w:val="B5Char"/>
    <w:rsid w:val="006802BD"/>
  </w:style>
  <w:style w:type="paragraph" w:customStyle="1" w:styleId="ZTD">
    <w:name w:val="ZTD"/>
    <w:basedOn w:val="ZB"/>
    <w:rsid w:val="006802BD"/>
    <w:pPr>
      <w:framePr w:hRule="auto" w:wrap="notBeside" w:y="852"/>
    </w:pPr>
    <w:rPr>
      <w:i w:val="0"/>
      <w:sz w:val="40"/>
    </w:rPr>
  </w:style>
  <w:style w:type="paragraph" w:customStyle="1" w:styleId="ZV">
    <w:name w:val="ZV"/>
    <w:basedOn w:val="ZU"/>
    <w:rsid w:val="006802BD"/>
    <w:pPr>
      <w:framePr w:wrap="notBeside" w:y="16161"/>
    </w:pPr>
  </w:style>
  <w:style w:type="paragraph" w:customStyle="1" w:styleId="TAJ">
    <w:name w:val="TAJ"/>
    <w:basedOn w:val="TH"/>
    <w:qFormat/>
  </w:style>
  <w:style w:type="paragraph" w:customStyle="1" w:styleId="Guidance">
    <w:name w:val="Guidance"/>
    <w:basedOn w:val="a2"/>
    <w:link w:val="GuidanceChar"/>
    <w:qFormat/>
    <w:rPr>
      <w:i/>
      <w:color w:val="0000FF"/>
    </w:rPr>
  </w:style>
  <w:style w:type="paragraph" w:styleId="ab">
    <w:name w:val="Balloon Text"/>
    <w:basedOn w:val="a2"/>
    <w:link w:val="ac"/>
    <w:qFormat/>
    <w:rsid w:val="004F0988"/>
    <w:pPr>
      <w:spacing w:after="0"/>
    </w:pPr>
    <w:rPr>
      <w:rFonts w:ascii="Segoe UI" w:hAnsi="Segoe UI" w:cs="Segoe UI"/>
      <w:sz w:val="18"/>
      <w:szCs w:val="18"/>
    </w:rPr>
  </w:style>
  <w:style w:type="character" w:customStyle="1" w:styleId="ac">
    <w:name w:val="批注框文本 字符"/>
    <w:link w:val="ab"/>
    <w:qFormat/>
    <w:rsid w:val="004F0988"/>
    <w:rPr>
      <w:rFonts w:ascii="Segoe UI" w:hAnsi="Segoe UI" w:cs="Segoe UI"/>
      <w:sz w:val="18"/>
      <w:szCs w:val="18"/>
      <w:lang w:eastAsia="en-US"/>
    </w:rPr>
  </w:style>
  <w:style w:type="table" w:styleId="ad">
    <w:name w:val="Table Grid"/>
    <w:basedOn w:val="a4"/>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3"/>
    <w:qFormat/>
    <w:rsid w:val="0074026F"/>
    <w:rPr>
      <w:color w:val="0563C1" w:themeColor="hyperlink"/>
      <w:u w:val="single"/>
    </w:rPr>
  </w:style>
  <w:style w:type="character" w:styleId="af">
    <w:name w:val="Unresolved Mention"/>
    <w:basedOn w:val="a3"/>
    <w:uiPriority w:val="99"/>
    <w:unhideWhenUsed/>
    <w:rsid w:val="0074026F"/>
    <w:rPr>
      <w:color w:val="605E5C"/>
      <w:shd w:val="clear" w:color="auto" w:fill="E1DFDD"/>
    </w:rPr>
  </w:style>
  <w:style w:type="character" w:styleId="af0">
    <w:name w:val="FollowedHyperlink"/>
    <w:aliases w:val="已访问的超链接"/>
    <w:basedOn w:val="a3"/>
    <w:qFormat/>
    <w:rsid w:val="00F13360"/>
    <w:rPr>
      <w:color w:val="954F72" w:themeColor="followedHyperlink"/>
      <w:u w:val="single"/>
    </w:rPr>
  </w:style>
  <w:style w:type="paragraph" w:styleId="22">
    <w:name w:val="index 2"/>
    <w:basedOn w:val="13"/>
    <w:rsid w:val="006802BD"/>
    <w:pPr>
      <w:ind w:left="284"/>
    </w:pPr>
  </w:style>
  <w:style w:type="paragraph" w:styleId="13">
    <w:name w:val="index 1"/>
    <w:basedOn w:val="a2"/>
    <w:rsid w:val="006802BD"/>
    <w:pPr>
      <w:keepLines/>
      <w:spacing w:after="0"/>
    </w:pPr>
  </w:style>
  <w:style w:type="paragraph" w:styleId="23">
    <w:name w:val="List Number 2"/>
    <w:basedOn w:val="af1"/>
    <w:rsid w:val="006802BD"/>
    <w:pPr>
      <w:ind w:left="851"/>
    </w:pPr>
  </w:style>
  <w:style w:type="character" w:styleId="af2">
    <w:name w:val="footnote reference"/>
    <w:aliases w:val="Appel note de bas de p,Nota,Footnote symbol,Footnote,Footnote Reference/,Style 12,(NECG) Footnote Reference,Style 124,Appel note de bas de p + 11 pt,Italic,Appel note de bas de p1,Appel note de bas de p2,Appel note de bas de p3,o,fr"/>
    <w:basedOn w:val="a3"/>
    <w:rsid w:val="006802BD"/>
    <w:rPr>
      <w:b/>
      <w:position w:val="6"/>
      <w:sz w:val="16"/>
    </w:rPr>
  </w:style>
  <w:style w:type="paragraph" w:styleId="af3">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f4"/>
    <w:rsid w:val="006802BD"/>
    <w:pPr>
      <w:keepLines/>
      <w:spacing w:after="0"/>
      <w:ind w:left="454" w:hanging="454"/>
    </w:pPr>
    <w:rPr>
      <w:sz w:val="16"/>
    </w:rPr>
  </w:style>
  <w:style w:type="character" w:customStyle="1" w:styleId="af4">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f3"/>
    <w:qFormat/>
    <w:rsid w:val="00A1115A"/>
    <w:rPr>
      <w:sz w:val="16"/>
    </w:rPr>
  </w:style>
  <w:style w:type="paragraph" w:styleId="24">
    <w:name w:val="List Bullet 2"/>
    <w:basedOn w:val="af5"/>
    <w:link w:val="25"/>
    <w:rsid w:val="006802BD"/>
    <w:pPr>
      <w:ind w:left="851"/>
    </w:pPr>
  </w:style>
  <w:style w:type="paragraph" w:styleId="33">
    <w:name w:val="List Bullet 3"/>
    <w:basedOn w:val="24"/>
    <w:link w:val="34"/>
    <w:rsid w:val="006802BD"/>
    <w:pPr>
      <w:ind w:left="1135"/>
    </w:pPr>
  </w:style>
  <w:style w:type="paragraph" w:styleId="af1">
    <w:name w:val="List Number"/>
    <w:basedOn w:val="aa"/>
    <w:rsid w:val="006802BD"/>
  </w:style>
  <w:style w:type="paragraph" w:styleId="21">
    <w:name w:val="List 2"/>
    <w:basedOn w:val="aa"/>
    <w:link w:val="26"/>
    <w:rsid w:val="006802BD"/>
    <w:pPr>
      <w:ind w:left="851"/>
    </w:pPr>
  </w:style>
  <w:style w:type="paragraph" w:styleId="32">
    <w:name w:val="List 3"/>
    <w:basedOn w:val="21"/>
    <w:rsid w:val="006802BD"/>
    <w:pPr>
      <w:ind w:left="1135"/>
    </w:pPr>
  </w:style>
  <w:style w:type="paragraph" w:styleId="42">
    <w:name w:val="List 4"/>
    <w:basedOn w:val="32"/>
    <w:rsid w:val="006802BD"/>
    <w:pPr>
      <w:ind w:left="1418"/>
    </w:pPr>
  </w:style>
  <w:style w:type="paragraph" w:styleId="51">
    <w:name w:val="List 5"/>
    <w:basedOn w:val="42"/>
    <w:rsid w:val="006802BD"/>
    <w:pPr>
      <w:ind w:left="1702"/>
    </w:pPr>
  </w:style>
  <w:style w:type="paragraph" w:styleId="aa">
    <w:name w:val="List"/>
    <w:basedOn w:val="a2"/>
    <w:link w:val="af6"/>
    <w:rsid w:val="006802BD"/>
    <w:pPr>
      <w:ind w:left="568" w:hanging="284"/>
    </w:pPr>
  </w:style>
  <w:style w:type="paragraph" w:styleId="af5">
    <w:name w:val="List Bullet"/>
    <w:basedOn w:val="aa"/>
    <w:link w:val="af7"/>
    <w:rsid w:val="006802BD"/>
  </w:style>
  <w:style w:type="paragraph" w:styleId="43">
    <w:name w:val="List Bullet 4"/>
    <w:basedOn w:val="33"/>
    <w:rsid w:val="006802BD"/>
    <w:pPr>
      <w:ind w:left="1418"/>
    </w:pPr>
  </w:style>
  <w:style w:type="paragraph" w:styleId="52">
    <w:name w:val="List Bullet 5"/>
    <w:basedOn w:val="43"/>
    <w:rsid w:val="006802BD"/>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af8">
    <w:name w:val="annotation reference"/>
    <w:uiPriority w:val="99"/>
    <w:qFormat/>
    <w:rsid w:val="00A1115A"/>
    <w:rPr>
      <w:sz w:val="16"/>
    </w:rPr>
  </w:style>
  <w:style w:type="paragraph" w:styleId="af9">
    <w:name w:val="annotation text"/>
    <w:basedOn w:val="a2"/>
    <w:link w:val="afa"/>
    <w:uiPriority w:val="99"/>
    <w:qFormat/>
    <w:rsid w:val="00A1115A"/>
    <w:rPr>
      <w:rFonts w:eastAsia="MS Mincho"/>
    </w:rPr>
  </w:style>
  <w:style w:type="character" w:customStyle="1" w:styleId="afa">
    <w:name w:val="批注文字 字符"/>
    <w:basedOn w:val="a3"/>
    <w:link w:val="af9"/>
    <w:uiPriority w:val="99"/>
    <w:qFormat/>
    <w:rsid w:val="00A1115A"/>
    <w:rPr>
      <w:rFonts w:eastAsia="MS Mincho"/>
    </w:rPr>
  </w:style>
  <w:style w:type="paragraph" w:styleId="afb">
    <w:name w:val="annotation subject"/>
    <w:basedOn w:val="af9"/>
    <w:next w:val="af9"/>
    <w:link w:val="afc"/>
    <w:qFormat/>
    <w:rsid w:val="00A1115A"/>
    <w:rPr>
      <w:b/>
      <w:bCs/>
    </w:rPr>
  </w:style>
  <w:style w:type="character" w:customStyle="1" w:styleId="afc">
    <w:name w:val="批注主题 字符"/>
    <w:basedOn w:val="afa"/>
    <w:link w:val="afb"/>
    <w:qFormat/>
    <w:rsid w:val="00A1115A"/>
    <w:rPr>
      <w:rFonts w:eastAsia="MS Mincho"/>
      <w:b/>
      <w:bCs/>
    </w:rPr>
  </w:style>
  <w:style w:type="paragraph" w:styleId="afd">
    <w:name w:val="Document Map"/>
    <w:basedOn w:val="a2"/>
    <w:link w:val="afe"/>
    <w:qFormat/>
    <w:rsid w:val="00A1115A"/>
    <w:pPr>
      <w:shd w:val="clear" w:color="auto" w:fill="000080"/>
    </w:pPr>
    <w:rPr>
      <w:rFonts w:ascii="Tahoma" w:eastAsia="MS Mincho" w:hAnsi="Tahoma"/>
    </w:rPr>
  </w:style>
  <w:style w:type="character" w:customStyle="1" w:styleId="afe">
    <w:name w:val="文档结构图 字符"/>
    <w:basedOn w:val="a3"/>
    <w:link w:val="afd"/>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 w:val="num" w:pos="360"/>
      </w:tabs>
      <w:ind w:left="360" w:hanging="360"/>
    </w:pPr>
    <w:rPr>
      <w:rFonts w:eastAsia="MS Mincho"/>
    </w:rPr>
  </w:style>
  <w:style w:type="character" w:customStyle="1" w:styleId="TACChar">
    <w:name w:val="TAC Char"/>
    <w:link w:val="TAC"/>
    <w:qFormat/>
    <w:rsid w:val="00A1115A"/>
    <w:rPr>
      <w:rFonts w:ascii="Arial" w:hAnsi="Arial"/>
      <w:sz w:val="18"/>
    </w:rPr>
  </w:style>
  <w:style w:type="character" w:customStyle="1" w:styleId="THChar">
    <w:name w:val="TH Char"/>
    <w:link w:val="TH"/>
    <w:qFormat/>
    <w:rsid w:val="00A1115A"/>
    <w:rPr>
      <w:rFonts w:ascii="Arial" w:hAnsi="Arial"/>
      <w:b/>
    </w:rPr>
  </w:style>
  <w:style w:type="character" w:customStyle="1" w:styleId="TAHCar">
    <w:name w:val="TAH Car"/>
    <w:link w:val="TAH"/>
    <w:qFormat/>
    <w:rsid w:val="00A1115A"/>
    <w:rPr>
      <w:rFonts w:ascii="Arial" w:hAnsi="Arial"/>
      <w:b/>
      <w:sz w:val="18"/>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A1115A"/>
    <w:rPr>
      <w:rFonts w:ascii="Arial" w:hAnsi="Arial"/>
      <w:sz w:val="28"/>
    </w:rPr>
  </w:style>
  <w:style w:type="character" w:customStyle="1" w:styleId="NOChar">
    <w:name w:val="NO Char"/>
    <w:link w:val="NO"/>
    <w:qFormat/>
    <w:rsid w:val="00A1115A"/>
  </w:style>
  <w:style w:type="character" w:customStyle="1" w:styleId="TANChar">
    <w:name w:val="TAN Char"/>
    <w:link w:val="TAN"/>
    <w:qFormat/>
    <w:rsid w:val="00A1115A"/>
    <w:rPr>
      <w:rFonts w:ascii="Arial" w:hAnsi="Arial"/>
      <w:sz w:val="18"/>
    </w:rPr>
  </w:style>
  <w:style w:type="character" w:customStyle="1" w:styleId="B1Char">
    <w:name w:val="B1 Char"/>
    <w:link w:val="B10"/>
    <w:qFormat/>
    <w:locked/>
    <w:rsid w:val="00A1115A"/>
  </w:style>
  <w:style w:type="character" w:customStyle="1" w:styleId="B2Char">
    <w:name w:val="B2 Char"/>
    <w:link w:val="B20"/>
    <w:qFormat/>
    <w:locked/>
    <w:rsid w:val="00A1115A"/>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A1115A"/>
    <w:rPr>
      <w:rFonts w:ascii="Arial" w:hAnsi="Arial"/>
      <w:sz w:val="24"/>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A1115A"/>
    <w:rPr>
      <w:rFonts w:ascii="Arial" w:hAnsi="Arial"/>
      <w:sz w:val="22"/>
    </w:rPr>
  </w:style>
  <w:style w:type="character" w:customStyle="1" w:styleId="TALCar">
    <w:name w:val="TAL Car"/>
    <w:link w:val="TAL"/>
    <w:qFormat/>
    <w:rsid w:val="00A1115A"/>
    <w:rPr>
      <w:rFonts w:ascii="Arial" w:hAnsi="Arial"/>
      <w:sz w:val="18"/>
    </w:rPr>
  </w:style>
  <w:style w:type="character" w:styleId="aff">
    <w:name w:val="Subtle Reference"/>
    <w:uiPriority w:val="31"/>
    <w:qFormat/>
    <w:rsid w:val="00A1115A"/>
    <w:rPr>
      <w:smallCaps/>
      <w:color w:val="5A5A5A"/>
    </w:rPr>
  </w:style>
  <w:style w:type="character" w:customStyle="1" w:styleId="TFChar">
    <w:name w:val="TF Char"/>
    <w:link w:val="TF"/>
    <w:qFormat/>
    <w:rsid w:val="00A1115A"/>
    <w:rPr>
      <w:rFonts w:ascii="Arial" w:hAnsi="Arial"/>
      <w:b/>
    </w:rPr>
  </w:style>
  <w:style w:type="character" w:customStyle="1" w:styleId="TALChar">
    <w:name w:val="TAL Char"/>
    <w:qFormat/>
    <w:locked/>
    <w:rsid w:val="00A1115A"/>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1115A"/>
    <w:rPr>
      <w:rFonts w:ascii="Arial" w:hAnsi="Arial"/>
      <w:sz w:val="32"/>
    </w:rPr>
  </w:style>
  <w:style w:type="paragraph" w:customStyle="1" w:styleId="TableText">
    <w:name w:val="TableText"/>
    <w:basedOn w:val="aff0"/>
    <w:qFormat/>
    <w:rsid w:val="00A1115A"/>
    <w:pPr>
      <w:keepNext/>
      <w:keepLines/>
      <w:snapToGrid w:val="0"/>
      <w:spacing w:after="180"/>
      <w:ind w:left="0"/>
      <w:jc w:val="center"/>
    </w:pPr>
    <w:rPr>
      <w:kern w:val="2"/>
    </w:rPr>
  </w:style>
  <w:style w:type="paragraph" w:styleId="aff0">
    <w:name w:val="Body Text Indent"/>
    <w:basedOn w:val="a2"/>
    <w:link w:val="aff1"/>
    <w:qFormat/>
    <w:rsid w:val="00A1115A"/>
    <w:pPr>
      <w:spacing w:after="120"/>
      <w:ind w:left="360"/>
    </w:pPr>
  </w:style>
  <w:style w:type="character" w:customStyle="1" w:styleId="aff1">
    <w:name w:val="正文文本缩进 字符"/>
    <w:basedOn w:val="a3"/>
    <w:link w:val="aff0"/>
    <w:qFormat/>
    <w:rsid w:val="00A1115A"/>
    <w:rPr>
      <w:rFonts w:eastAsia="宋体"/>
    </w:rPr>
  </w:style>
  <w:style w:type="character" w:customStyle="1" w:styleId="EXChar">
    <w:name w:val="EX Char"/>
    <w:link w:val="EX"/>
    <w:qFormat/>
    <w:locked/>
    <w:rsid w:val="00A1115A"/>
  </w:style>
  <w:style w:type="paragraph" w:customStyle="1" w:styleId="B2">
    <w:name w:val="B2+"/>
    <w:basedOn w:val="B20"/>
    <w:qFormat/>
    <w:rsid w:val="00A1115A"/>
    <w:pPr>
      <w:numPr>
        <w:numId w:val="2"/>
      </w:numPr>
      <w:tabs>
        <w:tab w:val="clear" w:pos="1191"/>
        <w:tab w:val="num" w:pos="737"/>
      </w:tabs>
      <w:ind w:left="737" w:hanging="453"/>
    </w:pPr>
    <w:rPr>
      <w:rFonts w:eastAsia="MS Mincho"/>
    </w:rPr>
  </w:style>
  <w:style w:type="paragraph" w:customStyle="1" w:styleId="B3">
    <w:name w:val="B3+"/>
    <w:basedOn w:val="B30"/>
    <w:qFormat/>
    <w:rsid w:val="00A1115A"/>
    <w:pPr>
      <w:numPr>
        <w:numId w:val="3"/>
      </w:numPr>
      <w:tabs>
        <w:tab w:val="clear" w:pos="1644"/>
        <w:tab w:val="left" w:pos="737"/>
        <w:tab w:val="left" w:pos="1134"/>
        <w:tab w:val="num" w:pos="1191"/>
      </w:tabs>
      <w:ind w:left="1191" w:hanging="454"/>
    </w:pPr>
    <w:rPr>
      <w:rFonts w:eastAsia="MS Mincho"/>
    </w:rPr>
  </w:style>
  <w:style w:type="paragraph" w:customStyle="1" w:styleId="BL">
    <w:name w:val="BL"/>
    <w:basedOn w:val="a2"/>
    <w:qFormat/>
    <w:rsid w:val="00A1115A"/>
    <w:pPr>
      <w:numPr>
        <w:numId w:val="4"/>
      </w:numPr>
      <w:tabs>
        <w:tab w:val="clear" w:pos="737"/>
        <w:tab w:val="left" w:pos="851"/>
        <w:tab w:val="num" w:pos="1644"/>
      </w:tabs>
      <w:ind w:left="1644" w:hanging="425"/>
    </w:pPr>
    <w:rPr>
      <w:rFonts w:eastAsia="MS Mincho"/>
    </w:rPr>
  </w:style>
  <w:style w:type="paragraph" w:customStyle="1" w:styleId="BN">
    <w:name w:val="BN"/>
    <w:basedOn w:val="a2"/>
    <w:qFormat/>
    <w:rsid w:val="00A1115A"/>
    <w:pPr>
      <w:numPr>
        <w:numId w:val="5"/>
      </w:numPr>
      <w:tabs>
        <w:tab w:val="clear" w:pos="737"/>
      </w:tabs>
      <w:ind w:left="720" w:hanging="360"/>
    </w:pPr>
    <w:rPr>
      <w:rFonts w:eastAsia="MS Mincho"/>
    </w:rPr>
  </w:style>
  <w:style w:type="paragraph" w:customStyle="1" w:styleId="FL">
    <w:name w:val="FL"/>
    <w:basedOn w:val="a2"/>
    <w:qFormat/>
    <w:rsid w:val="00A1115A"/>
    <w:pPr>
      <w:keepNext/>
      <w:keepLines/>
      <w:spacing w:before="60"/>
      <w:jc w:val="center"/>
    </w:pPr>
    <w:rPr>
      <w:rFonts w:ascii="Arial" w:eastAsia="MS Mincho" w:hAnsi="Arial"/>
      <w:b/>
    </w:rPr>
  </w:style>
  <w:style w:type="paragraph" w:customStyle="1" w:styleId="TB1">
    <w:name w:val="TB1"/>
    <w:basedOn w:val="a2"/>
    <w:qFormat/>
    <w:rsid w:val="00A1115A"/>
    <w:pPr>
      <w:keepNext/>
      <w:keepLines/>
      <w:numPr>
        <w:numId w:val="6"/>
      </w:numPr>
      <w:tabs>
        <w:tab w:val="left" w:pos="720"/>
      </w:tabs>
      <w:spacing w:after="0"/>
      <w:ind w:left="737" w:hanging="380"/>
    </w:pPr>
    <w:rPr>
      <w:rFonts w:ascii="Arial" w:eastAsia="MS Mincho" w:hAnsi="Arial"/>
      <w:sz w:val="18"/>
    </w:rPr>
  </w:style>
  <w:style w:type="paragraph" w:customStyle="1" w:styleId="TB2">
    <w:name w:val="TB2"/>
    <w:basedOn w:val="a2"/>
    <w:qFormat/>
    <w:rsid w:val="00A1115A"/>
    <w:pPr>
      <w:keepNext/>
      <w:keepLines/>
      <w:numPr>
        <w:numId w:val="7"/>
      </w:numPr>
      <w:tabs>
        <w:tab w:val="num" w:pos="397"/>
        <w:tab w:val="left" w:pos="1109"/>
        <w:tab w:val="left" w:pos="1644"/>
      </w:tabs>
      <w:spacing w:after="0"/>
      <w:ind w:left="1100" w:hanging="380"/>
    </w:pPr>
    <w:rPr>
      <w:rFonts w:ascii="Arial" w:eastAsia="MS Mincho" w:hAnsi="Arial"/>
      <w:sz w:val="18"/>
    </w:rPr>
  </w:style>
  <w:style w:type="character" w:customStyle="1" w:styleId="CRCoverPageChar">
    <w:name w:val="CR Cover Page Char"/>
    <w:link w:val="CRCoverPage"/>
    <w:qFormat/>
    <w:rsid w:val="00A1115A"/>
    <w:rPr>
      <w:rFonts w:ascii="Arial" w:eastAsia="Malgun Gothic" w:hAnsi="Arial"/>
      <w:lang w:eastAsia="ko-KR"/>
    </w:rPr>
  </w:style>
  <w:style w:type="paragraph" w:styleId="aff2">
    <w:name w:val="Revision"/>
    <w:hidden/>
    <w:uiPriority w:val="99"/>
    <w:semiHidden/>
    <w:qFormat/>
    <w:rsid w:val="00A1115A"/>
    <w:rPr>
      <w:lang w:eastAsia="en-US"/>
    </w:rPr>
  </w:style>
  <w:style w:type="paragraph" w:styleId="TOC">
    <w:name w:val="TOC Heading"/>
    <w:basedOn w:val="11"/>
    <w:next w:val="a2"/>
    <w:uiPriority w:val="39"/>
    <w:unhideWhenUsed/>
    <w:qFormat/>
    <w:rsid w:val="00A1115A"/>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EQChar">
    <w:name w:val="EQ Char"/>
    <w:link w:val="EQ"/>
    <w:qFormat/>
    <w:rsid w:val="00A1115A"/>
    <w:rPr>
      <w:noProof/>
    </w:rPr>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A1115A"/>
    <w:rPr>
      <w:rFonts w:ascii="Arial" w:hAnsi="Arial"/>
      <w:sz w:val="36"/>
    </w:rPr>
  </w:style>
  <w:style w:type="character" w:customStyle="1" w:styleId="60">
    <w:name w:val="标题 6 字符"/>
    <w:aliases w:val="T1 字符,Header 6 字符"/>
    <w:link w:val="6"/>
    <w:qFormat/>
    <w:rsid w:val="00A1115A"/>
    <w:rPr>
      <w:rFonts w:ascii="Arial" w:hAnsi="Arial"/>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qFormat/>
    <w:rsid w:val="00A1115A"/>
    <w:rPr>
      <w:rFonts w:ascii="Arial" w:hAnsi="Arial"/>
      <w:b/>
      <w:noProof/>
      <w:sz w:val="18"/>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4"/>
    <w:uiPriority w:val="35"/>
    <w:qFormat/>
    <w:rsid w:val="00A1115A"/>
    <w:pPr>
      <w:keepNext/>
      <w:spacing w:before="60" w:after="60"/>
    </w:pPr>
    <w:rPr>
      <w:rFonts w:eastAsia="Symbol"/>
      <w:b/>
      <w:bCs/>
      <w:sz w:val="16"/>
    </w:rPr>
  </w:style>
  <w:style w:type="character" w:customStyle="1" w:styleId="aff4">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3"/>
    <w:uiPriority w:val="35"/>
    <w:qFormat/>
    <w:locked/>
    <w:rsid w:val="00A1115A"/>
    <w:rPr>
      <w:rFonts w:eastAsia="Symbol"/>
      <w:b/>
      <w:bCs/>
      <w:sz w:val="16"/>
    </w:rPr>
  </w:style>
  <w:style w:type="character" w:customStyle="1" w:styleId="H6Char">
    <w:name w:val="H6 Char"/>
    <w:link w:val="H6"/>
    <w:qFormat/>
    <w:rsid w:val="00A1115A"/>
    <w:rPr>
      <w:rFonts w:ascii="Arial" w:hAnsi="Arial"/>
    </w:rPr>
  </w:style>
  <w:style w:type="paragraph" w:styleId="aff5">
    <w:name w:val="Normal (Web)"/>
    <w:basedOn w:val="a2"/>
    <w:unhideWhenUsed/>
    <w:qFormat/>
    <w:rsid w:val="00A1115A"/>
    <w:pPr>
      <w:spacing w:before="100" w:beforeAutospacing="1" w:after="100" w:afterAutospacing="1"/>
    </w:pPr>
    <w:rPr>
      <w:rFonts w:eastAsia="MS Mincho"/>
      <w:sz w:val="24"/>
      <w:szCs w:val="24"/>
      <w:lang w:val="en-US"/>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table" w:customStyle="1" w:styleId="TableGrid1">
    <w:name w:val="Table Grid1"/>
    <w:basedOn w:val="a4"/>
    <w:next w:val="a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脚 字符"/>
    <w:aliases w:val="footer odd 字符,footer 字符,fo 字符,pie de página 字符"/>
    <w:link w:val="a8"/>
    <w:qFormat/>
    <w:rsid w:val="00A1115A"/>
    <w:rPr>
      <w:rFonts w:ascii="Arial" w:hAnsi="Arial"/>
      <w:b/>
      <w:i/>
      <w:noProof/>
      <w:sz w:val="18"/>
    </w:rPr>
  </w:style>
  <w:style w:type="character" w:customStyle="1" w:styleId="70">
    <w:name w:val="标题 7 字符"/>
    <w:link w:val="7"/>
    <w:qFormat/>
    <w:rsid w:val="00A1115A"/>
    <w:rPr>
      <w:rFonts w:ascii="Arial" w:hAnsi="Arial"/>
    </w:rPr>
  </w:style>
  <w:style w:type="character" w:customStyle="1" w:styleId="80">
    <w:name w:val="标题 8 字符"/>
    <w:link w:val="8"/>
    <w:qFormat/>
    <w:rsid w:val="00A1115A"/>
    <w:rPr>
      <w:rFonts w:ascii="Arial" w:hAnsi="Arial"/>
      <w:sz w:val="36"/>
    </w:rPr>
  </w:style>
  <w:style w:type="character" w:customStyle="1" w:styleId="90">
    <w:name w:val="标题 9 字符"/>
    <w:link w:val="9"/>
    <w:qFormat/>
    <w:rsid w:val="00A1115A"/>
    <w:rPr>
      <w:rFonts w:ascii="Arial" w:hAnsi="Arial"/>
      <w:sz w:val="36"/>
    </w:rPr>
  </w:style>
  <w:style w:type="table" w:customStyle="1" w:styleId="TableGrid2">
    <w:name w:val="Table Grid2"/>
    <w:basedOn w:val="a4"/>
    <w:next w:val="a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2"/>
    <w:link w:val="aff7"/>
    <w:uiPriority w:val="34"/>
    <w:qFormat/>
    <w:rsid w:val="00A1115A"/>
    <w:pPr>
      <w:ind w:left="720"/>
      <w:contextualSpacing/>
    </w:pPr>
    <w:rPr>
      <w:rFonts w:eastAsia="MS Mincho"/>
    </w:rPr>
  </w:style>
  <w:style w:type="character" w:styleId="aff8">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a2"/>
    <w:uiPriority w:val="99"/>
    <w:qFormat/>
    <w:rsid w:val="00A1115A"/>
    <w:pPr>
      <w:numPr>
        <w:numId w:val="8"/>
      </w:numPr>
      <w:tabs>
        <w:tab w:val="clear" w:pos="360"/>
        <w:tab w:val="num" w:pos="397"/>
      </w:tabs>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A1115A"/>
    <w:rPr>
      <w:rFonts w:ascii="CG Times (WN)" w:eastAsia="MS Mincho" w:hAnsi="CG Times (WN)"/>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9"/>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affb">
    <w:name w:val="index heading"/>
    <w:basedOn w:val="a2"/>
    <w:next w:val="a2"/>
    <w:qFormat/>
    <w:rsid w:val="00A1115A"/>
    <w:pPr>
      <w:pBdr>
        <w:top w:val="single" w:sz="12" w:space="0" w:color="auto"/>
      </w:pBdr>
      <w:spacing w:before="360" w:after="240"/>
    </w:pPr>
    <w:rPr>
      <w:b/>
      <w:i/>
      <w:sz w:val="26"/>
      <w:lang w:eastAsia="ko-KR"/>
    </w:rPr>
  </w:style>
  <w:style w:type="paragraph" w:styleId="affc">
    <w:name w:val="Plain Text"/>
    <w:basedOn w:val="a2"/>
    <w:link w:val="affd"/>
    <w:qFormat/>
    <w:rsid w:val="00A1115A"/>
    <w:rPr>
      <w:rFonts w:ascii="Courier New" w:eastAsia="Malgun Gothic" w:hAnsi="Courier New"/>
      <w:lang w:val="nb-NO" w:eastAsia="ja-JP"/>
    </w:rPr>
  </w:style>
  <w:style w:type="character" w:customStyle="1" w:styleId="affd">
    <w:name w:val="纯文本 字符"/>
    <w:basedOn w:val="a3"/>
    <w:link w:val="affc"/>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27">
    <w:name w:val="Body Text 2"/>
    <w:basedOn w:val="a2"/>
    <w:link w:val="28"/>
    <w:uiPriority w:val="99"/>
    <w:qFormat/>
    <w:rsid w:val="00A1115A"/>
    <w:rPr>
      <w:rFonts w:eastAsia="Malgun Gothic"/>
      <w:i/>
      <w:lang w:eastAsia="x-none"/>
    </w:rPr>
  </w:style>
  <w:style w:type="character" w:customStyle="1" w:styleId="28">
    <w:name w:val="正文文本 2 字符"/>
    <w:basedOn w:val="a3"/>
    <w:link w:val="27"/>
    <w:uiPriority w:val="99"/>
    <w:qFormat/>
    <w:rsid w:val="00A1115A"/>
    <w:rPr>
      <w:rFonts w:eastAsia="Malgun Gothic"/>
      <w:i/>
      <w:lang w:eastAsia="x-none"/>
    </w:rPr>
  </w:style>
  <w:style w:type="paragraph" w:styleId="35">
    <w:name w:val="Body Text 3"/>
    <w:basedOn w:val="a2"/>
    <w:link w:val="36"/>
    <w:uiPriority w:val="99"/>
    <w:qFormat/>
    <w:rsid w:val="00A1115A"/>
    <w:pPr>
      <w:keepNext/>
      <w:keepLines/>
    </w:pPr>
    <w:rPr>
      <w:rFonts w:eastAsia="Osaka"/>
      <w:color w:val="000000"/>
      <w:lang w:eastAsia="x-none"/>
    </w:rPr>
  </w:style>
  <w:style w:type="character" w:customStyle="1" w:styleId="36">
    <w:name w:val="正文文本 3 字符"/>
    <w:basedOn w:val="a3"/>
    <w:link w:val="35"/>
    <w:uiPriority w:val="99"/>
    <w:qFormat/>
    <w:rsid w:val="00A1115A"/>
    <w:rPr>
      <w:rFonts w:eastAsia="Osaka"/>
      <w:color w:val="000000"/>
      <w:lang w:eastAsia="x-none"/>
    </w:rPr>
  </w:style>
  <w:style w:type="character" w:styleId="affe">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1 Char,h19 Char"/>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9">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4">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uiPriority w:val="99"/>
    <w:qFormat/>
    <w:rsid w:val="00A1115A"/>
    <w:pPr>
      <w:ind w:leftChars="100" w:left="400" w:hangingChars="100" w:hanging="200"/>
    </w:pPr>
    <w:rPr>
      <w:rFonts w:eastAsia="MS Mincho"/>
    </w:rPr>
  </w:style>
  <w:style w:type="character" w:customStyle="1" w:styleId="2b">
    <w:name w:val="正文文本缩进 2 字符"/>
    <w:basedOn w:val="a3"/>
    <w:link w:val="2a"/>
    <w:uiPriority w:val="99"/>
    <w:qFormat/>
    <w:rsid w:val="00A1115A"/>
    <w:rPr>
      <w:rFonts w:eastAsia="MS Mincho"/>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1"/>
    <w:qFormat/>
    <w:rsid w:val="00A1115A"/>
    <w:pPr>
      <w:spacing w:after="0"/>
      <w:ind w:left="851"/>
    </w:pPr>
    <w:rPr>
      <w:rFonts w:eastAsia="MS Mincho"/>
      <w:lang w:val="it-IT"/>
    </w:rPr>
  </w:style>
  <w:style w:type="paragraph" w:styleId="53">
    <w:name w:val="List Number 5"/>
    <w:basedOn w:val="a2"/>
    <w:uiPriority w:val="99"/>
    <w:qFormat/>
    <w:rsid w:val="00A1115A"/>
    <w:pPr>
      <w:tabs>
        <w:tab w:val="num" w:pos="851"/>
        <w:tab w:val="num" w:pos="1800"/>
      </w:tabs>
      <w:ind w:left="1800" w:hanging="851"/>
    </w:pPr>
    <w:rPr>
      <w:rFonts w:eastAsia="MS Mincho"/>
    </w:rPr>
  </w:style>
  <w:style w:type="paragraph" w:styleId="3">
    <w:name w:val="List Number 3"/>
    <w:basedOn w:val="a2"/>
    <w:uiPriority w:val="99"/>
    <w:qFormat/>
    <w:rsid w:val="00A1115A"/>
    <w:pPr>
      <w:numPr>
        <w:numId w:val="11"/>
      </w:numPr>
      <w:tabs>
        <w:tab w:val="clear" w:pos="720"/>
        <w:tab w:val="num" w:pos="926"/>
      </w:tabs>
      <w:ind w:left="926"/>
    </w:pPr>
    <w:rPr>
      <w:rFonts w:eastAsia="MS Mincho"/>
    </w:rPr>
  </w:style>
  <w:style w:type="paragraph" w:styleId="4">
    <w:name w:val="List Number 4"/>
    <w:basedOn w:val="a2"/>
    <w:uiPriority w:val="99"/>
    <w:qFormat/>
    <w:rsid w:val="00A1115A"/>
    <w:pPr>
      <w:numPr>
        <w:numId w:val="10"/>
      </w:numPr>
      <w:tabs>
        <w:tab w:val="clear" w:pos="720"/>
        <w:tab w:val="num" w:pos="1209"/>
        <w:tab w:val="num" w:pos="1492"/>
      </w:tabs>
      <w:ind w:left="1209"/>
    </w:pPr>
    <w:rPr>
      <w:rFonts w:eastAsia="MS Mincho"/>
    </w:rPr>
  </w:style>
  <w:style w:type="character" w:styleId="afff2">
    <w:name w:val="Strong"/>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15">
    <w:name w:val="修订1"/>
    <w:hidden/>
    <w:semiHidden/>
    <w:qFormat/>
    <w:rsid w:val="00A1115A"/>
    <w:rPr>
      <w:rFonts w:eastAsia="Batang"/>
      <w:lang w:eastAsia="en-US"/>
    </w:rPr>
  </w:style>
  <w:style w:type="paragraph" w:styleId="afff3">
    <w:name w:val="endnote text"/>
    <w:basedOn w:val="a2"/>
    <w:link w:val="afff4"/>
    <w:uiPriority w:val="99"/>
    <w:qFormat/>
    <w:rsid w:val="00A1115A"/>
    <w:pPr>
      <w:snapToGrid w:val="0"/>
    </w:pPr>
    <w:rPr>
      <w:lang w:eastAsia="x-none"/>
    </w:rPr>
  </w:style>
  <w:style w:type="character" w:customStyle="1" w:styleId="afff4">
    <w:name w:val="尾注文本 字符"/>
    <w:basedOn w:val="a3"/>
    <w:link w:val="afff3"/>
    <w:uiPriority w:val="99"/>
    <w:qFormat/>
    <w:rsid w:val="00A1115A"/>
    <w:rPr>
      <w:rFonts w:eastAsia="宋体"/>
      <w:lang w:eastAsia="x-none"/>
    </w:rPr>
  </w:style>
  <w:style w:type="character" w:styleId="afff5">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afff6">
    <w:name w:val="Title"/>
    <w:basedOn w:val="a2"/>
    <w:next w:val="a2"/>
    <w:link w:val="afff7"/>
    <w:uiPriority w:val="99"/>
    <w:qFormat/>
    <w:rsid w:val="00A1115A"/>
    <w:pPr>
      <w:spacing w:before="240" w:after="60"/>
      <w:outlineLvl w:val="0"/>
    </w:pPr>
    <w:rPr>
      <w:rFonts w:ascii="Courier New" w:eastAsia="Malgun Gothic" w:hAnsi="Courier New"/>
      <w:lang w:val="nb-NO" w:eastAsia="x-none"/>
    </w:rPr>
  </w:style>
  <w:style w:type="character" w:customStyle="1" w:styleId="afff7">
    <w:name w:val="标题 字符"/>
    <w:basedOn w:val="a3"/>
    <w:link w:val="afff6"/>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afff8">
    <w:name w:val="Date"/>
    <w:basedOn w:val="a2"/>
    <w:next w:val="a2"/>
    <w:link w:val="afff9"/>
    <w:uiPriority w:val="99"/>
    <w:qFormat/>
    <w:rsid w:val="00A1115A"/>
    <w:rPr>
      <w:rFonts w:eastAsia="Malgun Gothic"/>
      <w:lang w:eastAsia="x-none"/>
    </w:rPr>
  </w:style>
  <w:style w:type="character" w:customStyle="1" w:styleId="afff9">
    <w:name w:val="日期 字符"/>
    <w:basedOn w:val="a3"/>
    <w:link w:val="afff8"/>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a2"/>
    <w:qFormat/>
    <w:rsid w:val="00A1115A"/>
    <w:pPr>
      <w:ind w:left="851"/>
    </w:pPr>
    <w:rPr>
      <w:lang w:eastAsia="ja-JP"/>
    </w:rPr>
  </w:style>
  <w:style w:type="paragraph" w:customStyle="1" w:styleId="INDENT2">
    <w:name w:val="INDENT2"/>
    <w:basedOn w:val="a2"/>
    <w:qFormat/>
    <w:rsid w:val="00A1115A"/>
    <w:pPr>
      <w:ind w:left="1135" w:hanging="284"/>
    </w:pPr>
    <w:rPr>
      <w:lang w:eastAsia="ja-JP"/>
    </w:rPr>
  </w:style>
  <w:style w:type="paragraph" w:customStyle="1" w:styleId="INDENT3">
    <w:name w:val="INDENT3"/>
    <w:basedOn w:val="a2"/>
    <w:qFormat/>
    <w:rsid w:val="00A1115A"/>
    <w:pPr>
      <w:ind w:left="1701" w:hanging="567"/>
    </w:pPr>
    <w:rPr>
      <w:lang w:eastAsia="ja-JP"/>
    </w:rPr>
  </w:style>
  <w:style w:type="paragraph" w:customStyle="1" w:styleId="FigureTitle">
    <w:name w:val="Figure_Title"/>
    <w:basedOn w:val="a2"/>
    <w:next w:val="a2"/>
    <w:qFormat/>
    <w:rsid w:val="00A1115A"/>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2"/>
    <w:qFormat/>
    <w:rsid w:val="00A1115A"/>
    <w:pPr>
      <w:keepNext/>
      <w:keepLines/>
    </w:pPr>
    <w:rPr>
      <w:b/>
      <w:lang w:eastAsia="ja-JP"/>
    </w:rPr>
  </w:style>
  <w:style w:type="paragraph" w:customStyle="1" w:styleId="enumlev2">
    <w:name w:val="enumlev2"/>
    <w:basedOn w:val="a2"/>
    <w:qFormat/>
    <w:rsid w:val="00A1115A"/>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a2"/>
    <w:qFormat/>
    <w:rsid w:val="00A1115A"/>
    <w:pPr>
      <w:keepNext/>
      <w:keepLines/>
      <w:spacing w:before="240"/>
      <w:ind w:left="1418"/>
    </w:pPr>
    <w:rPr>
      <w:rFonts w:ascii="Arial" w:hAnsi="Arial"/>
      <w:b/>
      <w:sz w:val="36"/>
      <w:lang w:val="en-US" w:eastAsia="ja-JP"/>
    </w:rPr>
  </w:style>
  <w:style w:type="paragraph" w:customStyle="1" w:styleId="Figure">
    <w:name w:val="Figure"/>
    <w:basedOn w:val="a2"/>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A1115A"/>
    <w:pPr>
      <w:tabs>
        <w:tab w:val="center" w:pos="4820"/>
        <w:tab w:val="right" w:pos="9640"/>
      </w:tabs>
    </w:pPr>
    <w:rPr>
      <w:lang w:eastAsia="ja-JP"/>
    </w:rPr>
  </w:style>
  <w:style w:type="paragraph" w:customStyle="1" w:styleId="Data">
    <w:name w:val="Data"/>
    <w:basedOn w:val="a2"/>
    <w:uiPriority w:val="99"/>
    <w:qFormat/>
    <w:rsid w:val="00A1115A"/>
    <w:pPr>
      <w:tabs>
        <w:tab w:val="left" w:pos="1418"/>
      </w:tabs>
      <w:spacing w:after="120"/>
    </w:pPr>
    <w:rPr>
      <w:rFonts w:ascii="Arial" w:eastAsia="MS Mincho" w:hAnsi="Arial"/>
      <w:sz w:val="24"/>
      <w:lang w:val="fr-FR" w:eastAsia="ko-KR"/>
    </w:rPr>
  </w:style>
  <w:style w:type="paragraph" w:customStyle="1" w:styleId="p20">
    <w:name w:val="p20"/>
    <w:basedOn w:val="a2"/>
    <w:qFormat/>
    <w:rsid w:val="00A1115A"/>
    <w:pPr>
      <w:snapToGrid w:val="0"/>
      <w:spacing w:after="0"/>
    </w:pPr>
    <w:rPr>
      <w:rFonts w:ascii="Arial" w:hAnsi="Arial" w:cs="Arial"/>
      <w:sz w:val="18"/>
      <w:szCs w:val="18"/>
      <w:lang w:val="en-US" w:eastAsia="zh-CN"/>
    </w:rPr>
  </w:style>
  <w:style w:type="paragraph" w:customStyle="1" w:styleId="ATC">
    <w:name w:val="ATC"/>
    <w:basedOn w:val="a2"/>
    <w:uiPriority w:val="99"/>
    <w:qFormat/>
    <w:rsid w:val="00A1115A"/>
    <w:rPr>
      <w:lang w:eastAsia="ja-JP"/>
    </w:rPr>
  </w:style>
  <w:style w:type="paragraph" w:customStyle="1" w:styleId="TaOC">
    <w:name w:val="TaOC"/>
    <w:basedOn w:val="TAC"/>
    <w:uiPriority w:val="99"/>
    <w:qFormat/>
    <w:rsid w:val="00A1115A"/>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A1115A"/>
    <w:pPr>
      <w:shd w:val="clear" w:color="000000" w:fill="FFFF00"/>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11"/>
    <w:next w:val="a2"/>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a4"/>
    <w:next w:val="a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A1115A"/>
    <w:pPr>
      <w:keepNext w:val="0"/>
      <w:keepLines w:val="0"/>
      <w:spacing w:before="240"/>
      <w:ind w:left="0" w:firstLine="0"/>
    </w:pPr>
    <w:rPr>
      <w:rFonts w:eastAsia="MS Mincho"/>
      <w:bCs/>
      <w:lang w:eastAsia="x-none"/>
    </w:rPr>
  </w:style>
  <w:style w:type="paragraph" w:customStyle="1" w:styleId="afffa">
    <w:name w:val="吹き出し"/>
    <w:basedOn w:val="a2"/>
    <w:semiHidden/>
    <w:qFormat/>
    <w:rsid w:val="00A1115A"/>
    <w:rPr>
      <w:rFonts w:ascii="Tahoma" w:eastAsia="MS Mincho" w:hAnsi="Tahoma" w:cs="Tahoma"/>
      <w:sz w:val="16"/>
      <w:szCs w:val="16"/>
      <w:lang w:eastAsia="ko-KR"/>
    </w:rPr>
  </w:style>
  <w:style w:type="paragraph" w:customStyle="1" w:styleId="JK-text-simpledoc">
    <w:name w:val="JK - text - simple doc"/>
    <w:basedOn w:val="aff9"/>
    <w:autoRedefine/>
    <w:uiPriority w:val="99"/>
    <w:qFormat/>
    <w:rsid w:val="00A1115A"/>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A1115A"/>
    <w:pPr>
      <w:spacing w:before="100" w:beforeAutospacing="1" w:after="100" w:afterAutospacing="1"/>
    </w:pPr>
    <w:rPr>
      <w:sz w:val="24"/>
      <w:szCs w:val="24"/>
      <w:lang w:val="en-US" w:eastAsia="ko-KR"/>
    </w:rPr>
  </w:style>
  <w:style w:type="paragraph" w:customStyle="1" w:styleId="16">
    <w:name w:val="吹き出し1"/>
    <w:basedOn w:val="a2"/>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rPr>
      <w:rFonts w:eastAsia="MS Mincho"/>
    </w:rPr>
  </w:style>
  <w:style w:type="paragraph" w:customStyle="1" w:styleId="tabletext0">
    <w:name w:val="table text"/>
    <w:basedOn w:val="a2"/>
    <w:next w:val="a2"/>
    <w:uiPriority w:val="99"/>
    <w:qFormat/>
    <w:rsid w:val="00A1115A"/>
    <w:rPr>
      <w:rFonts w:eastAsia="MS Mincho"/>
      <w:i/>
    </w:rPr>
  </w:style>
  <w:style w:type="paragraph" w:customStyle="1" w:styleId="TOC91">
    <w:name w:val="TOC 91"/>
    <w:basedOn w:val="TOC8"/>
    <w:uiPriority w:val="99"/>
    <w:qFormat/>
    <w:rsid w:val="00A1115A"/>
    <w:pPr>
      <w:ind w:left="1418" w:hanging="1418"/>
    </w:pPr>
    <w:rPr>
      <w:rFonts w:eastAsia="MS Mincho"/>
      <w:lang w:val="en-US"/>
    </w:rPr>
  </w:style>
  <w:style w:type="paragraph" w:customStyle="1" w:styleId="Caption1">
    <w:name w:val="Caption1"/>
    <w:basedOn w:val="a2"/>
    <w:next w:val="a2"/>
    <w:uiPriority w:val="99"/>
    <w:qFormat/>
    <w:rsid w:val="00A1115A"/>
    <w:pPr>
      <w:spacing w:before="120" w:after="120"/>
    </w:pPr>
    <w:rPr>
      <w:rFonts w:eastAsia="MS Mincho"/>
      <w:b/>
    </w:rPr>
  </w:style>
  <w:style w:type="paragraph" w:customStyle="1" w:styleId="HE">
    <w:name w:val="HE"/>
    <w:basedOn w:val="a2"/>
    <w:uiPriority w:val="99"/>
    <w:qFormat/>
    <w:rsid w:val="00A1115A"/>
    <w:pPr>
      <w:spacing w:after="0"/>
    </w:pPr>
    <w:rPr>
      <w:rFonts w:eastAsia="MS Mincho"/>
      <w:b/>
    </w:rPr>
  </w:style>
  <w:style w:type="paragraph" w:customStyle="1" w:styleId="HO">
    <w:name w:val="HO"/>
    <w:basedOn w:val="a2"/>
    <w:uiPriority w:val="99"/>
    <w:qFormat/>
    <w:rsid w:val="00A1115A"/>
    <w:pPr>
      <w:spacing w:after="0"/>
      <w:jc w:val="right"/>
    </w:pPr>
    <w:rPr>
      <w:rFonts w:eastAsia="MS Mincho"/>
      <w:b/>
    </w:rPr>
  </w:style>
  <w:style w:type="paragraph" w:customStyle="1" w:styleId="WP">
    <w:name w:val="WP"/>
    <w:basedOn w:val="a2"/>
    <w:uiPriority w:val="99"/>
    <w:qFormat/>
    <w:rsid w:val="00A1115A"/>
    <w:pPr>
      <w:spacing w:after="0"/>
      <w:jc w:val="both"/>
    </w:pPr>
    <w:rPr>
      <w:rFonts w:eastAsia="MS Mincho"/>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a8"/>
    <w:uiPriority w:val="99"/>
    <w:qFormat/>
    <w:rsid w:val="00A1115A"/>
    <w:pPr>
      <w:tabs>
        <w:tab w:val="center" w:pos="4678"/>
        <w:tab w:val="right" w:pos="9356"/>
      </w:tabs>
      <w:jc w:val="both"/>
    </w:pPr>
    <w:rPr>
      <w:rFonts w:ascii="Times New Roman" w:eastAsia="MS Mincho" w:hAnsi="Times New Roman"/>
      <w:b w:val="0"/>
      <w:i w:val="0"/>
      <w:noProof w:val="0"/>
      <w:sz w:val="20"/>
      <w:lang w:val="x-none"/>
    </w:rPr>
  </w:style>
  <w:style w:type="paragraph" w:customStyle="1" w:styleId="CRfront">
    <w:name w:val="CR_front"/>
    <w:basedOn w:val="a2"/>
    <w:uiPriority w:val="99"/>
    <w:qFormat/>
    <w:rsid w:val="00A1115A"/>
    <w:rPr>
      <w:rFonts w:eastAsia="MS Mincho"/>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a2"/>
    <w:uiPriority w:val="99"/>
    <w:qFormat/>
    <w:rsid w:val="00A1115A"/>
    <w:pPr>
      <w:spacing w:before="120" w:after="120"/>
    </w:pPr>
    <w:rPr>
      <w:rFonts w:eastAsia="MS Mincho"/>
      <w:lang w:val="en-US"/>
    </w:rPr>
  </w:style>
  <w:style w:type="paragraph" w:customStyle="1" w:styleId="Teststep">
    <w:name w:val="Test step"/>
    <w:basedOn w:val="a2"/>
    <w:uiPriority w:val="99"/>
    <w:qFormat/>
    <w:rsid w:val="00A1115A"/>
    <w:pPr>
      <w:tabs>
        <w:tab w:val="left" w:pos="720"/>
      </w:tabs>
      <w:spacing w:after="0"/>
      <w:ind w:left="720" w:hanging="720"/>
    </w:pPr>
    <w:rPr>
      <w:rFonts w:eastAsia="MS Mincho"/>
    </w:rPr>
  </w:style>
  <w:style w:type="paragraph" w:customStyle="1" w:styleId="TableTitle">
    <w:name w:val="TableTitle"/>
    <w:basedOn w:val="27"/>
    <w:next w:val="27"/>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A1115A"/>
    <w:pPr>
      <w:ind w:left="400" w:hanging="400"/>
      <w:jc w:val="center"/>
    </w:pPr>
    <w:rPr>
      <w:rFonts w:eastAsia="MS Mincho"/>
      <w:b/>
    </w:rPr>
  </w:style>
  <w:style w:type="paragraph" w:customStyle="1" w:styleId="table">
    <w:name w:val="table"/>
    <w:basedOn w:val="a2"/>
    <w:next w:val="a2"/>
    <w:uiPriority w:val="99"/>
    <w:qFormat/>
    <w:rsid w:val="00A1115A"/>
    <w:pPr>
      <w:spacing w:after="0"/>
      <w:jc w:val="center"/>
    </w:pPr>
    <w:rPr>
      <w:rFonts w:eastAsia="MS Mincho"/>
      <w:lang w:val="en-US"/>
    </w:rPr>
  </w:style>
  <w:style w:type="paragraph" w:customStyle="1" w:styleId="t2">
    <w:name w:val="t2"/>
    <w:basedOn w:val="a2"/>
    <w:uiPriority w:val="99"/>
    <w:qFormat/>
    <w:rsid w:val="00A1115A"/>
    <w:pPr>
      <w:spacing w:after="0"/>
    </w:pPr>
    <w:rPr>
      <w:rFonts w:eastAsia="MS Mincho"/>
    </w:rPr>
  </w:style>
  <w:style w:type="paragraph" w:customStyle="1" w:styleId="CommentNokia">
    <w:name w:val="Comment Nokia"/>
    <w:basedOn w:val="a2"/>
    <w:uiPriority w:val="99"/>
    <w:qFormat/>
    <w:rsid w:val="00A1115A"/>
    <w:pPr>
      <w:tabs>
        <w:tab w:val="left" w:pos="360"/>
      </w:tabs>
      <w:ind w:left="360" w:hanging="360"/>
    </w:pPr>
    <w:rPr>
      <w:rFonts w:eastAsia="MS Mincho"/>
      <w:sz w:val="22"/>
      <w:lang w:val="en-US"/>
    </w:rPr>
  </w:style>
  <w:style w:type="paragraph" w:customStyle="1" w:styleId="Copyright">
    <w:name w:val="Copyright"/>
    <w:basedOn w:val="a2"/>
    <w:uiPriority w:val="99"/>
    <w:qFormat/>
    <w:rsid w:val="00A1115A"/>
    <w:pPr>
      <w:spacing w:after="0"/>
      <w:jc w:val="center"/>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a2"/>
    <w:uiPriority w:val="99"/>
    <w:qFormat/>
    <w:rsid w:val="00A1115A"/>
    <w:pPr>
      <w:spacing w:before="120"/>
      <w:outlineLvl w:val="2"/>
    </w:pPr>
    <w:rPr>
      <w:sz w:val="28"/>
    </w:rPr>
  </w:style>
  <w:style w:type="paragraph" w:customStyle="1" w:styleId="Heading2Head2A2">
    <w:name w:val="Heading 2.Head2A.2"/>
    <w:basedOn w:val="11"/>
    <w:next w:val="a2"/>
    <w:uiPriority w:val="99"/>
    <w:qFormat/>
    <w:rsid w:val="00A1115A"/>
    <w:pPr>
      <w:pBdr>
        <w:top w:val="none" w:sz="0" w:space="0" w:color="auto"/>
      </w:pBdr>
      <w:spacing w:before="180"/>
      <w:outlineLvl w:val="1"/>
    </w:pPr>
    <w:rPr>
      <w:sz w:val="32"/>
      <w:lang w:eastAsia="es-ES"/>
    </w:rPr>
  </w:style>
  <w:style w:type="paragraph" w:customStyle="1" w:styleId="TitleText">
    <w:name w:val="Title Text"/>
    <w:basedOn w:val="a2"/>
    <w:next w:val="a2"/>
    <w:uiPriority w:val="99"/>
    <w:qFormat/>
    <w:rsid w:val="00A1115A"/>
    <w:pPr>
      <w:spacing w:after="220"/>
    </w:pPr>
    <w:rPr>
      <w:rFonts w:eastAsia="MS Mincho"/>
      <w:b/>
      <w:lang w:val="en-US"/>
    </w:rPr>
  </w:style>
  <w:style w:type="paragraph" w:customStyle="1" w:styleId="berschrift2Head2A2">
    <w:name w:val="Überschrift 2.Head2A.2"/>
    <w:basedOn w:val="11"/>
    <w:next w:val="a2"/>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A1115A"/>
    <w:pPr>
      <w:spacing w:before="120"/>
      <w:outlineLvl w:val="2"/>
    </w:pPr>
    <w:rPr>
      <w:rFonts w:eastAsia="MS Mincho"/>
      <w:sz w:val="28"/>
      <w:lang w:eastAsia="de-DE"/>
    </w:rPr>
  </w:style>
  <w:style w:type="paragraph" w:customStyle="1" w:styleId="Reference">
    <w:name w:val="Reference"/>
    <w:basedOn w:val="a2"/>
    <w:uiPriority w:val="99"/>
    <w:qFormat/>
    <w:rsid w:val="00A1115A"/>
    <w:pPr>
      <w:spacing w:after="0"/>
      <w:ind w:left="567" w:hanging="283"/>
    </w:pPr>
    <w:rPr>
      <w:rFonts w:eastAsia="MS Mincho"/>
    </w:rPr>
  </w:style>
  <w:style w:type="paragraph" w:customStyle="1" w:styleId="Bullets">
    <w:name w:val="Bullets"/>
    <w:basedOn w:val="aff9"/>
    <w:uiPriority w:val="99"/>
    <w:qFormat/>
    <w:rsid w:val="00A1115A"/>
    <w:pPr>
      <w:widowControl w:val="0"/>
      <w:spacing w:after="120"/>
      <w:ind w:left="283" w:hanging="283"/>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A1115A"/>
    <w:pPr>
      <w:spacing w:after="220"/>
      <w:ind w:left="1298"/>
    </w:pPr>
    <w:rPr>
      <w:rFonts w:ascii="Arial" w:hAnsi="Arial"/>
      <w:lang w:val="en-US"/>
    </w:rPr>
  </w:style>
  <w:style w:type="paragraph" w:customStyle="1" w:styleId="1030302">
    <w:name w:val="样式 样式 标题 1 + 两端对齐 段前: 0.3 行 段后: 0.3 行 行距: 单倍行距 + 段前: 0.2 行 段后: ..."/>
    <w:basedOn w:val="a2"/>
    <w:autoRedefine/>
    <w:uiPriority w:val="99"/>
    <w:qFormat/>
    <w:rsid w:val="00A1115A"/>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4"/>
    <w:next w:val="a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A1115A"/>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a2"/>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fffb">
    <w:name w:val="样式 页眉"/>
    <w:basedOn w:val="a6"/>
    <w:link w:val="Char"/>
    <w:qFormat/>
    <w:rsid w:val="00A1115A"/>
    <w:rPr>
      <w:rFonts w:eastAsia="Arial"/>
      <w:bCs/>
      <w:sz w:val="22"/>
      <w:lang w:eastAsia="en-US"/>
    </w:rPr>
  </w:style>
  <w:style w:type="character" w:customStyle="1" w:styleId="aff7">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locked/>
    <w:rsid w:val="00A1115A"/>
    <w:rPr>
      <w:rFonts w:eastAsia="MS Mincho"/>
    </w:rPr>
  </w:style>
  <w:style w:type="character" w:customStyle="1" w:styleId="Char">
    <w:name w:val="样式 页眉 Char"/>
    <w:link w:val="afffb"/>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7">
    <w:name w:val="修订1"/>
    <w:hidden/>
    <w:semiHidden/>
    <w:qFormat/>
    <w:rsid w:val="00A1115A"/>
    <w:rPr>
      <w:rFonts w:eastAsia="Batang"/>
      <w:lang w:eastAsia="en-US"/>
    </w:rPr>
  </w:style>
  <w:style w:type="paragraph" w:customStyle="1" w:styleId="39">
    <w:name w:val="吹き出し3"/>
    <w:basedOn w:val="a2"/>
    <w:uiPriority w:val="99"/>
    <w:semiHidden/>
    <w:qFormat/>
    <w:rsid w:val="00A1115A"/>
    <w:rPr>
      <w:rFonts w:ascii="Tahoma" w:eastAsia="MS Mincho" w:hAnsi="Tahoma" w:cs="Tahoma"/>
      <w:sz w:val="16"/>
      <w:szCs w:val="16"/>
    </w:rPr>
  </w:style>
  <w:style w:type="paragraph" w:customStyle="1" w:styleId="54">
    <w:name w:val="吹き出し5"/>
    <w:basedOn w:val="a2"/>
    <w:uiPriority w:val="99"/>
    <w:semiHidden/>
    <w:qFormat/>
    <w:rsid w:val="00A1115A"/>
    <w:rPr>
      <w:rFonts w:ascii="Tahoma" w:eastAsia="MS Mincho" w:hAnsi="Tahoma" w:cs="Tahoma"/>
      <w:sz w:val="16"/>
      <w:szCs w:val="16"/>
    </w:rPr>
  </w:style>
  <w:style w:type="character" w:customStyle="1" w:styleId="B3Char">
    <w:name w:val="B3 Char"/>
    <w:link w:val="B30"/>
    <w:qFormat/>
    <w:rsid w:val="00A1115A"/>
  </w:style>
  <w:style w:type="paragraph" w:customStyle="1" w:styleId="CharChar24">
    <w:name w:val="Char Char24"/>
    <w:basedOn w:val="a2"/>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1115A"/>
    <w:pPr>
      <w:tabs>
        <w:tab w:val="num" w:pos="45"/>
      </w:tabs>
      <w:ind w:left="405" w:hanging="405"/>
    </w:pPr>
    <w:rPr>
      <w:rFonts w:eastAsia="Arial"/>
    </w:rPr>
  </w:style>
  <w:style w:type="paragraph" w:styleId="afffc">
    <w:name w:val="table of figures"/>
    <w:basedOn w:val="a2"/>
    <w:next w:val="a2"/>
    <w:uiPriority w:val="99"/>
    <w:qFormat/>
    <w:rsid w:val="00A1115A"/>
    <w:pPr>
      <w:ind w:left="400" w:hanging="400"/>
      <w:jc w:val="center"/>
    </w:pPr>
    <w:rPr>
      <w:rFonts w:eastAsia="Yu Mincho"/>
      <w:b/>
    </w:rPr>
  </w:style>
  <w:style w:type="paragraph" w:styleId="3a">
    <w:name w:val="Body Text Indent 3"/>
    <w:basedOn w:val="a2"/>
    <w:link w:val="3b"/>
    <w:uiPriority w:val="99"/>
    <w:qFormat/>
    <w:rsid w:val="00A1115A"/>
    <w:pPr>
      <w:ind w:left="1080"/>
    </w:pPr>
    <w:rPr>
      <w:rFonts w:eastAsia="Yu Mincho"/>
    </w:rPr>
  </w:style>
  <w:style w:type="character" w:customStyle="1" w:styleId="3b">
    <w:name w:val="正文文本缩进 3 字符"/>
    <w:basedOn w:val="a3"/>
    <w:link w:val="3a"/>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A1115A"/>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0"/>
    <w:link w:val="Heading4Char"/>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1115A"/>
    <w:rPr>
      <w:rFonts w:ascii="Arial" w:eastAsia="Arial" w:hAnsi="Arial"/>
      <w:sz w:val="28"/>
      <w:lang w:eastAsia="en-US"/>
    </w:rPr>
  </w:style>
  <w:style w:type="paragraph" w:customStyle="1" w:styleId="a">
    <w:name w:val="表格题注"/>
    <w:next w:val="a2"/>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a2"/>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af6">
    <w:name w:val="列表 字符"/>
    <w:link w:val="aa"/>
    <w:qFormat/>
    <w:rsid w:val="00A1115A"/>
  </w:style>
  <w:style w:type="character" w:customStyle="1" w:styleId="26">
    <w:name w:val="列表 2 字符"/>
    <w:link w:val="21"/>
    <w:qFormat/>
    <w:rsid w:val="00A1115A"/>
  </w:style>
  <w:style w:type="character" w:customStyle="1" w:styleId="34">
    <w:name w:val="列表项目符号 3 字符"/>
    <w:link w:val="33"/>
    <w:qFormat/>
    <w:rsid w:val="00A1115A"/>
  </w:style>
  <w:style w:type="character" w:customStyle="1" w:styleId="25">
    <w:name w:val="列表项目符号 2 字符"/>
    <w:link w:val="24"/>
    <w:qFormat/>
    <w:rsid w:val="00A1115A"/>
  </w:style>
  <w:style w:type="character" w:customStyle="1" w:styleId="af7">
    <w:name w:val="列表项目符号 字符"/>
    <w:link w:val="af5"/>
    <w:qFormat/>
    <w:rsid w:val="00A1115A"/>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a2"/>
    <w:uiPriority w:val="99"/>
    <w:qFormat/>
    <w:rsid w:val="00A1115A"/>
    <w:pPr>
      <w:widowControl w:val="0"/>
      <w:spacing w:after="240"/>
      <w:jc w:val="both"/>
    </w:pPr>
    <w:rPr>
      <w:sz w:val="24"/>
      <w:lang w:val="en-AU"/>
    </w:rPr>
  </w:style>
  <w:style w:type="paragraph" w:customStyle="1" w:styleId="berschrift1H1">
    <w:name w:val="Überschrift 1.H1"/>
    <w:basedOn w:val="a2"/>
    <w:next w:val="a2"/>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A1115A"/>
    <w:pPr>
      <w:spacing w:after="240"/>
      <w:jc w:val="both"/>
    </w:pPr>
    <w:rPr>
      <w:rFonts w:ascii="Helvetica" w:hAnsi="Helvetica"/>
    </w:rPr>
  </w:style>
  <w:style w:type="paragraph" w:customStyle="1" w:styleId="List1">
    <w:name w:val="List1"/>
    <w:basedOn w:val="a2"/>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ind w:left="720"/>
    </w:pPr>
    <w:rPr>
      <w:lang w:eastAsia="ja-JP"/>
    </w:rPr>
  </w:style>
  <w:style w:type="paragraph" w:customStyle="1" w:styleId="TdocText">
    <w:name w:val="Tdoc_Text"/>
    <w:basedOn w:val="a2"/>
    <w:uiPriority w:val="99"/>
    <w:qFormat/>
    <w:rsid w:val="00A1115A"/>
    <w:pPr>
      <w:spacing w:before="120" w:after="0"/>
      <w:jc w:val="both"/>
    </w:pPr>
    <w:rPr>
      <w:lang w:val="en-US"/>
    </w:rPr>
  </w:style>
  <w:style w:type="paragraph" w:customStyle="1" w:styleId="centered">
    <w:name w:val="centered"/>
    <w:basedOn w:val="a2"/>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A1115A"/>
    <w:pPr>
      <w:ind w:left="720"/>
      <w:contextualSpacing/>
    </w:pPr>
  </w:style>
  <w:style w:type="paragraph" w:customStyle="1" w:styleId="LightList-Accent31">
    <w:name w:val="Light List - Accent 31"/>
    <w:uiPriority w:val="99"/>
    <w:semiHidden/>
    <w:qFormat/>
    <w:rsid w:val="00A1115A"/>
    <w:rPr>
      <w:rFonts w:eastAsia="Batang"/>
      <w:lang w:eastAsia="en-US"/>
    </w:rPr>
  </w:style>
  <w:style w:type="paragraph" w:customStyle="1" w:styleId="81">
    <w:name w:val="表 (赤)  81"/>
    <w:basedOn w:val="a2"/>
    <w:uiPriority w:val="34"/>
    <w:qFormat/>
    <w:rsid w:val="00A1115A"/>
    <w:pPr>
      <w:ind w:left="720"/>
      <w:contextualSpacing/>
    </w:pPr>
  </w:style>
  <w:style w:type="paragraph" w:customStyle="1" w:styleId="note0">
    <w:name w:val="note"/>
    <w:basedOn w:val="a2"/>
    <w:uiPriority w:val="99"/>
    <w:qFormat/>
    <w:rsid w:val="00A1115A"/>
    <w:pPr>
      <w:spacing w:before="100" w:beforeAutospacing="1" w:after="100" w:afterAutospacing="1"/>
    </w:pPr>
    <w:rPr>
      <w:sz w:val="24"/>
      <w:szCs w:val="24"/>
      <w:lang w:val="en-US" w:eastAsia="zh-CN"/>
    </w:rPr>
  </w:style>
  <w:style w:type="table" w:styleId="2d">
    <w:name w:val="Table Classic 2"/>
    <w:basedOn w:val="a4"/>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afffd">
    <w:name w:val="Placeholder Text"/>
    <w:uiPriority w:val="99"/>
    <w:unhideWhenUsed/>
    <w:qFormat/>
    <w:rsid w:val="00A1115A"/>
    <w:rPr>
      <w:color w:val="808080"/>
    </w:rPr>
  </w:style>
  <w:style w:type="paragraph" w:customStyle="1" w:styleId="LGTdoc">
    <w:name w:val="LGTdoc_본문"/>
    <w:basedOn w:val="a2"/>
    <w:uiPriority w:val="99"/>
    <w:qFormat/>
    <w:rsid w:val="00A1115A"/>
    <w:pPr>
      <w:widowControl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A1115A"/>
    <w:pPr>
      <w:spacing w:after="240"/>
      <w:jc w:val="both"/>
    </w:pPr>
    <w:rPr>
      <w:rFonts w:ascii="Arial" w:hAnsi="Arial"/>
      <w:szCs w:val="24"/>
    </w:rPr>
  </w:style>
  <w:style w:type="paragraph" w:customStyle="1" w:styleId="ECCFootnote">
    <w:name w:val="ECC Footnote"/>
    <w:basedOn w:val="a2"/>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宋体" w:hAnsi="Arial"/>
      <w:szCs w:val="24"/>
      <w:lang w:eastAsia="en-US"/>
    </w:rPr>
  </w:style>
  <w:style w:type="paragraph" w:customStyle="1" w:styleId="Text1">
    <w:name w:val="Text 1"/>
    <w:basedOn w:val="a2"/>
    <w:uiPriority w:val="99"/>
    <w:qFormat/>
    <w:rsid w:val="00A1115A"/>
    <w:pPr>
      <w:spacing w:after="240"/>
      <w:ind w:left="482"/>
      <w:jc w:val="both"/>
    </w:pPr>
    <w:rPr>
      <w:sz w:val="24"/>
      <w:lang w:eastAsia="fr-BE"/>
    </w:rPr>
  </w:style>
  <w:style w:type="paragraph" w:customStyle="1" w:styleId="NumPar4">
    <w:name w:val="NumPar 4"/>
    <w:basedOn w:val="40"/>
    <w:next w:val="a2"/>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a2"/>
    <w:uiPriority w:val="99"/>
    <w:qFormat/>
    <w:rsid w:val="00A1115A"/>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A1115A"/>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A1115A"/>
    <w:rPr>
      <w:rFonts w:eastAsia="MS Mincho" w:cs="v4.2.0"/>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A1115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2"/>
    <w:uiPriority w:val="99"/>
    <w:qFormat/>
    <w:rsid w:val="00A1115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A1115A"/>
    <w:pPr>
      <w:keepLines w:val="0"/>
      <w:pBdr>
        <w:top w:val="none" w:sz="0" w:space="0" w:color="auto"/>
      </w:pBdr>
      <w:ind w:left="0" w:firstLine="0"/>
    </w:pPr>
    <w:rPr>
      <w:b/>
      <w:noProof/>
      <w:color w:val="339966"/>
      <w:kern w:val="28"/>
      <w:sz w:val="28"/>
      <w:szCs w:val="28"/>
      <w:lang w:val="en-US" w:eastAsia="zh-CN"/>
    </w:rPr>
  </w:style>
  <w:style w:type="paragraph" w:customStyle="1" w:styleId="xl29">
    <w:name w:val="xl29"/>
    <w:basedOn w:val="a2"/>
    <w:uiPriority w:val="99"/>
    <w:qFormat/>
    <w:rsid w:val="00A1115A"/>
    <w:pPr>
      <w:pBdr>
        <w:left w:val="single" w:sz="4" w:space="0" w:color="C0C0C0"/>
        <w:bottom w:val="single" w:sz="4" w:space="0" w:color="C0C0C0"/>
      </w:pBdr>
      <w:spacing w:before="100" w:beforeAutospacing="1" w:after="100" w:afterAutospacing="1"/>
      <w:jc w:val="center"/>
    </w:pPr>
    <w:rPr>
      <w:rFonts w:ascii="Arial" w:hAnsi="Arial" w:cs="Arial"/>
      <w:b/>
      <w:bCs/>
      <w:sz w:val="24"/>
      <w:szCs w:val="24"/>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a2"/>
    <w:next w:val="a2"/>
    <w:link w:val="EquationChar"/>
    <w:qFormat/>
    <w:rsid w:val="00A1115A"/>
    <w:pPr>
      <w:tabs>
        <w:tab w:val="center" w:pos="4620"/>
        <w:tab w:val="right" w:pos="9240"/>
      </w:tabs>
      <w:snapToGrid w:val="0"/>
      <w:spacing w:after="120"/>
      <w:jc w:val="both"/>
    </w:pPr>
    <w:rPr>
      <w:sz w:val="22"/>
      <w:szCs w:val="22"/>
    </w:rPr>
  </w:style>
  <w:style w:type="character" w:customStyle="1" w:styleId="EquationChar">
    <w:name w:val="Equation Char"/>
    <w:link w:val="Equation"/>
    <w:qFormat/>
    <w:rsid w:val="00A1115A"/>
    <w:rPr>
      <w:rFonts w:eastAsia="宋体"/>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6">
    <w:name w:val="吹き出し4"/>
    <w:basedOn w:val="a2"/>
    <w:uiPriority w:val="99"/>
    <w:semiHidden/>
    <w:qFormat/>
    <w:rsid w:val="00A1115A"/>
    <w:rPr>
      <w:rFonts w:ascii="Tahoma" w:eastAsia="MS Mincho" w:hAnsi="Tahoma" w:cs="Tahoma"/>
      <w:sz w:val="16"/>
      <w:szCs w:val="16"/>
    </w:rPr>
  </w:style>
  <w:style w:type="paragraph" w:customStyle="1" w:styleId="tac0">
    <w:name w:val="tac"/>
    <w:basedOn w:val="a2"/>
    <w:uiPriority w:val="99"/>
    <w:qFormat/>
    <w:rsid w:val="00A1115A"/>
    <w:pPr>
      <w:keepNext/>
      <w:spacing w:after="0"/>
      <w:jc w:val="center"/>
    </w:pPr>
    <w:rPr>
      <w:rFonts w:ascii="Arial" w:eastAsia="Calibri" w:hAnsi="Arial" w:cs="Arial"/>
      <w:sz w:val="18"/>
      <w:szCs w:val="18"/>
      <w:lang w:val="en-US"/>
    </w:rPr>
  </w:style>
  <w:style w:type="table" w:customStyle="1" w:styleId="TableGrid4">
    <w:name w:val="Table Grid4"/>
    <w:basedOn w:val="a4"/>
    <w:next w:val="a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4"/>
    <w:next w:val="a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4"/>
    <w:next w:val="2d"/>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A1115A"/>
    <w:rPr>
      <w:rFonts w:eastAsia="Batang"/>
      <w:lang w:eastAsia="en-US"/>
    </w:rPr>
  </w:style>
  <w:style w:type="paragraph" w:customStyle="1" w:styleId="TOC92">
    <w:name w:val="TOC 92"/>
    <w:basedOn w:val="TOC8"/>
    <w:uiPriority w:val="99"/>
    <w:qFormat/>
    <w:rsid w:val="00A1115A"/>
    <w:pPr>
      <w:ind w:left="1418" w:hanging="1418"/>
    </w:pPr>
    <w:rPr>
      <w:rFonts w:eastAsia="MS Mincho"/>
      <w:bCs/>
      <w:szCs w:val="22"/>
      <w:lang w:val="en-US"/>
    </w:rPr>
  </w:style>
  <w:style w:type="paragraph" w:customStyle="1" w:styleId="Caption2">
    <w:name w:val="Caption2"/>
    <w:basedOn w:val="a2"/>
    <w:next w:val="a2"/>
    <w:uiPriority w:val="99"/>
    <w:qFormat/>
    <w:rsid w:val="00A1115A"/>
    <w:pPr>
      <w:spacing w:before="120" w:after="120"/>
    </w:pPr>
    <w:rPr>
      <w:rFonts w:eastAsia="MS Mincho"/>
      <w:b/>
    </w:rPr>
  </w:style>
  <w:style w:type="paragraph" w:customStyle="1" w:styleId="TableofFigures2">
    <w:name w:val="Table of Figures2"/>
    <w:basedOn w:val="a2"/>
    <w:next w:val="a2"/>
    <w:uiPriority w:val="99"/>
    <w:qFormat/>
    <w:rsid w:val="00A1115A"/>
    <w:pPr>
      <w:ind w:left="400" w:hanging="400"/>
      <w:jc w:val="center"/>
    </w:pPr>
    <w:rPr>
      <w:rFonts w:eastAsia="MS Mincho"/>
      <w: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ind w:left="1418" w:hanging="1418"/>
    </w:pPr>
    <w:rPr>
      <w:rFonts w:eastAsia="MS Mincho"/>
      <w:noProof w:val="0"/>
    </w:rPr>
  </w:style>
  <w:style w:type="paragraph" w:customStyle="1" w:styleId="Caption11">
    <w:name w:val="Caption11"/>
    <w:basedOn w:val="a2"/>
    <w:next w:val="a2"/>
    <w:qFormat/>
    <w:rsid w:val="00A1115A"/>
    <w:pPr>
      <w:spacing w:before="120" w:after="120"/>
    </w:pPr>
    <w:rPr>
      <w:rFonts w:eastAsia="MS Mincho"/>
      <w:b/>
    </w:rPr>
  </w:style>
  <w:style w:type="paragraph" w:customStyle="1" w:styleId="TableofFigures11">
    <w:name w:val="Table of Figures11"/>
    <w:basedOn w:val="a2"/>
    <w:next w:val="a2"/>
    <w:qFormat/>
    <w:rsid w:val="00A1115A"/>
    <w:pPr>
      <w:ind w:left="400" w:hanging="400"/>
      <w:jc w:val="center"/>
    </w:pPr>
    <w:rPr>
      <w:rFonts w:eastAsia="MS Mincho"/>
      <w: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1">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a2"/>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12">
    <w:name w:val="Table Grid12"/>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A1115A"/>
    <w:pPr>
      <w:keepNext/>
      <w:keepLines/>
      <w:spacing w:after="0"/>
      <w:jc w:val="both"/>
    </w:pPr>
    <w:rPr>
      <w:rFonts w:ascii="Arial" w:hAnsi="Arial"/>
      <w:sz w:val="18"/>
      <w:szCs w:val="18"/>
    </w:rPr>
  </w:style>
  <w:style w:type="character" w:styleId="HTML">
    <w:name w:val="HTML Sample"/>
    <w:qFormat/>
    <w:rsid w:val="00A1115A"/>
    <w:rPr>
      <w:rFonts w:ascii="Courier New" w:eastAsia="宋体" w:hAnsi="Courier New" w:cs="Courier New"/>
      <w:color w:val="0000FF"/>
      <w:kern w:val="2"/>
      <w:lang w:val="en-US" w:eastAsia="zh-CN" w:bidi="ar-SA"/>
    </w:rPr>
  </w:style>
  <w:style w:type="character" w:styleId="afffe">
    <w:name w:val="line number"/>
    <w:qFormat/>
    <w:rsid w:val="00A1115A"/>
    <w:rPr>
      <w:rFonts w:ascii="Arial" w:eastAsia="宋体" w:hAnsi="Arial" w:cs="Arial"/>
      <w:color w:val="0000FF"/>
      <w:kern w:val="2"/>
      <w:lang w:val="en-US" w:eastAsia="zh-CN" w:bidi="ar-SA"/>
    </w:rPr>
  </w:style>
  <w:style w:type="paragraph" w:styleId="affff">
    <w:name w:val="Block Text"/>
    <w:basedOn w:val="a2"/>
    <w:qFormat/>
    <w:rsid w:val="00A1115A"/>
    <w:pPr>
      <w:spacing w:after="120"/>
      <w:ind w:left="1440" w:right="1440"/>
    </w:pPr>
    <w:rPr>
      <w:rFonts w:eastAsia="MS Mincho"/>
    </w:rPr>
  </w:style>
  <w:style w:type="table" w:customStyle="1" w:styleId="TableGrid5">
    <w:name w:val="Table Grid5"/>
    <w:basedOn w:val="a4"/>
    <w:next w:val="a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No Spacing"/>
    <w:uiPriority w:val="1"/>
    <w:qFormat/>
    <w:rsid w:val="00A1115A"/>
    <w:pPr>
      <w:overflowPunct w:val="0"/>
      <w:autoSpaceDE w:val="0"/>
      <w:autoSpaceDN w:val="0"/>
      <w:adjustRightInd w:val="0"/>
    </w:pPr>
    <w:rPr>
      <w:rFonts w:eastAsia="MS Mincho"/>
      <w:lang w:eastAsia="ja-JP"/>
    </w:rPr>
  </w:style>
  <w:style w:type="paragraph" w:customStyle="1" w:styleId="62">
    <w:name w:val="吹き出し6"/>
    <w:basedOn w:val="a2"/>
    <w:semiHidden/>
    <w:qFormat/>
    <w:rsid w:val="00A1115A"/>
    <w:rPr>
      <w:rFonts w:ascii="Tahoma" w:eastAsia="MS Mincho" w:hAnsi="Tahoma" w:cs="Tahoma"/>
      <w:sz w:val="16"/>
      <w:szCs w:val="16"/>
      <w:lang w:eastAsia="ko-KR"/>
    </w:rPr>
  </w:style>
  <w:style w:type="paragraph" w:customStyle="1" w:styleId="Table0">
    <w:name w:val="Table"/>
    <w:basedOn w:val="a2"/>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宋体" w:hAnsi="Arial" w:cs="Arial"/>
      <w:b/>
      <w:lang w:eastAsia="en-US"/>
    </w:rPr>
  </w:style>
  <w:style w:type="character" w:customStyle="1" w:styleId="PLChar">
    <w:name w:val="PL Char"/>
    <w:link w:val="PL"/>
    <w:qFormat/>
    <w:rsid w:val="00A1115A"/>
    <w:rPr>
      <w:rFonts w:ascii="Courier New" w:hAnsi="Courier New"/>
      <w:noProof/>
      <w:sz w:val="16"/>
    </w:rPr>
  </w:style>
  <w:style w:type="paragraph" w:customStyle="1" w:styleId="ColorfulList-Accent11">
    <w:name w:val="Colorful List - Accent 11"/>
    <w:basedOn w:val="a2"/>
    <w:uiPriority w:val="34"/>
    <w:qFormat/>
    <w:rsid w:val="00A1115A"/>
    <w:pPr>
      <w:ind w:left="720"/>
      <w:contextualSpacing/>
    </w:pPr>
  </w:style>
  <w:style w:type="paragraph" w:customStyle="1" w:styleId="ColorfulShading-Accent11">
    <w:name w:val="Colorful Shading - Accent 11"/>
    <w:hidden/>
    <w:semiHidden/>
    <w:qFormat/>
    <w:rsid w:val="00A1115A"/>
    <w:rPr>
      <w:rFonts w:eastAsia="Batang"/>
      <w:lang w:eastAsia="en-US"/>
    </w:rPr>
  </w:style>
  <w:style w:type="table" w:customStyle="1" w:styleId="TableGrid41">
    <w:name w:val="Table Grid41"/>
    <w:basedOn w:val="a4"/>
    <w:next w:val="a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te Heading"/>
    <w:basedOn w:val="a2"/>
    <w:next w:val="a2"/>
    <w:link w:val="affff2"/>
    <w:qFormat/>
    <w:rsid w:val="00A1115A"/>
    <w:rPr>
      <w:rFonts w:eastAsia="MS Mincho"/>
      <w:lang w:eastAsia="zh-CN"/>
    </w:rPr>
  </w:style>
  <w:style w:type="character" w:customStyle="1" w:styleId="affff2">
    <w:name w:val="注释标题 字符"/>
    <w:basedOn w:val="a3"/>
    <w:link w:val="affff1"/>
    <w:qFormat/>
    <w:rsid w:val="00A1115A"/>
    <w:rPr>
      <w:rFonts w:eastAsia="MS Mincho"/>
      <w:lang w:eastAsia="zh-CN"/>
    </w:rPr>
  </w:style>
  <w:style w:type="character" w:customStyle="1" w:styleId="1b">
    <w:name w:val="不明显参考1"/>
    <w:uiPriority w:val="31"/>
    <w:qFormat/>
    <w:rsid w:val="00A1115A"/>
    <w:rPr>
      <w:smallCaps/>
      <w:color w:val="5A5A5A"/>
    </w:rPr>
  </w:style>
  <w:style w:type="paragraph" w:customStyle="1" w:styleId="112">
    <w:name w:val="修订11"/>
    <w:hidden/>
    <w:semiHidden/>
    <w:qFormat/>
    <w:rsid w:val="00A1115A"/>
    <w:rPr>
      <w:rFonts w:eastAsia="Batang"/>
      <w:lang w:eastAsia="en-US"/>
    </w:rPr>
  </w:style>
  <w:style w:type="paragraph" w:customStyle="1" w:styleId="TOC10">
    <w:name w:val="TOC 标题1"/>
    <w:basedOn w:val="11"/>
    <w:next w:val="a2"/>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style>
  <w:style w:type="character" w:customStyle="1" w:styleId="1c">
    <w:name w:val="明显强调1"/>
    <w:uiPriority w:val="21"/>
    <w:qFormat/>
    <w:rsid w:val="00A1115A"/>
    <w:rPr>
      <w:b/>
      <w:bCs/>
      <w:i/>
      <w:iCs/>
      <w:color w:val="4F81BD"/>
    </w:rPr>
  </w:style>
  <w:style w:type="paragraph" w:customStyle="1" w:styleId="B6">
    <w:name w:val="B6"/>
    <w:basedOn w:val="B5"/>
    <w:link w:val="B6Char"/>
    <w:qFormat/>
    <w:rsid w:val="00A1115A"/>
    <w:rPr>
      <w:lang w:eastAsia="zh-CN"/>
    </w:rPr>
  </w:style>
  <w:style w:type="paragraph" w:customStyle="1" w:styleId="Meetingcaption">
    <w:name w:val="Meeting caption"/>
    <w:basedOn w:val="a2"/>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a2"/>
    <w:qFormat/>
    <w:rsid w:val="00A1115A"/>
    <w:rPr>
      <w:rFonts w:ascii="Arial" w:hAnsi="Arial" w:cs="Arial"/>
      <w:b/>
      <w:lang w:eastAsia="ko-KR"/>
    </w:rPr>
  </w:style>
  <w:style w:type="paragraph" w:customStyle="1" w:styleId="Tadc">
    <w:name w:val="Tadc"/>
    <w:basedOn w:val="a2"/>
    <w:qFormat/>
    <w:rsid w:val="00A1115A"/>
    <w:rPr>
      <w:rFonts w:cs="v4.2.0"/>
    </w:rPr>
  </w:style>
  <w:style w:type="character" w:customStyle="1" w:styleId="EditorsNoteCarCar">
    <w:name w:val="Editor's Note Car Car"/>
    <w:link w:val="EditorsNote"/>
    <w:qFormat/>
    <w:rsid w:val="00A1115A"/>
    <w:rPr>
      <w:color w:val="FF0000"/>
    </w:rPr>
  </w:style>
  <w:style w:type="character" w:customStyle="1" w:styleId="B5Char">
    <w:name w:val="B5 Char"/>
    <w:link w:val="B5"/>
    <w:qFormat/>
    <w:rsid w:val="00A1115A"/>
  </w:style>
  <w:style w:type="character" w:customStyle="1" w:styleId="HeadingChar">
    <w:name w:val="Heading Char"/>
    <w:link w:val="Heading"/>
    <w:qFormat/>
    <w:rsid w:val="00A1115A"/>
    <w:rPr>
      <w:rFonts w:ascii="Arial" w:eastAsia="宋体" w:hAnsi="Arial"/>
      <w:b/>
      <w:sz w:val="22"/>
    </w:rPr>
  </w:style>
  <w:style w:type="character" w:customStyle="1" w:styleId="B6Char">
    <w:name w:val="B6 Char"/>
    <w:link w:val="B6"/>
    <w:qFormat/>
    <w:rsid w:val="00A1115A"/>
    <w:rPr>
      <w:lang w:eastAsia="zh-CN"/>
    </w:rPr>
  </w:style>
  <w:style w:type="table" w:customStyle="1" w:styleId="TableStyle1">
    <w:name w:val="Table Style1"/>
    <w:basedOn w:val="a4"/>
    <w:qFormat/>
    <w:rsid w:val="00A1115A"/>
    <w:rPr>
      <w:rFonts w:eastAsia="MS Mincho"/>
      <w:lang w:val="en-US" w:eastAsia="en-US"/>
    </w:rPr>
    <w:tblPr/>
  </w:style>
  <w:style w:type="paragraph" w:customStyle="1" w:styleId="tal1">
    <w:name w:val="tal"/>
    <w:basedOn w:val="a2"/>
    <w:qFormat/>
    <w:rsid w:val="00A1115A"/>
    <w:pPr>
      <w:spacing w:before="100" w:beforeAutospacing="1" w:after="100" w:afterAutospacing="1"/>
    </w:pPr>
    <w:rPr>
      <w:rFonts w:ascii="宋体" w:hAnsi="宋体" w:cs="宋体"/>
      <w:sz w:val="24"/>
      <w:szCs w:val="24"/>
      <w:lang w:val="en-US" w:eastAsia="zh-CN"/>
    </w:rPr>
  </w:style>
  <w:style w:type="paragraph" w:customStyle="1" w:styleId="affff3">
    <w:name w:val="수정"/>
    <w:hidden/>
    <w:semiHidden/>
    <w:qFormat/>
    <w:rsid w:val="00A1115A"/>
    <w:rPr>
      <w:rFonts w:eastAsia="Batang"/>
      <w:lang w:eastAsia="en-US"/>
    </w:rPr>
  </w:style>
  <w:style w:type="paragraph" w:customStyle="1" w:styleId="affff4">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a2"/>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a4"/>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ind w:left="1418" w:hanging="1418"/>
    </w:pPr>
    <w:rPr>
      <w:rFonts w:eastAsia="MS Mincho"/>
      <w:noProof w:val="0"/>
      <w:lang w:val="en-US" w:eastAsia="ja-JP"/>
    </w:rPr>
  </w:style>
  <w:style w:type="paragraph" w:customStyle="1" w:styleId="Caption3">
    <w:name w:val="Caption3"/>
    <w:basedOn w:val="a2"/>
    <w:next w:val="a2"/>
    <w:qFormat/>
    <w:rsid w:val="00A1115A"/>
    <w:pPr>
      <w:spacing w:before="120" w:after="120"/>
    </w:pPr>
    <w:rPr>
      <w:rFonts w:eastAsia="MS Mincho"/>
      <w:b/>
      <w:lang w:eastAsia="ja-JP"/>
    </w:rPr>
  </w:style>
  <w:style w:type="paragraph" w:customStyle="1" w:styleId="TableofFigures3">
    <w:name w:val="Table of Figures3"/>
    <w:basedOn w:val="a2"/>
    <w:next w:val="a2"/>
    <w:qFormat/>
    <w:rsid w:val="00A1115A"/>
    <w:pPr>
      <w:ind w:left="400" w:hanging="400"/>
      <w:jc w:val="center"/>
    </w:pPr>
    <w:rPr>
      <w:rFonts w:eastAsia="MS Mincho"/>
      <w:b/>
      <w:lang w:eastAsia="ja-JP"/>
    </w:rPr>
  </w:style>
  <w:style w:type="table" w:customStyle="1" w:styleId="TableGrid7">
    <w:name w:val="Table Grid7"/>
    <w:basedOn w:val="a4"/>
    <w:uiPriority w:val="39"/>
    <w:qFormat/>
    <w:rsid w:val="00A1115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A1115A"/>
    <w:pPr>
      <w:jc w:val="both"/>
    </w:pPr>
    <w:rPr>
      <w:rFonts w:ascii="宋体" w:hAnsi="宋体" w:cs="宋体"/>
      <w:kern w:val="2"/>
      <w:sz w:val="21"/>
      <w:szCs w:val="21"/>
      <w:lang w:val="en-US" w:eastAsia="zh-CN"/>
    </w:rPr>
  </w:style>
  <w:style w:type="paragraph" w:customStyle="1" w:styleId="font5">
    <w:name w:val="font5"/>
    <w:basedOn w:val="a2"/>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next w:val="a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Intense Emphasis"/>
    <w:uiPriority w:val="21"/>
    <w:qFormat/>
    <w:rsid w:val="00475FC1"/>
    <w:rPr>
      <w:b/>
      <w:bCs/>
      <w:i/>
      <w:iCs/>
      <w:color w:val="4F81BD"/>
    </w:rPr>
  </w:style>
  <w:style w:type="table" w:customStyle="1" w:styleId="TableGrid13">
    <w:name w:val="Table Grid13"/>
    <w:basedOn w:val="a4"/>
    <w:next w:val="a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a4"/>
    <w:next w:val="a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475FC1"/>
    <w:rPr>
      <w:rFonts w:ascii="Courier New" w:eastAsia="MS Mincho" w:hAnsi="Courier New"/>
      <w:lang w:eastAsia="x-none"/>
    </w:rPr>
  </w:style>
  <w:style w:type="character" w:customStyle="1" w:styleId="HTML2">
    <w:name w:val="HTML 预设格式 字符"/>
    <w:basedOn w:val="a3"/>
    <w:link w:val="HTML1"/>
    <w:qFormat/>
    <w:rsid w:val="00475FC1"/>
    <w:rPr>
      <w:rFonts w:ascii="Courier New" w:eastAsia="MS Mincho" w:hAnsi="Courier New"/>
      <w:lang w:eastAsia="x-none"/>
    </w:rPr>
  </w:style>
  <w:style w:type="table" w:customStyle="1" w:styleId="TableGrid42">
    <w:name w:val="Table Grid42"/>
    <w:basedOn w:val="a4"/>
    <w:next w:val="a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4"/>
    <w:next w:val="ad"/>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d"/>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d"/>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d"/>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d"/>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475FC1"/>
    <w:rPr>
      <w:rFonts w:eastAsia="MS Mincho"/>
      <w:lang w:val="en-US" w:eastAsia="en-US"/>
    </w:rPr>
    <w:tblPr/>
  </w:style>
  <w:style w:type="table" w:customStyle="1" w:styleId="Tabellengitternetz112">
    <w:name w:val="Tabellengitternetz112"/>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d"/>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475FC1"/>
  </w:style>
  <w:style w:type="paragraph" w:customStyle="1" w:styleId="Figuretitle0">
    <w:name w:val="Figure_title"/>
    <w:basedOn w:val="a2"/>
    <w:next w:val="a2"/>
    <w:qFormat/>
    <w:rsid w:val="00475FC1"/>
    <w:pPr>
      <w:keepNext/>
      <w:keepLines/>
      <w:tabs>
        <w:tab w:val="left" w:pos="1134"/>
        <w:tab w:val="left" w:pos="1871"/>
        <w:tab w:val="left" w:pos="2268"/>
      </w:tabs>
      <w:spacing w:after="480"/>
      <w:jc w:val="center"/>
    </w:pPr>
    <w:rPr>
      <w:rFonts w:ascii="Times New Roman Bold" w:eastAsiaTheme="minorEastAsia" w:hAnsi="Times New Roman Bold"/>
      <w:b/>
    </w:rPr>
  </w:style>
  <w:style w:type="paragraph" w:customStyle="1" w:styleId="FigureNo">
    <w:name w:val="Figure_No"/>
    <w:basedOn w:val="a2"/>
    <w:next w:val="a2"/>
    <w:qFormat/>
    <w:rsid w:val="00475FC1"/>
    <w:pPr>
      <w:keepNext/>
      <w:keepLines/>
      <w:tabs>
        <w:tab w:val="left" w:pos="1134"/>
        <w:tab w:val="left" w:pos="1871"/>
        <w:tab w:val="left" w:pos="2268"/>
      </w:tabs>
      <w:spacing w:before="480" w:after="120"/>
      <w:jc w:val="center"/>
    </w:pPr>
    <w:rPr>
      <w:rFonts w:eastAsiaTheme="minorEastAsia"/>
      <w:caps/>
    </w:rPr>
  </w:style>
  <w:style w:type="paragraph" w:customStyle="1" w:styleId="Tabletext1">
    <w:name w:val="Table_text"/>
    <w:basedOn w:val="a2"/>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ablelegend">
    <w:name w:val="Table_legend"/>
    <w:basedOn w:val="a2"/>
    <w:qFormat/>
    <w:rsid w:val="00475FC1"/>
    <w:pPr>
      <w:tabs>
        <w:tab w:val="left" w:pos="1134"/>
        <w:tab w:val="left" w:pos="1871"/>
        <w:tab w:val="left" w:pos="2268"/>
      </w:tabs>
      <w:spacing w:before="120" w:after="0"/>
    </w:pPr>
    <w:rPr>
      <w:rFonts w:eastAsiaTheme="minorEastAsia"/>
    </w:rPr>
  </w:style>
  <w:style w:type="paragraph" w:customStyle="1" w:styleId="TableNo">
    <w:name w:val="Table_No"/>
    <w:basedOn w:val="a2"/>
    <w:next w:val="a2"/>
    <w:link w:val="TableNo0"/>
    <w:qFormat/>
    <w:rsid w:val="00475FC1"/>
    <w:pPr>
      <w:keepNext/>
      <w:tabs>
        <w:tab w:val="left" w:pos="1134"/>
        <w:tab w:val="left" w:pos="1871"/>
        <w:tab w:val="left" w:pos="2268"/>
      </w:tabs>
      <w:spacing w:before="560" w:after="120"/>
      <w:jc w:val="center"/>
    </w:pPr>
    <w:rPr>
      <w:rFonts w:eastAsiaTheme="minorEastAsia"/>
      <w:caps/>
    </w:rPr>
  </w:style>
  <w:style w:type="paragraph" w:customStyle="1" w:styleId="Tabletitle0">
    <w:name w:val="Table_title"/>
    <w:basedOn w:val="a2"/>
    <w:next w:val="Tabletext1"/>
    <w:qFormat/>
    <w:rsid w:val="00475FC1"/>
    <w:pPr>
      <w:keepNext/>
      <w:keepLines/>
      <w:tabs>
        <w:tab w:val="left" w:pos="1134"/>
        <w:tab w:val="left" w:pos="1871"/>
        <w:tab w:val="left" w:pos="2268"/>
      </w:tabs>
      <w:spacing w:after="120"/>
      <w:jc w:val="center"/>
    </w:pPr>
    <w:rPr>
      <w:rFonts w:ascii="Times New Roman Bold" w:eastAsiaTheme="minorEastAsia" w:hAnsi="Times New Roman Bold"/>
      <w:b/>
    </w:rPr>
  </w:style>
  <w:style w:type="paragraph" w:customStyle="1" w:styleId="Rientra1">
    <w:name w:val="Rientra1"/>
    <w:basedOn w:val="a2"/>
    <w:uiPriority w:val="99"/>
    <w:qFormat/>
    <w:rsid w:val="00475FC1"/>
    <w:pPr>
      <w:numPr>
        <w:numId w:val="16"/>
      </w:numPr>
      <w:tabs>
        <w:tab w:val="left" w:pos="0"/>
      </w:tabs>
      <w:suppressAutoHyphens/>
      <w:spacing w:before="60" w:after="60"/>
      <w:jc w:val="both"/>
    </w:pPr>
  </w:style>
  <w:style w:type="paragraph" w:customStyle="1" w:styleId="Tablefin">
    <w:name w:val="Table_fin"/>
    <w:basedOn w:val="a2"/>
    <w:next w:val="a2"/>
    <w:qFormat/>
    <w:rsid w:val="00475FC1"/>
    <w:pPr>
      <w:suppressAutoHyphens/>
      <w:spacing w:after="0"/>
      <w:jc w:val="both"/>
    </w:pPr>
    <w:rPr>
      <w:rFonts w:eastAsia="Batang"/>
    </w:rPr>
  </w:style>
  <w:style w:type="numbering" w:customStyle="1" w:styleId="LFO19">
    <w:name w:val="LFO19"/>
    <w:basedOn w:val="a5"/>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475FC1"/>
  </w:style>
  <w:style w:type="paragraph" w:customStyle="1" w:styleId="Heading">
    <w:name w:val="Heading"/>
    <w:next w:val="a2"/>
    <w:link w:val="HeadingChar"/>
    <w:qFormat/>
    <w:rsid w:val="00475FC1"/>
    <w:pPr>
      <w:spacing w:before="360"/>
      <w:ind w:left="2552"/>
    </w:pPr>
    <w:rPr>
      <w:rFonts w:ascii="Arial" w:hAnsi="Arial"/>
      <w:b/>
      <w:sz w:val="22"/>
    </w:rPr>
  </w:style>
  <w:style w:type="paragraph" w:customStyle="1" w:styleId="tah0">
    <w:name w:val="tah"/>
    <w:basedOn w:val="a2"/>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475FC1"/>
  </w:style>
  <w:style w:type="paragraph" w:customStyle="1" w:styleId="TdocHeader2">
    <w:name w:val="Tdoc_Header_2"/>
    <w:basedOn w:val="a2"/>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a4"/>
    <w:next w:val="a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475FC1"/>
    <w:pPr>
      <w:keepNext/>
      <w:keepLines/>
      <w:spacing w:after="0"/>
      <w:ind w:left="851" w:hanging="851"/>
    </w:pPr>
    <w:rPr>
      <w:rFonts w:ascii="Arial" w:eastAsiaTheme="minorEastAsia" w:hAnsi="Arial"/>
      <w:sz w:val="18"/>
    </w:rPr>
  </w:style>
  <w:style w:type="character" w:customStyle="1" w:styleId="UnresolvedMention3">
    <w:name w:val="Unresolved Mention3"/>
    <w:basedOn w:val="a3"/>
    <w:uiPriority w:val="99"/>
    <w:unhideWhenUsed/>
    <w:qFormat/>
    <w:rsid w:val="00475FC1"/>
    <w:rPr>
      <w:color w:val="605E5C"/>
      <w:shd w:val="clear" w:color="auto" w:fill="E1DFDD"/>
    </w:rPr>
  </w:style>
  <w:style w:type="table" w:customStyle="1" w:styleId="TableGrid10">
    <w:name w:val="Table Grid10"/>
    <w:basedOn w:val="a4"/>
    <w:next w:val="a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4"/>
    <w:next w:val="a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4"/>
    <w:next w:val="a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4"/>
    <w:next w:val="a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4"/>
    <w:next w:val="a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4"/>
    <w:next w:val="a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4"/>
    <w:next w:val="a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4"/>
    <w:next w:val="a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4"/>
    <w:next w:val="a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4"/>
    <w:next w:val="a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4"/>
    <w:next w:val="a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3">
    <w:name w:val="HTML Code"/>
    <w:unhideWhenUsed/>
    <w:qFormat/>
    <w:rsid w:val="00FD3F6C"/>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d"/>
    <w:qFormat/>
    <w:rsid w:val="001C188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DD48EB"/>
    <w:rPr>
      <w:rFonts w:ascii="Arial" w:hAnsi="Arial"/>
      <w:lang w:val="en-GB" w:eastAsia="en-US" w:bidi="ar-SA"/>
    </w:rPr>
  </w:style>
  <w:style w:type="character" w:customStyle="1" w:styleId="p1">
    <w:name w:val="p1"/>
    <w:qFormat/>
    <w:rsid w:val="00DD48EB"/>
  </w:style>
  <w:style w:type="character" w:customStyle="1" w:styleId="e-031">
    <w:name w:val="e-031"/>
    <w:qFormat/>
    <w:rsid w:val="00DD48EB"/>
    <w:rPr>
      <w:i/>
      <w:iCs/>
    </w:rPr>
  </w:style>
  <w:style w:type="paragraph" w:customStyle="1" w:styleId="Revision1">
    <w:name w:val="Revision1"/>
    <w:hidden/>
    <w:uiPriority w:val="99"/>
    <w:semiHidden/>
    <w:qFormat/>
    <w:rsid w:val="00DD48EB"/>
    <w:rPr>
      <w:rFonts w:eastAsia="Batang"/>
      <w:lang w:eastAsia="en-US"/>
    </w:rPr>
  </w:style>
  <w:style w:type="character" w:customStyle="1" w:styleId="hps">
    <w:name w:val="hps"/>
    <w:qFormat/>
    <w:rsid w:val="00DD48EB"/>
  </w:style>
  <w:style w:type="character" w:customStyle="1" w:styleId="IntenseEmphasis1">
    <w:name w:val="Intense Emphasis1"/>
    <w:basedOn w:val="a3"/>
    <w:uiPriority w:val="21"/>
    <w:qFormat/>
    <w:rsid w:val="00DD48EB"/>
    <w:rPr>
      <w:b/>
      <w:bCs/>
      <w:i/>
      <w:iCs/>
      <w:color w:val="4F81BD"/>
    </w:rPr>
  </w:style>
  <w:style w:type="character" w:customStyle="1" w:styleId="EditorsNoteChar1">
    <w:name w:val="Editor's Note Char1"/>
    <w:qFormat/>
    <w:rsid w:val="00DD48EB"/>
    <w:rPr>
      <w:rFonts w:ascii="Times New Roman" w:hAnsi="Times New Roman"/>
      <w:color w:val="FF0000"/>
      <w:lang w:val="en-GB" w:eastAsia="en-US"/>
    </w:rPr>
  </w:style>
  <w:style w:type="paragraph" w:customStyle="1" w:styleId="1110">
    <w:name w:val="修订111"/>
    <w:hidden/>
    <w:uiPriority w:val="99"/>
    <w:semiHidden/>
    <w:qFormat/>
    <w:rsid w:val="00DD48EB"/>
    <w:rPr>
      <w:rFonts w:eastAsia="Batang"/>
      <w:lang w:eastAsia="en-US"/>
    </w:rPr>
  </w:style>
  <w:style w:type="character" w:customStyle="1" w:styleId="TAHChar">
    <w:name w:val="TAH Char"/>
    <w:qFormat/>
    <w:locked/>
    <w:rsid w:val="00DD48EB"/>
    <w:rPr>
      <w:rFonts w:ascii="Arial" w:hAnsi="Arial" w:cs="Arial"/>
      <w:b/>
      <w:sz w:val="18"/>
      <w:lang w:val="en-GB"/>
    </w:rPr>
  </w:style>
  <w:style w:type="character" w:customStyle="1" w:styleId="IntenseEmphasis2">
    <w:name w:val="Intense Emphasis2"/>
    <w:uiPriority w:val="21"/>
    <w:qFormat/>
    <w:rsid w:val="00DD48EB"/>
    <w:rPr>
      <w:b/>
      <w:bCs/>
      <w:i/>
      <w:iCs/>
      <w:color w:val="4F81BD"/>
    </w:rPr>
  </w:style>
  <w:style w:type="paragraph" w:customStyle="1" w:styleId="TOCHeading1">
    <w:name w:val="TOC Heading1"/>
    <w:basedOn w:val="11"/>
    <w:next w:val="a2"/>
    <w:uiPriority w:val="39"/>
    <w:unhideWhenUsed/>
    <w:qFormat/>
    <w:rsid w:val="00DD48EB"/>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normaltextrun">
    <w:name w:val="normaltextrun"/>
    <w:basedOn w:val="a3"/>
    <w:qFormat/>
    <w:rsid w:val="00DD48EB"/>
  </w:style>
  <w:style w:type="character" w:customStyle="1" w:styleId="search-word-mail">
    <w:name w:val="search-word-mail"/>
    <w:qFormat/>
    <w:rsid w:val="00DD48EB"/>
  </w:style>
  <w:style w:type="character" w:customStyle="1" w:styleId="SubtleReference1">
    <w:name w:val="Subtle Reference1"/>
    <w:uiPriority w:val="31"/>
    <w:qFormat/>
    <w:rsid w:val="00DD48EB"/>
    <w:rPr>
      <w:smallCaps/>
      <w:color w:val="5A5A5A"/>
    </w:rPr>
  </w:style>
  <w:style w:type="character" w:customStyle="1" w:styleId="Char11">
    <w:name w:val="脚注文本 Char1"/>
    <w:aliases w:val="footnote text41 Char1"/>
    <w:basedOn w:val="a3"/>
    <w:semiHidden/>
    <w:qFormat/>
    <w:rsid w:val="00DD48EB"/>
    <w:rPr>
      <w:rFonts w:ascii="Times New Roman" w:eastAsia="Times New Roman" w:hAnsi="Times New Roman"/>
      <w:sz w:val="18"/>
      <w:szCs w:val="18"/>
      <w:lang w:val="en-GB" w:eastAsia="en-GB"/>
    </w:rPr>
  </w:style>
  <w:style w:type="character" w:customStyle="1" w:styleId="word">
    <w:name w:val="word"/>
    <w:basedOn w:val="a3"/>
    <w:qFormat/>
    <w:rsid w:val="00DD48EB"/>
  </w:style>
  <w:style w:type="character" w:customStyle="1" w:styleId="1f">
    <w:name w:val="未处理的提及1"/>
    <w:basedOn w:val="a3"/>
    <w:uiPriority w:val="99"/>
    <w:semiHidden/>
    <w:qFormat/>
    <w:rsid w:val="00DD48EB"/>
    <w:rPr>
      <w:color w:val="605E5C"/>
      <w:shd w:val="clear" w:color="auto" w:fill="E1DFDD"/>
    </w:rPr>
  </w:style>
  <w:style w:type="character" w:customStyle="1" w:styleId="affff6">
    <w:name w:val="首标题"/>
    <w:qFormat/>
    <w:rsid w:val="00DD48EB"/>
    <w:rPr>
      <w:rFonts w:ascii="Arial" w:eastAsia="宋体" w:hAnsi="Arial"/>
      <w:sz w:val="24"/>
      <w:lang w:val="en-US" w:eastAsia="zh-CN" w:bidi="ar-SA"/>
    </w:rPr>
  </w:style>
  <w:style w:type="character" w:customStyle="1" w:styleId="B1Car">
    <w:name w:val="B1+ Car"/>
    <w:link w:val="B1"/>
    <w:qFormat/>
    <w:rsid w:val="00DD48EB"/>
    <w:rPr>
      <w:rFonts w:eastAsia="MS Mincho"/>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a3"/>
    <w:semiHidden/>
    <w:qFormat/>
    <w:rsid w:val="00DD48EB"/>
    <w:rPr>
      <w:rFonts w:ascii="Times New Roman" w:hAnsi="Times New Roman"/>
      <w:lang w:val="en-GB" w:eastAsia="en-US"/>
    </w:rPr>
  </w:style>
  <w:style w:type="character" w:customStyle="1" w:styleId="UnresolvedMention4">
    <w:name w:val="Unresolved Mention4"/>
    <w:basedOn w:val="a3"/>
    <w:uiPriority w:val="99"/>
    <w:unhideWhenUsed/>
    <w:qFormat/>
    <w:rsid w:val="00DD48EB"/>
    <w:rPr>
      <w:color w:val="605E5C"/>
      <w:shd w:val="clear" w:color="auto" w:fill="E1DFDD"/>
    </w:rPr>
  </w:style>
  <w:style w:type="paragraph" w:customStyle="1" w:styleId="Style86">
    <w:name w:val="_Style 86"/>
    <w:uiPriority w:val="99"/>
    <w:semiHidden/>
    <w:qFormat/>
    <w:rsid w:val="008D793C"/>
    <w:pPr>
      <w:spacing w:after="160" w:line="259" w:lineRule="auto"/>
    </w:pPr>
    <w:rPr>
      <w:rFonts w:eastAsia="MS Mincho"/>
      <w:lang w:eastAsia="en-US"/>
    </w:rPr>
  </w:style>
  <w:style w:type="paragraph" w:customStyle="1" w:styleId="tac00">
    <w:name w:val="tac0"/>
    <w:basedOn w:val="a2"/>
    <w:qFormat/>
    <w:rsid w:val="002D4226"/>
    <w:pPr>
      <w:keepNext/>
      <w:spacing w:after="0"/>
      <w:jc w:val="center"/>
    </w:pPr>
    <w:rPr>
      <w:rFonts w:ascii="Arial" w:eastAsia="Calibri" w:hAnsi="Arial" w:cs="Arial"/>
      <w:lang w:val="fi-FI" w:eastAsia="fi-FI"/>
    </w:rPr>
  </w:style>
  <w:style w:type="paragraph" w:customStyle="1" w:styleId="tah00">
    <w:name w:val="tah0"/>
    <w:basedOn w:val="a2"/>
    <w:qFormat/>
    <w:rsid w:val="002D4226"/>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2D4226"/>
  </w:style>
  <w:style w:type="character" w:customStyle="1" w:styleId="2f">
    <w:name w:val="明显强调2"/>
    <w:uiPriority w:val="21"/>
    <w:qFormat/>
    <w:rsid w:val="000A3CF3"/>
    <w:rPr>
      <w:b/>
      <w:bCs/>
      <w:i/>
      <w:iCs/>
      <w:color w:val="4F81BD"/>
    </w:rPr>
  </w:style>
  <w:style w:type="paragraph" w:customStyle="1" w:styleId="122">
    <w:name w:val="修订12"/>
    <w:hidden/>
    <w:semiHidden/>
    <w:qFormat/>
    <w:rsid w:val="000A3CF3"/>
    <w:rPr>
      <w:rFonts w:eastAsia="Batang"/>
      <w:lang w:eastAsia="en-US"/>
    </w:rPr>
  </w:style>
  <w:style w:type="paragraph" w:styleId="affff7">
    <w:name w:val="macro"/>
    <w:link w:val="affff8"/>
    <w:uiPriority w:val="99"/>
    <w:qFormat/>
    <w:rsid w:val="000A3CF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8">
    <w:name w:val="宏文本 字符"/>
    <w:basedOn w:val="a3"/>
    <w:link w:val="affff7"/>
    <w:uiPriority w:val="99"/>
    <w:qFormat/>
    <w:rsid w:val="000A3CF3"/>
    <w:rPr>
      <w:rFonts w:ascii="Courier New" w:eastAsia="宋体" w:hAnsi="Courier New"/>
      <w:kern w:val="2"/>
      <w:sz w:val="24"/>
      <w:lang w:val="en-US" w:eastAsia="zh-CN"/>
    </w:rPr>
  </w:style>
  <w:style w:type="paragraph" w:styleId="82">
    <w:name w:val="index 8"/>
    <w:basedOn w:val="a2"/>
    <w:next w:val="a2"/>
    <w:uiPriority w:val="99"/>
    <w:qFormat/>
    <w:rsid w:val="000A3CF3"/>
    <w:pPr>
      <w:widowControl w:val="0"/>
      <w:spacing w:beforeLines="10" w:before="80" w:afterLines="10" w:after="80"/>
      <w:ind w:leftChars="1400" w:left="1400" w:hanging="578"/>
      <w:jc w:val="both"/>
    </w:pPr>
    <w:rPr>
      <w:kern w:val="2"/>
      <w:sz w:val="21"/>
      <w:szCs w:val="24"/>
      <w:lang w:val="en-US" w:eastAsia="zh-CN"/>
    </w:rPr>
  </w:style>
  <w:style w:type="paragraph" w:styleId="56">
    <w:name w:val="index 5"/>
    <w:basedOn w:val="a2"/>
    <w:next w:val="a2"/>
    <w:uiPriority w:val="99"/>
    <w:qFormat/>
    <w:rsid w:val="000A3CF3"/>
    <w:pPr>
      <w:widowControl w:val="0"/>
      <w:spacing w:beforeLines="10" w:before="80" w:afterLines="10" w:after="80"/>
      <w:ind w:leftChars="800" w:left="800" w:hanging="578"/>
      <w:jc w:val="both"/>
    </w:pPr>
    <w:rPr>
      <w:kern w:val="2"/>
      <w:sz w:val="21"/>
      <w:szCs w:val="24"/>
      <w:lang w:val="en-US" w:eastAsia="zh-CN"/>
    </w:rPr>
  </w:style>
  <w:style w:type="paragraph" w:styleId="63">
    <w:name w:val="index 6"/>
    <w:basedOn w:val="a2"/>
    <w:next w:val="a2"/>
    <w:uiPriority w:val="99"/>
    <w:qFormat/>
    <w:rsid w:val="000A3CF3"/>
    <w:pPr>
      <w:widowControl w:val="0"/>
      <w:spacing w:beforeLines="10" w:before="80" w:afterLines="10" w:after="80"/>
      <w:ind w:leftChars="1000" w:left="1000" w:hanging="578"/>
      <w:jc w:val="both"/>
    </w:pPr>
    <w:rPr>
      <w:kern w:val="2"/>
      <w:sz w:val="21"/>
      <w:szCs w:val="24"/>
      <w:lang w:val="en-US" w:eastAsia="zh-CN"/>
    </w:rPr>
  </w:style>
  <w:style w:type="paragraph" w:styleId="47">
    <w:name w:val="index 4"/>
    <w:basedOn w:val="a2"/>
    <w:next w:val="a2"/>
    <w:uiPriority w:val="99"/>
    <w:qFormat/>
    <w:rsid w:val="000A3CF3"/>
    <w:pPr>
      <w:widowControl w:val="0"/>
      <w:spacing w:beforeLines="10" w:before="80" w:afterLines="10" w:after="80"/>
      <w:ind w:leftChars="600" w:left="600" w:hanging="578"/>
      <w:jc w:val="both"/>
    </w:pPr>
    <w:rPr>
      <w:kern w:val="2"/>
      <w:sz w:val="21"/>
      <w:szCs w:val="24"/>
      <w:lang w:val="en-US" w:eastAsia="zh-CN"/>
    </w:rPr>
  </w:style>
  <w:style w:type="paragraph" w:styleId="3c">
    <w:name w:val="index 3"/>
    <w:basedOn w:val="a2"/>
    <w:next w:val="a2"/>
    <w:uiPriority w:val="99"/>
    <w:qFormat/>
    <w:rsid w:val="000A3CF3"/>
    <w:pPr>
      <w:widowControl w:val="0"/>
      <w:spacing w:beforeLines="10" w:before="80" w:afterLines="10" w:after="80"/>
      <w:ind w:leftChars="400" w:left="400" w:hanging="578"/>
      <w:jc w:val="both"/>
    </w:pPr>
    <w:rPr>
      <w:kern w:val="2"/>
      <w:sz w:val="21"/>
      <w:szCs w:val="24"/>
      <w:lang w:val="en-US" w:eastAsia="zh-CN"/>
    </w:rPr>
  </w:style>
  <w:style w:type="paragraph" w:styleId="71">
    <w:name w:val="index 7"/>
    <w:basedOn w:val="a2"/>
    <w:next w:val="a2"/>
    <w:uiPriority w:val="99"/>
    <w:qFormat/>
    <w:rsid w:val="000A3CF3"/>
    <w:pPr>
      <w:widowControl w:val="0"/>
      <w:spacing w:beforeLines="10" w:before="80" w:afterLines="10" w:after="80"/>
      <w:ind w:leftChars="1200" w:left="1200" w:hanging="578"/>
      <w:jc w:val="both"/>
    </w:pPr>
    <w:rPr>
      <w:kern w:val="2"/>
      <w:sz w:val="21"/>
      <w:szCs w:val="24"/>
      <w:lang w:val="en-US" w:eastAsia="zh-CN"/>
    </w:rPr>
  </w:style>
  <w:style w:type="paragraph" w:styleId="91">
    <w:name w:val="index 9"/>
    <w:basedOn w:val="a2"/>
    <w:next w:val="a2"/>
    <w:uiPriority w:val="99"/>
    <w:qFormat/>
    <w:rsid w:val="000A3CF3"/>
    <w:pPr>
      <w:widowControl w:val="0"/>
      <w:spacing w:beforeLines="10" w:before="80" w:afterLines="10" w:after="80"/>
      <w:ind w:leftChars="1600" w:left="1600" w:hanging="578"/>
      <w:jc w:val="both"/>
    </w:pPr>
    <w:rPr>
      <w:kern w:val="2"/>
      <w:sz w:val="21"/>
      <w:szCs w:val="24"/>
      <w:lang w:val="en-US" w:eastAsia="zh-CN"/>
    </w:rPr>
  </w:style>
  <w:style w:type="paragraph" w:customStyle="1" w:styleId="affff9">
    <w:name w:val="参考资料列表"/>
    <w:basedOn w:val="aa"/>
    <w:link w:val="Char3"/>
    <w:qFormat/>
    <w:rsid w:val="000A3CF3"/>
    <w:pPr>
      <w:spacing w:before="80" w:after="80"/>
      <w:ind w:left="680" w:hanging="567"/>
      <w:jc w:val="both"/>
    </w:pPr>
    <w:rPr>
      <w:sz w:val="21"/>
      <w:szCs w:val="22"/>
      <w:lang w:eastAsia="zh-CN"/>
    </w:rPr>
  </w:style>
  <w:style w:type="character" w:customStyle="1" w:styleId="Char3">
    <w:name w:val="参考资料列表 Char"/>
    <w:link w:val="affff9"/>
    <w:qFormat/>
    <w:rsid w:val="000A3CF3"/>
    <w:rPr>
      <w:rFonts w:eastAsia="宋体"/>
      <w:sz w:val="21"/>
      <w:szCs w:val="22"/>
      <w:lang w:eastAsia="zh-CN"/>
    </w:rPr>
  </w:style>
  <w:style w:type="character" w:customStyle="1" w:styleId="affffa">
    <w:name w:val="文稿抬头"/>
    <w:qFormat/>
    <w:rsid w:val="000A3CF3"/>
    <w:rPr>
      <w:rFonts w:eastAsia="MS Mincho"/>
      <w:b/>
      <w:bCs/>
      <w:sz w:val="24"/>
    </w:rPr>
  </w:style>
  <w:style w:type="paragraph" w:customStyle="1" w:styleId="Revisin">
    <w:name w:val="Revisión"/>
    <w:hidden/>
    <w:uiPriority w:val="99"/>
    <w:semiHidden/>
    <w:qFormat/>
    <w:rsid w:val="000A3CF3"/>
    <w:pPr>
      <w:spacing w:before="180" w:after="180"/>
      <w:ind w:left="1134" w:hanging="1134"/>
      <w:jc w:val="both"/>
    </w:pPr>
    <w:rPr>
      <w:lang w:eastAsia="en-US"/>
    </w:rPr>
  </w:style>
  <w:style w:type="paragraph" w:customStyle="1" w:styleId="affffb">
    <w:name w:val="文稿标题"/>
    <w:basedOn w:val="a2"/>
    <w:uiPriority w:val="99"/>
    <w:qFormat/>
    <w:rsid w:val="000A3CF3"/>
    <w:pPr>
      <w:spacing w:before="80" w:after="80"/>
      <w:ind w:left="1979" w:hanging="1979"/>
      <w:jc w:val="both"/>
    </w:pPr>
    <w:rPr>
      <w:rFonts w:cs="宋体"/>
      <w:b/>
      <w:sz w:val="24"/>
      <w:lang w:eastAsia="zh-CN"/>
    </w:rPr>
  </w:style>
  <w:style w:type="paragraph" w:customStyle="1" w:styleId="affffc">
    <w:name w:val="标题线"/>
    <w:basedOn w:val="a2"/>
    <w:uiPriority w:val="99"/>
    <w:qFormat/>
    <w:rsid w:val="000A3CF3"/>
    <w:pPr>
      <w:pBdr>
        <w:bottom w:val="single" w:sz="12" w:space="1" w:color="auto"/>
      </w:pBdr>
      <w:spacing w:before="80" w:after="80"/>
      <w:jc w:val="both"/>
    </w:pPr>
    <w:rPr>
      <w:rFonts w:ascii="Arial" w:hAnsi="Arial" w:cs="宋体"/>
      <w:sz w:val="21"/>
      <w:lang w:eastAsia="zh-CN"/>
    </w:rPr>
  </w:style>
  <w:style w:type="character" w:customStyle="1" w:styleId="afff1">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0"/>
    <w:qFormat/>
    <w:locked/>
    <w:rsid w:val="000A3CF3"/>
    <w:rPr>
      <w:rFonts w:eastAsia="MS Mincho"/>
      <w:lang w:val="it-IT"/>
    </w:rPr>
  </w:style>
  <w:style w:type="paragraph" w:customStyle="1" w:styleId="Doc-text2">
    <w:name w:val="Doc-text2"/>
    <w:basedOn w:val="a2"/>
    <w:link w:val="Doc-text2Char"/>
    <w:qFormat/>
    <w:rsid w:val="000A3CF3"/>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0A3CF3"/>
    <w:rPr>
      <w:rFonts w:ascii="Arial" w:eastAsia="MS Mincho" w:hAnsi="Arial"/>
      <w:szCs w:val="24"/>
    </w:rPr>
  </w:style>
  <w:style w:type="paragraph" w:customStyle="1" w:styleId="Doc-titleJK">
    <w:name w:val="Doc-title_JK"/>
    <w:basedOn w:val="a2"/>
    <w:next w:val="Doc-text2JK"/>
    <w:link w:val="Doc-titleJKChar"/>
    <w:qFormat/>
    <w:rsid w:val="000A3CF3"/>
    <w:pPr>
      <w:spacing w:after="0"/>
      <w:ind w:left="1260" w:hanging="1260"/>
    </w:pPr>
    <w:rPr>
      <w:rFonts w:eastAsia="MS Mincho"/>
      <w:color w:val="0000FF"/>
      <w:szCs w:val="24"/>
    </w:rPr>
  </w:style>
  <w:style w:type="paragraph" w:customStyle="1" w:styleId="Doc-text2JK">
    <w:name w:val="Doc-text2_JK"/>
    <w:basedOn w:val="a2"/>
    <w:link w:val="Doc-text2JKChar"/>
    <w:uiPriority w:val="99"/>
    <w:qFormat/>
    <w:rsid w:val="000A3CF3"/>
    <w:pPr>
      <w:tabs>
        <w:tab w:val="left" w:pos="1622"/>
      </w:tabs>
      <w:spacing w:after="0"/>
      <w:ind w:left="1622" w:hanging="363"/>
    </w:pPr>
    <w:rPr>
      <w:rFonts w:eastAsia="MS Mincho"/>
      <w:szCs w:val="24"/>
    </w:rPr>
  </w:style>
  <w:style w:type="character" w:customStyle="1" w:styleId="Doc-text2JKChar">
    <w:name w:val="Doc-text2_JK Char"/>
    <w:link w:val="Doc-text2JK"/>
    <w:uiPriority w:val="99"/>
    <w:qFormat/>
    <w:rsid w:val="000A3CF3"/>
    <w:rPr>
      <w:rFonts w:eastAsia="MS Mincho"/>
      <w:szCs w:val="24"/>
    </w:rPr>
  </w:style>
  <w:style w:type="character" w:customStyle="1" w:styleId="Doc-titleJKChar">
    <w:name w:val="Doc-title_JK Char"/>
    <w:link w:val="Doc-titleJK"/>
    <w:qFormat/>
    <w:rsid w:val="000A3CF3"/>
    <w:rPr>
      <w:rFonts w:eastAsia="MS Mincho"/>
      <w:color w:val="0000FF"/>
      <w:szCs w:val="24"/>
    </w:rPr>
  </w:style>
  <w:style w:type="paragraph" w:customStyle="1" w:styleId="1">
    <w:name w:val="样式 标题 1 + 小三"/>
    <w:basedOn w:val="11"/>
    <w:uiPriority w:val="99"/>
    <w:qFormat/>
    <w:rsid w:val="000A3CF3"/>
    <w:pPr>
      <w:numPr>
        <w:numId w:val="17"/>
      </w:numPr>
      <w:pBdr>
        <w:top w:val="none" w:sz="0" w:space="0" w:color="auto"/>
      </w:pBdr>
      <w:tabs>
        <w:tab w:val="left" w:pos="600"/>
      </w:tabs>
      <w:spacing w:before="120" w:after="120"/>
      <w:jc w:val="both"/>
    </w:pPr>
    <w:rPr>
      <w:sz w:val="30"/>
      <w:szCs w:val="30"/>
    </w:rPr>
  </w:style>
  <w:style w:type="paragraph" w:customStyle="1" w:styleId="Normal0">
    <w:name w:val="Normal0"/>
    <w:uiPriority w:val="99"/>
    <w:qFormat/>
    <w:rsid w:val="000A3CF3"/>
    <w:pPr>
      <w:jc w:val="center"/>
    </w:pPr>
    <w:rPr>
      <w:lang w:val="en-US" w:eastAsia="en-US"/>
    </w:rPr>
  </w:style>
  <w:style w:type="paragraph" w:customStyle="1" w:styleId="Title2">
    <w:name w:val="Title 2"/>
    <w:basedOn w:val="Normal0"/>
    <w:next w:val="afff6"/>
    <w:uiPriority w:val="99"/>
    <w:qFormat/>
    <w:rsid w:val="000A3CF3"/>
    <w:pPr>
      <w:spacing w:before="120" w:after="120"/>
    </w:pPr>
    <w:rPr>
      <w:rFonts w:ascii="Book Antiqua" w:hAnsi="Book Antiqua"/>
      <w:b/>
    </w:rPr>
  </w:style>
  <w:style w:type="paragraph" w:customStyle="1" w:styleId="abstract">
    <w:name w:val="abstract"/>
    <w:basedOn w:val="a2"/>
    <w:next w:val="a2"/>
    <w:uiPriority w:val="99"/>
    <w:qFormat/>
    <w:rsid w:val="000A3CF3"/>
    <w:pPr>
      <w:spacing w:before="120" w:after="120"/>
      <w:ind w:left="1440" w:right="1440"/>
      <w:jc w:val="both"/>
    </w:pPr>
    <w:rPr>
      <w:rFonts w:ascii="Book Antiqua" w:hAnsi="Book Antiqua"/>
      <w:i/>
      <w:lang w:val="en-US"/>
    </w:rPr>
  </w:style>
  <w:style w:type="paragraph" w:customStyle="1" w:styleId="OutBox1">
    <w:name w:val="Out Box 1"/>
    <w:basedOn w:val="a2"/>
    <w:uiPriority w:val="99"/>
    <w:qFormat/>
    <w:rsid w:val="000A3CF3"/>
    <w:pPr>
      <w:spacing w:before="120" w:after="0"/>
      <w:ind w:left="1170" w:right="86" w:hanging="450"/>
    </w:pPr>
    <w:rPr>
      <w:rFonts w:ascii="Times" w:hAnsi="Times"/>
      <w:color w:val="000000"/>
      <w:lang w:val="en-US" w:eastAsia="zh-CN"/>
    </w:rPr>
  </w:style>
  <w:style w:type="paragraph" w:customStyle="1" w:styleId="TableText2">
    <w:name w:val="Table Text"/>
    <w:basedOn w:val="a2"/>
    <w:uiPriority w:val="99"/>
    <w:qFormat/>
    <w:rsid w:val="000A3CF3"/>
    <w:pPr>
      <w:keepLines/>
      <w:spacing w:after="0"/>
    </w:pPr>
    <w:rPr>
      <w:rFonts w:ascii="Book Antiqua" w:hAnsi="Book Antiqua"/>
      <w:sz w:val="16"/>
      <w:lang w:val="en-US" w:eastAsia="zh-CN"/>
    </w:rPr>
  </w:style>
  <w:style w:type="paragraph" w:customStyle="1" w:styleId="CharChar1Char">
    <w:name w:val="Char Char1 Char"/>
    <w:basedOn w:val="40"/>
    <w:next w:val="a2"/>
    <w:uiPriority w:val="99"/>
    <w:qFormat/>
    <w:rsid w:val="000A3CF3"/>
    <w:pPr>
      <w:widowControl w:val="0"/>
      <w:tabs>
        <w:tab w:val="left" w:pos="864"/>
      </w:tabs>
      <w:spacing w:beforeLines="25" w:afterLines="25" w:after="12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0A3CF3"/>
    <w:pPr>
      <w:pageBreakBefore/>
      <w:widowControl w:val="0"/>
      <w:pBdr>
        <w:top w:val="none" w:sz="0" w:space="0" w:color="auto"/>
      </w:pBdr>
      <w:tabs>
        <w:tab w:val="left" w:pos="432"/>
      </w:tabs>
      <w:spacing w:before="120" w:after="120"/>
      <w:ind w:left="432" w:hanging="432"/>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A3CF3"/>
  </w:style>
  <w:style w:type="paragraph" w:customStyle="1" w:styleId="2ChapterXXStatementh22Header2l2Level2Headhea">
    <w:name w:val="样式 标题 2Chapter X.X. Statementh22Header 2l2Level 2 Headhea..."/>
    <w:basedOn w:val="2"/>
    <w:uiPriority w:val="99"/>
    <w:qFormat/>
    <w:rsid w:val="000A3CF3"/>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0A3CF3"/>
    <w:pPr>
      <w:keepLines w:val="0"/>
      <w:widowControl w:val="0"/>
      <w:tabs>
        <w:tab w:val="left" w:pos="864"/>
      </w:tabs>
      <w:spacing w:beforeLines="25" w:afterLines="25" w:after="120"/>
      <w:ind w:left="864" w:hanging="864"/>
    </w:pPr>
    <w:rPr>
      <w:rFonts w:eastAsia="黑体" w:cs="宋体"/>
      <w:kern w:val="2"/>
      <w:sz w:val="21"/>
      <w:lang w:eastAsia="zh-CN"/>
    </w:rPr>
  </w:style>
  <w:style w:type="paragraph" w:customStyle="1" w:styleId="affffd">
    <w:name w:val="图片说明"/>
    <w:basedOn w:val="a2"/>
    <w:next w:val="a2"/>
    <w:uiPriority w:val="99"/>
    <w:qFormat/>
    <w:rsid w:val="000A3CF3"/>
    <w:pPr>
      <w:keepLines/>
      <w:tabs>
        <w:tab w:val="left" w:pos="1575"/>
      </w:tabs>
      <w:spacing w:beforeLines="10" w:before="80" w:afterLines="10" w:after="80"/>
      <w:ind w:left="578" w:hanging="578"/>
      <w:jc w:val="center"/>
      <w:outlineLvl w:val="0"/>
    </w:pPr>
    <w:rPr>
      <w:kern w:val="2"/>
      <w:sz w:val="21"/>
      <w:szCs w:val="24"/>
      <w:lang w:val="en-US" w:eastAsia="zh-CN"/>
    </w:rPr>
  </w:style>
  <w:style w:type="paragraph" w:customStyle="1" w:styleId="TJ">
    <w:name w:val="TJ"/>
    <w:basedOn w:val="a2"/>
    <w:link w:val="TJChar"/>
    <w:qFormat/>
    <w:rsid w:val="000A3CF3"/>
    <w:rPr>
      <w:b/>
      <w:sz w:val="24"/>
      <w:u w:val="single"/>
      <w:lang w:eastAsia="ko-KR"/>
    </w:rPr>
  </w:style>
  <w:style w:type="character" w:customStyle="1" w:styleId="TJChar">
    <w:name w:val="TJ Char"/>
    <w:link w:val="TJ"/>
    <w:qFormat/>
    <w:rsid w:val="000A3CF3"/>
    <w:rPr>
      <w:rFonts w:eastAsia="宋体"/>
      <w:b/>
      <w:sz w:val="24"/>
      <w:u w:val="single"/>
      <w:lang w:eastAsia="ko-KR"/>
    </w:rPr>
  </w:style>
  <w:style w:type="paragraph" w:customStyle="1" w:styleId="CharCharCharCharCharCharCharCharCharCharCharCharCharCharChar">
    <w:name w:val="表头 Char Char Char Char Char Char Char Char Char Char Char Char Char Char Char"/>
    <w:basedOn w:val="afd"/>
    <w:uiPriority w:val="99"/>
    <w:qFormat/>
    <w:rsid w:val="000A3CF3"/>
    <w:pPr>
      <w:widowControl w:val="0"/>
      <w:overflowPunct/>
      <w:autoSpaceDE/>
      <w:autoSpaceDN/>
      <w:spacing w:after="0" w:line="436" w:lineRule="exact"/>
      <w:ind w:left="357"/>
      <w:textAlignment w:val="auto"/>
      <w:outlineLvl w:val="3"/>
    </w:pPr>
    <w:rPr>
      <w:rFonts w:eastAsia="宋体"/>
      <w:b/>
      <w:kern w:val="2"/>
      <w:sz w:val="24"/>
      <w:szCs w:val="24"/>
      <w:lang w:val="en-US" w:eastAsia="zh-CN"/>
    </w:rPr>
  </w:style>
  <w:style w:type="paragraph" w:customStyle="1" w:styleId="CharChar1CharCharCharChar">
    <w:name w:val="Char Char1 Char Char Char Char"/>
    <w:basedOn w:val="a2"/>
    <w:uiPriority w:val="99"/>
    <w:qFormat/>
    <w:rsid w:val="000A3CF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0A3CF3"/>
    <w:pPr>
      <w:keepNext/>
      <w:numPr>
        <w:numId w:val="18"/>
      </w:numPr>
      <w:spacing w:before="240" w:after="0"/>
      <w:jc w:val="both"/>
    </w:pPr>
    <w:rPr>
      <w:rFonts w:ascii="Arial" w:hAnsi="Arial"/>
      <w:b/>
      <w:sz w:val="24"/>
      <w:u w:val="single"/>
      <w:lang w:val="en-US" w:eastAsia="zh-CN"/>
    </w:rPr>
  </w:style>
  <w:style w:type="paragraph" w:customStyle="1" w:styleId="no0">
    <w:name w:val="no"/>
    <w:basedOn w:val="a2"/>
    <w:uiPriority w:val="99"/>
    <w:qFormat/>
    <w:rsid w:val="000A3CF3"/>
    <w:pPr>
      <w:ind w:left="1135" w:hanging="851"/>
    </w:pPr>
    <w:rPr>
      <w:rFonts w:eastAsia="Calibri"/>
      <w:lang w:val="it-IT" w:eastAsia="it-IT"/>
    </w:rPr>
  </w:style>
  <w:style w:type="character" w:customStyle="1" w:styleId="BodyTextChar2">
    <w:name w:val="Body Text Char2"/>
    <w:qFormat/>
    <w:locked/>
    <w:rsid w:val="000A3CF3"/>
    <w:rPr>
      <w:sz w:val="24"/>
      <w:lang w:val="en-US" w:eastAsia="en-US"/>
    </w:rPr>
  </w:style>
  <w:style w:type="character" w:customStyle="1" w:styleId="TableNo0">
    <w:name w:val="Table_No Знак"/>
    <w:link w:val="TableNo"/>
    <w:qFormat/>
    <w:locked/>
    <w:rsid w:val="000A3CF3"/>
    <w:rPr>
      <w:rFonts w:eastAsiaTheme="minorEastAsia"/>
      <w:caps/>
      <w:lang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0A3CF3"/>
    <w:rPr>
      <w:rFonts w:ascii="Arial" w:hAnsi="Arial"/>
      <w:sz w:val="36"/>
      <w:lang w:val="en-GB" w:eastAsia="en-US" w:bidi="ar-SA"/>
    </w:rPr>
  </w:style>
  <w:style w:type="paragraph" w:customStyle="1" w:styleId="Agreement">
    <w:name w:val="Agreement"/>
    <w:basedOn w:val="a2"/>
    <w:next w:val="a2"/>
    <w:uiPriority w:val="99"/>
    <w:qFormat/>
    <w:rsid w:val="000A3CF3"/>
    <w:pPr>
      <w:numPr>
        <w:numId w:val="19"/>
      </w:numPr>
      <w:spacing w:before="60" w:after="0"/>
    </w:pPr>
    <w:rPr>
      <w:rFonts w:ascii="Arial" w:eastAsia="MS Mincho" w:hAnsi="Arial"/>
      <w:b/>
      <w:szCs w:val="24"/>
    </w:rPr>
  </w:style>
  <w:style w:type="character" w:customStyle="1" w:styleId="EmailDiscussionChar">
    <w:name w:val="EmailDiscussion Char"/>
    <w:link w:val="EmailDiscussion"/>
    <w:uiPriority w:val="99"/>
    <w:qFormat/>
    <w:locked/>
    <w:rsid w:val="000A3CF3"/>
    <w:rPr>
      <w:rFonts w:ascii="Arial" w:eastAsia="MS Mincho" w:hAnsi="Arial" w:cs="Arial"/>
      <w:b/>
      <w:szCs w:val="24"/>
    </w:rPr>
  </w:style>
  <w:style w:type="paragraph" w:customStyle="1" w:styleId="EmailDiscussion">
    <w:name w:val="EmailDiscussion"/>
    <w:basedOn w:val="a2"/>
    <w:next w:val="a2"/>
    <w:link w:val="EmailDiscussionChar"/>
    <w:uiPriority w:val="99"/>
    <w:qFormat/>
    <w:rsid w:val="000A3CF3"/>
    <w:pPr>
      <w:numPr>
        <w:numId w:val="20"/>
      </w:numPr>
      <w:spacing w:before="40" w:after="0"/>
    </w:pPr>
    <w:rPr>
      <w:rFonts w:ascii="Arial" w:eastAsia="MS Mincho" w:hAnsi="Arial" w:cs="Arial"/>
      <w:b/>
      <w:szCs w:val="24"/>
    </w:rPr>
  </w:style>
  <w:style w:type="paragraph" w:customStyle="1" w:styleId="EmailDiscussion2">
    <w:name w:val="EmailDiscussion2"/>
    <w:basedOn w:val="a2"/>
    <w:uiPriority w:val="99"/>
    <w:qFormat/>
    <w:rsid w:val="000A3CF3"/>
    <w:pPr>
      <w:tabs>
        <w:tab w:val="left" w:pos="1622"/>
      </w:tabs>
      <w:spacing w:after="0"/>
      <w:ind w:left="1622" w:hanging="363"/>
    </w:pPr>
    <w:rPr>
      <w:rFonts w:ascii="Arial" w:eastAsia="MS Mincho" w:hAnsi="Arial"/>
      <w:szCs w:val="24"/>
    </w:rPr>
  </w:style>
  <w:style w:type="character" w:customStyle="1" w:styleId="Char12">
    <w:name w:val="页眉 Char1"/>
    <w:aliases w:val="h Char1"/>
    <w:basedOn w:val="a3"/>
    <w:qFormat/>
    <w:rsid w:val="000A3CF3"/>
    <w:rPr>
      <w:rFonts w:asciiTheme="minorHAnsi" w:eastAsiaTheme="minorEastAsia" w:hAnsiTheme="minorHAnsi" w:cstheme="minorBidi"/>
      <w:kern w:val="2"/>
      <w:sz w:val="18"/>
      <w:szCs w:val="18"/>
    </w:rPr>
  </w:style>
  <w:style w:type="character" w:customStyle="1" w:styleId="font11">
    <w:name w:val="font11"/>
    <w:basedOn w:val="a3"/>
    <w:qFormat/>
    <w:rsid w:val="000A3CF3"/>
    <w:rPr>
      <w:rFonts w:ascii="Arial" w:hAnsi="Arial" w:cs="Arial" w:hint="default"/>
      <w:color w:val="000000"/>
      <w:sz w:val="18"/>
      <w:szCs w:val="18"/>
      <w:u w:val="none"/>
      <w:vertAlign w:val="superscript"/>
    </w:rPr>
  </w:style>
  <w:style w:type="character" w:customStyle="1" w:styleId="font31">
    <w:name w:val="font31"/>
    <w:basedOn w:val="a3"/>
    <w:qFormat/>
    <w:rsid w:val="000A3CF3"/>
    <w:rPr>
      <w:rFonts w:ascii="Arial" w:hAnsi="Arial" w:cs="Arial" w:hint="default"/>
      <w:color w:val="000000"/>
      <w:sz w:val="18"/>
      <w:szCs w:val="18"/>
      <w:u w:val="none"/>
    </w:rPr>
  </w:style>
  <w:style w:type="character" w:customStyle="1" w:styleId="font21">
    <w:name w:val="font21"/>
    <w:basedOn w:val="a3"/>
    <w:qFormat/>
    <w:rsid w:val="000A3CF3"/>
    <w:rPr>
      <w:rFonts w:ascii="Arial" w:hAnsi="Arial" w:cs="Arial" w:hint="default"/>
      <w:color w:val="000000"/>
      <w:sz w:val="18"/>
      <w:szCs w:val="18"/>
      <w:u w:val="none"/>
    </w:rPr>
  </w:style>
  <w:style w:type="character" w:customStyle="1" w:styleId="font41">
    <w:name w:val="font41"/>
    <w:basedOn w:val="a3"/>
    <w:qFormat/>
    <w:rsid w:val="000A3CF3"/>
    <w:rPr>
      <w:rFonts w:ascii="Arial" w:hAnsi="Arial" w:cs="Arial" w:hint="default"/>
      <w:color w:val="000000"/>
      <w:sz w:val="18"/>
      <w:szCs w:val="18"/>
      <w:u w:val="none"/>
    </w:rPr>
  </w:style>
  <w:style w:type="table" w:styleId="1f0">
    <w:name w:val="Table Grid 1"/>
    <w:basedOn w:val="a4"/>
    <w:qFormat/>
    <w:rsid w:val="000A7602"/>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f0">
    <w:name w:val="网格型2"/>
    <w:basedOn w:val="a4"/>
    <w:qFormat/>
    <w:rsid w:val="000A7602"/>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0A7602"/>
    <w:rPr>
      <w:rFonts w:ascii="CG Times (WN)" w:hAnsi="CG Times (WN)"/>
      <w:lang w:eastAsia="en-US"/>
    </w:rPr>
  </w:style>
  <w:style w:type="character" w:customStyle="1" w:styleId="Style115">
    <w:name w:val="_Style 115"/>
    <w:uiPriority w:val="31"/>
    <w:qFormat/>
    <w:rsid w:val="000A7602"/>
    <w:rPr>
      <w:smallCaps/>
      <w:color w:val="5A5A5A"/>
    </w:rPr>
  </w:style>
  <w:style w:type="table" w:customStyle="1" w:styleId="113">
    <w:name w:val="网格型11"/>
    <w:basedOn w:val="a4"/>
    <w:qFormat/>
    <w:rsid w:val="000A760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0A760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0A7602"/>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0A760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0A760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0A7602"/>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0A7602"/>
    <w:rPr>
      <w:rFonts w:eastAsia="MS Mincho"/>
      <w:lang w:val="en-US" w:eastAsia="zh-CN"/>
    </w:rPr>
    <w:tblPr/>
  </w:style>
  <w:style w:type="table" w:customStyle="1" w:styleId="TableGrid54">
    <w:name w:val="Table Grid54"/>
    <w:basedOn w:val="a4"/>
    <w:uiPriority w:val="39"/>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0A760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0A760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0A760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0A760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0A760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0A7602"/>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0A760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0A7602"/>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0A7602"/>
    <w:rPr>
      <w:rFonts w:eastAsia="MS Mincho"/>
      <w:lang w:val="en-US" w:eastAsia="zh-CN"/>
    </w:rPr>
    <w:tblPr/>
  </w:style>
  <w:style w:type="table" w:customStyle="1" w:styleId="TableGrid511">
    <w:name w:val="Table Grid511"/>
    <w:basedOn w:val="a4"/>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0A760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0A760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0A760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0A760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0A760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0A760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0A7602"/>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0A760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0A760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0A760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0A760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0A760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0A760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0A760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0A7602"/>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0A7602"/>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0A7602"/>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0A7602"/>
    <w:rPr>
      <w:rFonts w:eastAsia="Batang"/>
      <w:lang w:eastAsia="en-US"/>
    </w:rPr>
  </w:style>
  <w:style w:type="paragraph" w:customStyle="1" w:styleId="Style91">
    <w:name w:val="_Style 91"/>
    <w:uiPriority w:val="99"/>
    <w:semiHidden/>
    <w:qFormat/>
    <w:rsid w:val="000A7602"/>
    <w:pPr>
      <w:spacing w:after="160" w:line="259" w:lineRule="auto"/>
    </w:pPr>
    <w:rPr>
      <w:rFonts w:ascii="CG Times (WN)" w:hAnsi="CG Times (WN)"/>
      <w:lang w:eastAsia="en-US"/>
    </w:rPr>
  </w:style>
  <w:style w:type="character" w:customStyle="1" w:styleId="Style104">
    <w:name w:val="_Style 104"/>
    <w:uiPriority w:val="31"/>
    <w:qFormat/>
    <w:rsid w:val="000A7602"/>
    <w:rPr>
      <w:smallCaps/>
      <w:color w:val="5A5A5A"/>
    </w:rPr>
  </w:style>
  <w:style w:type="table" w:customStyle="1" w:styleId="TableGrid91">
    <w:name w:val="Table Grid91"/>
    <w:basedOn w:val="a4"/>
    <w:qFormat/>
    <w:rsid w:val="000A76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0A7602"/>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0A7602"/>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0A76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0A7602"/>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0A7602"/>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0A76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0A7602"/>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0A760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0A7602"/>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0A7602"/>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0A760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0A7602"/>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0A7602"/>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0A760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0A760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0A7602"/>
    <w:pPr>
      <w:spacing w:after="160" w:line="259" w:lineRule="auto"/>
    </w:pPr>
    <w:rPr>
      <w:rFonts w:eastAsia="MS Mincho"/>
      <w:lang w:eastAsia="en-US"/>
    </w:rPr>
  </w:style>
  <w:style w:type="paragraph" w:customStyle="1" w:styleId="1f1">
    <w:name w:val="変更箇所1"/>
    <w:semiHidden/>
    <w:qFormat/>
    <w:rsid w:val="000A7602"/>
    <w:pPr>
      <w:autoSpaceDN w:val="0"/>
    </w:pPr>
    <w:rPr>
      <w:rFonts w:eastAsia="MS Mincho"/>
      <w:lang w:eastAsia="en-US"/>
    </w:rPr>
  </w:style>
  <w:style w:type="paragraph" w:customStyle="1" w:styleId="2f1">
    <w:name w:val="変更箇所2"/>
    <w:semiHidden/>
    <w:qFormat/>
    <w:rsid w:val="000A7602"/>
    <w:pPr>
      <w:autoSpaceDN w:val="0"/>
    </w:pPr>
    <w:rPr>
      <w:rFonts w:eastAsia="MS Mincho"/>
      <w:lang w:eastAsia="en-US"/>
    </w:rPr>
  </w:style>
  <w:style w:type="table" w:customStyle="1" w:styleId="230">
    <w:name w:val="古典型 23"/>
    <w:basedOn w:val="a4"/>
    <w:semiHidden/>
    <w:unhideWhenUsed/>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0A760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0A760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0A760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0A760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0A760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0A760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0A760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0A760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0A7602"/>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0A7602"/>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0A760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0A760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0A7602"/>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0A7602"/>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0A760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0A76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4"/>
    <w:qFormat/>
    <w:rsid w:val="000A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0A7602"/>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0A7602"/>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0A7602"/>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0A7602"/>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0A7602"/>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0A7602"/>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0A7602"/>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0A7602"/>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0A760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0A7602"/>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0A7602"/>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0A7602"/>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0A7602"/>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0A7602"/>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0A7602"/>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fe">
    <w:name w:val="Table Elegant"/>
    <w:basedOn w:val="a4"/>
    <w:qFormat/>
    <w:rsid w:val="004B40A3"/>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4">
    <w:name w:val="不明显参考11"/>
    <w:uiPriority w:val="31"/>
    <w:qFormat/>
    <w:rsid w:val="00F22062"/>
    <w:rPr>
      <w:smallCaps/>
      <w:color w:val="5A5A5A"/>
    </w:rPr>
  </w:style>
  <w:style w:type="paragraph" w:customStyle="1" w:styleId="TOC11">
    <w:name w:val="TOC 标题11"/>
    <w:basedOn w:val="11"/>
    <w:next w:val="a2"/>
    <w:uiPriority w:val="39"/>
    <w:unhideWhenUsed/>
    <w:qFormat/>
    <w:rsid w:val="00F2206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font01">
    <w:name w:val="font01"/>
    <w:basedOn w:val="a3"/>
    <w:qFormat/>
    <w:rsid w:val="00F22062"/>
    <w:rPr>
      <w:rFonts w:ascii="Arial" w:hAnsi="Arial" w:cs="Arial" w:hint="default"/>
      <w:color w:val="000000"/>
      <w:sz w:val="18"/>
      <w:szCs w:val="18"/>
      <w:u w:val="none"/>
      <w:vertAlign w:val="superscript"/>
    </w:rPr>
  </w:style>
  <w:style w:type="character" w:customStyle="1" w:styleId="font51">
    <w:name w:val="font51"/>
    <w:basedOn w:val="a3"/>
    <w:qFormat/>
    <w:rsid w:val="00F22062"/>
    <w:rPr>
      <w:rFonts w:ascii="Arial" w:hAnsi="Arial" w:cs="Arial" w:hint="default"/>
      <w:color w:val="000000"/>
      <w:sz w:val="21"/>
      <w:szCs w:val="21"/>
      <w:u w:val="none"/>
    </w:rPr>
  </w:style>
  <w:style w:type="character" w:customStyle="1" w:styleId="2f2">
    <w:name w:val="不明显参考2"/>
    <w:uiPriority w:val="31"/>
    <w:qFormat/>
    <w:rsid w:val="00F22062"/>
    <w:rPr>
      <w:smallCaps/>
      <w:color w:val="5A5A5A"/>
    </w:rPr>
  </w:style>
  <w:style w:type="paragraph" w:customStyle="1" w:styleId="TOC20">
    <w:name w:val="TOC 标题2"/>
    <w:basedOn w:val="11"/>
    <w:next w:val="a2"/>
    <w:uiPriority w:val="39"/>
    <w:unhideWhenUsed/>
    <w:qFormat/>
    <w:rsid w:val="00F22062"/>
    <w:pPr>
      <w:spacing w:after="0" w:line="259" w:lineRule="auto"/>
      <w:outlineLvl w:val="9"/>
    </w:pPr>
    <w:rPr>
      <w:rFonts w:ascii="Calibri Light" w:hAnsi="Calibri Light"/>
      <w:color w:val="2F5496"/>
      <w:szCs w:val="32"/>
      <w:lang w:val="en-US"/>
    </w:rPr>
  </w:style>
  <w:style w:type="table" w:customStyle="1" w:styleId="3210">
    <w:name w:val="网格型321"/>
    <w:basedOn w:val="a4"/>
    <w:qFormat/>
    <w:rsid w:val="00F22062"/>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F22062"/>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F22062"/>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F22062"/>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F22062"/>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a4"/>
    <w:qFormat/>
    <w:rsid w:val="00F2206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4"/>
    <w:qFormat/>
    <w:rsid w:val="00F22062"/>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수정1"/>
    <w:hidden/>
    <w:semiHidden/>
    <w:qFormat/>
    <w:rsid w:val="00F22062"/>
    <w:rPr>
      <w:rFonts w:eastAsia="Batang"/>
      <w:lang w:eastAsia="en-US"/>
    </w:rPr>
  </w:style>
  <w:style w:type="table" w:customStyle="1" w:styleId="TableGrid256">
    <w:name w:val="Table Grid256"/>
    <w:basedOn w:val="a4"/>
    <w:next w:val="ad"/>
    <w:qFormat/>
    <w:rsid w:val="009429D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d"/>
    <w:qFormat/>
    <w:rsid w:val="00381A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4"/>
    <w:qFormat/>
    <w:rsid w:val="0093085E"/>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93085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93085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93085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93085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93085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93085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93085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93085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93085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93085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93085E"/>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93085E"/>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93085E"/>
    <w:rPr>
      <w:rFonts w:eastAsia="MS Mincho"/>
      <w:lang w:eastAsia="en-US"/>
    </w:rPr>
    <w:tblPr/>
  </w:style>
  <w:style w:type="table" w:customStyle="1" w:styleId="TableGrid65">
    <w:name w:val="Table Grid65"/>
    <w:basedOn w:val="a4"/>
    <w:qFormat/>
    <w:rsid w:val="0093085E"/>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qFormat/>
    <w:rsid w:val="0093085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93085E"/>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93085E"/>
    <w:rPr>
      <w:rFonts w:eastAsia="MS Mincho"/>
      <w:lang w:eastAsia="en-US"/>
    </w:rPr>
    <w:tblPr/>
  </w:style>
  <w:style w:type="table" w:customStyle="1" w:styleId="Tabellengitternetz1122">
    <w:name w:val="Tabellengitternetz112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93085E"/>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93085E"/>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93085E"/>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93085E"/>
    <w:pPr>
      <w:spacing w:after="18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93085E"/>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93085E"/>
    <w:pPr>
      <w:spacing w:after="180"/>
    </w:pPr>
    <w:rPr>
      <w:rFonts w:ascii="Tms Rm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93085E"/>
    <w:rPr>
      <w:color w:val="605E5C"/>
      <w:shd w:val="clear" w:color="auto" w:fill="E1DFDD"/>
    </w:rPr>
  </w:style>
  <w:style w:type="table" w:customStyle="1" w:styleId="270">
    <w:name w:val="古典型 27"/>
    <w:basedOn w:val="a4"/>
    <w:next w:val="2d"/>
    <w:semiHidden/>
    <w:unhideWhenUsed/>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网格型 11"/>
    <w:basedOn w:val="a4"/>
    <w:next w:val="1f0"/>
    <w:unhideWhenUsed/>
    <w:qFormat/>
    <w:rsid w:val="00D75560"/>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D75560"/>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D75560"/>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D75560"/>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D75560"/>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D75560"/>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D75560"/>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D75560"/>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d"/>
    <w:semiHidden/>
    <w:unhideWhenUsed/>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a4"/>
    <w:next w:val="1f0"/>
    <w:semiHidden/>
    <w:unhideWhenUsed/>
    <w:qFormat/>
    <w:rsid w:val="00D75560"/>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D75560"/>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D75560"/>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D75560"/>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D75560"/>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D75560"/>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D75560"/>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D75560"/>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D75560"/>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D75560"/>
    <w:pPr>
      <w:overflowPunct w:val="0"/>
      <w:autoSpaceDE w:val="0"/>
      <w:autoSpaceDN w:val="0"/>
      <w:adjustRightInd w:val="0"/>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D75560"/>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D7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D75560"/>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D7556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D75560"/>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d"/>
    <w:uiPriority w:val="39"/>
    <w:qFormat/>
    <w:rsid w:val="00D7556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d"/>
    <w:qFormat/>
    <w:rsid w:val="00D75560"/>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d"/>
    <w:uiPriority w:val="39"/>
    <w:qFormat/>
    <w:rsid w:val="00D7556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d"/>
    <w:qFormat/>
    <w:rsid w:val="00D75560"/>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d"/>
    <w:qFormat/>
    <w:rsid w:val="00D75560"/>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d"/>
    <w:qFormat/>
    <w:rsid w:val="00D7556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d"/>
    <w:qFormat/>
    <w:rsid w:val="00D7556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D7556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d"/>
    <w:qFormat/>
    <w:rsid w:val="00D7556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d"/>
    <w:qFormat/>
    <w:rsid w:val="00D7556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d"/>
    <w:qFormat/>
    <w:rsid w:val="00D7556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d"/>
    <w:qFormat/>
    <w:rsid w:val="00D7556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D7556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d"/>
    <w:uiPriority w:val="39"/>
    <w:qFormat/>
    <w:rsid w:val="00D75560"/>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d"/>
    <w:qFormat/>
    <w:rsid w:val="00D7556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d"/>
    <w:qFormat/>
    <w:rsid w:val="00D7556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d"/>
    <w:qFormat/>
    <w:rsid w:val="00D7556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d"/>
    <w:qFormat/>
    <w:rsid w:val="00D7556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d"/>
    <w:qFormat/>
    <w:rsid w:val="00D7556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d"/>
    <w:qFormat/>
    <w:rsid w:val="00D7556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d"/>
    <w:qFormat/>
    <w:rsid w:val="00D7556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d"/>
    <w:qFormat/>
    <w:rsid w:val="00D7556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d"/>
    <w:qFormat/>
    <w:rsid w:val="00D7556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d"/>
    <w:qFormat/>
    <w:rsid w:val="00D7556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d"/>
    <w:qFormat/>
    <w:rsid w:val="00D7556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d"/>
    <w:qFormat/>
    <w:rsid w:val="00D7556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d"/>
    <w:qFormat/>
    <w:rsid w:val="00D75560"/>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D7556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d"/>
    <w:qFormat/>
    <w:rsid w:val="00D7556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d"/>
    <w:qFormat/>
    <w:rsid w:val="00D7556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d"/>
    <w:uiPriority w:val="39"/>
    <w:qFormat/>
    <w:rsid w:val="00D7556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d"/>
    <w:uiPriority w:val="39"/>
    <w:qFormat/>
    <w:rsid w:val="00D7556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d"/>
    <w:uiPriority w:val="39"/>
    <w:qFormat/>
    <w:rsid w:val="00D7556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d"/>
    <w:uiPriority w:val="39"/>
    <w:qFormat/>
    <w:rsid w:val="00D7556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d"/>
    <w:uiPriority w:val="39"/>
    <w:qFormat/>
    <w:rsid w:val="00D7556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d"/>
    <w:uiPriority w:val="39"/>
    <w:qFormat/>
    <w:rsid w:val="00D7556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d"/>
    <w:uiPriority w:val="39"/>
    <w:qFormat/>
    <w:rsid w:val="00D7556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d"/>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d"/>
    <w:qFormat/>
    <w:rsid w:val="00D7556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d"/>
    <w:qFormat/>
    <w:rsid w:val="00D7556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d"/>
    <w:uiPriority w:val="39"/>
    <w:qFormat/>
    <w:rsid w:val="00D7556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d"/>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d"/>
    <w:qFormat/>
    <w:rsid w:val="00D7556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d"/>
    <w:qFormat/>
    <w:rsid w:val="00D75560"/>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d"/>
    <w:uiPriority w:val="39"/>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d"/>
    <w:qFormat/>
    <w:rsid w:val="00D75560"/>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d"/>
    <w:uiPriority w:val="39"/>
    <w:qFormat/>
    <w:rsid w:val="00D7556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d"/>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d"/>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D7556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D7556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a4"/>
    <w:next w:val="1f0"/>
    <w:qFormat/>
    <w:rsid w:val="00D75560"/>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D75560"/>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D7556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D7556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D7556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D7556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D7556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D75560"/>
    <w:rPr>
      <w:rFonts w:eastAsia="MS Mincho"/>
      <w:lang w:val="en-US" w:eastAsia="zh-CN"/>
    </w:rPr>
    <w:tblPr/>
  </w:style>
  <w:style w:type="table" w:customStyle="1" w:styleId="TableGrid541">
    <w:name w:val="Table Grid541"/>
    <w:basedOn w:val="a4"/>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D7556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D7556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D7556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D7556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D7556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D7556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D7556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D7556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D75560"/>
    <w:rPr>
      <w:rFonts w:eastAsia="MS Mincho"/>
      <w:lang w:val="en-US" w:eastAsia="zh-CN"/>
    </w:rPr>
    <w:tblPr/>
  </w:style>
  <w:style w:type="table" w:customStyle="1" w:styleId="TableGrid5111">
    <w:name w:val="Table Grid5111"/>
    <w:basedOn w:val="a4"/>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D7556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D7556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D7556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D7556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D7556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D7556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D7556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D7556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D7556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D7556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D7556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D7556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D7556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D75560"/>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D7556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D75560"/>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D75560"/>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D7556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D75560"/>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D7556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D75560"/>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D7556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D75560"/>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D7556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D75560"/>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D75560"/>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D7556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D7556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D7556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D7556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D7556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D7556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D75560"/>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D7556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D75560"/>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4"/>
    <w:qFormat/>
    <w:rsid w:val="00D7556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D75560"/>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D75560"/>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D75560"/>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D7556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D75560"/>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D75560"/>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D75560"/>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D75560"/>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D7556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D75560"/>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D75560"/>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D75560"/>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D75560"/>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D75560"/>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D75560"/>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D146AE"/>
  </w:style>
  <w:style w:type="paragraph" w:customStyle="1" w:styleId="Header7">
    <w:name w:val="Header 7"/>
    <w:basedOn w:val="H6"/>
    <w:rsid w:val="00D146AE"/>
  </w:style>
  <w:style w:type="paragraph" w:customStyle="1" w:styleId="TOC94">
    <w:name w:val="TOC 94"/>
    <w:basedOn w:val="TOC8"/>
    <w:qFormat/>
    <w:rsid w:val="00682816"/>
    <w:pPr>
      <w:ind w:left="1418" w:hanging="1418"/>
    </w:pPr>
    <w:rPr>
      <w:rFonts w:eastAsia="MS Mincho"/>
      <w:noProof w:val="0"/>
    </w:rPr>
  </w:style>
  <w:style w:type="paragraph" w:customStyle="1" w:styleId="Caption4">
    <w:name w:val="Caption4"/>
    <w:basedOn w:val="a2"/>
    <w:next w:val="a2"/>
    <w:qFormat/>
    <w:rsid w:val="00682816"/>
    <w:pPr>
      <w:spacing w:before="120" w:after="120"/>
    </w:pPr>
    <w:rPr>
      <w:rFonts w:eastAsia="MS Mincho"/>
      <w:b/>
    </w:rPr>
  </w:style>
  <w:style w:type="paragraph" w:customStyle="1" w:styleId="TableofFigures4">
    <w:name w:val="Table of Figures4"/>
    <w:basedOn w:val="a2"/>
    <w:next w:val="a2"/>
    <w:qFormat/>
    <w:rsid w:val="00682816"/>
    <w:pPr>
      <w:ind w:left="400" w:hanging="400"/>
      <w:jc w:val="center"/>
    </w:pPr>
    <w:rPr>
      <w:rFonts w:eastAsia="MS Mincho"/>
      <w:b/>
    </w:rPr>
  </w:style>
  <w:style w:type="paragraph" w:customStyle="1" w:styleId="CharCharCharCharCharCharCharCharCharChar2CharCharCharChar">
    <w:name w:val="Char Char Char Char Char Char Char Char Char Char2 Char Char Char Char"/>
    <w:semiHidden/>
    <w:qFormat/>
    <w:rsid w:val="006828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682816"/>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qFormat/>
    <w:rsid w:val="00682816"/>
    <w:pPr>
      <w:numPr>
        <w:numId w:val="40"/>
      </w:numPr>
      <w:tabs>
        <w:tab w:val="clear" w:pos="2160"/>
        <w:tab w:val="left" w:pos="794"/>
        <w:tab w:val="left" w:pos="1191"/>
        <w:tab w:val="left" w:pos="1588"/>
        <w:tab w:val="left" w:pos="1985"/>
      </w:tabs>
      <w:spacing w:before="240" w:after="0"/>
      <w:ind w:left="3238" w:firstLine="0"/>
    </w:pPr>
    <w:rPr>
      <w:rFonts w:ascii="Times New Roman" w:eastAsia="宋体" w:hAnsi="Times New Roman"/>
      <w:sz w:val="24"/>
    </w:rPr>
  </w:style>
  <w:style w:type="character" w:customStyle="1" w:styleId="B12">
    <w:name w:val="B1 (文字)"/>
    <w:rsid w:val="00682816"/>
    <w:rPr>
      <w:lang w:val="en-GB" w:eastAsia="ja-JP" w:bidi="ar-SA"/>
    </w:rPr>
  </w:style>
  <w:style w:type="paragraph" w:customStyle="1" w:styleId="a1">
    <w:name w:val="参考文献"/>
    <w:basedOn w:val="a2"/>
    <w:qFormat/>
    <w:rsid w:val="00682816"/>
    <w:pPr>
      <w:keepLines/>
      <w:numPr>
        <w:numId w:val="41"/>
      </w:numPr>
      <w:spacing w:after="0"/>
    </w:pPr>
    <w:rPr>
      <w:rFonts w:eastAsia="MS Mincho"/>
    </w:rPr>
  </w:style>
  <w:style w:type="paragraph" w:customStyle="1" w:styleId="3GPP">
    <w:name w:val="3GPP 正文"/>
    <w:basedOn w:val="a2"/>
    <w:link w:val="3GPPChar"/>
    <w:qFormat/>
    <w:rsid w:val="00682816"/>
    <w:rPr>
      <w:lang w:eastAsia="ja-JP"/>
    </w:rPr>
  </w:style>
  <w:style w:type="character" w:customStyle="1" w:styleId="3GPPChar">
    <w:name w:val="3GPP 正文 Char"/>
    <w:link w:val="3GPP"/>
    <w:rsid w:val="00682816"/>
    <w:rPr>
      <w:rFonts w:eastAsia="宋体"/>
      <w:lang w:eastAsia="ja-JP"/>
    </w:rPr>
  </w:style>
  <w:style w:type="paragraph" w:customStyle="1" w:styleId="00BodyText">
    <w:name w:val="00 BodyText"/>
    <w:basedOn w:val="a2"/>
    <w:qFormat/>
    <w:rsid w:val="00682816"/>
    <w:pPr>
      <w:spacing w:after="220"/>
    </w:pPr>
    <w:rPr>
      <w:rFonts w:ascii="Arial" w:eastAsia="Malgun Gothic" w:hAnsi="Arial"/>
      <w:sz w:val="22"/>
      <w:lang w:val="en-US"/>
    </w:rPr>
  </w:style>
  <w:style w:type="paragraph" w:customStyle="1" w:styleId="afffff">
    <w:name w:val="??"/>
    <w:qFormat/>
    <w:rsid w:val="00682816"/>
    <w:pPr>
      <w:widowControl w:val="0"/>
    </w:pPr>
    <w:rPr>
      <w:rFonts w:eastAsia="Malgun Gothic"/>
      <w:lang w:val="en-US" w:eastAsia="en-US"/>
    </w:rPr>
  </w:style>
  <w:style w:type="paragraph" w:customStyle="1" w:styleId="2f3">
    <w:name w:val="??? 2"/>
    <w:basedOn w:val="afffff"/>
    <w:next w:val="afffff"/>
    <w:qFormat/>
    <w:rsid w:val="00682816"/>
    <w:pPr>
      <w:keepNext/>
    </w:pPr>
    <w:rPr>
      <w:rFonts w:ascii="Arial" w:hAnsi="Arial"/>
      <w:b/>
      <w:sz w:val="24"/>
    </w:rPr>
  </w:style>
  <w:style w:type="paragraph" w:customStyle="1" w:styleId="Norma">
    <w:name w:val="Norma"/>
    <w:basedOn w:val="11"/>
    <w:qFormat/>
    <w:rsid w:val="00682816"/>
    <w:rPr>
      <w:rFonts w:eastAsia="Malgun Gothic"/>
      <w:szCs w:val="36"/>
      <w:lang w:eastAsia="sv-SE"/>
    </w:rPr>
  </w:style>
  <w:style w:type="paragraph" w:customStyle="1" w:styleId="body">
    <w:name w:val="body"/>
    <w:basedOn w:val="a2"/>
    <w:qFormat/>
    <w:rsid w:val="00682816"/>
    <w:pPr>
      <w:tabs>
        <w:tab w:val="left" w:pos="2160"/>
      </w:tabs>
      <w:spacing w:before="120" w:after="120" w:line="280" w:lineRule="atLeast"/>
      <w:jc w:val="both"/>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682816"/>
    <w:rPr>
      <w:rFonts w:ascii="Arial" w:eastAsia="宋体" w:hAnsi="Arial"/>
      <w:lang w:val="en-US"/>
    </w:rPr>
  </w:style>
  <w:style w:type="paragraph" w:customStyle="1" w:styleId="AL">
    <w:name w:val="AL"/>
    <w:basedOn w:val="TAL"/>
    <w:qFormat/>
    <w:rsid w:val="00682816"/>
    <w:rPr>
      <w:rFonts w:eastAsia="Malgun Gothic"/>
      <w:szCs w:val="18"/>
    </w:rPr>
  </w:style>
  <w:style w:type="paragraph" w:customStyle="1" w:styleId="Normal1">
    <w:name w:val="Normal 1"/>
    <w:semiHidden/>
    <w:qFormat/>
    <w:rsid w:val="006828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682816"/>
    <w:pPr>
      <w:spacing w:before="240" w:after="0"/>
      <w:ind w:left="540"/>
      <w:jc w:val="both"/>
    </w:pPr>
    <w:rPr>
      <w:rFonts w:ascii="Arial" w:eastAsia="MS Mincho" w:hAnsi="Arial"/>
      <w:lang w:val="en-US"/>
    </w:rPr>
  </w:style>
  <w:style w:type="character" w:customStyle="1" w:styleId="BodyBestChar">
    <w:name w:val="BodyBest Char"/>
    <w:link w:val="BodyBest"/>
    <w:rsid w:val="00682816"/>
    <w:rPr>
      <w:rFonts w:ascii="Arial" w:eastAsia="MS Mincho" w:hAnsi="Arial"/>
      <w:lang w:val="en-US" w:eastAsia="en-US"/>
    </w:rPr>
  </w:style>
  <w:style w:type="paragraph" w:customStyle="1" w:styleId="3GPPHeader">
    <w:name w:val="3GPP_Header"/>
    <w:basedOn w:val="a2"/>
    <w:qFormat/>
    <w:rsid w:val="00682816"/>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68281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682816"/>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68281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682816"/>
    <w:rPr>
      <w:rFonts w:ascii="Arial" w:eastAsia="Malgun Gothic" w:hAnsi="Arial"/>
      <w:spacing w:val="2"/>
      <w:lang w:val="en-US" w:eastAsia="en-US"/>
    </w:rPr>
  </w:style>
  <w:style w:type="character" w:customStyle="1" w:styleId="tgc">
    <w:name w:val="_tgc"/>
    <w:rsid w:val="00682816"/>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682816"/>
    <w:rPr>
      <w:rFonts w:ascii="Arial" w:hAnsi="Arial"/>
      <w:sz w:val="28"/>
      <w:lang w:val="en-GB" w:eastAsia="en-US"/>
    </w:rPr>
  </w:style>
  <w:style w:type="paragraph" w:customStyle="1" w:styleId="AC0">
    <w:name w:val="AC"/>
    <w:basedOn w:val="a2"/>
    <w:qFormat/>
    <w:rsid w:val="00682816"/>
    <w:pPr>
      <w:widowControl w:val="0"/>
      <w:jc w:val="center"/>
    </w:pPr>
    <w:rPr>
      <w:rFonts w:ascii="Arial" w:eastAsia="Malgun Gothic" w:hAnsi="Arial"/>
      <w:b/>
      <w:sz w:val="18"/>
      <w:lang w:eastAsia="ko-KR"/>
    </w:rPr>
  </w:style>
  <w:style w:type="table" w:customStyle="1" w:styleId="TableClassic23">
    <w:name w:val="Table Classic 23"/>
    <w:basedOn w:val="a4"/>
    <w:semiHidden/>
    <w:unhideWhenUsed/>
    <w:qFormat/>
    <w:rsid w:val="00682816"/>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682816"/>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0">
    <w:name w:val="网格型1111"/>
    <w:basedOn w:val="a4"/>
    <w:qFormat/>
    <w:rsid w:val="00682816"/>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6828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4"/>
    <w:qFormat/>
    <w:rsid w:val="006828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682816"/>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682816"/>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682816"/>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682816"/>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68281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4"/>
    <w:next w:val="ad"/>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828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682816"/>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82816"/>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682816"/>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682816"/>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682816"/>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682816"/>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828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2"/>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4"/>
    <w:qFormat/>
    <w:rsid w:val="00682816"/>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682816"/>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4"/>
    <w:qFormat/>
    <w:rsid w:val="00682816"/>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82816"/>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next w:val="ad"/>
    <w:qFormat/>
    <w:rsid w:val="006828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828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rsid w:val="00682816"/>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a4"/>
    <w:next w:val="ad"/>
    <w:qFormat/>
    <w:rsid w:val="00682816"/>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AB722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d"/>
    <w:qFormat/>
    <w:rsid w:val="00AB722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AB722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d"/>
    <w:qFormat/>
    <w:rsid w:val="00AB722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AB722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d"/>
    <w:uiPriority w:val="39"/>
    <w:qFormat/>
    <w:rsid w:val="00AB722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d"/>
    <w:uiPriority w:val="39"/>
    <w:qFormat/>
    <w:rsid w:val="00AB722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d"/>
    <w:uiPriority w:val="39"/>
    <w:qFormat/>
    <w:rsid w:val="00AB722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d"/>
    <w:uiPriority w:val="39"/>
    <w:qFormat/>
    <w:rsid w:val="00AB722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d"/>
    <w:uiPriority w:val="39"/>
    <w:qFormat/>
    <w:rsid w:val="00AB722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d"/>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d"/>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d"/>
    <w:uiPriority w:val="39"/>
    <w:qFormat/>
    <w:rsid w:val="00AB722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next w:val="ad"/>
    <w:qFormat/>
    <w:rsid w:val="00AB722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d"/>
    <w:qFormat/>
    <w:rsid w:val="00AB722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d"/>
    <w:qFormat/>
    <w:rsid w:val="00AB722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AB722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d"/>
    <w:qFormat/>
    <w:rsid w:val="00AB722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d"/>
    <w:qFormat/>
    <w:rsid w:val="00AB722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AB722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d"/>
    <w:uiPriority w:val="39"/>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d"/>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d"/>
    <w:uiPriority w:val="39"/>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d"/>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d"/>
    <w:qFormat/>
    <w:rsid w:val="00AB722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d"/>
    <w:qFormat/>
    <w:rsid w:val="00AB722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d"/>
    <w:uiPriority w:val="39"/>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d"/>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d"/>
    <w:uiPriority w:val="39"/>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d"/>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d"/>
    <w:uiPriority w:val="39"/>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d"/>
    <w:qFormat/>
    <w:rsid w:val="00AB722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d"/>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d"/>
    <w:qFormat/>
    <w:rsid w:val="00AB722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d"/>
    <w:qFormat/>
    <w:rsid w:val="00AB722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4"/>
    <w:next w:val="ad"/>
    <w:qFormat/>
    <w:rsid w:val="00AB722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AB722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rsid w:val="00AB7223"/>
    <w:pPr>
      <w:ind w:left="1418" w:hanging="1418"/>
    </w:pPr>
    <w:rPr>
      <w:rFonts w:ascii="Intel Clear" w:eastAsia="Intel Clear" w:hAnsi="Intel Clear" w:cs="Intel Clear"/>
      <w:bCs/>
      <w:szCs w:val="22"/>
      <w:lang w:val="en-US"/>
    </w:rPr>
  </w:style>
  <w:style w:type="paragraph" w:customStyle="1" w:styleId="1f3">
    <w:name w:val="题注1"/>
    <w:basedOn w:val="a2"/>
    <w:next w:val="a2"/>
    <w:rsid w:val="00AB7223"/>
    <w:pPr>
      <w:spacing w:before="120" w:after="120"/>
    </w:pPr>
    <w:rPr>
      <w:rFonts w:ascii="Intel Clear" w:eastAsia="Intel Clear" w:hAnsi="Intel Clear" w:cs="Intel Clear"/>
      <w:b/>
    </w:rPr>
  </w:style>
  <w:style w:type="paragraph" w:customStyle="1" w:styleId="1f4">
    <w:name w:val="图表目录1"/>
    <w:basedOn w:val="a2"/>
    <w:next w:val="a2"/>
    <w:rsid w:val="00AB7223"/>
    <w:pPr>
      <w:ind w:left="400" w:hanging="400"/>
      <w:jc w:val="center"/>
    </w:pPr>
    <w:rPr>
      <w:rFonts w:ascii="Intel Clear" w:eastAsia="Intel Clear" w:hAnsi="Intel Clear" w:cs="Intel Clear"/>
      <w:b/>
    </w:rPr>
  </w:style>
  <w:style w:type="paragraph" w:customStyle="1" w:styleId="CharCharCharCharChar5">
    <w:name w:val="Char Char Char Char Char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AB7223"/>
    <w:rPr>
      <w:lang w:val="en-GB" w:eastAsia="ja-JP" w:bidi="ar-SA"/>
    </w:rPr>
  </w:style>
  <w:style w:type="paragraph" w:customStyle="1" w:styleId="1Char5">
    <w:name w:val="(文字) (文字)1 Char (文字) (文字)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rsid w:val="00AB7223"/>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5">
    <w:name w:val="Char Char45"/>
    <w:rsid w:val="00AB7223"/>
    <w:rPr>
      <w:rFonts w:ascii="Calibri Light" w:hAnsi="Calibri Light"/>
      <w:lang w:val="nb-NO" w:eastAsia="ja-JP" w:bidi="ar-SA"/>
    </w:rPr>
  </w:style>
  <w:style w:type="paragraph" w:customStyle="1" w:styleId="CharCharCharCharCharChar5">
    <w:name w:val="Char Char Char Char Char Char5"/>
    <w:semiHidden/>
    <w:rsid w:val="00AB722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2">
    <w:name w:val="(文字) (文字)1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AB7223"/>
    <w:rPr>
      <w:rFonts w:ascii="Intel Clear" w:hAnsi="Intel Clear" w:cs="Intel Clear"/>
      <w:shd w:val="clear" w:color="auto" w:fill="000080"/>
      <w:lang w:val="en-GB" w:eastAsia="en-US"/>
    </w:rPr>
  </w:style>
  <w:style w:type="character" w:customStyle="1" w:styleId="ZchnZchn55">
    <w:name w:val="Zchn Zchn55"/>
    <w:rsid w:val="00AB7223"/>
    <w:rPr>
      <w:rFonts w:ascii="Calibri Light" w:eastAsia="Calibri Light" w:hAnsi="Calibri Light"/>
      <w:lang w:val="nb-NO" w:eastAsia="en-US" w:bidi="ar-SA"/>
    </w:rPr>
  </w:style>
  <w:style w:type="character" w:customStyle="1" w:styleId="CharChar105">
    <w:name w:val="Char Char105"/>
    <w:semiHidden/>
    <w:rsid w:val="00AB7223"/>
    <w:rPr>
      <w:rFonts w:ascii="Intel Clear" w:hAnsi="Intel Clear"/>
      <w:lang w:val="en-GB" w:eastAsia="en-US"/>
    </w:rPr>
  </w:style>
  <w:style w:type="character" w:customStyle="1" w:styleId="CharChar95">
    <w:name w:val="Char Char95"/>
    <w:semiHidden/>
    <w:rsid w:val="00AB7223"/>
    <w:rPr>
      <w:rFonts w:ascii="Intel Clear" w:hAnsi="Intel Clear" w:cs="Intel Clear"/>
      <w:sz w:val="16"/>
      <w:szCs w:val="16"/>
      <w:lang w:val="en-GB" w:eastAsia="en-US"/>
    </w:rPr>
  </w:style>
  <w:style w:type="character" w:customStyle="1" w:styleId="CharChar85">
    <w:name w:val="Char Char85"/>
    <w:semiHidden/>
    <w:rsid w:val="00AB7223"/>
    <w:rPr>
      <w:rFonts w:ascii="Intel Clear" w:hAnsi="Intel Clear"/>
      <w:b/>
      <w:bCs/>
      <w:lang w:val="en-GB" w:eastAsia="en-US"/>
    </w:rPr>
  </w:style>
  <w:style w:type="paragraph" w:customStyle="1" w:styleId="1CharChar1Char5">
    <w:name w:val="(文字) (文字)1 Char (文字) (文字) Char (文字) (文字)1 Char (文字) (文字)5"/>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rsid w:val="00AB7223"/>
    <w:pPr>
      <w:ind w:left="1418" w:hanging="1418"/>
    </w:pPr>
    <w:rPr>
      <w:rFonts w:ascii="Intel Clear" w:eastAsia="Intel Clear" w:hAnsi="Intel Clear" w:cs="Intel Clear"/>
    </w:rPr>
  </w:style>
  <w:style w:type="paragraph" w:customStyle="1" w:styleId="2f4">
    <w:name w:val="题注2"/>
    <w:basedOn w:val="a2"/>
    <w:next w:val="a2"/>
    <w:rsid w:val="00AB7223"/>
    <w:pPr>
      <w:spacing w:before="120" w:after="120"/>
    </w:pPr>
    <w:rPr>
      <w:rFonts w:ascii="Intel Clear" w:eastAsia="Intel Clear" w:hAnsi="Intel Clear" w:cs="Intel Clear"/>
      <w:b/>
    </w:rPr>
  </w:style>
  <w:style w:type="paragraph" w:customStyle="1" w:styleId="2f5">
    <w:name w:val="图表目录2"/>
    <w:basedOn w:val="a2"/>
    <w:next w:val="a2"/>
    <w:rsid w:val="00AB7223"/>
    <w:pPr>
      <w:ind w:left="400" w:hanging="400"/>
      <w:jc w:val="center"/>
    </w:pPr>
    <w:rPr>
      <w:rFonts w:ascii="Intel Clear" w:eastAsia="Intel Clear" w:hAnsi="Intel Clear" w:cs="Intel Clear"/>
      <w:b/>
    </w:rPr>
  </w:style>
  <w:style w:type="character" w:customStyle="1" w:styleId="CharChar295">
    <w:name w:val="Char Char295"/>
    <w:rsid w:val="00AB7223"/>
    <w:rPr>
      <w:rFonts w:ascii="Intel Clear" w:hAnsi="Intel Clear"/>
      <w:sz w:val="36"/>
      <w:lang w:val="en-GB" w:eastAsia="en-US" w:bidi="ar-SA"/>
    </w:rPr>
  </w:style>
  <w:style w:type="character" w:customStyle="1" w:styleId="CharChar285">
    <w:name w:val="Char Char285"/>
    <w:rsid w:val="00AB7223"/>
    <w:rPr>
      <w:rFonts w:ascii="Intel Clear" w:hAnsi="Intel Clear"/>
      <w:sz w:val="32"/>
      <w:lang w:val="en-GB"/>
    </w:rPr>
  </w:style>
  <w:style w:type="paragraph" w:customStyle="1" w:styleId="CharCharCharCharChar4">
    <w:name w:val="Char Char Char Char Char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AB7223"/>
    <w:rPr>
      <w:lang w:val="en-GB" w:eastAsia="ja-JP" w:bidi="ar-SA"/>
    </w:rPr>
  </w:style>
  <w:style w:type="paragraph" w:customStyle="1" w:styleId="1Char4">
    <w:name w:val="(文字) (文字)1 Char (文字) (文字)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rsid w:val="00AB7223"/>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4">
    <w:name w:val="Char Char44"/>
    <w:rsid w:val="00AB7223"/>
    <w:rPr>
      <w:rFonts w:ascii="Calibri Light" w:hAnsi="Calibri Light"/>
      <w:lang w:val="nb-NO" w:eastAsia="ja-JP" w:bidi="ar-SA"/>
    </w:rPr>
  </w:style>
  <w:style w:type="paragraph" w:customStyle="1" w:styleId="CharCharCharCharCharChar4">
    <w:name w:val="Char Char Char Char Char Char4"/>
    <w:semiHidden/>
    <w:rsid w:val="00AB722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AB7223"/>
    <w:rPr>
      <w:rFonts w:ascii="Intel Clear" w:hAnsi="Intel Clear" w:cs="Intel Clear"/>
      <w:shd w:val="clear" w:color="auto" w:fill="000080"/>
      <w:lang w:val="en-GB" w:eastAsia="en-US"/>
    </w:rPr>
  </w:style>
  <w:style w:type="character" w:customStyle="1" w:styleId="ZchnZchn54">
    <w:name w:val="Zchn Zchn54"/>
    <w:rsid w:val="00AB7223"/>
    <w:rPr>
      <w:rFonts w:ascii="Calibri Light" w:eastAsia="Calibri Light" w:hAnsi="Calibri Light"/>
      <w:lang w:val="nb-NO" w:eastAsia="en-US" w:bidi="ar-SA"/>
    </w:rPr>
  </w:style>
  <w:style w:type="character" w:customStyle="1" w:styleId="CharChar104">
    <w:name w:val="Char Char104"/>
    <w:semiHidden/>
    <w:rsid w:val="00AB7223"/>
    <w:rPr>
      <w:rFonts w:ascii="Intel Clear" w:hAnsi="Intel Clear"/>
      <w:lang w:val="en-GB" w:eastAsia="en-US"/>
    </w:rPr>
  </w:style>
  <w:style w:type="character" w:customStyle="1" w:styleId="CharChar94">
    <w:name w:val="Char Char94"/>
    <w:semiHidden/>
    <w:rsid w:val="00AB7223"/>
    <w:rPr>
      <w:rFonts w:ascii="Intel Clear" w:hAnsi="Intel Clear" w:cs="Intel Clear"/>
      <w:sz w:val="16"/>
      <w:szCs w:val="16"/>
      <w:lang w:val="en-GB" w:eastAsia="en-US"/>
    </w:rPr>
  </w:style>
  <w:style w:type="character" w:customStyle="1" w:styleId="CharChar84">
    <w:name w:val="Char Char84"/>
    <w:semiHidden/>
    <w:rsid w:val="00AB7223"/>
    <w:rPr>
      <w:rFonts w:ascii="Intel Clear" w:hAnsi="Intel Clear"/>
      <w:b/>
      <w:bCs/>
      <w:lang w:val="en-GB" w:eastAsia="en-US"/>
    </w:rPr>
  </w:style>
  <w:style w:type="paragraph" w:customStyle="1" w:styleId="1CharChar1Char4">
    <w:name w:val="(文字) (文字)1 Char (文字) (文字) Char (文字) (文字)1 Char (文字) (文字)4"/>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rsid w:val="00AB7223"/>
    <w:pPr>
      <w:ind w:left="1418" w:hanging="1418"/>
    </w:pPr>
    <w:rPr>
      <w:rFonts w:ascii="Intel Clear" w:eastAsia="Intel Clear" w:hAnsi="Intel Clear" w:cs="Intel Clear"/>
      <w:lang w:val="en-US"/>
    </w:rPr>
  </w:style>
  <w:style w:type="paragraph" w:customStyle="1" w:styleId="3e">
    <w:name w:val="题注3"/>
    <w:basedOn w:val="a2"/>
    <w:next w:val="a2"/>
    <w:rsid w:val="00AB7223"/>
    <w:pPr>
      <w:spacing w:before="120" w:after="120"/>
    </w:pPr>
    <w:rPr>
      <w:rFonts w:ascii="Intel Clear" w:eastAsia="Intel Clear" w:hAnsi="Intel Clear" w:cs="Intel Clear"/>
      <w:b/>
    </w:rPr>
  </w:style>
  <w:style w:type="paragraph" w:customStyle="1" w:styleId="3f">
    <w:name w:val="图表目录3"/>
    <w:basedOn w:val="a2"/>
    <w:next w:val="a2"/>
    <w:rsid w:val="00AB7223"/>
    <w:pPr>
      <w:ind w:left="400" w:hanging="400"/>
      <w:jc w:val="center"/>
    </w:pPr>
    <w:rPr>
      <w:rFonts w:ascii="Intel Clear" w:eastAsia="Intel Clear" w:hAnsi="Intel Clear" w:cs="Intel Clear"/>
      <w:b/>
    </w:rPr>
  </w:style>
  <w:style w:type="character" w:customStyle="1" w:styleId="CharChar294">
    <w:name w:val="Char Char294"/>
    <w:rsid w:val="00AB7223"/>
    <w:rPr>
      <w:rFonts w:ascii="Intel Clear" w:hAnsi="Intel Clear"/>
      <w:sz w:val="36"/>
      <w:lang w:val="en-GB" w:eastAsia="en-US" w:bidi="ar-SA"/>
    </w:rPr>
  </w:style>
  <w:style w:type="character" w:customStyle="1" w:styleId="CharChar284">
    <w:name w:val="Char Char284"/>
    <w:rsid w:val="00AB7223"/>
    <w:rPr>
      <w:rFonts w:ascii="Intel Clear" w:hAnsi="Intel Clear"/>
      <w:sz w:val="32"/>
      <w:lang w:val="en-GB"/>
    </w:rPr>
  </w:style>
  <w:style w:type="paragraph" w:customStyle="1" w:styleId="CharCharCharCharChar3">
    <w:name w:val="Char Char Char Char Char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rsid w:val="00AB7223"/>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3">
    <w:name w:val="Char Char43"/>
    <w:rsid w:val="00AB7223"/>
    <w:rPr>
      <w:rFonts w:ascii="Calibri Light" w:hAnsi="Calibri Light"/>
      <w:lang w:val="nb-NO" w:eastAsia="ja-JP" w:bidi="ar-SA"/>
    </w:rPr>
  </w:style>
  <w:style w:type="paragraph" w:customStyle="1" w:styleId="CharCharCharCharCharChar3">
    <w:name w:val="Char Char Char Char Char Char3"/>
    <w:semiHidden/>
    <w:rsid w:val="00AB722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3">
    <w:name w:val="(文字) (文字)1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AB7223"/>
    <w:rPr>
      <w:rFonts w:ascii="Intel Clear" w:hAnsi="Intel Clear" w:cs="Intel Clear"/>
      <w:shd w:val="clear" w:color="auto" w:fill="000080"/>
      <w:lang w:val="en-GB" w:eastAsia="en-US"/>
    </w:rPr>
  </w:style>
  <w:style w:type="character" w:customStyle="1" w:styleId="ZchnZchn53">
    <w:name w:val="Zchn Zchn53"/>
    <w:rsid w:val="00AB7223"/>
    <w:rPr>
      <w:rFonts w:ascii="Calibri Light" w:eastAsia="Calibri Light" w:hAnsi="Calibri Light"/>
      <w:lang w:val="nb-NO" w:eastAsia="en-US" w:bidi="ar-SA"/>
    </w:rPr>
  </w:style>
  <w:style w:type="character" w:customStyle="1" w:styleId="CharChar103">
    <w:name w:val="Char Char103"/>
    <w:semiHidden/>
    <w:rsid w:val="00AB7223"/>
    <w:rPr>
      <w:rFonts w:ascii="Intel Clear" w:hAnsi="Intel Clear"/>
      <w:lang w:val="en-GB" w:eastAsia="en-US"/>
    </w:rPr>
  </w:style>
  <w:style w:type="character" w:customStyle="1" w:styleId="CharChar93">
    <w:name w:val="Char Char93"/>
    <w:semiHidden/>
    <w:rsid w:val="00AB7223"/>
    <w:rPr>
      <w:rFonts w:ascii="Intel Clear" w:hAnsi="Intel Clear" w:cs="Intel Clear"/>
      <w:sz w:val="16"/>
      <w:szCs w:val="16"/>
      <w:lang w:val="en-GB" w:eastAsia="en-US"/>
    </w:rPr>
  </w:style>
  <w:style w:type="character" w:customStyle="1" w:styleId="CharChar83">
    <w:name w:val="Char Char83"/>
    <w:semiHidden/>
    <w:rsid w:val="00AB7223"/>
    <w:rPr>
      <w:rFonts w:ascii="Intel Clear" w:hAnsi="Intel Clear"/>
      <w:b/>
      <w:bCs/>
      <w:lang w:val="en-GB" w:eastAsia="en-US"/>
    </w:rPr>
  </w:style>
  <w:style w:type="paragraph" w:customStyle="1" w:styleId="1CharChar1Char3">
    <w:name w:val="(文字) (文字)1 Char (文字) (文字) Char (文字) (文字)1 Char (文字) (文字)3"/>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rsid w:val="00AB7223"/>
    <w:pPr>
      <w:ind w:left="1418" w:hanging="1418"/>
    </w:pPr>
    <w:rPr>
      <w:rFonts w:ascii="Intel Clear" w:eastAsia="Intel Clear" w:hAnsi="Intel Clear" w:cs="Intel Clear"/>
      <w:lang w:val="en-US"/>
    </w:rPr>
  </w:style>
  <w:style w:type="paragraph" w:customStyle="1" w:styleId="4a">
    <w:name w:val="题注4"/>
    <w:basedOn w:val="a2"/>
    <w:next w:val="a2"/>
    <w:rsid w:val="00AB7223"/>
    <w:pPr>
      <w:spacing w:before="120" w:after="120"/>
    </w:pPr>
    <w:rPr>
      <w:rFonts w:ascii="Intel Clear" w:eastAsia="Intel Clear" w:hAnsi="Intel Clear" w:cs="Intel Clear"/>
      <w:b/>
    </w:rPr>
  </w:style>
  <w:style w:type="paragraph" w:customStyle="1" w:styleId="4b">
    <w:name w:val="图表目录4"/>
    <w:basedOn w:val="a2"/>
    <w:next w:val="a2"/>
    <w:rsid w:val="00AB7223"/>
    <w:pPr>
      <w:ind w:left="400" w:hanging="400"/>
      <w:jc w:val="center"/>
    </w:pPr>
    <w:rPr>
      <w:rFonts w:ascii="Intel Clear" w:eastAsia="Intel Clear" w:hAnsi="Intel Clear" w:cs="Intel Clear"/>
      <w:b/>
    </w:rPr>
  </w:style>
  <w:style w:type="character" w:customStyle="1" w:styleId="CharChar293">
    <w:name w:val="Char Char293"/>
    <w:rsid w:val="00AB7223"/>
    <w:rPr>
      <w:rFonts w:ascii="Intel Clear" w:hAnsi="Intel Clear"/>
      <w:sz w:val="36"/>
      <w:lang w:val="en-GB" w:eastAsia="en-US" w:bidi="ar-SA"/>
    </w:rPr>
  </w:style>
  <w:style w:type="character" w:customStyle="1" w:styleId="CharChar283">
    <w:name w:val="Char Char283"/>
    <w:rsid w:val="00AB7223"/>
    <w:rPr>
      <w:rFonts w:ascii="Intel Clear" w:hAnsi="Intel Clear"/>
      <w:sz w:val="32"/>
      <w:lang w:val="en-GB"/>
    </w:rPr>
  </w:style>
  <w:style w:type="paragraph" w:customStyle="1" w:styleId="95">
    <w:name w:val="目录 95"/>
    <w:basedOn w:val="TOC8"/>
    <w:rsid w:val="00AB7223"/>
    <w:pPr>
      <w:ind w:left="1418" w:hanging="1418"/>
    </w:pPr>
    <w:rPr>
      <w:rFonts w:ascii="Intel Clear" w:eastAsia="Intel Clear" w:hAnsi="Intel Clear" w:cs="Intel Clear"/>
      <w:lang w:val="en-US"/>
    </w:rPr>
  </w:style>
  <w:style w:type="paragraph" w:customStyle="1" w:styleId="58">
    <w:name w:val="题注5"/>
    <w:basedOn w:val="a2"/>
    <w:next w:val="a2"/>
    <w:rsid w:val="00AB7223"/>
    <w:pPr>
      <w:spacing w:before="120" w:after="120"/>
    </w:pPr>
    <w:rPr>
      <w:rFonts w:ascii="Intel Clear" w:eastAsia="Intel Clear" w:hAnsi="Intel Clear" w:cs="Intel Clear"/>
      <w:b/>
    </w:rPr>
  </w:style>
  <w:style w:type="paragraph" w:customStyle="1" w:styleId="59">
    <w:name w:val="图表目录5"/>
    <w:basedOn w:val="a2"/>
    <w:next w:val="a2"/>
    <w:rsid w:val="00AB7223"/>
    <w:pPr>
      <w:ind w:left="400" w:hanging="400"/>
      <w:jc w:val="center"/>
    </w:pPr>
    <w:rPr>
      <w:rFonts w:ascii="Intel Clear" w:eastAsia="Intel Clear" w:hAnsi="Intel Clear" w:cs="Intel Clear"/>
      <w:b/>
    </w:rPr>
  </w:style>
  <w:style w:type="paragraph" w:customStyle="1" w:styleId="CharChar2">
    <w:name w:val="Char Char2"/>
    <w:semiHidden/>
    <w:rsid w:val="00AB722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rsid w:val="00AB7223"/>
    <w:pPr>
      <w:ind w:left="1418" w:hanging="1418"/>
    </w:pPr>
    <w:rPr>
      <w:rFonts w:ascii="Intel Clear" w:eastAsia="Intel Clear" w:hAnsi="Intel Clear" w:cs="Intel Clear"/>
      <w:lang w:val="en-US"/>
    </w:rPr>
  </w:style>
  <w:style w:type="paragraph" w:customStyle="1" w:styleId="65">
    <w:name w:val="题注6"/>
    <w:basedOn w:val="a2"/>
    <w:next w:val="a2"/>
    <w:rsid w:val="00AB7223"/>
    <w:pPr>
      <w:spacing w:before="120" w:after="120"/>
    </w:pPr>
    <w:rPr>
      <w:rFonts w:ascii="Intel Clear" w:eastAsia="Intel Clear" w:hAnsi="Intel Clear" w:cs="Intel Clear"/>
      <w:b/>
    </w:rPr>
  </w:style>
  <w:style w:type="paragraph" w:customStyle="1" w:styleId="66">
    <w:name w:val="图表目录6"/>
    <w:basedOn w:val="a2"/>
    <w:next w:val="a2"/>
    <w:rsid w:val="00AB7223"/>
    <w:pPr>
      <w:ind w:left="400" w:hanging="400"/>
      <w:jc w:val="center"/>
    </w:pPr>
    <w:rPr>
      <w:rFonts w:ascii="Intel Clear" w:eastAsia="Intel Clear" w:hAnsi="Intel Clear" w:cs="Intel Clear"/>
      <w:b/>
    </w:rPr>
  </w:style>
  <w:style w:type="table" w:customStyle="1" w:styleId="830">
    <w:name w:val="网格型83"/>
    <w:basedOn w:val="a4"/>
    <w:next w:val="ad"/>
    <w:qFormat/>
    <w:rsid w:val="00AB722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AB722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a4"/>
    <w:qFormat/>
    <w:rsid w:val="00AB722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d"/>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4"/>
    <w:qFormat/>
    <w:rsid w:val="006E35D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a4"/>
    <w:uiPriority w:val="39"/>
    <w:qFormat/>
    <w:rsid w:val="006E35D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6E35D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6E35D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6E35D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6E35D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6E35D8"/>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网格型13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a4"/>
    <w:uiPriority w:val="39"/>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a4"/>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网格型222"/>
    <w:basedOn w:val="a4"/>
    <w:qFormat/>
    <w:rsid w:val="006E35D8"/>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a4"/>
    <w:uiPriority w:val="39"/>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a4"/>
    <w:uiPriority w:val="39"/>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a4"/>
    <w:uiPriority w:val="39"/>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a4"/>
    <w:uiPriority w:val="39"/>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a4"/>
    <w:qFormat/>
    <w:rsid w:val="006E35D8"/>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a4"/>
    <w:qFormat/>
    <w:rsid w:val="006E35D8"/>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a4"/>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a4"/>
    <w:uiPriority w:val="39"/>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a4"/>
    <w:uiPriority w:val="39"/>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a4"/>
    <w:uiPriority w:val="39"/>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a4"/>
    <w:qFormat/>
    <w:rsid w:val="006E35D8"/>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4"/>
    <w:next w:val="ad"/>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a4"/>
    <w:qFormat/>
    <w:rsid w:val="006E35D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4"/>
    <w:basedOn w:val="a4"/>
    <w:qFormat/>
    <w:rsid w:val="006E35D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a4"/>
    <w:next w:val="ad"/>
    <w:qFormat/>
    <w:rsid w:val="006E35D8"/>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6E35D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d"/>
    <w:qFormat/>
    <w:rsid w:val="006E35D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6E35D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6E35D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6E35D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d"/>
    <w:uiPriority w:val="39"/>
    <w:qFormat/>
    <w:rsid w:val="006E35D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d"/>
    <w:uiPriority w:val="39"/>
    <w:qFormat/>
    <w:rsid w:val="006E35D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d"/>
    <w:uiPriority w:val="39"/>
    <w:qFormat/>
    <w:rsid w:val="006E35D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d"/>
    <w:uiPriority w:val="39"/>
    <w:qFormat/>
    <w:rsid w:val="006E35D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d"/>
    <w:uiPriority w:val="39"/>
    <w:qFormat/>
    <w:rsid w:val="006E35D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d"/>
    <w:uiPriority w:val="39"/>
    <w:qFormat/>
    <w:rsid w:val="006E35D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next w:val="ad"/>
    <w:qFormat/>
    <w:rsid w:val="006E35D8"/>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d"/>
    <w:qFormat/>
    <w:rsid w:val="006E35D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d"/>
    <w:qFormat/>
    <w:rsid w:val="006E35D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6E35D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d"/>
    <w:qFormat/>
    <w:rsid w:val="006E35D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d"/>
    <w:qFormat/>
    <w:rsid w:val="006E35D8"/>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6E35D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d"/>
    <w:uiPriority w:val="39"/>
    <w:qFormat/>
    <w:rsid w:val="006E35D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d"/>
    <w:qFormat/>
    <w:rsid w:val="006E35D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d"/>
    <w:uiPriority w:val="39"/>
    <w:qFormat/>
    <w:rsid w:val="006E35D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d"/>
    <w:qFormat/>
    <w:rsid w:val="006E35D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d"/>
    <w:qFormat/>
    <w:rsid w:val="006E35D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d"/>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d"/>
    <w:uiPriority w:val="39"/>
    <w:qFormat/>
    <w:rsid w:val="006E35D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d"/>
    <w:qFormat/>
    <w:rsid w:val="006E35D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d"/>
    <w:uiPriority w:val="39"/>
    <w:qFormat/>
    <w:rsid w:val="006E35D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d"/>
    <w:qFormat/>
    <w:rsid w:val="006E35D8"/>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d"/>
    <w:qFormat/>
    <w:rsid w:val="006E35D8"/>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d"/>
    <w:qFormat/>
    <w:rsid w:val="006E35D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d"/>
    <w:qFormat/>
    <w:rsid w:val="006E35D8"/>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4"/>
    <w:next w:val="ad"/>
    <w:qFormat/>
    <w:rsid w:val="006E35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6E35D8"/>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paragraph">
    <w:name w:val="paragraph"/>
    <w:basedOn w:val="a2"/>
    <w:rsid w:val="00624EF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48328693">
      <w:bodyDiv w:val="1"/>
      <w:marLeft w:val="0"/>
      <w:marRight w:val="0"/>
      <w:marTop w:val="0"/>
      <w:marBottom w:val="0"/>
      <w:divBdr>
        <w:top w:val="none" w:sz="0" w:space="0" w:color="auto"/>
        <w:left w:val="none" w:sz="0" w:space="0" w:color="auto"/>
        <w:bottom w:val="none" w:sz="0" w:space="0" w:color="auto"/>
        <w:right w:val="none" w:sz="0" w:space="0" w:color="auto"/>
      </w:divBdr>
    </w:div>
    <w:div w:id="183255088">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22347157">
      <w:bodyDiv w:val="1"/>
      <w:marLeft w:val="0"/>
      <w:marRight w:val="0"/>
      <w:marTop w:val="0"/>
      <w:marBottom w:val="0"/>
      <w:divBdr>
        <w:top w:val="none" w:sz="0" w:space="0" w:color="auto"/>
        <w:left w:val="none" w:sz="0" w:space="0" w:color="auto"/>
        <w:bottom w:val="none" w:sz="0" w:space="0" w:color="auto"/>
        <w:right w:val="none" w:sz="0" w:space="0" w:color="auto"/>
      </w:divBdr>
    </w:div>
    <w:div w:id="645475319">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69487167">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52638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66565581">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8714110">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38328361">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0732621">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203741570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Associated_x0020_Task xmlns="3b34c8f0-1ef5-4d1e-bb66-517ce7fe7356" xsi:nil="true"/>
    <lcf76f155ced4ddcb4097134ff3c332f xmlns="0b6aed8e-0313-4d17-80ff-d0e5da4931c5">
      <Terms xmlns="http://schemas.microsoft.com/office/infopath/2007/PartnerControls"/>
    </lcf76f155ced4ddcb4097134ff3c332f>
    <_dlc_DocId xmlns="71c5aaf6-e6ce-465b-b873-5148d2a4c105">5AIRPNAIUNRU-1328258698-28277</_dlc_DocId>
    <_dlc_DocIdUrl xmlns="71c5aaf6-e6ce-465b-b873-5148d2a4c105">
      <Url>https://nokia.sharepoint.com/sites/c5g/5gradio/_layouts/15/DocIdRedir.aspx?ID=5AIRPNAIUNRU-1328258698-28277</Url>
      <Description>5AIRPNAIUNRU-1328258698-28277</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D9D7-8D8C-42AA-82AC-6DD17D3509E7}">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2.xml><?xml version="1.0" encoding="utf-8"?>
<ds:datastoreItem xmlns:ds="http://schemas.openxmlformats.org/officeDocument/2006/customXml" ds:itemID="{D725540A-8390-4539-A2E5-D22528FDD6D1}">
  <ds:schemaRefs>
    <ds:schemaRef ds:uri="Microsoft.SharePoint.Taxonomy.ContentTypeSync"/>
  </ds:schemaRefs>
</ds:datastoreItem>
</file>

<file path=customXml/itemProps3.xml><?xml version="1.0" encoding="utf-8"?>
<ds:datastoreItem xmlns:ds="http://schemas.openxmlformats.org/officeDocument/2006/customXml" ds:itemID="{DC26B31A-D4B3-4C3B-89CA-F46F19DB6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9845C-16EF-47CF-BAD9-2456EC603EA7}">
  <ds:schemaRefs>
    <ds:schemaRef ds:uri="http://schemas.microsoft.com/sharepoint/events"/>
  </ds:schemaRefs>
</ds:datastoreItem>
</file>

<file path=customXml/itemProps5.xml><?xml version="1.0" encoding="utf-8"?>
<ds:datastoreItem xmlns:ds="http://schemas.openxmlformats.org/officeDocument/2006/customXml" ds:itemID="{13A9DE8A-3CC0-4592-8DAA-066E2F562DB4}">
  <ds:schemaRefs>
    <ds:schemaRef ds:uri="http://schemas.microsoft.com/sharepoint/v3/contenttype/forms"/>
  </ds:schemaRefs>
</ds:datastoreItem>
</file>

<file path=customXml/itemProps6.xml><?xml version="1.0" encoding="utf-8"?>
<ds:datastoreItem xmlns:ds="http://schemas.openxmlformats.org/officeDocument/2006/customXml" ds:itemID="{44E21B34-2A8C-43C2-9649-EC0B7A7AB15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23</TotalTime>
  <Pages>10</Pages>
  <Words>3956</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daixizeng (A)</cp:lastModifiedBy>
  <cp:revision>49</cp:revision>
  <cp:lastPrinted>2019-02-25T14:05:00Z</cp:lastPrinted>
  <dcterms:created xsi:type="dcterms:W3CDTF">2023-11-16T00:07:00Z</dcterms:created>
  <dcterms:modified xsi:type="dcterms:W3CDTF">2023-11-16T00:30:00Z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0x01010000E5007003D3004E92B8EDD86D20E8CD</vt:lpwstr>
  </property>
  <property fmtid="{D5CDD505-2E9C-101B-9397-08002B2CF9AE}" pid="3" name="MediaServiceImageTags">
    <vt:lpwstr/>
  </property>
  <property fmtid="{D5CDD505-2E9C-101B-9397-08002B2CF9AE}" pid="4" name="_dlc_DocIdItemGuid">
    <vt:lpwstr>9379904a-5076-4b83-b2db-0d8a086f47fb</vt:lpwstr>
  </property>
  <property fmtid="{D5CDD505-2E9C-101B-9397-08002B2CF9AE}" pid="5" name="_2015_ms_pID_725343">
    <vt:lpwstr>(2)I0KJlK2DjdVGjJORCmbDsT/t1dcUbrZmL3crp/6BE9Yiy4x+61cG3FloQC6StHbfyqjlut5B
OydlqG+XXFmiMN7Pljm3iz97IJu+CrzpXdP7Wjf8uBMFF5d032LvTfm/7zl1hbE0Hd1u08xz
e/1aUpHHT6O3UWDi5I4bu4SLSQ/RDyRWARxHDe51iOgQrwSeNZQ3NvbJsziK4wDYF/aNCiYP
k2rOH6uQjCtoNaCPQy</vt:lpwstr>
  </property>
  <property fmtid="{D5CDD505-2E9C-101B-9397-08002B2CF9AE}" pid="6" name="_2015_ms_pID_7253431">
    <vt:lpwstr>Pi765PKmuYHhR2HaAeZg9nRaSKP56QFBXYpL+/AxYg+aJ7iUONv0S+
bMxZjb6JHNThK5eH8crQ4dF7860/nT34s8P9A/zIN+kxyRzJaM0LVUUiRTv+RL5M0Mf3HIiU
ci8aVEjf7ulxMbCdr57FxU04nVcjS5rflTEBB8PvZ1pkFlk+3AU2YqapOqMdbS+ammIvzebe
Sxu7gs84YeTLLt51</vt:lpwstr>
  </property>
</Properties>
</file>