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F4271" w14:textId="6E0CEB02" w:rsidR="00497C8F" w:rsidRPr="00572BF7" w:rsidRDefault="00497C8F" w:rsidP="00497C8F">
      <w:pPr>
        <w:pStyle w:val="aff2"/>
        <w:rPr>
          <w:rFonts w:eastAsia="宋体"/>
          <w:lang w:eastAsia="zh-CN"/>
        </w:rPr>
      </w:pPr>
      <w:r w:rsidRPr="0004538C">
        <w:t xml:space="preserve">3GPP TSG-RAN WG4 Meeting </w:t>
      </w:r>
      <w:r w:rsidRPr="004E68D9">
        <w:rPr>
          <w:szCs w:val="22"/>
        </w:rPr>
        <w:t>#</w:t>
      </w:r>
      <w:r w:rsidR="00C86AD4">
        <w:rPr>
          <w:rFonts w:cs="Arial"/>
          <w:szCs w:val="22"/>
        </w:rPr>
        <w:t>10</w:t>
      </w:r>
      <w:r w:rsidR="00E770C2">
        <w:rPr>
          <w:rFonts w:cs="Arial"/>
          <w:szCs w:val="22"/>
        </w:rPr>
        <w:t xml:space="preserve">9  </w:t>
      </w:r>
      <w:r w:rsidR="00C86AD4">
        <w:rPr>
          <w:rFonts w:cs="Arial"/>
          <w:szCs w:val="22"/>
        </w:rPr>
        <w:t xml:space="preserve">  </w:t>
      </w:r>
      <w:r>
        <w:rPr>
          <w:rFonts w:cs="Arial"/>
          <w:szCs w:val="22"/>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sidRPr="0030744C">
        <w:rPr>
          <w:rFonts w:eastAsia="宋体" w:hint="eastAsia"/>
          <w:lang w:eastAsia="zh-CN"/>
        </w:rPr>
        <w:t xml:space="preserve">  </w:t>
      </w:r>
      <w:r>
        <w:rPr>
          <w:rFonts w:eastAsia="宋体"/>
          <w:lang w:eastAsia="zh-CN"/>
        </w:rPr>
        <w:t xml:space="preserve">    </w:t>
      </w:r>
      <w:r>
        <w:t>R4-</w:t>
      </w:r>
      <w:r w:rsidR="00E770C2">
        <w:t>23</w:t>
      </w:r>
      <w:r w:rsidR="003B7B92">
        <w:t>2</w:t>
      </w:r>
      <w:r w:rsidR="00FB6B25">
        <w:t>1821</w:t>
      </w:r>
    </w:p>
    <w:p w14:paraId="4DC4C74F" w14:textId="616CA4F4" w:rsidR="00767D46" w:rsidRPr="00510756" w:rsidRDefault="00E770C2" w:rsidP="00497C8F">
      <w:pPr>
        <w:rPr>
          <w:rFonts w:ascii="Arial" w:eastAsia="Arial" w:hAnsi="Arial"/>
          <w:b/>
          <w:bCs/>
          <w:noProof/>
          <w:sz w:val="22"/>
          <w:lang w:eastAsia="en-US"/>
        </w:rPr>
      </w:pPr>
      <w:r>
        <w:rPr>
          <w:rFonts w:ascii="Arial" w:eastAsia="Arial" w:hAnsi="Arial"/>
          <w:b/>
          <w:bCs/>
          <w:noProof/>
          <w:sz w:val="22"/>
          <w:lang w:eastAsia="en-US"/>
        </w:rPr>
        <w:t>Chicago</w:t>
      </w:r>
      <w:r w:rsidR="00510756" w:rsidRPr="00510756">
        <w:rPr>
          <w:rFonts w:ascii="Arial" w:eastAsia="Arial" w:hAnsi="Arial"/>
          <w:b/>
          <w:bCs/>
          <w:noProof/>
          <w:sz w:val="22"/>
          <w:lang w:eastAsia="en-US"/>
        </w:rPr>
        <w:t xml:space="preserve">, </w:t>
      </w:r>
      <w:r>
        <w:rPr>
          <w:rFonts w:ascii="Arial" w:eastAsia="Arial" w:hAnsi="Arial"/>
          <w:b/>
          <w:bCs/>
          <w:noProof/>
          <w:sz w:val="22"/>
          <w:lang w:eastAsia="en-US"/>
        </w:rPr>
        <w:t>USA</w:t>
      </w:r>
      <w:r w:rsidR="00510756" w:rsidRPr="00510756">
        <w:rPr>
          <w:rFonts w:ascii="Arial" w:eastAsia="Arial" w:hAnsi="Arial"/>
          <w:b/>
          <w:bCs/>
          <w:noProof/>
          <w:sz w:val="22"/>
          <w:lang w:eastAsia="en-US"/>
        </w:rPr>
        <w:t xml:space="preserve">, </w:t>
      </w:r>
      <w:r>
        <w:rPr>
          <w:rFonts w:ascii="Arial" w:eastAsia="Arial" w:hAnsi="Arial"/>
          <w:b/>
          <w:bCs/>
          <w:noProof/>
          <w:sz w:val="22"/>
          <w:lang w:eastAsia="en-US"/>
        </w:rPr>
        <w:t>November</w:t>
      </w:r>
      <w:r w:rsidR="00510756" w:rsidRPr="00510756">
        <w:rPr>
          <w:rFonts w:ascii="Arial" w:eastAsia="Arial" w:hAnsi="Arial"/>
          <w:b/>
          <w:bCs/>
          <w:noProof/>
          <w:sz w:val="22"/>
          <w:lang w:eastAsia="en-US"/>
        </w:rPr>
        <w:t xml:space="preserve"> </w:t>
      </w:r>
      <w:r>
        <w:rPr>
          <w:rFonts w:ascii="Arial" w:eastAsia="Arial" w:hAnsi="Arial"/>
          <w:b/>
          <w:bCs/>
          <w:noProof/>
          <w:sz w:val="22"/>
          <w:lang w:eastAsia="en-US"/>
        </w:rPr>
        <w:t>13</w:t>
      </w:r>
      <w:r w:rsidR="00510756" w:rsidRPr="00510756">
        <w:rPr>
          <w:rFonts w:ascii="Arial" w:eastAsia="Arial" w:hAnsi="Arial"/>
          <w:b/>
          <w:bCs/>
          <w:noProof/>
          <w:sz w:val="22"/>
          <w:lang w:eastAsia="en-US"/>
        </w:rPr>
        <w:t xml:space="preserve"> – 1</w:t>
      </w:r>
      <w:r>
        <w:rPr>
          <w:rFonts w:ascii="Arial" w:eastAsia="Arial" w:hAnsi="Arial"/>
          <w:b/>
          <w:bCs/>
          <w:noProof/>
          <w:sz w:val="22"/>
          <w:lang w:eastAsia="en-US"/>
        </w:rPr>
        <w:t>7</w:t>
      </w:r>
      <w:r w:rsidR="00510756" w:rsidRPr="00510756">
        <w:rPr>
          <w:rFonts w:ascii="Arial" w:eastAsia="Arial" w:hAnsi="Arial"/>
          <w:b/>
          <w:bCs/>
          <w:noProof/>
          <w:sz w:val="22"/>
          <w:lang w:eastAsia="en-US"/>
        </w:rPr>
        <w:t>, 202</w:t>
      </w:r>
      <w:r w:rsidR="006F76F6">
        <w:rPr>
          <w:rFonts w:ascii="Arial" w:eastAsia="Arial" w:hAnsi="Arial"/>
          <w:b/>
          <w:bCs/>
          <w:noProof/>
          <w:sz w:val="22"/>
          <w:lang w:eastAsia="en-US"/>
        </w:rPr>
        <w:t>3</w:t>
      </w:r>
    </w:p>
    <w:p w14:paraId="111F0EDF" w14:textId="77777777" w:rsidR="00767D46" w:rsidRDefault="00767D46" w:rsidP="00767D46"/>
    <w:p w14:paraId="6F8A4D70" w14:textId="2BC67E6D" w:rsidR="00767D46" w:rsidRPr="004E3939" w:rsidRDefault="00767D46" w:rsidP="00767D46">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Pr>
          <w:rFonts w:ascii="Arial" w:hAnsi="Arial" w:cs="Arial"/>
          <w:sz w:val="22"/>
          <w:szCs w:val="22"/>
        </w:rPr>
        <w:t>[Draft]</w:t>
      </w:r>
      <w:r>
        <w:rPr>
          <w:rFonts w:ascii="Arial" w:hAnsi="Arial" w:cs="Arial" w:hint="eastAsia"/>
          <w:sz w:val="22"/>
          <w:szCs w:val="22"/>
        </w:rPr>
        <w:t xml:space="preserve"> </w:t>
      </w:r>
      <w:r w:rsidR="004D6C22" w:rsidRPr="004D6C22">
        <w:rPr>
          <w:rFonts w:ascii="Arial" w:hAnsi="Arial" w:cs="Arial"/>
          <w:bCs/>
          <w:sz w:val="22"/>
          <w:szCs w:val="22"/>
        </w:rPr>
        <w:t>LS reply on further clarifications on enhancements to realize increasing UE power high limit for CA and DC</w:t>
      </w:r>
      <w:r w:rsidR="00692305">
        <w:rPr>
          <w:rFonts w:ascii="Arial" w:hAnsi="Arial" w:cs="Arial"/>
          <w:bCs/>
          <w:sz w:val="22"/>
          <w:szCs w:val="22"/>
        </w:rPr>
        <w:t xml:space="preserve"> </w:t>
      </w:r>
    </w:p>
    <w:p w14:paraId="27C9A605" w14:textId="00407A65" w:rsidR="00767D46" w:rsidRPr="00B97703" w:rsidRDefault="00767D46" w:rsidP="00767D46">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4D6C22">
        <w:rPr>
          <w:rFonts w:ascii="Arial" w:hAnsi="Arial" w:cs="Arial"/>
          <w:bCs/>
          <w:sz w:val="22"/>
          <w:szCs w:val="22"/>
        </w:rPr>
        <w:t>R4-231</w:t>
      </w:r>
      <w:r w:rsidR="003478E2">
        <w:rPr>
          <w:rFonts w:ascii="Arial" w:hAnsi="Arial" w:cs="Arial"/>
          <w:bCs/>
          <w:sz w:val="22"/>
          <w:szCs w:val="22"/>
        </w:rPr>
        <w:t>8078</w:t>
      </w:r>
      <w:r w:rsidR="004D6C22">
        <w:rPr>
          <w:rFonts w:ascii="Arial" w:hAnsi="Arial" w:cs="Arial"/>
          <w:bCs/>
          <w:sz w:val="22"/>
          <w:szCs w:val="22"/>
        </w:rPr>
        <w:t xml:space="preserve"> (R</w:t>
      </w:r>
      <w:r w:rsidR="00710B3B">
        <w:rPr>
          <w:rFonts w:ascii="Arial" w:hAnsi="Arial" w:cs="Arial"/>
          <w:bCs/>
          <w:sz w:val="22"/>
          <w:szCs w:val="22"/>
        </w:rPr>
        <w:t>2</w:t>
      </w:r>
      <w:r w:rsidR="004D6C22">
        <w:rPr>
          <w:rFonts w:ascii="Arial" w:hAnsi="Arial" w:cs="Arial"/>
          <w:bCs/>
          <w:sz w:val="22"/>
          <w:szCs w:val="22"/>
        </w:rPr>
        <w:t>-23</w:t>
      </w:r>
      <w:r w:rsidR="00FB752C">
        <w:rPr>
          <w:rFonts w:ascii="Arial" w:hAnsi="Arial" w:cs="Arial"/>
          <w:bCs/>
          <w:sz w:val="22"/>
          <w:szCs w:val="22"/>
        </w:rPr>
        <w:t>11611</w:t>
      </w:r>
      <w:r w:rsidR="004D6C22">
        <w:rPr>
          <w:rFonts w:ascii="Arial" w:hAnsi="Arial" w:cs="Arial"/>
          <w:bCs/>
          <w:sz w:val="22"/>
          <w:szCs w:val="22"/>
        </w:rPr>
        <w:t>)</w:t>
      </w:r>
    </w:p>
    <w:p w14:paraId="7DF2C9AE" w14:textId="77777777" w:rsidR="00767D46" w:rsidRPr="004E3939" w:rsidRDefault="00767D46" w:rsidP="00767D46">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863390">
        <w:rPr>
          <w:rFonts w:ascii="Arial" w:hAnsi="Arial" w:cs="Arial"/>
          <w:sz w:val="22"/>
          <w:szCs w:val="22"/>
        </w:rPr>
        <w:t>Rel-18</w:t>
      </w:r>
    </w:p>
    <w:bookmarkEnd w:id="2"/>
    <w:bookmarkEnd w:id="3"/>
    <w:bookmarkEnd w:id="4"/>
    <w:p w14:paraId="66301D6E" w14:textId="16ABBD10" w:rsidR="00767D46" w:rsidRPr="00735B24" w:rsidRDefault="00767D46" w:rsidP="00767D46">
      <w:pPr>
        <w:spacing w:after="60"/>
        <w:ind w:left="1985" w:hanging="1985"/>
        <w:rPr>
          <w:rFonts w:ascii="Arial" w:hAnsi="Arial" w:cs="Arial"/>
          <w:sz w:val="22"/>
          <w:szCs w:val="22"/>
        </w:rPr>
      </w:pPr>
      <w:r w:rsidRPr="004E3939">
        <w:rPr>
          <w:rFonts w:ascii="Arial" w:hAnsi="Arial" w:cs="Arial"/>
          <w:b/>
          <w:sz w:val="22"/>
          <w:szCs w:val="22"/>
        </w:rPr>
        <w:t>Work Item:</w:t>
      </w:r>
      <w:r w:rsidRPr="004E3939">
        <w:rPr>
          <w:rFonts w:ascii="Arial" w:hAnsi="Arial" w:cs="Arial"/>
          <w:b/>
          <w:bCs/>
          <w:sz w:val="22"/>
          <w:szCs w:val="22"/>
        </w:rPr>
        <w:tab/>
      </w:r>
      <w:r w:rsidR="004D6C22" w:rsidRPr="004D6C22">
        <w:rPr>
          <w:rFonts w:ascii="Arial" w:hAnsi="Arial" w:cs="Arial"/>
          <w:sz w:val="22"/>
          <w:lang w:val="en-US"/>
        </w:rPr>
        <w:t>NR_cov_enh2</w:t>
      </w:r>
    </w:p>
    <w:p w14:paraId="5EE603AA" w14:textId="77777777" w:rsidR="00767D46" w:rsidRPr="004E3939" w:rsidRDefault="00767D46" w:rsidP="00767D46">
      <w:pPr>
        <w:spacing w:after="60"/>
        <w:ind w:left="1985" w:hanging="1985"/>
        <w:rPr>
          <w:rFonts w:ascii="Arial" w:hAnsi="Arial" w:cs="Arial"/>
          <w:b/>
          <w:sz w:val="22"/>
          <w:szCs w:val="22"/>
        </w:rPr>
      </w:pPr>
    </w:p>
    <w:p w14:paraId="39277084" w14:textId="77777777" w:rsidR="00767D46" w:rsidRPr="004E3939" w:rsidRDefault="00767D46" w:rsidP="00767D46">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Pr="0019035C">
        <w:rPr>
          <w:rFonts w:ascii="Arial" w:hAnsi="Arial" w:cs="Arial"/>
          <w:sz w:val="22"/>
          <w:szCs w:val="22"/>
        </w:rPr>
        <w:t>TSG RAN WG4</w:t>
      </w:r>
    </w:p>
    <w:p w14:paraId="3914570A" w14:textId="15D63C95" w:rsidR="00767D46" w:rsidRPr="004E3939" w:rsidRDefault="00767D46" w:rsidP="00767D46">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10756">
        <w:rPr>
          <w:rFonts w:ascii="Arial" w:hAnsi="Arial" w:cs="Arial"/>
          <w:sz w:val="22"/>
          <w:szCs w:val="22"/>
        </w:rPr>
        <w:t>TSG RAN WG2</w:t>
      </w:r>
    </w:p>
    <w:p w14:paraId="5C5BE15D" w14:textId="11B93AC8" w:rsidR="00767D46" w:rsidRPr="00254EEF" w:rsidRDefault="00767D46" w:rsidP="00767D46">
      <w:pPr>
        <w:spacing w:after="60"/>
        <w:ind w:left="1985" w:hanging="1985"/>
        <w:rPr>
          <w:rFonts w:ascii="Arial" w:hAnsi="Arial" w:cs="Arial"/>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r w:rsidR="00710B3B">
        <w:rPr>
          <w:rFonts w:ascii="Arial" w:hAnsi="Arial" w:cs="Arial"/>
          <w:sz w:val="22"/>
          <w:szCs w:val="22"/>
        </w:rPr>
        <w:t>TSG RAN WG1</w:t>
      </w:r>
      <w:r>
        <w:rPr>
          <w:rFonts w:ascii="Arial" w:hAnsi="Arial" w:cs="Arial"/>
          <w:bCs/>
          <w:sz w:val="22"/>
          <w:szCs w:val="22"/>
        </w:rPr>
        <w:t xml:space="preserve"> </w:t>
      </w:r>
    </w:p>
    <w:bookmarkEnd w:id="5"/>
    <w:bookmarkEnd w:id="6"/>
    <w:p w14:paraId="4BE1989B" w14:textId="77777777" w:rsidR="00767D46" w:rsidRDefault="00767D46" w:rsidP="00767D46">
      <w:pPr>
        <w:spacing w:after="60"/>
        <w:ind w:left="1985" w:hanging="1985"/>
        <w:rPr>
          <w:rFonts w:ascii="Arial" w:hAnsi="Arial" w:cs="Arial"/>
          <w:bCs/>
        </w:rPr>
      </w:pPr>
    </w:p>
    <w:p w14:paraId="28A85AC3" w14:textId="77777777" w:rsidR="00767D46" w:rsidRPr="00523785" w:rsidRDefault="00767D46" w:rsidP="00767D46">
      <w:pPr>
        <w:spacing w:after="60"/>
        <w:ind w:left="1985" w:hanging="1985"/>
        <w:rPr>
          <w:rFonts w:ascii="Arial" w:hAnsi="Arial" w:cs="Arial"/>
          <w:b/>
          <w:bCs/>
          <w:sz w:val="22"/>
          <w:szCs w:val="22"/>
          <w:lang w:val="it-IT"/>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
    <w:p w14:paraId="5DAEA642" w14:textId="77777777" w:rsidR="00767D46" w:rsidRPr="00523785" w:rsidRDefault="00767D46" w:rsidP="00767D46">
      <w:pPr>
        <w:pStyle w:val="4"/>
        <w:numPr>
          <w:ilvl w:val="0"/>
          <w:numId w:val="0"/>
        </w:numPr>
        <w:tabs>
          <w:tab w:val="left" w:pos="2268"/>
          <w:tab w:val="left" w:pos="2694"/>
        </w:tabs>
        <w:spacing w:before="0"/>
        <w:ind w:left="567"/>
        <w:rPr>
          <w:rFonts w:eastAsiaTheme="minorEastAsia" w:cs="Arial"/>
          <w:b/>
          <w:sz w:val="20"/>
        </w:rPr>
      </w:pPr>
      <w:r w:rsidRPr="00523785">
        <w:rPr>
          <w:rFonts w:eastAsia="Times New Roman" w:cs="Arial"/>
          <w:b/>
          <w:sz w:val="20"/>
        </w:rPr>
        <w:t>Name:</w:t>
      </w:r>
      <w:r w:rsidRPr="00523785">
        <w:rPr>
          <w:rFonts w:eastAsia="Times New Roman" w:cs="Arial"/>
          <w:b/>
          <w:sz w:val="20"/>
        </w:rPr>
        <w:tab/>
      </w:r>
      <w:r w:rsidRPr="000D70C6">
        <w:rPr>
          <w:rFonts w:eastAsiaTheme="minorEastAsia" w:cs="Arial"/>
          <w:sz w:val="22"/>
        </w:rPr>
        <w:t>Xiang Gao</w:t>
      </w:r>
    </w:p>
    <w:p w14:paraId="102D0D64" w14:textId="77777777" w:rsidR="00767D46" w:rsidRPr="00523785" w:rsidRDefault="00767D46" w:rsidP="00767D46">
      <w:pPr>
        <w:pStyle w:val="4"/>
        <w:numPr>
          <w:ilvl w:val="0"/>
          <w:numId w:val="0"/>
        </w:numPr>
        <w:tabs>
          <w:tab w:val="left" w:pos="2268"/>
          <w:tab w:val="left" w:pos="2694"/>
        </w:tabs>
        <w:spacing w:before="0"/>
        <w:ind w:left="567"/>
        <w:rPr>
          <w:rFonts w:eastAsia="Times New Roman" w:cs="Arial"/>
          <w:b/>
          <w:sz w:val="20"/>
        </w:rPr>
      </w:pPr>
      <w:r w:rsidRPr="00523785">
        <w:rPr>
          <w:rFonts w:eastAsia="Times New Roman" w:cs="Arial"/>
          <w:b/>
          <w:sz w:val="20"/>
        </w:rPr>
        <w:t>E-mail Address:</w:t>
      </w:r>
      <w:r w:rsidRPr="00523785">
        <w:rPr>
          <w:rFonts w:eastAsia="Times New Roman" w:cs="Arial"/>
          <w:b/>
          <w:sz w:val="20"/>
        </w:rPr>
        <w:tab/>
      </w:r>
      <w:r>
        <w:rPr>
          <w:rStyle w:val="af0"/>
          <w:rFonts w:cs="Arial"/>
          <w:sz w:val="22"/>
          <w:szCs w:val="22"/>
        </w:rPr>
        <w:t>gaoxiang74@huawei.com</w:t>
      </w:r>
    </w:p>
    <w:p w14:paraId="2B677FE2" w14:textId="77777777" w:rsidR="00767D46" w:rsidRPr="004E3939" w:rsidRDefault="00767D46" w:rsidP="00767D46">
      <w:pPr>
        <w:spacing w:after="60"/>
        <w:rPr>
          <w:rFonts w:ascii="Arial" w:hAnsi="Arial" w:cs="Arial"/>
          <w:b/>
          <w:bCs/>
          <w:sz w:val="22"/>
          <w:szCs w:val="22"/>
        </w:rPr>
      </w:pPr>
    </w:p>
    <w:p w14:paraId="3CA1D0AD" w14:textId="77777777" w:rsidR="00767D46" w:rsidRPr="00AF5C8C" w:rsidRDefault="00767D46" w:rsidP="00767D46">
      <w:pPr>
        <w:spacing w:after="60"/>
        <w:ind w:left="1985" w:hanging="1985"/>
        <w:rPr>
          <w:rFonts w:ascii="Arial" w:hAnsi="Arial" w:cs="Arial"/>
          <w:b/>
        </w:rPr>
      </w:pPr>
    </w:p>
    <w:p w14:paraId="26CF52F1" w14:textId="347CF0F2" w:rsidR="00767D46" w:rsidRPr="00060218" w:rsidRDefault="00767D46" w:rsidP="00767D46">
      <w:r>
        <w:rPr>
          <w:rFonts w:ascii="Arial" w:hAnsi="Arial" w:cs="Arial"/>
          <w:b/>
        </w:rPr>
        <w:t>Attachments:</w:t>
      </w:r>
      <w:r w:rsidR="00510756">
        <w:rPr>
          <w:rFonts w:ascii="Arial" w:hAnsi="Arial" w:cs="Arial"/>
          <w:b/>
        </w:rPr>
        <w:t xml:space="preserve"> None</w:t>
      </w:r>
    </w:p>
    <w:p w14:paraId="7AADB613" w14:textId="77777777" w:rsidR="00767D46" w:rsidRDefault="00767D46" w:rsidP="00767D46"/>
    <w:p w14:paraId="752EDE86" w14:textId="63F8730C" w:rsidR="00767D46" w:rsidRDefault="00767D46" w:rsidP="00767D46">
      <w:pPr>
        <w:pStyle w:val="1"/>
        <w:numPr>
          <w:ilvl w:val="0"/>
          <w:numId w:val="0"/>
        </w:numPr>
      </w:pPr>
      <w:r>
        <w:t>1</w:t>
      </w:r>
      <w:r>
        <w:tab/>
      </w:r>
      <w:r w:rsidR="00022BB8">
        <w:tab/>
      </w:r>
      <w:r>
        <w:t>Overall description</w:t>
      </w:r>
    </w:p>
    <w:p w14:paraId="4992FB38" w14:textId="5D98E001" w:rsidR="00E5216C" w:rsidRDefault="00E5216C" w:rsidP="00DA0048">
      <w:pPr>
        <w:tabs>
          <w:tab w:val="left" w:pos="3807"/>
          <w:tab w:val="center" w:pos="4932"/>
        </w:tabs>
        <w:spacing w:beforeLines="50" w:before="120" w:afterLines="50" w:after="120"/>
        <w:jc w:val="both"/>
        <w:rPr>
          <w:rFonts w:ascii="Arial" w:hAnsi="Arial" w:cs="Arial"/>
          <w:lang w:val="en-US"/>
        </w:rPr>
      </w:pPr>
      <w:r>
        <w:rPr>
          <w:rFonts w:ascii="Arial" w:hAnsi="Arial" w:cs="Arial"/>
          <w:lang w:val="en-US"/>
        </w:rPr>
        <w:t>RAN4 thanks RAN</w:t>
      </w:r>
      <w:r w:rsidR="003478E2">
        <w:rPr>
          <w:rFonts w:ascii="Arial" w:hAnsi="Arial" w:cs="Arial"/>
          <w:lang w:val="en-US"/>
        </w:rPr>
        <w:t>2</w:t>
      </w:r>
      <w:r>
        <w:rPr>
          <w:rFonts w:ascii="Arial" w:hAnsi="Arial" w:cs="Arial"/>
          <w:lang w:val="en-US"/>
        </w:rPr>
        <w:t xml:space="preserve"> for the LS on further </w:t>
      </w:r>
      <w:r>
        <w:rPr>
          <w:rFonts w:ascii="Arial" w:hAnsi="Arial" w:cs="Arial"/>
          <w:bCs/>
          <w:lang w:val="en-US"/>
        </w:rPr>
        <w:t xml:space="preserve">clarifications </w:t>
      </w:r>
      <w:r w:rsidRPr="00172EEC">
        <w:rPr>
          <w:rFonts w:ascii="Arial" w:hAnsi="Arial" w:cs="Arial"/>
          <w:bCs/>
          <w:color w:val="000000"/>
          <w:lang w:val="en-US"/>
        </w:rPr>
        <w:t xml:space="preserve">on </w:t>
      </w:r>
      <w:r>
        <w:rPr>
          <w:rFonts w:ascii="Arial" w:eastAsia="Yu Mincho" w:hAnsi="Arial" w:cs="Arial"/>
          <w:bCs/>
          <w:iCs/>
          <w:lang w:val="en-US" w:eastAsia="ja-JP"/>
        </w:rPr>
        <w:t>enhancements to realize increasing UE power high l</w:t>
      </w:r>
      <w:r w:rsidR="003478E2">
        <w:rPr>
          <w:rFonts w:ascii="Arial" w:eastAsia="Yu Mincho" w:hAnsi="Arial" w:cs="Arial"/>
          <w:bCs/>
          <w:iCs/>
          <w:lang w:val="en-US" w:eastAsia="ja-JP"/>
        </w:rPr>
        <w:t xml:space="preserve">imit for CA and DC in </w:t>
      </w:r>
      <w:r w:rsidR="003478E2" w:rsidRPr="003478E2">
        <w:rPr>
          <w:rFonts w:ascii="Arial" w:eastAsia="Yu Mincho" w:hAnsi="Arial" w:cs="Arial"/>
          <w:bCs/>
          <w:iCs/>
          <w:lang w:val="en-US" w:eastAsia="ja-JP"/>
        </w:rPr>
        <w:t>R2-2311611</w:t>
      </w:r>
      <w:r>
        <w:rPr>
          <w:rFonts w:ascii="Arial" w:eastAsia="Yu Mincho" w:hAnsi="Arial" w:cs="Arial"/>
          <w:bCs/>
          <w:iCs/>
          <w:lang w:val="en-US" w:eastAsia="ja-JP"/>
        </w:rPr>
        <w:t>.</w:t>
      </w:r>
    </w:p>
    <w:p w14:paraId="7B68C37F" w14:textId="49107D1B" w:rsidR="00DA0048" w:rsidRDefault="00DA0048" w:rsidP="00DA0048">
      <w:pPr>
        <w:tabs>
          <w:tab w:val="left" w:pos="3807"/>
          <w:tab w:val="center" w:pos="4932"/>
        </w:tabs>
        <w:spacing w:beforeLines="50" w:before="120" w:afterLines="50" w:after="120"/>
        <w:jc w:val="both"/>
        <w:rPr>
          <w:rFonts w:ascii="Arial" w:hAnsi="Arial" w:cs="Arial"/>
          <w:lang w:val="en-US"/>
        </w:rPr>
      </w:pPr>
      <w:r>
        <w:rPr>
          <w:rFonts w:ascii="Arial" w:hAnsi="Arial" w:cs="Arial"/>
          <w:lang w:val="en-US"/>
        </w:rPr>
        <w:t>Regarding the questions from RAN</w:t>
      </w:r>
      <w:r w:rsidR="003478E2">
        <w:rPr>
          <w:rFonts w:ascii="Arial" w:hAnsi="Arial" w:cs="Arial"/>
          <w:lang w:val="en-US"/>
        </w:rPr>
        <w:t>2</w:t>
      </w:r>
      <w:r>
        <w:rPr>
          <w:rFonts w:ascii="Arial" w:hAnsi="Arial" w:cs="Arial"/>
          <w:lang w:val="en-US"/>
        </w:rPr>
        <w:t>, RAN4 would like to share the following answers.</w:t>
      </w:r>
    </w:p>
    <w:p w14:paraId="2FBDA586" w14:textId="22AD8206" w:rsidR="00161F5D" w:rsidRPr="00161F5D" w:rsidRDefault="00DA0048" w:rsidP="00161F5D">
      <w:pPr>
        <w:pStyle w:val="afff0"/>
        <w:widowControl/>
        <w:numPr>
          <w:ilvl w:val="0"/>
          <w:numId w:val="12"/>
        </w:numPr>
        <w:overflowPunct w:val="0"/>
        <w:autoSpaceDE w:val="0"/>
        <w:autoSpaceDN w:val="0"/>
        <w:adjustRightInd w:val="0"/>
        <w:spacing w:before="50" w:afterLines="50" w:after="120"/>
        <w:ind w:firstLineChars="0"/>
        <w:contextualSpacing/>
        <w:textAlignment w:val="baseline"/>
        <w:rPr>
          <w:rFonts w:ascii="Arial" w:eastAsia="Yu Mincho" w:hAnsi="Arial" w:cs="Arial"/>
          <w:iCs/>
          <w:sz w:val="20"/>
          <w:szCs w:val="20"/>
          <w:lang w:val="en-US" w:eastAsia="ja-JP"/>
        </w:rPr>
      </w:pPr>
      <w:commentRangeStart w:id="7"/>
      <w:r w:rsidRPr="0025409F">
        <w:rPr>
          <w:rFonts w:ascii="Arial" w:eastAsia="Yu Mincho" w:hAnsi="Arial" w:cs="Arial"/>
          <w:b/>
          <w:bCs/>
          <w:iCs/>
          <w:sz w:val="20"/>
          <w:szCs w:val="20"/>
          <w:lang w:eastAsia="ja-JP"/>
        </w:rPr>
        <w:t>Q1</w:t>
      </w:r>
      <w:commentRangeEnd w:id="7"/>
      <w:r w:rsidR="00C643C2">
        <w:rPr>
          <w:rStyle w:val="aff0"/>
          <w:rFonts w:ascii="–¾’©" w:eastAsia="–¾’©" w:hAnsi="Times New Roman"/>
          <w:kern w:val="0"/>
          <w:lang w:val="en-GB" w:eastAsia="en-US"/>
        </w:rPr>
        <w:commentReference w:id="7"/>
      </w:r>
      <w:r w:rsidRPr="0025409F">
        <w:rPr>
          <w:rFonts w:ascii="Arial" w:eastAsia="Yu Mincho" w:hAnsi="Arial" w:cs="Arial"/>
          <w:iCs/>
          <w:sz w:val="20"/>
          <w:szCs w:val="20"/>
          <w:lang w:eastAsia="ja-JP"/>
        </w:rPr>
        <w:t xml:space="preserve">: </w:t>
      </w:r>
      <w:r w:rsidR="00FE658F" w:rsidRPr="00FE658F">
        <w:rPr>
          <w:rFonts w:ascii="Arial" w:eastAsia="Yu Mincho" w:hAnsi="Arial" w:cs="Arial"/>
          <w:iCs/>
          <w:sz w:val="20"/>
          <w:szCs w:val="20"/>
          <w:lang w:eastAsia="ja-JP"/>
        </w:rPr>
        <w:t>What exact information is required to be reported by the UE (i</w:t>
      </w:r>
      <w:r w:rsidR="00FE658F">
        <w:rPr>
          <w:rFonts w:ascii="Arial" w:eastAsia="Yu Mincho" w:hAnsi="Arial" w:cs="Arial"/>
          <w:iCs/>
          <w:sz w:val="20"/>
          <w:szCs w:val="20"/>
          <w:lang w:eastAsia="ja-JP"/>
        </w:rPr>
        <w:t>.</w:t>
      </w:r>
      <w:r w:rsidR="00FE658F" w:rsidRPr="00FE658F">
        <w:rPr>
          <w:rFonts w:ascii="Arial" w:eastAsia="Yu Mincho" w:hAnsi="Arial" w:cs="Arial"/>
          <w:iCs/>
          <w:sz w:val="20"/>
          <w:szCs w:val="20"/>
          <w:lang w:eastAsia="ja-JP"/>
        </w:rPr>
        <w:t>e., how many bits are required to support the reporting of this information)?</w:t>
      </w:r>
    </w:p>
    <w:p w14:paraId="7561F4D9" w14:textId="782A8F71" w:rsidR="00161F5D" w:rsidRDefault="00161F5D" w:rsidP="00161F5D">
      <w:pPr>
        <w:spacing w:before="50" w:afterLines="50" w:after="120"/>
        <w:contextualSpacing/>
        <w:rPr>
          <w:rFonts w:ascii="Arial" w:eastAsia="Yu Mincho" w:hAnsi="Arial" w:cs="Arial"/>
          <w:iCs/>
          <w:lang w:val="en-US" w:eastAsia="ja-JP"/>
        </w:rPr>
      </w:pPr>
    </w:p>
    <w:p w14:paraId="13CDE208" w14:textId="0BB99DBC" w:rsidR="00161F5D" w:rsidRDefault="00161F5D" w:rsidP="00161F5D">
      <w:pPr>
        <w:spacing w:before="50" w:afterLines="50" w:after="120"/>
        <w:contextualSpacing/>
        <w:rPr>
          <w:rFonts w:ascii="Arial" w:eastAsia="Yu Mincho" w:hAnsi="Arial" w:cs="Arial"/>
          <w:iCs/>
          <w:lang w:val="en-US" w:eastAsia="ja-JP"/>
        </w:rPr>
      </w:pPr>
      <w:r>
        <w:rPr>
          <w:rFonts w:ascii="Arial" w:eastAsia="Yu Mincho" w:hAnsi="Arial" w:cs="Arial" w:hint="eastAsia"/>
          <w:iCs/>
          <w:lang w:val="en-US" w:eastAsia="ja-JP"/>
        </w:rPr>
        <w:t>A</w:t>
      </w:r>
      <w:r>
        <w:rPr>
          <w:rFonts w:ascii="Arial" w:eastAsia="Yu Mincho" w:hAnsi="Arial" w:cs="Arial"/>
          <w:iCs/>
          <w:lang w:val="en-US" w:eastAsia="ja-JP"/>
        </w:rPr>
        <w:t xml:space="preserve">nswer: </w:t>
      </w:r>
      <w:r w:rsidR="00F346FB">
        <w:rPr>
          <w:rFonts w:ascii="Arial" w:eastAsia="Yu Mincho" w:hAnsi="Arial" w:cs="Arial"/>
          <w:iCs/>
          <w:lang w:val="en-US" w:eastAsia="ja-JP"/>
        </w:rPr>
        <w:t>2</w:t>
      </w:r>
      <w:r>
        <w:rPr>
          <w:rFonts w:ascii="Arial" w:eastAsia="Yu Mincho" w:hAnsi="Arial" w:cs="Arial"/>
          <w:iCs/>
          <w:lang w:val="en-US" w:eastAsia="ja-JP"/>
        </w:rPr>
        <w:t xml:space="preserve"> </w:t>
      </w:r>
      <w:proofErr w:type="gramStart"/>
      <w:r>
        <w:rPr>
          <w:rFonts w:ascii="Arial" w:eastAsia="Yu Mincho" w:hAnsi="Arial" w:cs="Arial"/>
          <w:iCs/>
          <w:lang w:val="en-US" w:eastAsia="ja-JP"/>
        </w:rPr>
        <w:t>bit</w:t>
      </w:r>
      <w:proofErr w:type="gramEnd"/>
    </w:p>
    <w:p w14:paraId="2B30F13D" w14:textId="77777777" w:rsidR="00161F5D" w:rsidRPr="00161F5D" w:rsidRDefault="00161F5D" w:rsidP="00161F5D">
      <w:pPr>
        <w:spacing w:before="50" w:afterLines="50" w:after="120"/>
        <w:contextualSpacing/>
        <w:rPr>
          <w:rFonts w:ascii="Arial" w:eastAsia="Yu Mincho" w:hAnsi="Arial" w:cs="Arial" w:hint="eastAsia"/>
          <w:iCs/>
          <w:lang w:val="en-US" w:eastAsia="ja-JP"/>
        </w:rPr>
      </w:pPr>
    </w:p>
    <w:p w14:paraId="3ECE07EA" w14:textId="502BD580" w:rsidR="00DA0048" w:rsidRPr="0039711A" w:rsidRDefault="00DA0048" w:rsidP="0039711A">
      <w:pPr>
        <w:spacing w:before="50" w:afterLines="50" w:after="120"/>
        <w:ind w:firstLine="284"/>
        <w:contextualSpacing/>
        <w:rPr>
          <w:rFonts w:ascii="Arial" w:hAnsi="Arial" w:cs="Arial"/>
        </w:rPr>
      </w:pPr>
      <w:r w:rsidRPr="0039711A">
        <w:rPr>
          <w:rFonts w:ascii="Arial" w:eastAsia="Yu Mincho" w:hAnsi="Arial" w:cs="Arial"/>
          <w:b/>
          <w:bCs/>
          <w:iCs/>
          <w:lang w:eastAsia="ja-JP"/>
        </w:rPr>
        <w:t>Answer from RAN4</w:t>
      </w:r>
      <w:r w:rsidRPr="0039711A">
        <w:rPr>
          <w:rFonts w:ascii="Arial" w:eastAsia="Yu Mincho" w:hAnsi="Arial" w:cs="Arial"/>
          <w:iCs/>
          <w:lang w:eastAsia="ja-JP"/>
        </w:rPr>
        <w:t>:</w:t>
      </w:r>
    </w:p>
    <w:p w14:paraId="7377DF2B" w14:textId="517C4078" w:rsidR="0039711A" w:rsidRDefault="0039711A" w:rsidP="0039711A">
      <w:pPr>
        <w:spacing w:before="50" w:afterLines="50" w:after="120"/>
        <w:ind w:firstLine="284"/>
        <w:contextualSpacing/>
        <w:rPr>
          <w:rFonts w:ascii="Arial" w:hAnsi="Arial" w:cs="Arial"/>
          <w:szCs w:val="24"/>
        </w:rPr>
      </w:pPr>
      <w:r w:rsidRPr="0039711A">
        <w:rPr>
          <w:rFonts w:ascii="Arial" w:eastAsia="Yu Mincho" w:hAnsi="Arial" w:cs="Arial"/>
          <w:bCs/>
          <w:iCs/>
          <w:lang w:eastAsia="ja-JP"/>
        </w:rPr>
        <w:t xml:space="preserve">Both </w:t>
      </w:r>
      <w:proofErr w:type="spellStart"/>
      <w:r w:rsidRPr="0039711A">
        <w:rPr>
          <w:rFonts w:ascii="Arial" w:hAnsi="Arial" w:cs="Arial"/>
        </w:rPr>
        <w:t>ΔP</w:t>
      </w:r>
      <w:r w:rsidRPr="0039711A">
        <w:rPr>
          <w:rFonts w:ascii="Arial" w:hAnsi="Arial" w:cs="Arial"/>
          <w:vertAlign w:val="subscript"/>
        </w:rPr>
        <w:t>PowerClass</w:t>
      </w:r>
      <w:proofErr w:type="spellEnd"/>
      <w:r w:rsidRPr="0039711A">
        <w:rPr>
          <w:rFonts w:ascii="Arial" w:hAnsi="Arial" w:cs="Arial"/>
        </w:rPr>
        <w:t xml:space="preserve">, </w:t>
      </w:r>
      <w:proofErr w:type="spellStart"/>
      <w:r w:rsidRPr="0039711A">
        <w:rPr>
          <w:rFonts w:ascii="Arial" w:hAnsi="Arial" w:cs="Arial"/>
        </w:rPr>
        <w:t>ΔP</w:t>
      </w:r>
      <w:r w:rsidRPr="0039711A">
        <w:rPr>
          <w:rFonts w:ascii="Arial" w:hAnsi="Arial" w:cs="Arial"/>
          <w:vertAlign w:val="subscript"/>
        </w:rPr>
        <w:t>PowerClass</w:t>
      </w:r>
      <w:proofErr w:type="spellEnd"/>
      <w:r w:rsidRPr="0039711A">
        <w:rPr>
          <w:rFonts w:ascii="Arial" w:hAnsi="Arial" w:cs="Arial"/>
          <w:vertAlign w:val="subscript"/>
        </w:rPr>
        <w:t>, CA</w:t>
      </w:r>
      <w:r w:rsidRPr="0039711A">
        <w:rPr>
          <w:rFonts w:ascii="Arial" w:hAnsi="Arial" w:cs="Arial"/>
        </w:rPr>
        <w:t>/</w:t>
      </w:r>
      <w:proofErr w:type="spellStart"/>
      <w:r w:rsidRPr="0039711A">
        <w:rPr>
          <w:rFonts w:ascii="Arial" w:hAnsi="Arial" w:cs="Arial"/>
        </w:rPr>
        <w:t>ΔP</w:t>
      </w:r>
      <w:r w:rsidRPr="0039711A">
        <w:rPr>
          <w:rFonts w:ascii="Arial" w:hAnsi="Arial" w:cs="Arial"/>
          <w:vertAlign w:val="subscript"/>
        </w:rPr>
        <w:t>PowerClass</w:t>
      </w:r>
      <w:proofErr w:type="spellEnd"/>
      <w:r w:rsidRPr="0039711A">
        <w:rPr>
          <w:rFonts w:ascii="Arial" w:hAnsi="Arial" w:cs="Arial"/>
          <w:vertAlign w:val="subscript"/>
        </w:rPr>
        <w:t>, EN-DC</w:t>
      </w:r>
      <w:r w:rsidRPr="0039711A">
        <w:rPr>
          <w:rFonts w:ascii="Arial" w:hAnsi="Arial" w:cs="Arial"/>
        </w:rPr>
        <w:t>/</w:t>
      </w:r>
      <w:proofErr w:type="spellStart"/>
      <w:r w:rsidRPr="0039711A">
        <w:rPr>
          <w:rFonts w:ascii="Arial" w:hAnsi="Arial" w:cs="Arial"/>
        </w:rPr>
        <w:t>ΔP</w:t>
      </w:r>
      <w:r w:rsidRPr="0039711A">
        <w:rPr>
          <w:rFonts w:ascii="Arial" w:hAnsi="Arial" w:cs="Arial"/>
          <w:vertAlign w:val="subscript"/>
        </w:rPr>
        <w:t>PowerClass</w:t>
      </w:r>
      <w:proofErr w:type="spellEnd"/>
      <w:r w:rsidRPr="0039711A">
        <w:rPr>
          <w:rFonts w:ascii="Arial" w:hAnsi="Arial" w:cs="Arial"/>
          <w:vertAlign w:val="subscript"/>
        </w:rPr>
        <w:t>, NR-DC</w:t>
      </w:r>
      <w:r w:rsidRPr="0039711A">
        <w:rPr>
          <w:rFonts w:ascii="Arial" w:hAnsi="Arial" w:cs="Arial"/>
        </w:rPr>
        <w:t xml:space="preserve"> should be considered</w:t>
      </w:r>
      <w:ins w:id="8" w:author="Qualcomm" w:date="2023-11-14T08:47:00Z">
        <w:r w:rsidR="00267D2B">
          <w:rPr>
            <w:rFonts w:ascii="Arial" w:hAnsi="Arial" w:cs="Arial"/>
          </w:rPr>
          <w:t xml:space="preserve">, in addition to </w:t>
        </w:r>
        <w:proofErr w:type="spellStart"/>
        <w:r w:rsidR="00622910" w:rsidRPr="00622910">
          <w:rPr>
            <w:rFonts w:ascii="Arial" w:hAnsi="Arial" w:cs="Arial"/>
            <w:i/>
            <w:iCs/>
            <w:rPrChange w:id="9" w:author="Qualcomm" w:date="2023-11-14T08:47:00Z">
              <w:rPr>
                <w:rFonts w:ascii="Arial" w:hAnsi="Arial" w:cs="Arial"/>
              </w:rPr>
            </w:rPrChange>
          </w:rPr>
          <w:t>ulFullPower</w:t>
        </w:r>
        <w:proofErr w:type="spellEnd"/>
        <w:r w:rsidR="00622910">
          <w:rPr>
            <w:rFonts w:ascii="Arial" w:hAnsi="Arial" w:cs="Arial"/>
          </w:rPr>
          <w:t xml:space="preserve"> parameters</w:t>
        </w:r>
      </w:ins>
      <w:r w:rsidRPr="0039711A">
        <w:rPr>
          <w:rFonts w:ascii="Arial" w:hAnsi="Arial" w:cs="Arial"/>
          <w:szCs w:val="24"/>
        </w:rPr>
        <w:t>.</w:t>
      </w:r>
    </w:p>
    <w:p w14:paraId="6FEEF542" w14:textId="262A88D9" w:rsidR="0039711A" w:rsidRPr="0039711A" w:rsidRDefault="0039711A" w:rsidP="00FE0395">
      <w:pPr>
        <w:pStyle w:val="afff0"/>
        <w:numPr>
          <w:ilvl w:val="0"/>
          <w:numId w:val="13"/>
        </w:numPr>
        <w:spacing w:before="50" w:afterLines="50" w:after="120"/>
        <w:ind w:firstLineChars="0"/>
        <w:contextualSpacing/>
        <w:rPr>
          <w:rFonts w:ascii="Arial" w:eastAsia="Yu Mincho" w:hAnsi="Arial" w:cs="Arial"/>
          <w:bCs/>
          <w:iCs/>
          <w:sz w:val="20"/>
          <w:szCs w:val="20"/>
          <w:lang w:eastAsia="ja-JP"/>
        </w:rPr>
      </w:pPr>
      <w:r w:rsidRPr="0039711A">
        <w:rPr>
          <w:rFonts w:ascii="Arial" w:hAnsi="Arial" w:cs="Arial"/>
          <w:sz w:val="20"/>
          <w:szCs w:val="20"/>
          <w:lang w:eastAsia="zh-CN"/>
        </w:rPr>
        <w:t xml:space="preserve">For single band operation, </w:t>
      </w:r>
      <w:del w:id="10" w:author="Qualcomm" w:date="2023-11-14T09:02:00Z">
        <w:r w:rsidRPr="0039711A" w:rsidDel="00C72B41">
          <w:rPr>
            <w:rFonts w:ascii="Arial" w:hAnsi="Arial" w:cs="Arial"/>
            <w:sz w:val="20"/>
            <w:szCs w:val="20"/>
            <w:lang w:eastAsia="zh-CN"/>
          </w:rPr>
          <w:delText>2 bits are</w:delText>
        </w:r>
      </w:del>
      <w:proofErr w:type="spellStart"/>
      <w:ins w:id="11" w:author="Qualcomm" w:date="2023-11-14T09:02:00Z">
        <w:r w:rsidR="00C72B41">
          <w:rPr>
            <w:rFonts w:ascii="Arial" w:hAnsi="Arial" w:cs="Arial"/>
            <w:sz w:val="20"/>
            <w:szCs w:val="20"/>
            <w:lang w:val="en-US" w:eastAsia="zh-CN"/>
          </w:rPr>
          <w:t>signalling</w:t>
        </w:r>
        <w:proofErr w:type="spellEnd"/>
        <w:r w:rsidR="00C72B41">
          <w:rPr>
            <w:rFonts w:ascii="Arial" w:hAnsi="Arial" w:cs="Arial"/>
            <w:sz w:val="20"/>
            <w:szCs w:val="20"/>
            <w:lang w:val="en-US" w:eastAsia="zh-CN"/>
          </w:rPr>
          <w:t xml:space="preserve"> is</w:t>
        </w:r>
      </w:ins>
      <w:r w:rsidRPr="0039711A">
        <w:rPr>
          <w:rFonts w:ascii="Arial" w:hAnsi="Arial" w:cs="Arial"/>
          <w:sz w:val="20"/>
          <w:szCs w:val="20"/>
          <w:lang w:eastAsia="zh-CN"/>
        </w:rPr>
        <w:t xml:space="preserve"> needed to cover 0, 3 and 6 dB for </w:t>
      </w:r>
      <w:proofErr w:type="spellStart"/>
      <w:r w:rsidRPr="0039711A">
        <w:rPr>
          <w:rFonts w:ascii="Arial" w:hAnsi="Arial" w:cs="Arial"/>
          <w:sz w:val="20"/>
          <w:szCs w:val="20"/>
          <w:lang w:eastAsia="zh-CN"/>
        </w:rPr>
        <w:t>ΔP</w:t>
      </w:r>
      <w:r w:rsidRPr="0039711A">
        <w:rPr>
          <w:rFonts w:ascii="Arial" w:hAnsi="Arial" w:cs="Arial"/>
          <w:sz w:val="20"/>
          <w:szCs w:val="20"/>
          <w:vertAlign w:val="subscript"/>
          <w:lang w:eastAsia="zh-CN"/>
        </w:rPr>
        <w:t>PowerClass</w:t>
      </w:r>
      <w:proofErr w:type="spellEnd"/>
      <w:r w:rsidRPr="0039711A">
        <w:rPr>
          <w:lang w:eastAsia="zh-CN"/>
        </w:rPr>
        <w:t>.</w:t>
      </w:r>
    </w:p>
    <w:p w14:paraId="537058BD" w14:textId="39CC5230" w:rsidR="0039711A" w:rsidRDefault="0039711A" w:rsidP="00FE0395">
      <w:pPr>
        <w:pStyle w:val="afff0"/>
        <w:widowControl/>
        <w:numPr>
          <w:ilvl w:val="0"/>
          <w:numId w:val="13"/>
        </w:numPr>
        <w:overflowPunct w:val="0"/>
        <w:autoSpaceDE w:val="0"/>
        <w:autoSpaceDN w:val="0"/>
        <w:adjustRightInd w:val="0"/>
        <w:spacing w:before="50" w:afterLines="50" w:after="120"/>
        <w:ind w:firstLineChars="0"/>
        <w:contextualSpacing/>
        <w:textAlignment w:val="baseline"/>
        <w:rPr>
          <w:rFonts w:ascii="Arial" w:hAnsi="Arial" w:cs="Arial"/>
          <w:sz w:val="20"/>
          <w:szCs w:val="20"/>
        </w:rPr>
      </w:pPr>
      <w:r w:rsidRPr="0039711A">
        <w:rPr>
          <w:rFonts w:ascii="Arial" w:hAnsi="Arial" w:cs="Arial"/>
          <w:sz w:val="20"/>
          <w:szCs w:val="20"/>
          <w:lang w:eastAsia="zh-CN"/>
        </w:rPr>
        <w:t xml:space="preserve">For </w:t>
      </w:r>
      <w:r w:rsidRPr="0039711A">
        <w:rPr>
          <w:rFonts w:ascii="Arial" w:hAnsi="Arial" w:cs="Arial"/>
          <w:sz w:val="20"/>
          <w:szCs w:val="20"/>
          <w:lang w:val="en-GB" w:eastAsia="zh-CN"/>
        </w:rPr>
        <w:t>CA operation</w:t>
      </w:r>
      <w:r w:rsidRPr="0039711A">
        <w:rPr>
          <w:rFonts w:ascii="Arial" w:hAnsi="Arial" w:cs="Arial"/>
          <w:sz w:val="20"/>
          <w:szCs w:val="20"/>
          <w:lang w:eastAsia="zh-CN"/>
        </w:rPr>
        <w:t xml:space="preserve">, </w:t>
      </w:r>
      <w:proofErr w:type="spellStart"/>
      <w:ins w:id="12" w:author="Qualcomm" w:date="2023-11-14T09:03:00Z">
        <w:r w:rsidR="00C72B41">
          <w:rPr>
            <w:rFonts w:ascii="Arial" w:hAnsi="Arial" w:cs="Arial"/>
            <w:sz w:val="20"/>
            <w:szCs w:val="20"/>
            <w:lang w:val="en-US" w:eastAsia="zh-CN"/>
          </w:rPr>
          <w:t>signalling</w:t>
        </w:r>
        <w:proofErr w:type="spellEnd"/>
        <w:r w:rsidR="00C72B41">
          <w:rPr>
            <w:rFonts w:ascii="Arial" w:hAnsi="Arial" w:cs="Arial"/>
            <w:sz w:val="20"/>
            <w:szCs w:val="20"/>
            <w:lang w:val="en-US" w:eastAsia="zh-CN"/>
          </w:rPr>
          <w:t xml:space="preserve"> is</w:t>
        </w:r>
        <w:r w:rsidR="00C72B41" w:rsidRPr="0039711A" w:rsidDel="00C72B41">
          <w:rPr>
            <w:rFonts w:ascii="Arial" w:hAnsi="Arial" w:cs="Arial"/>
            <w:sz w:val="20"/>
            <w:szCs w:val="20"/>
            <w:lang w:eastAsia="zh-CN"/>
          </w:rPr>
          <w:t xml:space="preserve"> </w:t>
        </w:r>
      </w:ins>
      <w:del w:id="13" w:author="Qualcomm" w:date="2023-11-14T09:03:00Z">
        <w:r w:rsidRPr="0039711A" w:rsidDel="00C72B41">
          <w:rPr>
            <w:rFonts w:ascii="Arial" w:hAnsi="Arial" w:cs="Arial"/>
            <w:sz w:val="20"/>
            <w:szCs w:val="20"/>
            <w:lang w:eastAsia="zh-CN"/>
          </w:rPr>
          <w:delText xml:space="preserve">2 bits are </w:delText>
        </w:r>
      </w:del>
      <w:r w:rsidRPr="0039711A">
        <w:rPr>
          <w:rFonts w:ascii="Arial" w:hAnsi="Arial" w:cs="Arial"/>
          <w:sz w:val="20"/>
          <w:szCs w:val="20"/>
          <w:lang w:eastAsia="zh-CN"/>
        </w:rPr>
        <w:t xml:space="preserve">needed to cover 0, 3 and 6 dB for </w:t>
      </w:r>
      <w:proofErr w:type="spellStart"/>
      <w:r w:rsidRPr="0039711A">
        <w:rPr>
          <w:rFonts w:ascii="Arial" w:hAnsi="Arial" w:cs="Arial"/>
          <w:sz w:val="20"/>
          <w:szCs w:val="20"/>
          <w:lang w:eastAsia="zh-CN"/>
        </w:rPr>
        <w:t>ΔP</w:t>
      </w:r>
      <w:r w:rsidRPr="0039711A">
        <w:rPr>
          <w:rFonts w:ascii="Arial" w:hAnsi="Arial" w:cs="Arial"/>
          <w:sz w:val="20"/>
          <w:szCs w:val="20"/>
          <w:vertAlign w:val="subscript"/>
          <w:lang w:eastAsia="zh-CN"/>
        </w:rPr>
        <w:t>PowerClass</w:t>
      </w:r>
      <w:proofErr w:type="spellEnd"/>
      <w:r>
        <w:rPr>
          <w:rFonts w:ascii="Arial" w:hAnsi="Arial" w:cs="Arial"/>
          <w:sz w:val="20"/>
          <w:szCs w:val="20"/>
          <w:vertAlign w:val="subscript"/>
          <w:lang w:eastAsia="zh-CN"/>
        </w:rPr>
        <w:t>, CA</w:t>
      </w:r>
      <w:r w:rsidRPr="0039711A">
        <w:rPr>
          <w:lang w:eastAsia="zh-CN"/>
        </w:rPr>
        <w:t>.</w:t>
      </w:r>
      <w:r>
        <w:rPr>
          <w:lang w:eastAsia="zh-CN"/>
        </w:rPr>
        <w:t xml:space="preserve"> </w:t>
      </w:r>
      <w:del w:id="14" w:author="Qualcomm" w:date="2023-11-14T08:31:00Z">
        <w:r w:rsidRPr="0039711A" w:rsidDel="00035A0A">
          <w:rPr>
            <w:rFonts w:ascii="Arial" w:hAnsi="Arial" w:cs="Arial"/>
            <w:sz w:val="20"/>
            <w:szCs w:val="20"/>
            <w:lang w:eastAsia="zh-CN"/>
          </w:rPr>
          <w:delText>Which means t</w:delText>
        </w:r>
      </w:del>
      <w:proofErr w:type="spellStart"/>
      <w:ins w:id="15" w:author="Qualcomm" w:date="2023-11-14T08:31:00Z">
        <w:r w:rsidR="00035A0A">
          <w:rPr>
            <w:rFonts w:ascii="Arial" w:hAnsi="Arial" w:cs="Arial"/>
            <w:sz w:val="20"/>
            <w:szCs w:val="20"/>
            <w:lang w:val="en-US" w:eastAsia="zh-CN"/>
          </w:rPr>
          <w:t>T</w:t>
        </w:r>
      </w:ins>
      <w:r w:rsidRPr="0039711A">
        <w:rPr>
          <w:rFonts w:ascii="Arial" w:hAnsi="Arial" w:cs="Arial"/>
          <w:sz w:val="20"/>
          <w:szCs w:val="20"/>
          <w:lang w:eastAsia="zh-CN"/>
        </w:rPr>
        <w:t>he</w:t>
      </w:r>
      <w:proofErr w:type="spellEnd"/>
      <w:r w:rsidRPr="0039711A">
        <w:rPr>
          <w:rFonts w:ascii="Arial" w:hAnsi="Arial" w:cs="Arial"/>
          <w:sz w:val="20"/>
          <w:szCs w:val="20"/>
          <w:lang w:eastAsia="zh-CN"/>
        </w:rPr>
        <w:t xml:space="preserve"> reporting is related to the total aggregated power of the band combination (P</w:t>
      </w:r>
      <w:r w:rsidR="00F513AF" w:rsidRPr="00F513AF">
        <w:rPr>
          <w:rFonts w:ascii="Arial" w:hAnsi="Arial" w:cs="Arial"/>
          <w:sz w:val="20"/>
          <w:szCs w:val="20"/>
          <w:vertAlign w:val="subscript"/>
          <w:lang w:eastAsia="zh-CN"/>
        </w:rPr>
        <w:t>CMAX</w:t>
      </w:r>
      <w:r w:rsidRPr="0039711A">
        <w:rPr>
          <w:rFonts w:ascii="Arial" w:hAnsi="Arial" w:cs="Arial"/>
          <w:sz w:val="20"/>
          <w:szCs w:val="20"/>
          <w:lang w:eastAsia="zh-CN"/>
        </w:rPr>
        <w:t xml:space="preserve">) rather than </w:t>
      </w:r>
      <w:proofErr w:type="spellStart"/>
      <w:r w:rsidRPr="0039711A">
        <w:rPr>
          <w:rFonts w:ascii="Arial" w:hAnsi="Arial" w:cs="Arial"/>
          <w:sz w:val="20"/>
          <w:szCs w:val="20"/>
          <w:lang w:eastAsia="zh-CN"/>
        </w:rPr>
        <w:t>ΔP</w:t>
      </w:r>
      <w:r w:rsidRPr="0039711A">
        <w:rPr>
          <w:rFonts w:ascii="Arial" w:hAnsi="Arial" w:cs="Arial"/>
          <w:sz w:val="20"/>
          <w:szCs w:val="20"/>
          <w:vertAlign w:val="subscript"/>
          <w:lang w:eastAsia="zh-CN"/>
        </w:rPr>
        <w:t>PowerClass</w:t>
      </w:r>
      <w:proofErr w:type="spellEnd"/>
      <w:r w:rsidRPr="0039711A">
        <w:rPr>
          <w:rFonts w:ascii="Arial" w:hAnsi="Arial" w:cs="Arial"/>
          <w:sz w:val="20"/>
          <w:szCs w:val="20"/>
          <w:lang w:eastAsia="zh-CN"/>
        </w:rPr>
        <w:t xml:space="preserve"> for each serving cell.</w:t>
      </w:r>
    </w:p>
    <w:p w14:paraId="6B397DDD" w14:textId="53DA1C2F" w:rsidR="0039711A" w:rsidRPr="00D41FAD" w:rsidRDefault="0039711A" w:rsidP="00FE0395">
      <w:pPr>
        <w:pStyle w:val="afff0"/>
        <w:widowControl/>
        <w:numPr>
          <w:ilvl w:val="1"/>
          <w:numId w:val="13"/>
        </w:numPr>
        <w:overflowPunct w:val="0"/>
        <w:autoSpaceDE w:val="0"/>
        <w:autoSpaceDN w:val="0"/>
        <w:adjustRightInd w:val="0"/>
        <w:spacing w:before="50" w:afterLines="50" w:after="120"/>
        <w:ind w:firstLineChars="0"/>
        <w:contextualSpacing/>
        <w:textAlignment w:val="baseline"/>
        <w:rPr>
          <w:ins w:id="16" w:author="Qualcomm" w:date="2023-11-14T08:43:00Z"/>
          <w:rFonts w:ascii="Arial" w:hAnsi="Arial" w:cs="Arial"/>
          <w:sz w:val="20"/>
          <w:szCs w:val="20"/>
          <w:rPrChange w:id="17" w:author="Qualcomm" w:date="2023-11-14T08:43:00Z">
            <w:rPr>
              <w:ins w:id="18" w:author="Qualcomm" w:date="2023-11-14T08:43:00Z"/>
              <w:rFonts w:ascii="Arial" w:hAnsi="Arial" w:cs="Arial"/>
              <w:szCs w:val="24"/>
              <w:lang w:eastAsia="zh-CN"/>
            </w:rPr>
          </w:rPrChange>
        </w:rPr>
      </w:pPr>
      <w:proofErr w:type="spellStart"/>
      <w:r w:rsidRPr="0039711A">
        <w:rPr>
          <w:rFonts w:ascii="Arial" w:hAnsi="Arial" w:cs="Arial"/>
          <w:sz w:val="20"/>
          <w:szCs w:val="20"/>
          <w:lang w:eastAsia="zh-CN"/>
        </w:rPr>
        <w:t>ΔP</w:t>
      </w:r>
      <w:r w:rsidRPr="0039711A">
        <w:rPr>
          <w:rFonts w:ascii="Arial" w:hAnsi="Arial" w:cs="Arial"/>
          <w:sz w:val="20"/>
          <w:szCs w:val="20"/>
          <w:vertAlign w:val="subscript"/>
          <w:lang w:eastAsia="zh-CN"/>
        </w:rPr>
        <w:t>PowerClass</w:t>
      </w:r>
      <w:proofErr w:type="spellEnd"/>
      <w:r w:rsidRPr="0039711A">
        <w:rPr>
          <w:rFonts w:ascii="Arial" w:hAnsi="Arial" w:cs="Arial"/>
          <w:szCs w:val="24"/>
          <w:lang w:eastAsia="zh-CN"/>
        </w:rPr>
        <w:t xml:space="preserve"> </w:t>
      </w:r>
      <w:r w:rsidRPr="0039711A">
        <w:rPr>
          <w:rFonts w:ascii="Arial" w:hAnsi="Arial" w:cs="Arial"/>
          <w:sz w:val="20"/>
          <w:szCs w:val="20"/>
          <w:lang w:eastAsia="zh-CN"/>
        </w:rPr>
        <w:t>for each serving cell</w:t>
      </w:r>
      <w:r w:rsidRPr="0039711A">
        <w:rPr>
          <w:rFonts w:ascii="Arial" w:hAnsi="Arial" w:cs="Arial"/>
          <w:szCs w:val="24"/>
          <w:lang w:eastAsia="zh-CN"/>
        </w:rPr>
        <w:t xml:space="preserve"> is not reported.</w:t>
      </w:r>
    </w:p>
    <w:p w14:paraId="5A1112A0" w14:textId="2A5D37ED" w:rsidR="00D41FAD" w:rsidRPr="0039711A" w:rsidRDefault="00D41FAD" w:rsidP="00FE0395">
      <w:pPr>
        <w:pStyle w:val="afff0"/>
        <w:widowControl/>
        <w:numPr>
          <w:ilvl w:val="1"/>
          <w:numId w:val="13"/>
        </w:numPr>
        <w:overflowPunct w:val="0"/>
        <w:autoSpaceDE w:val="0"/>
        <w:autoSpaceDN w:val="0"/>
        <w:adjustRightInd w:val="0"/>
        <w:spacing w:before="50" w:afterLines="50" w:after="120"/>
        <w:ind w:firstLineChars="0"/>
        <w:contextualSpacing/>
        <w:textAlignment w:val="baseline"/>
        <w:rPr>
          <w:rFonts w:ascii="Arial" w:hAnsi="Arial" w:cs="Arial"/>
          <w:sz w:val="20"/>
          <w:szCs w:val="20"/>
        </w:rPr>
      </w:pPr>
      <w:ins w:id="19" w:author="Qualcomm" w:date="2023-11-14T08:43:00Z">
        <w:r>
          <w:rPr>
            <w:rFonts w:ascii="Arial" w:hAnsi="Arial" w:cs="Arial"/>
            <w:sz w:val="20"/>
            <w:szCs w:val="20"/>
            <w:lang w:val="en-US" w:eastAsia="zh-CN"/>
          </w:rPr>
          <w:t>RAN4 defers to RAN2 choice</w:t>
        </w:r>
      </w:ins>
      <w:ins w:id="20" w:author="Qualcomm" w:date="2023-11-14T08:44:00Z">
        <w:r w:rsidR="00E71402">
          <w:rPr>
            <w:rFonts w:ascii="Arial" w:hAnsi="Arial" w:cs="Arial"/>
            <w:sz w:val="20"/>
            <w:szCs w:val="20"/>
            <w:lang w:val="en-US" w:eastAsia="zh-CN"/>
          </w:rPr>
          <w:t xml:space="preserve"> on how to populate the </w:t>
        </w:r>
        <w:r w:rsidR="00CF29E4">
          <w:rPr>
            <w:rFonts w:ascii="Arial" w:hAnsi="Arial" w:cs="Arial"/>
            <w:sz w:val="20"/>
            <w:szCs w:val="20"/>
            <w:lang w:val="en-US" w:eastAsia="zh-CN"/>
          </w:rPr>
          <w:t>unused bits in the PHR report</w:t>
        </w:r>
      </w:ins>
      <w:ins w:id="21" w:author="Qualcomm" w:date="2023-11-14T08:45:00Z">
        <w:r w:rsidR="00D204DA">
          <w:rPr>
            <w:rFonts w:ascii="Arial" w:hAnsi="Arial" w:cs="Arial"/>
            <w:sz w:val="20"/>
            <w:szCs w:val="20"/>
            <w:lang w:val="en-US" w:eastAsia="zh-CN"/>
          </w:rPr>
          <w:t xml:space="preserve"> if the existing PHR framework is used.</w:t>
        </w:r>
      </w:ins>
    </w:p>
    <w:p w14:paraId="33F26B4F" w14:textId="75238E3D" w:rsidR="0039711A" w:rsidRDefault="0039711A" w:rsidP="00FE0395">
      <w:pPr>
        <w:pStyle w:val="afff0"/>
        <w:widowControl/>
        <w:numPr>
          <w:ilvl w:val="0"/>
          <w:numId w:val="13"/>
        </w:numPr>
        <w:overflowPunct w:val="0"/>
        <w:autoSpaceDE w:val="0"/>
        <w:autoSpaceDN w:val="0"/>
        <w:adjustRightInd w:val="0"/>
        <w:spacing w:before="50" w:afterLines="50" w:after="120"/>
        <w:ind w:firstLineChars="0"/>
        <w:contextualSpacing/>
        <w:textAlignment w:val="baseline"/>
        <w:rPr>
          <w:rFonts w:ascii="Arial" w:hAnsi="Arial" w:cs="Arial"/>
          <w:sz w:val="20"/>
          <w:szCs w:val="20"/>
        </w:rPr>
      </w:pPr>
      <w:r w:rsidRPr="0039711A">
        <w:rPr>
          <w:rFonts w:ascii="Arial" w:hAnsi="Arial" w:cs="Arial"/>
          <w:sz w:val="20"/>
          <w:szCs w:val="20"/>
          <w:lang w:eastAsia="zh-CN"/>
        </w:rPr>
        <w:t xml:space="preserve">For </w:t>
      </w:r>
      <w:r>
        <w:rPr>
          <w:rFonts w:ascii="Arial" w:hAnsi="Arial" w:cs="Arial"/>
          <w:sz w:val="20"/>
          <w:szCs w:val="20"/>
          <w:lang w:val="en-GB" w:eastAsia="zh-CN"/>
        </w:rPr>
        <w:t>EN-DC</w:t>
      </w:r>
      <w:r w:rsidRPr="0039711A">
        <w:rPr>
          <w:rFonts w:ascii="Arial" w:hAnsi="Arial" w:cs="Arial"/>
          <w:sz w:val="20"/>
          <w:szCs w:val="20"/>
          <w:lang w:val="en-GB" w:eastAsia="zh-CN"/>
        </w:rPr>
        <w:t xml:space="preserve"> operation</w:t>
      </w:r>
      <w:r w:rsidRPr="0039711A">
        <w:rPr>
          <w:rFonts w:ascii="Arial" w:hAnsi="Arial" w:cs="Arial"/>
          <w:sz w:val="20"/>
          <w:szCs w:val="20"/>
          <w:lang w:eastAsia="zh-CN"/>
        </w:rPr>
        <w:t xml:space="preserve">, </w:t>
      </w:r>
      <w:proofErr w:type="spellStart"/>
      <w:ins w:id="22" w:author="Qualcomm" w:date="2023-11-14T09:03:00Z">
        <w:r w:rsidR="001F69B9">
          <w:rPr>
            <w:rFonts w:ascii="Arial" w:hAnsi="Arial" w:cs="Arial"/>
            <w:sz w:val="20"/>
            <w:szCs w:val="20"/>
            <w:lang w:val="en-US" w:eastAsia="zh-CN"/>
          </w:rPr>
          <w:t>signalling</w:t>
        </w:r>
        <w:proofErr w:type="spellEnd"/>
        <w:r w:rsidR="001F69B9">
          <w:rPr>
            <w:rFonts w:ascii="Arial" w:hAnsi="Arial" w:cs="Arial"/>
            <w:sz w:val="20"/>
            <w:szCs w:val="20"/>
            <w:lang w:val="en-US" w:eastAsia="zh-CN"/>
          </w:rPr>
          <w:t xml:space="preserve"> is</w:t>
        </w:r>
        <w:r w:rsidR="001F69B9" w:rsidRPr="0039711A" w:rsidDel="001F69B9">
          <w:rPr>
            <w:rFonts w:ascii="Arial" w:hAnsi="Arial" w:cs="Arial"/>
            <w:sz w:val="20"/>
            <w:szCs w:val="20"/>
            <w:lang w:eastAsia="zh-CN"/>
          </w:rPr>
          <w:t xml:space="preserve"> </w:t>
        </w:r>
      </w:ins>
      <w:del w:id="23" w:author="Qualcomm" w:date="2023-11-14T09:03:00Z">
        <w:r w:rsidRPr="0039711A" w:rsidDel="001F69B9">
          <w:rPr>
            <w:rFonts w:ascii="Arial" w:hAnsi="Arial" w:cs="Arial"/>
            <w:sz w:val="20"/>
            <w:szCs w:val="20"/>
            <w:lang w:eastAsia="zh-CN"/>
          </w:rPr>
          <w:delText xml:space="preserve">2 bits are </w:delText>
        </w:r>
      </w:del>
      <w:r w:rsidRPr="0039711A">
        <w:rPr>
          <w:rFonts w:ascii="Arial" w:hAnsi="Arial" w:cs="Arial"/>
          <w:sz w:val="20"/>
          <w:szCs w:val="20"/>
          <w:lang w:eastAsia="zh-CN"/>
        </w:rPr>
        <w:t xml:space="preserve">needed to cover 0, 3 and 6 dB for </w:t>
      </w:r>
      <w:proofErr w:type="spellStart"/>
      <w:r w:rsidRPr="0039711A">
        <w:rPr>
          <w:rFonts w:ascii="Arial" w:hAnsi="Arial" w:cs="Arial"/>
          <w:sz w:val="20"/>
          <w:szCs w:val="20"/>
          <w:lang w:eastAsia="zh-CN"/>
        </w:rPr>
        <w:t>ΔP</w:t>
      </w:r>
      <w:r w:rsidRPr="0039711A">
        <w:rPr>
          <w:rFonts w:ascii="Arial" w:hAnsi="Arial" w:cs="Arial"/>
          <w:sz w:val="20"/>
          <w:szCs w:val="20"/>
          <w:vertAlign w:val="subscript"/>
          <w:lang w:eastAsia="zh-CN"/>
        </w:rPr>
        <w:t>PowerClass</w:t>
      </w:r>
      <w:proofErr w:type="spellEnd"/>
      <w:r>
        <w:rPr>
          <w:rFonts w:ascii="Arial" w:hAnsi="Arial" w:cs="Arial"/>
          <w:sz w:val="20"/>
          <w:szCs w:val="20"/>
          <w:vertAlign w:val="subscript"/>
          <w:lang w:eastAsia="zh-CN"/>
        </w:rPr>
        <w:t>, EN-DC</w:t>
      </w:r>
      <w:r w:rsidRPr="0039711A">
        <w:rPr>
          <w:lang w:eastAsia="zh-CN"/>
        </w:rPr>
        <w:t>.</w:t>
      </w:r>
      <w:r>
        <w:rPr>
          <w:lang w:eastAsia="zh-CN"/>
        </w:rPr>
        <w:t xml:space="preserve"> </w:t>
      </w:r>
      <w:del w:id="24" w:author="Qualcomm" w:date="2023-11-14T08:31:00Z">
        <w:r w:rsidRPr="0039711A" w:rsidDel="00035A0A">
          <w:rPr>
            <w:rFonts w:ascii="Arial" w:hAnsi="Arial" w:cs="Arial"/>
            <w:sz w:val="20"/>
            <w:szCs w:val="20"/>
            <w:lang w:eastAsia="zh-CN"/>
          </w:rPr>
          <w:delText xml:space="preserve">Which means </w:delText>
        </w:r>
      </w:del>
      <w:del w:id="25" w:author="Qualcomm" w:date="2023-11-14T08:32:00Z">
        <w:r w:rsidRPr="0039711A" w:rsidDel="0049595E">
          <w:rPr>
            <w:rFonts w:ascii="Arial" w:hAnsi="Arial" w:cs="Arial"/>
            <w:sz w:val="20"/>
            <w:szCs w:val="20"/>
            <w:lang w:eastAsia="zh-CN"/>
          </w:rPr>
          <w:delText>t</w:delText>
        </w:r>
      </w:del>
      <w:proofErr w:type="spellStart"/>
      <w:ins w:id="26" w:author="Qualcomm" w:date="2023-11-14T08:32:00Z">
        <w:r w:rsidR="0049595E">
          <w:rPr>
            <w:rFonts w:ascii="Arial" w:hAnsi="Arial" w:cs="Arial"/>
            <w:sz w:val="20"/>
            <w:szCs w:val="20"/>
            <w:lang w:val="en-US" w:eastAsia="zh-CN"/>
          </w:rPr>
          <w:t>T</w:t>
        </w:r>
      </w:ins>
      <w:r w:rsidRPr="0039711A">
        <w:rPr>
          <w:rFonts w:ascii="Arial" w:hAnsi="Arial" w:cs="Arial"/>
          <w:sz w:val="20"/>
          <w:szCs w:val="20"/>
          <w:lang w:eastAsia="zh-CN"/>
        </w:rPr>
        <w:t>he</w:t>
      </w:r>
      <w:proofErr w:type="spellEnd"/>
      <w:r w:rsidRPr="0039711A">
        <w:rPr>
          <w:rFonts w:ascii="Arial" w:hAnsi="Arial" w:cs="Arial"/>
          <w:sz w:val="20"/>
          <w:szCs w:val="20"/>
          <w:lang w:eastAsia="zh-CN"/>
        </w:rPr>
        <w:t xml:space="preserve"> reporting is related to the total aggregated power of the band combination</w:t>
      </w:r>
      <w:r w:rsidR="00F513AF">
        <w:rPr>
          <w:rFonts w:ascii="Arial" w:hAnsi="Arial" w:cs="Arial"/>
          <w:sz w:val="20"/>
          <w:szCs w:val="20"/>
          <w:lang w:eastAsia="zh-CN"/>
        </w:rPr>
        <w:t xml:space="preserve"> </w:t>
      </w:r>
      <w:r w:rsidR="00F513AF" w:rsidRPr="0039711A">
        <w:rPr>
          <w:rFonts w:ascii="Arial" w:hAnsi="Arial" w:cs="Arial"/>
          <w:sz w:val="20"/>
          <w:szCs w:val="20"/>
          <w:lang w:eastAsia="zh-CN"/>
        </w:rPr>
        <w:t>(P</w:t>
      </w:r>
      <w:r w:rsidR="00F513AF" w:rsidRPr="00F513AF">
        <w:rPr>
          <w:rFonts w:ascii="Arial" w:hAnsi="Arial" w:cs="Arial"/>
          <w:sz w:val="20"/>
          <w:szCs w:val="20"/>
          <w:vertAlign w:val="subscript"/>
          <w:lang w:eastAsia="zh-CN"/>
        </w:rPr>
        <w:t>CMAX</w:t>
      </w:r>
      <w:r w:rsidR="00F513AF">
        <w:rPr>
          <w:rFonts w:ascii="Arial" w:hAnsi="Arial" w:cs="Arial"/>
          <w:sz w:val="20"/>
          <w:szCs w:val="20"/>
          <w:vertAlign w:val="subscript"/>
          <w:lang w:eastAsia="zh-CN"/>
        </w:rPr>
        <w:t>, f, c, NR</w:t>
      </w:r>
      <w:r w:rsidR="00F513AF" w:rsidRPr="0039711A">
        <w:rPr>
          <w:rFonts w:ascii="Arial" w:hAnsi="Arial" w:cs="Arial"/>
          <w:sz w:val="20"/>
          <w:szCs w:val="20"/>
          <w:lang w:eastAsia="zh-CN"/>
        </w:rPr>
        <w:t>)</w:t>
      </w:r>
      <w:r w:rsidRPr="0039711A">
        <w:rPr>
          <w:rFonts w:ascii="Arial" w:hAnsi="Arial" w:cs="Arial"/>
          <w:sz w:val="20"/>
          <w:szCs w:val="20"/>
          <w:lang w:eastAsia="zh-CN"/>
        </w:rPr>
        <w:t xml:space="preserve"> rather than </w:t>
      </w:r>
      <w:proofErr w:type="spellStart"/>
      <w:r w:rsidRPr="0039711A">
        <w:rPr>
          <w:rFonts w:ascii="Arial" w:hAnsi="Arial" w:cs="Arial"/>
          <w:sz w:val="20"/>
          <w:szCs w:val="20"/>
          <w:lang w:eastAsia="zh-CN"/>
        </w:rPr>
        <w:t>ΔP</w:t>
      </w:r>
      <w:r w:rsidRPr="0039711A">
        <w:rPr>
          <w:rFonts w:ascii="Arial" w:hAnsi="Arial" w:cs="Arial"/>
          <w:sz w:val="20"/>
          <w:szCs w:val="20"/>
          <w:vertAlign w:val="subscript"/>
          <w:lang w:eastAsia="zh-CN"/>
        </w:rPr>
        <w:t>PowerClass</w:t>
      </w:r>
      <w:proofErr w:type="spellEnd"/>
      <w:r w:rsidRPr="0039711A">
        <w:rPr>
          <w:rFonts w:ascii="Arial" w:hAnsi="Arial" w:cs="Arial"/>
          <w:sz w:val="20"/>
          <w:szCs w:val="20"/>
          <w:lang w:eastAsia="zh-CN"/>
        </w:rPr>
        <w:t xml:space="preserve"> for each serving cell.</w:t>
      </w:r>
    </w:p>
    <w:p w14:paraId="7E8E3F71" w14:textId="493F3736" w:rsidR="0039711A" w:rsidRPr="00CE6DEC" w:rsidRDefault="0039711A" w:rsidP="00FE0395">
      <w:pPr>
        <w:pStyle w:val="afff0"/>
        <w:widowControl/>
        <w:numPr>
          <w:ilvl w:val="1"/>
          <w:numId w:val="13"/>
        </w:numPr>
        <w:overflowPunct w:val="0"/>
        <w:autoSpaceDE w:val="0"/>
        <w:autoSpaceDN w:val="0"/>
        <w:adjustRightInd w:val="0"/>
        <w:spacing w:before="50" w:afterLines="50" w:after="120"/>
        <w:ind w:firstLineChars="0"/>
        <w:contextualSpacing/>
        <w:textAlignment w:val="baseline"/>
        <w:rPr>
          <w:ins w:id="27" w:author="Qualcomm" w:date="2023-11-14T08:45:00Z"/>
          <w:rFonts w:ascii="Arial" w:hAnsi="Arial" w:cs="Arial"/>
          <w:sz w:val="20"/>
          <w:szCs w:val="20"/>
          <w:rPrChange w:id="28" w:author="Qualcomm" w:date="2023-11-14T08:45:00Z">
            <w:rPr>
              <w:ins w:id="29" w:author="Qualcomm" w:date="2023-11-14T08:45:00Z"/>
              <w:rFonts w:ascii="Arial" w:hAnsi="Arial" w:cs="Arial"/>
              <w:szCs w:val="24"/>
              <w:lang w:eastAsia="zh-CN"/>
            </w:rPr>
          </w:rPrChange>
        </w:rPr>
      </w:pPr>
      <w:proofErr w:type="spellStart"/>
      <w:r w:rsidRPr="0039711A">
        <w:rPr>
          <w:rFonts w:ascii="Arial" w:hAnsi="Arial" w:cs="Arial"/>
          <w:sz w:val="20"/>
          <w:szCs w:val="20"/>
          <w:lang w:eastAsia="zh-CN"/>
        </w:rPr>
        <w:t>ΔP</w:t>
      </w:r>
      <w:r w:rsidRPr="0039711A">
        <w:rPr>
          <w:rFonts w:ascii="Arial" w:hAnsi="Arial" w:cs="Arial"/>
          <w:sz w:val="20"/>
          <w:szCs w:val="20"/>
          <w:vertAlign w:val="subscript"/>
          <w:lang w:eastAsia="zh-CN"/>
        </w:rPr>
        <w:t>PowerClass</w:t>
      </w:r>
      <w:proofErr w:type="spellEnd"/>
      <w:r w:rsidRPr="0039711A">
        <w:rPr>
          <w:rFonts w:ascii="Arial" w:hAnsi="Arial" w:cs="Arial"/>
          <w:szCs w:val="24"/>
          <w:lang w:eastAsia="zh-CN"/>
        </w:rPr>
        <w:t xml:space="preserve"> </w:t>
      </w:r>
      <w:r w:rsidRPr="0039711A">
        <w:rPr>
          <w:rFonts w:ascii="Arial" w:hAnsi="Arial" w:cs="Arial"/>
          <w:sz w:val="20"/>
          <w:szCs w:val="20"/>
          <w:lang w:eastAsia="zh-CN"/>
        </w:rPr>
        <w:t>for each serving cell</w:t>
      </w:r>
      <w:r w:rsidRPr="0039711A">
        <w:rPr>
          <w:rFonts w:ascii="Arial" w:hAnsi="Arial" w:cs="Arial"/>
          <w:szCs w:val="24"/>
          <w:lang w:eastAsia="zh-CN"/>
        </w:rPr>
        <w:t xml:space="preserve"> is not reported.</w:t>
      </w:r>
    </w:p>
    <w:p w14:paraId="1515E813" w14:textId="76BD4F74" w:rsidR="00CE6DEC" w:rsidRPr="00CE6DEC" w:rsidRDefault="00CE6DEC" w:rsidP="00CE6DEC">
      <w:pPr>
        <w:pStyle w:val="afff0"/>
        <w:widowControl/>
        <w:numPr>
          <w:ilvl w:val="1"/>
          <w:numId w:val="13"/>
        </w:numPr>
        <w:overflowPunct w:val="0"/>
        <w:autoSpaceDE w:val="0"/>
        <w:autoSpaceDN w:val="0"/>
        <w:adjustRightInd w:val="0"/>
        <w:spacing w:before="50" w:afterLines="50" w:after="120"/>
        <w:ind w:firstLineChars="0"/>
        <w:contextualSpacing/>
        <w:textAlignment w:val="baseline"/>
        <w:rPr>
          <w:rFonts w:ascii="Arial" w:hAnsi="Arial" w:cs="Arial"/>
          <w:sz w:val="20"/>
          <w:szCs w:val="20"/>
          <w:rPrChange w:id="30" w:author="Qualcomm" w:date="2023-11-14T08:45:00Z">
            <w:rPr/>
          </w:rPrChange>
        </w:rPr>
      </w:pPr>
      <w:ins w:id="31" w:author="Qualcomm" w:date="2023-11-14T08:45:00Z">
        <w:r>
          <w:rPr>
            <w:rFonts w:ascii="Arial" w:hAnsi="Arial" w:cs="Arial"/>
            <w:sz w:val="20"/>
            <w:szCs w:val="20"/>
            <w:lang w:val="en-US" w:eastAsia="zh-CN"/>
          </w:rPr>
          <w:lastRenderedPageBreak/>
          <w:t>RAN4 defers to RAN2 choice on how to populate the unused bits in the PHR report if the existing PHR framework is used.</w:t>
        </w:r>
      </w:ins>
    </w:p>
    <w:p w14:paraId="318370B8" w14:textId="43522FDE" w:rsidR="00F513AF" w:rsidRDefault="00F513AF" w:rsidP="00FE0395">
      <w:pPr>
        <w:pStyle w:val="afff0"/>
        <w:widowControl/>
        <w:numPr>
          <w:ilvl w:val="0"/>
          <w:numId w:val="13"/>
        </w:numPr>
        <w:overflowPunct w:val="0"/>
        <w:autoSpaceDE w:val="0"/>
        <w:autoSpaceDN w:val="0"/>
        <w:adjustRightInd w:val="0"/>
        <w:spacing w:before="50" w:afterLines="50" w:after="120"/>
        <w:ind w:firstLineChars="0"/>
        <w:contextualSpacing/>
        <w:textAlignment w:val="baseline"/>
        <w:rPr>
          <w:rFonts w:ascii="Arial" w:hAnsi="Arial" w:cs="Arial"/>
          <w:sz w:val="20"/>
          <w:szCs w:val="20"/>
        </w:rPr>
      </w:pPr>
      <w:r w:rsidRPr="0039711A">
        <w:rPr>
          <w:rFonts w:ascii="Arial" w:hAnsi="Arial" w:cs="Arial"/>
          <w:sz w:val="20"/>
          <w:szCs w:val="20"/>
          <w:lang w:eastAsia="zh-CN"/>
        </w:rPr>
        <w:t xml:space="preserve">For </w:t>
      </w:r>
      <w:r>
        <w:rPr>
          <w:rFonts w:ascii="Arial" w:hAnsi="Arial" w:cs="Arial"/>
          <w:sz w:val="20"/>
          <w:szCs w:val="20"/>
          <w:lang w:val="en-GB" w:eastAsia="zh-CN"/>
        </w:rPr>
        <w:t>NR-DC</w:t>
      </w:r>
      <w:r w:rsidRPr="0039711A">
        <w:rPr>
          <w:rFonts w:ascii="Arial" w:hAnsi="Arial" w:cs="Arial"/>
          <w:sz w:val="20"/>
          <w:szCs w:val="20"/>
          <w:lang w:val="en-GB" w:eastAsia="zh-CN"/>
        </w:rPr>
        <w:t xml:space="preserve"> operation</w:t>
      </w:r>
      <w:r w:rsidRPr="0039711A">
        <w:rPr>
          <w:rFonts w:ascii="Arial" w:hAnsi="Arial" w:cs="Arial"/>
          <w:sz w:val="20"/>
          <w:szCs w:val="20"/>
          <w:lang w:eastAsia="zh-CN"/>
        </w:rPr>
        <w:t xml:space="preserve">, </w:t>
      </w:r>
      <w:proofErr w:type="spellStart"/>
      <w:ins w:id="32" w:author="Qualcomm" w:date="2023-11-14T09:03:00Z">
        <w:r w:rsidR="001F69B9">
          <w:rPr>
            <w:rFonts w:ascii="Arial" w:hAnsi="Arial" w:cs="Arial"/>
            <w:sz w:val="20"/>
            <w:szCs w:val="20"/>
            <w:lang w:val="en-US" w:eastAsia="zh-CN"/>
          </w:rPr>
          <w:t>signalling</w:t>
        </w:r>
        <w:proofErr w:type="spellEnd"/>
        <w:r w:rsidR="001F69B9">
          <w:rPr>
            <w:rFonts w:ascii="Arial" w:hAnsi="Arial" w:cs="Arial"/>
            <w:sz w:val="20"/>
            <w:szCs w:val="20"/>
            <w:lang w:val="en-US" w:eastAsia="zh-CN"/>
          </w:rPr>
          <w:t xml:space="preserve"> is</w:t>
        </w:r>
        <w:r w:rsidR="001F69B9" w:rsidRPr="0039711A" w:rsidDel="001F69B9">
          <w:rPr>
            <w:rFonts w:ascii="Arial" w:hAnsi="Arial" w:cs="Arial"/>
            <w:sz w:val="20"/>
            <w:szCs w:val="20"/>
            <w:lang w:eastAsia="zh-CN"/>
          </w:rPr>
          <w:t xml:space="preserve"> </w:t>
        </w:r>
      </w:ins>
      <w:del w:id="33" w:author="Qualcomm" w:date="2023-11-14T09:03:00Z">
        <w:r w:rsidRPr="0039711A" w:rsidDel="001F69B9">
          <w:rPr>
            <w:rFonts w:ascii="Arial" w:hAnsi="Arial" w:cs="Arial"/>
            <w:sz w:val="20"/>
            <w:szCs w:val="20"/>
            <w:lang w:eastAsia="zh-CN"/>
          </w:rPr>
          <w:delText xml:space="preserve">2 bits are </w:delText>
        </w:r>
      </w:del>
      <w:r w:rsidRPr="0039711A">
        <w:rPr>
          <w:rFonts w:ascii="Arial" w:hAnsi="Arial" w:cs="Arial"/>
          <w:sz w:val="20"/>
          <w:szCs w:val="20"/>
          <w:lang w:eastAsia="zh-CN"/>
        </w:rPr>
        <w:t xml:space="preserve">needed to cover 0, 3 and 6 dB for </w:t>
      </w:r>
      <w:proofErr w:type="spellStart"/>
      <w:r w:rsidRPr="0039711A">
        <w:rPr>
          <w:rFonts w:ascii="Arial" w:hAnsi="Arial" w:cs="Arial"/>
          <w:sz w:val="20"/>
          <w:szCs w:val="20"/>
          <w:lang w:eastAsia="zh-CN"/>
        </w:rPr>
        <w:t>ΔP</w:t>
      </w:r>
      <w:r w:rsidRPr="0039711A">
        <w:rPr>
          <w:rFonts w:ascii="Arial" w:hAnsi="Arial" w:cs="Arial"/>
          <w:sz w:val="20"/>
          <w:szCs w:val="20"/>
          <w:vertAlign w:val="subscript"/>
          <w:lang w:eastAsia="zh-CN"/>
        </w:rPr>
        <w:t>PowerClass</w:t>
      </w:r>
      <w:proofErr w:type="spellEnd"/>
      <w:r>
        <w:rPr>
          <w:rFonts w:ascii="Arial" w:hAnsi="Arial" w:cs="Arial"/>
          <w:sz w:val="20"/>
          <w:szCs w:val="20"/>
          <w:vertAlign w:val="subscript"/>
          <w:lang w:eastAsia="zh-CN"/>
        </w:rPr>
        <w:t>, NR-DC</w:t>
      </w:r>
      <w:r w:rsidRPr="0039711A">
        <w:rPr>
          <w:lang w:eastAsia="zh-CN"/>
        </w:rPr>
        <w:t>.</w:t>
      </w:r>
      <w:r>
        <w:rPr>
          <w:lang w:eastAsia="zh-CN"/>
        </w:rPr>
        <w:t xml:space="preserve"> </w:t>
      </w:r>
      <w:del w:id="34" w:author="Qualcomm" w:date="2023-11-14T08:32:00Z">
        <w:r w:rsidRPr="0039711A" w:rsidDel="00035A0A">
          <w:rPr>
            <w:rFonts w:ascii="Arial" w:hAnsi="Arial" w:cs="Arial"/>
            <w:sz w:val="20"/>
            <w:szCs w:val="20"/>
            <w:lang w:eastAsia="zh-CN"/>
          </w:rPr>
          <w:delText xml:space="preserve">Which means </w:delText>
        </w:r>
        <w:r w:rsidRPr="0039711A" w:rsidDel="0049595E">
          <w:rPr>
            <w:rFonts w:ascii="Arial" w:hAnsi="Arial" w:cs="Arial"/>
            <w:sz w:val="20"/>
            <w:szCs w:val="20"/>
            <w:lang w:eastAsia="zh-CN"/>
          </w:rPr>
          <w:delText>t</w:delText>
        </w:r>
      </w:del>
      <w:proofErr w:type="spellStart"/>
      <w:ins w:id="35" w:author="Qualcomm" w:date="2023-11-14T08:32:00Z">
        <w:r w:rsidR="0049595E">
          <w:rPr>
            <w:rFonts w:ascii="Arial" w:hAnsi="Arial" w:cs="Arial"/>
            <w:sz w:val="20"/>
            <w:szCs w:val="20"/>
            <w:lang w:val="en-US" w:eastAsia="zh-CN"/>
          </w:rPr>
          <w:t>T</w:t>
        </w:r>
      </w:ins>
      <w:r w:rsidRPr="0039711A">
        <w:rPr>
          <w:rFonts w:ascii="Arial" w:hAnsi="Arial" w:cs="Arial"/>
          <w:sz w:val="20"/>
          <w:szCs w:val="20"/>
          <w:lang w:eastAsia="zh-CN"/>
        </w:rPr>
        <w:t>he</w:t>
      </w:r>
      <w:proofErr w:type="spellEnd"/>
      <w:r w:rsidRPr="0039711A">
        <w:rPr>
          <w:rFonts w:ascii="Arial" w:hAnsi="Arial" w:cs="Arial"/>
          <w:sz w:val="20"/>
          <w:szCs w:val="20"/>
          <w:lang w:eastAsia="zh-CN"/>
        </w:rPr>
        <w:t xml:space="preserve"> reporting is related to the total aggregated power of the band combination</w:t>
      </w:r>
      <w:r>
        <w:rPr>
          <w:rFonts w:ascii="Arial" w:hAnsi="Arial" w:cs="Arial"/>
          <w:sz w:val="20"/>
          <w:szCs w:val="20"/>
          <w:lang w:eastAsia="zh-CN"/>
        </w:rPr>
        <w:t xml:space="preserve"> </w:t>
      </w:r>
      <w:r w:rsidRPr="0039711A">
        <w:rPr>
          <w:rFonts w:ascii="Arial" w:hAnsi="Arial" w:cs="Arial"/>
          <w:sz w:val="20"/>
          <w:szCs w:val="20"/>
          <w:lang w:eastAsia="zh-CN"/>
        </w:rPr>
        <w:t>(P</w:t>
      </w:r>
      <w:r w:rsidRPr="00F513AF">
        <w:rPr>
          <w:rFonts w:ascii="Arial" w:hAnsi="Arial" w:cs="Arial"/>
          <w:sz w:val="20"/>
          <w:szCs w:val="20"/>
          <w:vertAlign w:val="subscript"/>
          <w:lang w:eastAsia="zh-CN"/>
        </w:rPr>
        <w:t>CMAX</w:t>
      </w:r>
      <w:r>
        <w:rPr>
          <w:rFonts w:ascii="Arial" w:hAnsi="Arial" w:cs="Arial"/>
          <w:sz w:val="20"/>
          <w:szCs w:val="20"/>
          <w:vertAlign w:val="subscript"/>
          <w:lang w:eastAsia="zh-CN"/>
        </w:rPr>
        <w:t>, f, c, MCG</w:t>
      </w:r>
      <w:r>
        <w:rPr>
          <w:rFonts w:ascii="Arial" w:hAnsi="Arial" w:cs="Arial"/>
          <w:sz w:val="20"/>
          <w:szCs w:val="20"/>
          <w:lang w:eastAsia="zh-CN"/>
        </w:rPr>
        <w:t xml:space="preserve"> and </w:t>
      </w:r>
      <w:r w:rsidRPr="0039711A">
        <w:rPr>
          <w:rFonts w:ascii="Arial" w:hAnsi="Arial" w:cs="Arial"/>
          <w:sz w:val="20"/>
          <w:szCs w:val="20"/>
          <w:lang w:eastAsia="zh-CN"/>
        </w:rPr>
        <w:t>P</w:t>
      </w:r>
      <w:r w:rsidRPr="00F513AF">
        <w:rPr>
          <w:rFonts w:ascii="Arial" w:hAnsi="Arial" w:cs="Arial"/>
          <w:sz w:val="20"/>
          <w:szCs w:val="20"/>
          <w:vertAlign w:val="subscript"/>
          <w:lang w:eastAsia="zh-CN"/>
        </w:rPr>
        <w:t>CMAX</w:t>
      </w:r>
      <w:r>
        <w:rPr>
          <w:rFonts w:ascii="Arial" w:hAnsi="Arial" w:cs="Arial"/>
          <w:sz w:val="20"/>
          <w:szCs w:val="20"/>
          <w:vertAlign w:val="subscript"/>
          <w:lang w:eastAsia="zh-CN"/>
        </w:rPr>
        <w:t>, f, c, SCG</w:t>
      </w:r>
      <w:r>
        <w:rPr>
          <w:rFonts w:ascii="Arial" w:hAnsi="Arial" w:cs="Arial"/>
          <w:sz w:val="20"/>
          <w:szCs w:val="20"/>
          <w:lang w:eastAsia="zh-CN"/>
        </w:rPr>
        <w:t>, respectively)</w:t>
      </w:r>
      <w:r w:rsidRPr="0039711A">
        <w:rPr>
          <w:rFonts w:ascii="Arial" w:hAnsi="Arial" w:cs="Arial"/>
          <w:sz w:val="20"/>
          <w:szCs w:val="20"/>
          <w:lang w:eastAsia="zh-CN"/>
        </w:rPr>
        <w:t xml:space="preserve"> rather than </w:t>
      </w:r>
      <w:proofErr w:type="spellStart"/>
      <w:r w:rsidRPr="0039711A">
        <w:rPr>
          <w:rFonts w:ascii="Arial" w:hAnsi="Arial" w:cs="Arial"/>
          <w:sz w:val="20"/>
          <w:szCs w:val="20"/>
          <w:lang w:eastAsia="zh-CN"/>
        </w:rPr>
        <w:t>ΔP</w:t>
      </w:r>
      <w:r w:rsidRPr="0039711A">
        <w:rPr>
          <w:rFonts w:ascii="Arial" w:hAnsi="Arial" w:cs="Arial"/>
          <w:sz w:val="20"/>
          <w:szCs w:val="20"/>
          <w:vertAlign w:val="subscript"/>
          <w:lang w:eastAsia="zh-CN"/>
        </w:rPr>
        <w:t>PowerClass</w:t>
      </w:r>
      <w:proofErr w:type="spellEnd"/>
      <w:r w:rsidRPr="0039711A">
        <w:rPr>
          <w:rFonts w:ascii="Arial" w:hAnsi="Arial" w:cs="Arial"/>
          <w:sz w:val="20"/>
          <w:szCs w:val="20"/>
          <w:lang w:eastAsia="zh-CN"/>
        </w:rPr>
        <w:t xml:space="preserve"> for each serving cell.</w:t>
      </w:r>
    </w:p>
    <w:p w14:paraId="6EA41959" w14:textId="57E62184" w:rsidR="0039711A" w:rsidRPr="00CE6DEC" w:rsidRDefault="00F513AF" w:rsidP="00FE0395">
      <w:pPr>
        <w:pStyle w:val="afff0"/>
        <w:widowControl/>
        <w:numPr>
          <w:ilvl w:val="1"/>
          <w:numId w:val="13"/>
        </w:numPr>
        <w:overflowPunct w:val="0"/>
        <w:autoSpaceDE w:val="0"/>
        <w:autoSpaceDN w:val="0"/>
        <w:adjustRightInd w:val="0"/>
        <w:spacing w:before="50" w:afterLines="50" w:after="120"/>
        <w:ind w:firstLineChars="0"/>
        <w:contextualSpacing/>
        <w:textAlignment w:val="baseline"/>
        <w:rPr>
          <w:ins w:id="36" w:author="Qualcomm" w:date="2023-11-14T08:45:00Z"/>
          <w:rFonts w:ascii="Arial" w:hAnsi="Arial" w:cs="Arial"/>
          <w:sz w:val="20"/>
          <w:szCs w:val="20"/>
          <w:rPrChange w:id="37" w:author="Qualcomm" w:date="2023-11-14T08:45:00Z">
            <w:rPr>
              <w:ins w:id="38" w:author="Qualcomm" w:date="2023-11-14T08:45:00Z"/>
              <w:rFonts w:ascii="Arial" w:hAnsi="Arial" w:cs="Arial"/>
              <w:szCs w:val="24"/>
              <w:lang w:eastAsia="zh-CN"/>
            </w:rPr>
          </w:rPrChange>
        </w:rPr>
      </w:pPr>
      <w:proofErr w:type="spellStart"/>
      <w:r w:rsidRPr="0039711A">
        <w:rPr>
          <w:rFonts w:ascii="Arial" w:hAnsi="Arial" w:cs="Arial"/>
          <w:sz w:val="20"/>
          <w:szCs w:val="20"/>
          <w:lang w:eastAsia="zh-CN"/>
        </w:rPr>
        <w:t>ΔP</w:t>
      </w:r>
      <w:r w:rsidRPr="0039711A">
        <w:rPr>
          <w:rFonts w:ascii="Arial" w:hAnsi="Arial" w:cs="Arial"/>
          <w:sz w:val="20"/>
          <w:szCs w:val="20"/>
          <w:vertAlign w:val="subscript"/>
          <w:lang w:eastAsia="zh-CN"/>
        </w:rPr>
        <w:t>PowerClass</w:t>
      </w:r>
      <w:proofErr w:type="spellEnd"/>
      <w:r w:rsidRPr="0039711A">
        <w:rPr>
          <w:rFonts w:ascii="Arial" w:hAnsi="Arial" w:cs="Arial"/>
          <w:szCs w:val="24"/>
          <w:lang w:eastAsia="zh-CN"/>
        </w:rPr>
        <w:t xml:space="preserve"> </w:t>
      </w:r>
      <w:r w:rsidRPr="0039711A">
        <w:rPr>
          <w:rFonts w:ascii="Arial" w:hAnsi="Arial" w:cs="Arial"/>
          <w:sz w:val="20"/>
          <w:szCs w:val="20"/>
          <w:lang w:eastAsia="zh-CN"/>
        </w:rPr>
        <w:t>for each serving cell</w:t>
      </w:r>
      <w:r w:rsidRPr="0039711A">
        <w:rPr>
          <w:rFonts w:ascii="Arial" w:hAnsi="Arial" w:cs="Arial"/>
          <w:szCs w:val="24"/>
          <w:lang w:eastAsia="zh-CN"/>
        </w:rPr>
        <w:t xml:space="preserve"> is not reported.</w:t>
      </w:r>
    </w:p>
    <w:p w14:paraId="0A8A1EC7" w14:textId="012E9585" w:rsidR="00CE6DEC" w:rsidRPr="00CE6DEC" w:rsidRDefault="00CE6DEC" w:rsidP="00CE6DEC">
      <w:pPr>
        <w:pStyle w:val="afff0"/>
        <w:widowControl/>
        <w:numPr>
          <w:ilvl w:val="1"/>
          <w:numId w:val="13"/>
        </w:numPr>
        <w:overflowPunct w:val="0"/>
        <w:autoSpaceDE w:val="0"/>
        <w:autoSpaceDN w:val="0"/>
        <w:adjustRightInd w:val="0"/>
        <w:spacing w:before="50" w:afterLines="50" w:after="120"/>
        <w:ind w:firstLineChars="0"/>
        <w:contextualSpacing/>
        <w:textAlignment w:val="baseline"/>
        <w:rPr>
          <w:rFonts w:ascii="Arial" w:hAnsi="Arial" w:cs="Arial"/>
          <w:sz w:val="20"/>
          <w:szCs w:val="20"/>
          <w:rPrChange w:id="39" w:author="Qualcomm" w:date="2023-11-14T08:45:00Z">
            <w:rPr/>
          </w:rPrChange>
        </w:rPr>
      </w:pPr>
      <w:ins w:id="40" w:author="Qualcomm" w:date="2023-11-14T08:45:00Z">
        <w:r>
          <w:rPr>
            <w:rFonts w:ascii="Arial" w:hAnsi="Arial" w:cs="Arial"/>
            <w:sz w:val="20"/>
            <w:szCs w:val="20"/>
            <w:lang w:val="en-US" w:eastAsia="zh-CN"/>
          </w:rPr>
          <w:t>RAN4 defers to RAN2 choice on how to populate the unused bits in the PHR report if the existing PHR framework is used.</w:t>
        </w:r>
      </w:ins>
    </w:p>
    <w:p w14:paraId="344FEF64" w14:textId="76BAF50C" w:rsidR="00747CA3" w:rsidRDefault="00190B47" w:rsidP="00190B47">
      <w:pPr>
        <w:spacing w:before="50" w:afterLines="50" w:after="120"/>
        <w:ind w:left="360"/>
        <w:contextualSpacing/>
        <w:rPr>
          <w:ins w:id="41" w:author="Qualcomm" w:date="2023-11-14T08:49:00Z"/>
          <w:rFonts w:ascii="Arial" w:hAnsi="Arial" w:cs="Arial"/>
        </w:rPr>
      </w:pPr>
      <w:ins w:id="42" w:author="Qualcomm" w:date="2023-11-14T08:43:00Z">
        <w:r>
          <w:rPr>
            <w:rFonts w:ascii="Arial" w:hAnsi="Arial" w:cs="Arial"/>
          </w:rPr>
          <w:t>In addition</w:t>
        </w:r>
      </w:ins>
      <w:ins w:id="43" w:author="Qualcomm" w:date="2023-11-14T08:46:00Z">
        <w:r w:rsidR="00CE6DEC">
          <w:rPr>
            <w:rFonts w:ascii="Arial" w:hAnsi="Arial" w:cs="Arial"/>
          </w:rPr>
          <w:t xml:space="preserve"> to </w:t>
        </w:r>
        <w:r w:rsidR="00573799">
          <w:rPr>
            <w:rFonts w:ascii="Arial" w:hAnsi="Arial" w:cs="Arial"/>
          </w:rPr>
          <w:t xml:space="preserve">the parameters above, </w:t>
        </w:r>
      </w:ins>
      <w:ins w:id="44" w:author="Qualcomm" w:date="2023-11-14T08:48:00Z">
        <w:r w:rsidR="00FB6513">
          <w:rPr>
            <w:rFonts w:ascii="Arial" w:hAnsi="Arial" w:cs="Arial"/>
          </w:rPr>
          <w:t xml:space="preserve">a suggested method for </w:t>
        </w:r>
        <w:r w:rsidR="003701D5">
          <w:rPr>
            <w:rFonts w:ascii="Arial" w:hAnsi="Arial" w:cs="Arial"/>
          </w:rPr>
          <w:t>the UE</w:t>
        </w:r>
      </w:ins>
      <w:ins w:id="45" w:author="Qualcomm" w:date="2023-11-14T08:49:00Z">
        <w:r w:rsidR="003701D5">
          <w:rPr>
            <w:rFonts w:ascii="Arial" w:hAnsi="Arial" w:cs="Arial"/>
          </w:rPr>
          <w:t xml:space="preserve"> to convey the applicable </w:t>
        </w:r>
      </w:ins>
      <w:proofErr w:type="spellStart"/>
      <w:ins w:id="46" w:author="Qualcomm" w:date="2023-11-14T08:48:00Z">
        <w:r w:rsidR="00FB6513" w:rsidRPr="003701D5">
          <w:rPr>
            <w:rFonts w:ascii="Arial" w:hAnsi="Arial" w:cs="Arial"/>
            <w:i/>
            <w:iCs/>
            <w:rPrChange w:id="47" w:author="Qualcomm" w:date="2023-11-14T08:49:00Z">
              <w:rPr>
                <w:rFonts w:ascii="Arial" w:hAnsi="Arial" w:cs="Arial"/>
              </w:rPr>
            </w:rPrChange>
          </w:rPr>
          <w:t>ulFullPower</w:t>
        </w:r>
        <w:proofErr w:type="spellEnd"/>
        <w:r w:rsidR="00FB6513">
          <w:rPr>
            <w:rFonts w:ascii="Arial" w:hAnsi="Arial" w:cs="Arial"/>
          </w:rPr>
          <w:t xml:space="preserve"> </w:t>
        </w:r>
      </w:ins>
      <w:ins w:id="48" w:author="Qualcomm" w:date="2023-11-14T08:49:00Z">
        <w:r w:rsidR="003701D5">
          <w:rPr>
            <w:rFonts w:ascii="Arial" w:hAnsi="Arial" w:cs="Arial"/>
          </w:rPr>
          <w:t>mode is below:</w:t>
        </w:r>
      </w:ins>
    </w:p>
    <w:p w14:paraId="0B8E9870" w14:textId="77777777" w:rsidR="007B747A" w:rsidRDefault="007B747A" w:rsidP="00190B47">
      <w:pPr>
        <w:spacing w:before="50" w:afterLines="50" w:after="120"/>
        <w:ind w:left="360"/>
        <w:contextualSpacing/>
        <w:rPr>
          <w:ins w:id="49" w:author="Qualcomm" w:date="2023-11-14T08:49:00Z"/>
          <w:rFonts w:ascii="Arial" w:hAnsi="Arial" w:cs="Arial"/>
        </w:rPr>
      </w:pPr>
    </w:p>
    <w:p w14:paraId="22A3331E" w14:textId="5784DB4B" w:rsidR="00E63364" w:rsidRDefault="007B747A" w:rsidP="007B747A">
      <w:pPr>
        <w:spacing w:before="50" w:afterLines="50" w:after="120"/>
        <w:ind w:left="360"/>
        <w:contextualSpacing/>
        <w:rPr>
          <w:ins w:id="50" w:author="Qualcomm" w:date="2023-11-14T08:53:00Z"/>
          <w:rFonts w:ascii="Arial" w:hAnsi="Arial" w:cs="Arial"/>
        </w:rPr>
      </w:pPr>
      <w:ins w:id="51" w:author="Qualcomm" w:date="2023-11-14T08:49:00Z">
        <w:r w:rsidRPr="007B747A">
          <w:rPr>
            <w:rFonts w:ascii="Arial" w:hAnsi="Arial" w:cs="Arial"/>
          </w:rPr>
          <w:t xml:space="preserve">For each </w:t>
        </w:r>
        <w:proofErr w:type="spellStart"/>
        <w:r w:rsidRPr="007B747A">
          <w:rPr>
            <w:rFonts w:ascii="Arial" w:hAnsi="Arial" w:cs="Arial"/>
          </w:rPr>
          <w:t>fallback</w:t>
        </w:r>
        <w:proofErr w:type="spellEnd"/>
        <w:r w:rsidRPr="007B747A">
          <w:rPr>
            <w:rFonts w:ascii="Arial" w:hAnsi="Arial" w:cs="Arial"/>
          </w:rPr>
          <w:t xml:space="preserve"> level</w:t>
        </w:r>
      </w:ins>
      <w:ins w:id="52" w:author="Qualcomm" w:date="2023-11-14T08:50:00Z">
        <w:r w:rsidR="000F67E1">
          <w:rPr>
            <w:rFonts w:ascii="Arial" w:hAnsi="Arial" w:cs="Arial"/>
          </w:rPr>
          <w:t xml:space="preserve"> (</w:t>
        </w:r>
        <w:r w:rsidR="00472F49">
          <w:rPr>
            <w:rFonts w:ascii="Arial" w:hAnsi="Arial" w:cs="Arial"/>
          </w:rPr>
          <w:t xml:space="preserve">or positive value of the parameter </w:t>
        </w:r>
      </w:ins>
      <w:proofErr w:type="spellStart"/>
      <w:ins w:id="53" w:author="Qualcomm" w:date="2023-11-14T08:51:00Z">
        <w:r w:rsidR="00472F49" w:rsidRPr="0039711A">
          <w:rPr>
            <w:rFonts w:ascii="Arial" w:hAnsi="Arial" w:cs="Arial"/>
          </w:rPr>
          <w:t>ΔP</w:t>
        </w:r>
        <w:r w:rsidR="00472F49" w:rsidRPr="0039711A">
          <w:rPr>
            <w:rFonts w:ascii="Arial" w:hAnsi="Arial" w:cs="Arial"/>
            <w:vertAlign w:val="subscript"/>
          </w:rPr>
          <w:t>PowerClass</w:t>
        </w:r>
        <w:proofErr w:type="spellEnd"/>
        <w:r w:rsidR="00472F49">
          <w:rPr>
            <w:rFonts w:ascii="Arial" w:hAnsi="Arial" w:cs="Arial"/>
          </w:rPr>
          <w:t xml:space="preserve"> or</w:t>
        </w:r>
        <w:r w:rsidR="00472F49" w:rsidRPr="0039711A">
          <w:rPr>
            <w:rFonts w:ascii="Arial" w:hAnsi="Arial" w:cs="Arial"/>
          </w:rPr>
          <w:t xml:space="preserve"> </w:t>
        </w:r>
        <w:proofErr w:type="spellStart"/>
        <w:r w:rsidR="00472F49" w:rsidRPr="0039711A">
          <w:rPr>
            <w:rFonts w:ascii="Arial" w:hAnsi="Arial" w:cs="Arial"/>
          </w:rPr>
          <w:t>ΔP</w:t>
        </w:r>
        <w:r w:rsidR="00472F49" w:rsidRPr="0039711A">
          <w:rPr>
            <w:rFonts w:ascii="Arial" w:hAnsi="Arial" w:cs="Arial"/>
            <w:vertAlign w:val="subscript"/>
          </w:rPr>
          <w:t>PowerClass</w:t>
        </w:r>
        <w:proofErr w:type="spellEnd"/>
        <w:r w:rsidR="00472F49" w:rsidRPr="0039711A">
          <w:rPr>
            <w:rFonts w:ascii="Arial" w:hAnsi="Arial" w:cs="Arial"/>
            <w:vertAlign w:val="subscript"/>
          </w:rPr>
          <w:t>, CA</w:t>
        </w:r>
        <w:r w:rsidR="00472F49" w:rsidRPr="0039711A">
          <w:rPr>
            <w:rFonts w:ascii="Arial" w:hAnsi="Arial" w:cs="Arial"/>
          </w:rPr>
          <w:t>/</w:t>
        </w:r>
        <w:proofErr w:type="spellStart"/>
        <w:r w:rsidR="00472F49" w:rsidRPr="0039711A">
          <w:rPr>
            <w:rFonts w:ascii="Arial" w:hAnsi="Arial" w:cs="Arial"/>
          </w:rPr>
          <w:t>ΔP</w:t>
        </w:r>
        <w:r w:rsidR="00472F49" w:rsidRPr="0039711A">
          <w:rPr>
            <w:rFonts w:ascii="Arial" w:hAnsi="Arial" w:cs="Arial"/>
            <w:vertAlign w:val="subscript"/>
          </w:rPr>
          <w:t>PowerClass</w:t>
        </w:r>
        <w:proofErr w:type="spellEnd"/>
        <w:r w:rsidR="00472F49" w:rsidRPr="0039711A">
          <w:rPr>
            <w:rFonts w:ascii="Arial" w:hAnsi="Arial" w:cs="Arial"/>
            <w:vertAlign w:val="subscript"/>
          </w:rPr>
          <w:t>, EN-DC</w:t>
        </w:r>
        <w:r w:rsidR="00472F49" w:rsidRPr="0039711A">
          <w:rPr>
            <w:rFonts w:ascii="Arial" w:hAnsi="Arial" w:cs="Arial"/>
          </w:rPr>
          <w:t>/</w:t>
        </w:r>
        <w:proofErr w:type="spellStart"/>
        <w:r w:rsidR="00472F49" w:rsidRPr="0039711A">
          <w:rPr>
            <w:rFonts w:ascii="Arial" w:hAnsi="Arial" w:cs="Arial"/>
          </w:rPr>
          <w:t>ΔP</w:t>
        </w:r>
        <w:r w:rsidR="00472F49" w:rsidRPr="0039711A">
          <w:rPr>
            <w:rFonts w:ascii="Arial" w:hAnsi="Arial" w:cs="Arial"/>
            <w:vertAlign w:val="subscript"/>
          </w:rPr>
          <w:t>PowerClass</w:t>
        </w:r>
        <w:proofErr w:type="spellEnd"/>
        <w:r w:rsidR="00472F49" w:rsidRPr="0039711A">
          <w:rPr>
            <w:rFonts w:ascii="Arial" w:hAnsi="Arial" w:cs="Arial"/>
            <w:vertAlign w:val="subscript"/>
          </w:rPr>
          <w:t>, NR-DC</w:t>
        </w:r>
        <w:r w:rsidR="00472F49">
          <w:rPr>
            <w:rFonts w:ascii="Arial" w:hAnsi="Arial" w:cs="Arial"/>
          </w:rPr>
          <w:t>)</w:t>
        </w:r>
      </w:ins>
      <w:ins w:id="54" w:author="Qualcomm" w:date="2023-11-14T08:49:00Z">
        <w:r w:rsidRPr="007B747A">
          <w:rPr>
            <w:rFonts w:ascii="Arial" w:hAnsi="Arial" w:cs="Arial"/>
          </w:rPr>
          <w:t xml:space="preserve">, the UE needs to optionally convey to the network an applicable </w:t>
        </w:r>
        <w:r w:rsidRPr="007B747A">
          <w:rPr>
            <w:rFonts w:ascii="Arial" w:hAnsi="Arial" w:cs="Arial"/>
            <w:i/>
            <w:iCs/>
          </w:rPr>
          <w:t>ul-</w:t>
        </w:r>
        <w:proofErr w:type="spellStart"/>
        <w:r w:rsidRPr="007B747A">
          <w:rPr>
            <w:rFonts w:ascii="Arial" w:hAnsi="Arial" w:cs="Arial"/>
            <w:i/>
            <w:iCs/>
          </w:rPr>
          <w:t>FullPower</w:t>
        </w:r>
        <w:proofErr w:type="spellEnd"/>
        <w:r w:rsidRPr="007B747A">
          <w:rPr>
            <w:rFonts w:ascii="Arial" w:hAnsi="Arial" w:cs="Arial"/>
          </w:rPr>
          <w:t xml:space="preserve"> capability. The choices correspond to </w:t>
        </w:r>
        <w:r w:rsidRPr="007B747A">
          <w:rPr>
            <w:rFonts w:ascii="Arial" w:hAnsi="Arial" w:cs="Arial"/>
            <w:i/>
            <w:iCs/>
          </w:rPr>
          <w:t>ul-</w:t>
        </w:r>
        <w:proofErr w:type="spellStart"/>
        <w:r w:rsidRPr="007B747A">
          <w:rPr>
            <w:rFonts w:ascii="Arial" w:hAnsi="Arial" w:cs="Arial"/>
            <w:i/>
            <w:iCs/>
          </w:rPr>
          <w:t>FullPower</w:t>
        </w:r>
        <w:proofErr w:type="spellEnd"/>
        <w:r w:rsidRPr="007B747A">
          <w:rPr>
            <w:rFonts w:ascii="Arial" w:hAnsi="Arial" w:cs="Arial"/>
          </w:rPr>
          <w:t xml:space="preserve">, </w:t>
        </w:r>
        <w:r w:rsidRPr="007B747A">
          <w:rPr>
            <w:rFonts w:ascii="Arial" w:hAnsi="Arial" w:cs="Arial"/>
            <w:i/>
            <w:iCs/>
          </w:rPr>
          <w:t>ul-FullPowerMode1</w:t>
        </w:r>
        <w:r w:rsidRPr="007B747A">
          <w:rPr>
            <w:rFonts w:ascii="Arial" w:hAnsi="Arial" w:cs="Arial"/>
          </w:rPr>
          <w:t xml:space="preserve"> and </w:t>
        </w:r>
        <w:r w:rsidRPr="007B747A">
          <w:rPr>
            <w:rFonts w:ascii="Arial" w:hAnsi="Arial" w:cs="Arial"/>
            <w:i/>
            <w:iCs/>
          </w:rPr>
          <w:t>ul-FullPowerMode2</w:t>
        </w:r>
        <w:r w:rsidRPr="007B747A">
          <w:rPr>
            <w:rFonts w:ascii="Arial" w:hAnsi="Arial" w:cs="Arial"/>
          </w:rPr>
          <w:t xml:space="preserve"> [38.306]. Not reporting an </w:t>
        </w:r>
        <w:r w:rsidRPr="007B747A">
          <w:rPr>
            <w:rFonts w:ascii="Arial" w:hAnsi="Arial" w:cs="Arial"/>
            <w:i/>
            <w:iCs/>
          </w:rPr>
          <w:t>ul-</w:t>
        </w:r>
        <w:proofErr w:type="spellStart"/>
        <w:r w:rsidRPr="007B747A">
          <w:rPr>
            <w:rFonts w:ascii="Arial" w:hAnsi="Arial" w:cs="Arial"/>
            <w:i/>
            <w:iCs/>
          </w:rPr>
          <w:t>FullPower</w:t>
        </w:r>
        <w:proofErr w:type="spellEnd"/>
        <w:r w:rsidRPr="007B747A">
          <w:rPr>
            <w:rFonts w:ascii="Arial" w:hAnsi="Arial" w:cs="Arial"/>
          </w:rPr>
          <w:t xml:space="preserve"> capability for a new </w:t>
        </w:r>
        <w:proofErr w:type="spellStart"/>
        <w:r w:rsidRPr="007B747A">
          <w:rPr>
            <w:rFonts w:ascii="Arial" w:hAnsi="Arial" w:cs="Arial"/>
          </w:rPr>
          <w:t>fallback</w:t>
        </w:r>
        <w:proofErr w:type="spellEnd"/>
        <w:r w:rsidRPr="007B747A">
          <w:rPr>
            <w:rFonts w:ascii="Arial" w:hAnsi="Arial" w:cs="Arial"/>
          </w:rPr>
          <w:t xml:space="preserve"> level implies no change from declared </w:t>
        </w:r>
        <w:proofErr w:type="spellStart"/>
        <w:r w:rsidRPr="007B747A">
          <w:rPr>
            <w:rFonts w:ascii="Arial" w:hAnsi="Arial" w:cs="Arial"/>
          </w:rPr>
          <w:t>ULFPTx</w:t>
        </w:r>
        <w:proofErr w:type="spellEnd"/>
        <w:r w:rsidRPr="007B747A">
          <w:rPr>
            <w:rFonts w:ascii="Arial" w:hAnsi="Arial" w:cs="Arial"/>
          </w:rPr>
          <w:t xml:space="preserve"> mode for the declared power class. </w:t>
        </w:r>
      </w:ins>
      <w:ins w:id="55" w:author="Qualcomm" w:date="2023-11-14T08:53:00Z">
        <w:r w:rsidR="00E63364">
          <w:rPr>
            <w:rFonts w:ascii="Arial" w:hAnsi="Arial" w:cs="Arial"/>
          </w:rPr>
          <w:t>See figure below:</w:t>
        </w:r>
      </w:ins>
    </w:p>
    <w:p w14:paraId="770DBDB2" w14:textId="77777777" w:rsidR="00E63364" w:rsidRDefault="00E63364" w:rsidP="007B747A">
      <w:pPr>
        <w:spacing w:before="50" w:afterLines="50" w:after="120"/>
        <w:ind w:left="360"/>
        <w:contextualSpacing/>
        <w:rPr>
          <w:ins w:id="56" w:author="Qualcomm" w:date="2023-11-14T08:53:00Z"/>
          <w:rFonts w:ascii="Arial" w:hAnsi="Arial" w:cs="Arial"/>
        </w:rPr>
      </w:pPr>
    </w:p>
    <w:p w14:paraId="41EFC20C" w14:textId="4CCFD6A7" w:rsidR="007B747A" w:rsidRDefault="00004AC8" w:rsidP="007B747A">
      <w:pPr>
        <w:spacing w:before="50" w:afterLines="50" w:after="120"/>
        <w:ind w:left="360"/>
        <w:contextualSpacing/>
        <w:rPr>
          <w:ins w:id="57" w:author="Qualcomm" w:date="2023-11-14T08:49:00Z"/>
          <w:rFonts w:ascii="Arial" w:hAnsi="Arial" w:cs="Arial"/>
        </w:rPr>
      </w:pPr>
      <w:ins w:id="58" w:author="Qualcomm" w:date="2023-11-14T08:58:00Z">
        <w:r>
          <w:rPr>
            <w:noProof/>
          </w:rPr>
          <w:drawing>
            <wp:inline distT="0" distB="0" distL="0" distR="0" wp14:anchorId="5C6AA8C5" wp14:editId="4D756BE5">
              <wp:extent cx="6122035" cy="4463415"/>
              <wp:effectExtent l="0" t="0" r="0" b="0"/>
              <wp:docPr id="563097385"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97385" name="Picture 1" descr="A diagram of a diagram&#10;&#10;Description automatically generated"/>
                      <pic:cNvPicPr/>
                    </pic:nvPicPr>
                    <pic:blipFill>
                      <a:blip r:embed="rId11"/>
                      <a:stretch>
                        <a:fillRect/>
                      </a:stretch>
                    </pic:blipFill>
                    <pic:spPr>
                      <a:xfrm>
                        <a:off x="0" y="0"/>
                        <a:ext cx="6122035" cy="4463415"/>
                      </a:xfrm>
                      <a:prstGeom prst="rect">
                        <a:avLst/>
                      </a:prstGeom>
                    </pic:spPr>
                  </pic:pic>
                </a:graphicData>
              </a:graphic>
            </wp:inline>
          </w:drawing>
        </w:r>
      </w:ins>
      <w:ins w:id="59" w:author="Qualcomm" w:date="2023-11-14T08:49:00Z">
        <w:r w:rsidR="007B747A" w:rsidRPr="007B747A">
          <w:rPr>
            <w:rFonts w:ascii="Arial" w:hAnsi="Arial" w:cs="Arial"/>
          </w:rPr>
          <w:t xml:space="preserve"> </w:t>
        </w:r>
      </w:ins>
    </w:p>
    <w:p w14:paraId="30BF8C8F" w14:textId="77777777" w:rsidR="007B747A" w:rsidRPr="007B747A" w:rsidRDefault="007B747A" w:rsidP="007B747A">
      <w:pPr>
        <w:spacing w:before="50" w:afterLines="50" w:after="120"/>
        <w:ind w:left="360"/>
        <w:contextualSpacing/>
        <w:rPr>
          <w:ins w:id="60" w:author="Qualcomm" w:date="2023-11-14T08:49:00Z"/>
          <w:rFonts w:ascii="Arial" w:hAnsi="Arial" w:cs="Arial"/>
        </w:rPr>
      </w:pPr>
    </w:p>
    <w:p w14:paraId="1F22B19E" w14:textId="50C4661A" w:rsidR="007B747A" w:rsidRPr="007B747A" w:rsidRDefault="007B747A" w:rsidP="007B747A">
      <w:pPr>
        <w:spacing w:before="50" w:afterLines="50" w:after="120"/>
        <w:ind w:left="360"/>
        <w:contextualSpacing/>
        <w:rPr>
          <w:ins w:id="61" w:author="Qualcomm" w:date="2023-11-14T08:49:00Z"/>
          <w:rFonts w:ascii="Arial" w:hAnsi="Arial" w:cs="Arial"/>
        </w:rPr>
      </w:pPr>
      <w:ins w:id="62" w:author="Qualcomm" w:date="2023-11-14T08:49:00Z">
        <w:r w:rsidRPr="007B747A">
          <w:rPr>
            <w:rFonts w:ascii="Arial" w:hAnsi="Arial" w:cs="Arial"/>
          </w:rPr>
          <w:t>RAN4 is aware that the first two options (</w:t>
        </w:r>
        <w:r w:rsidRPr="007B747A">
          <w:rPr>
            <w:rFonts w:ascii="Arial" w:hAnsi="Arial" w:cs="Arial"/>
            <w:i/>
            <w:iCs/>
          </w:rPr>
          <w:t>ul-</w:t>
        </w:r>
        <w:proofErr w:type="spellStart"/>
        <w:r w:rsidRPr="007B747A">
          <w:rPr>
            <w:rFonts w:ascii="Arial" w:hAnsi="Arial" w:cs="Arial"/>
            <w:i/>
            <w:iCs/>
          </w:rPr>
          <w:t>FullPower</w:t>
        </w:r>
        <w:proofErr w:type="spellEnd"/>
        <w:r w:rsidRPr="007B747A">
          <w:rPr>
            <w:rFonts w:ascii="Arial" w:hAnsi="Arial" w:cs="Arial"/>
          </w:rPr>
          <w:t xml:space="preserve">, </w:t>
        </w:r>
        <w:r w:rsidRPr="007B747A">
          <w:rPr>
            <w:rFonts w:ascii="Arial" w:hAnsi="Arial" w:cs="Arial"/>
            <w:i/>
            <w:iCs/>
          </w:rPr>
          <w:t>ul-FullPowerMode1</w:t>
        </w:r>
        <w:r w:rsidRPr="007B747A">
          <w:rPr>
            <w:rFonts w:ascii="Arial" w:hAnsi="Arial" w:cs="Arial"/>
          </w:rPr>
          <w:t xml:space="preserve">) only require a bit each, so special care is needed only for </w:t>
        </w:r>
        <w:r w:rsidRPr="007B747A">
          <w:rPr>
            <w:rFonts w:ascii="Arial" w:hAnsi="Arial" w:cs="Arial"/>
            <w:i/>
            <w:iCs/>
          </w:rPr>
          <w:t xml:space="preserve">ul-FullPowerMode2 </w:t>
        </w:r>
        <w:r w:rsidRPr="007B747A">
          <w:rPr>
            <w:rFonts w:ascii="Arial" w:hAnsi="Arial" w:cs="Arial"/>
          </w:rPr>
          <w:t xml:space="preserve">parameters. To support this goal in an efficient way, the </w:t>
        </w:r>
        <w:proofErr w:type="spellStart"/>
        <w:r w:rsidRPr="007B747A">
          <w:rPr>
            <w:rFonts w:ascii="Arial" w:hAnsi="Arial" w:cs="Arial"/>
          </w:rPr>
          <w:t>signaling</w:t>
        </w:r>
        <w:proofErr w:type="spellEnd"/>
        <w:r w:rsidRPr="007B747A">
          <w:rPr>
            <w:rFonts w:ascii="Arial" w:hAnsi="Arial" w:cs="Arial"/>
          </w:rPr>
          <w:t xml:space="preserve"> can be divided into a static ‘pre-conveyed’ part and a dynamic pointing</w:t>
        </w:r>
      </w:ins>
      <w:ins w:id="63" w:author="Qualcomm" w:date="2023-11-14T08:59:00Z">
        <w:r w:rsidR="004339FB">
          <w:rPr>
            <w:rFonts w:ascii="Arial" w:hAnsi="Arial" w:cs="Arial"/>
          </w:rPr>
          <w:t xml:space="preserve"> via MAC-CE or similar</w:t>
        </w:r>
      </w:ins>
      <w:ins w:id="64" w:author="Qualcomm" w:date="2023-11-14T08:49:00Z">
        <w:r w:rsidRPr="007B747A">
          <w:rPr>
            <w:rFonts w:ascii="Arial" w:hAnsi="Arial" w:cs="Arial"/>
          </w:rPr>
          <w:t xml:space="preserve">. Specifically, the UE would additionally report as part of initial access, sets of </w:t>
        </w:r>
        <w:r w:rsidRPr="007B747A">
          <w:rPr>
            <w:rFonts w:ascii="Arial" w:hAnsi="Arial" w:cs="Arial"/>
            <w:i/>
            <w:iCs/>
          </w:rPr>
          <w:t>ul-FullPowerMode2</w:t>
        </w:r>
        <w:r w:rsidRPr="007B747A">
          <w:rPr>
            <w:rFonts w:ascii="Arial" w:hAnsi="Arial" w:cs="Arial"/>
          </w:rPr>
          <w:t xml:space="preserve"> parameters for each foreseen </w:t>
        </w:r>
        <w:proofErr w:type="spellStart"/>
        <w:r w:rsidRPr="007B747A">
          <w:rPr>
            <w:rFonts w:ascii="Arial" w:hAnsi="Arial" w:cs="Arial"/>
          </w:rPr>
          <w:t>fallback</w:t>
        </w:r>
        <w:proofErr w:type="spellEnd"/>
        <w:r w:rsidRPr="007B747A">
          <w:rPr>
            <w:rFonts w:ascii="Arial" w:hAnsi="Arial" w:cs="Arial"/>
          </w:rPr>
          <w:t xml:space="preserve"> level. The UE is then only required to dynamically point to one of the three options for each </w:t>
        </w:r>
        <w:proofErr w:type="spellStart"/>
        <w:r w:rsidRPr="007B747A">
          <w:rPr>
            <w:rFonts w:ascii="Arial" w:hAnsi="Arial" w:cs="Arial"/>
          </w:rPr>
          <w:t>fallback</w:t>
        </w:r>
        <w:proofErr w:type="spellEnd"/>
        <w:r w:rsidRPr="007B747A">
          <w:rPr>
            <w:rFonts w:ascii="Arial" w:hAnsi="Arial" w:cs="Arial"/>
          </w:rPr>
          <w:t xml:space="preserve"> level</w:t>
        </w:r>
      </w:ins>
      <w:ins w:id="65" w:author="Qualcomm" w:date="2023-11-14T09:02:00Z">
        <w:r w:rsidR="007942F4">
          <w:rPr>
            <w:rFonts w:ascii="Arial" w:hAnsi="Arial" w:cs="Arial"/>
          </w:rPr>
          <w:t xml:space="preserve">. </w:t>
        </w:r>
      </w:ins>
      <w:ins w:id="66" w:author="Qualcomm" w:date="2023-11-14T08:49:00Z">
        <w:r w:rsidRPr="007B747A">
          <w:rPr>
            <w:rFonts w:ascii="Arial" w:hAnsi="Arial" w:cs="Arial"/>
          </w:rPr>
          <w:t>When the new</w:t>
        </w:r>
      </w:ins>
      <w:ins w:id="67" w:author="Qualcomm" w:date="2023-11-14T08:53:00Z">
        <w:r w:rsidR="004D3808">
          <w:rPr>
            <w:rFonts w:ascii="Arial" w:hAnsi="Arial" w:cs="Arial"/>
          </w:rPr>
          <w:t xml:space="preserve"> parameter value</w:t>
        </w:r>
      </w:ins>
      <w:ins w:id="68" w:author="Qualcomm" w:date="2023-11-14T08:49:00Z">
        <w:r w:rsidRPr="007B747A">
          <w:rPr>
            <w:rFonts w:ascii="Arial" w:hAnsi="Arial" w:cs="Arial"/>
          </w:rPr>
          <w:t xml:space="preserve"> is 0, the original capability set for the declared power class applies.</w:t>
        </w:r>
      </w:ins>
    </w:p>
    <w:p w14:paraId="3BF06973" w14:textId="77777777" w:rsidR="007B747A" w:rsidRDefault="007B747A" w:rsidP="00190B47">
      <w:pPr>
        <w:spacing w:before="50" w:afterLines="50" w:after="120"/>
        <w:ind w:left="360"/>
        <w:contextualSpacing/>
        <w:rPr>
          <w:ins w:id="69" w:author="Qualcomm" w:date="2023-11-14T09:03:00Z"/>
          <w:rFonts w:ascii="Arial" w:hAnsi="Arial" w:cs="Arial"/>
        </w:rPr>
      </w:pPr>
    </w:p>
    <w:p w14:paraId="479160EA" w14:textId="1F757C0C" w:rsidR="001F69B9" w:rsidRPr="00190B47" w:rsidRDefault="001F69B9">
      <w:pPr>
        <w:spacing w:before="50" w:afterLines="50" w:after="120"/>
        <w:ind w:left="360"/>
        <w:contextualSpacing/>
        <w:rPr>
          <w:rFonts w:ascii="Arial" w:hAnsi="Arial" w:cs="Arial"/>
          <w:rPrChange w:id="70" w:author="Qualcomm" w:date="2023-11-14T08:42:00Z">
            <w:rPr/>
          </w:rPrChange>
        </w:rPr>
        <w:pPrChange w:id="71" w:author="Qualcomm" w:date="2023-11-14T08:43:00Z">
          <w:pPr>
            <w:pStyle w:val="afff0"/>
            <w:widowControl/>
            <w:overflowPunct w:val="0"/>
            <w:autoSpaceDE w:val="0"/>
            <w:autoSpaceDN w:val="0"/>
            <w:adjustRightInd w:val="0"/>
            <w:spacing w:before="50" w:afterLines="50" w:after="120"/>
            <w:ind w:left="1124" w:firstLineChars="0" w:firstLine="0"/>
            <w:contextualSpacing/>
            <w:textAlignment w:val="baseline"/>
          </w:pPr>
        </w:pPrChange>
      </w:pPr>
      <w:ins w:id="72" w:author="Qualcomm" w:date="2023-11-14T09:03:00Z">
        <w:r>
          <w:rPr>
            <w:rFonts w:ascii="Arial" w:hAnsi="Arial" w:cs="Arial"/>
          </w:rPr>
          <w:t xml:space="preserve">In </w:t>
        </w:r>
      </w:ins>
      <w:ins w:id="73" w:author="Qualcomm" w:date="2023-11-14T09:04:00Z">
        <w:r>
          <w:rPr>
            <w:rFonts w:ascii="Arial" w:hAnsi="Arial" w:cs="Arial"/>
          </w:rPr>
          <w:t>summary, 7 possible states need to be conveyed</w:t>
        </w:r>
        <w:r w:rsidR="00321DFD">
          <w:rPr>
            <w:rFonts w:ascii="Arial" w:hAnsi="Arial" w:cs="Arial"/>
          </w:rPr>
          <w:t xml:space="preserve"> by MAC-CE. These states correspond to the </w:t>
        </w:r>
      </w:ins>
      <w:ins w:id="74" w:author="Qualcomm" w:date="2023-11-14T09:05:00Z">
        <w:r w:rsidR="00321DFD">
          <w:rPr>
            <w:rFonts w:ascii="Arial" w:hAnsi="Arial" w:cs="Arial"/>
          </w:rPr>
          <w:t xml:space="preserve">7 </w:t>
        </w:r>
      </w:ins>
      <w:ins w:id="75" w:author="Qualcomm" w:date="2023-11-14T09:04:00Z">
        <w:r w:rsidR="00321DFD">
          <w:rPr>
            <w:rFonts w:ascii="Arial" w:hAnsi="Arial" w:cs="Arial"/>
          </w:rPr>
          <w:t>blue</w:t>
        </w:r>
        <w:r>
          <w:rPr>
            <w:rFonts w:ascii="Arial" w:hAnsi="Arial" w:cs="Arial"/>
          </w:rPr>
          <w:t xml:space="preserve"> </w:t>
        </w:r>
      </w:ins>
      <w:ins w:id="76" w:author="Qualcomm" w:date="2023-11-14T09:05:00Z">
        <w:r w:rsidR="00321DFD">
          <w:rPr>
            <w:rFonts w:ascii="Arial" w:hAnsi="Arial" w:cs="Arial"/>
          </w:rPr>
          <w:t xml:space="preserve">boxes in the figure above. </w:t>
        </w:r>
        <w:r w:rsidR="00D85C84">
          <w:rPr>
            <w:rFonts w:ascii="Arial" w:hAnsi="Arial" w:cs="Arial"/>
          </w:rPr>
          <w:t>3 bits would therefore suffice.</w:t>
        </w:r>
      </w:ins>
    </w:p>
    <w:p w14:paraId="721292D4" w14:textId="7D354EF0" w:rsidR="00DA0048" w:rsidRDefault="00DA0048" w:rsidP="00DA0048">
      <w:pPr>
        <w:pStyle w:val="afff0"/>
        <w:widowControl/>
        <w:overflowPunct w:val="0"/>
        <w:autoSpaceDE w:val="0"/>
        <w:autoSpaceDN w:val="0"/>
        <w:adjustRightInd w:val="0"/>
        <w:spacing w:before="50" w:afterLines="50" w:after="120"/>
        <w:ind w:left="720" w:firstLineChars="0" w:firstLine="0"/>
        <w:contextualSpacing/>
        <w:textAlignment w:val="baseline"/>
        <w:rPr>
          <w:ins w:id="77" w:author="Gaoxiang (M)" w:date="2023-11-15T05:55:00Z"/>
          <w:rFonts w:ascii="Arial" w:eastAsia="Yu Mincho" w:hAnsi="Arial" w:cs="Arial"/>
          <w:iCs/>
          <w:sz w:val="20"/>
          <w:szCs w:val="20"/>
          <w:lang w:val="en-US" w:eastAsia="ja-JP"/>
        </w:rPr>
      </w:pPr>
    </w:p>
    <w:p w14:paraId="40F0F187" w14:textId="77777777" w:rsidR="005C7E22" w:rsidRDefault="005C7E22" w:rsidP="000D5996">
      <w:pPr>
        <w:pStyle w:val="afff0"/>
        <w:widowControl/>
        <w:overflowPunct w:val="0"/>
        <w:autoSpaceDE w:val="0"/>
        <w:autoSpaceDN w:val="0"/>
        <w:spacing w:line="360" w:lineRule="auto"/>
        <w:ind w:firstLineChars="0" w:firstLine="0"/>
        <w:contextualSpacing/>
        <w:jc w:val="left"/>
        <w:textAlignment w:val="baseline"/>
        <w:rPr>
          <w:ins w:id="78" w:author="Gaoxiang (M)" w:date="2023-11-15T05:56:00Z"/>
          <w:rFonts w:ascii="Arial" w:hAnsi="Arial" w:cs="Arial"/>
          <w:sz w:val="20"/>
          <w:szCs w:val="20"/>
          <w:lang w:val="en-US"/>
        </w:rPr>
      </w:pPr>
      <w:ins w:id="79" w:author="Gaoxiang (M)" w:date="2023-11-15T05:56:00Z">
        <w:r>
          <w:rPr>
            <w:rFonts w:ascii="Arial" w:hAnsi="Arial" w:cs="Arial"/>
            <w:sz w:val="20"/>
            <w:szCs w:val="20"/>
            <w:lang w:val="en-US"/>
          </w:rPr>
          <w:lastRenderedPageBreak/>
          <w:t>EAB preferred answer:</w:t>
        </w:r>
      </w:ins>
    </w:p>
    <w:p w14:paraId="766EA6D3" w14:textId="75FCAB49" w:rsidR="005C7E22" w:rsidRDefault="005C7E22" w:rsidP="000D5996">
      <w:pPr>
        <w:pStyle w:val="afff0"/>
        <w:widowControl/>
        <w:overflowPunct w:val="0"/>
        <w:autoSpaceDE w:val="0"/>
        <w:autoSpaceDN w:val="0"/>
        <w:spacing w:line="360" w:lineRule="auto"/>
        <w:ind w:firstLineChars="0" w:firstLine="0"/>
        <w:contextualSpacing/>
        <w:jc w:val="left"/>
        <w:textAlignment w:val="baseline"/>
        <w:rPr>
          <w:rFonts w:ascii="Arial" w:hAnsi="Arial" w:cs="Arial"/>
          <w:sz w:val="20"/>
          <w:szCs w:val="20"/>
          <w:lang w:val="en-US"/>
        </w:rPr>
      </w:pPr>
    </w:p>
    <w:p w14:paraId="7943FB57" w14:textId="059EF80C" w:rsidR="00440AB2" w:rsidRDefault="00440AB2" w:rsidP="000D5996">
      <w:pPr>
        <w:pStyle w:val="afff0"/>
        <w:widowControl/>
        <w:overflowPunct w:val="0"/>
        <w:autoSpaceDE w:val="0"/>
        <w:autoSpaceDN w:val="0"/>
        <w:spacing w:line="360" w:lineRule="auto"/>
        <w:ind w:firstLineChars="0" w:firstLine="0"/>
        <w:contextualSpacing/>
        <w:jc w:val="left"/>
        <w:textAlignment w:val="baseline"/>
        <w:rPr>
          <w:ins w:id="80" w:author="Gaoxiang (M)" w:date="2023-11-15T05:56:00Z"/>
          <w:rFonts w:ascii="Arial" w:hAnsi="Arial" w:cs="Arial"/>
          <w:sz w:val="20"/>
          <w:szCs w:val="20"/>
          <w:lang w:val="en-US"/>
        </w:rPr>
      </w:pPr>
      <w:r w:rsidRPr="00440AB2">
        <w:rPr>
          <w:rFonts w:ascii="Arial" w:hAnsi="Arial" w:cs="Arial" w:hint="eastAsia"/>
          <w:sz w:val="20"/>
          <w:szCs w:val="20"/>
          <w:highlight w:val="green"/>
          <w:lang w:val="en-US"/>
        </w:rPr>
        <w:t>A</w:t>
      </w:r>
      <w:r w:rsidRPr="00440AB2">
        <w:rPr>
          <w:rFonts w:ascii="Arial" w:hAnsi="Arial" w:cs="Arial"/>
          <w:sz w:val="20"/>
          <w:szCs w:val="20"/>
          <w:highlight w:val="green"/>
          <w:lang w:val="en-US"/>
        </w:rPr>
        <w:t>greement: Use the following bullets as the baseline</w:t>
      </w:r>
    </w:p>
    <w:p w14:paraId="5A622CC6" w14:textId="0CE830D1" w:rsidR="000D5996" w:rsidRPr="000D5996" w:rsidRDefault="000D5996" w:rsidP="000D5996">
      <w:pPr>
        <w:pStyle w:val="afff0"/>
        <w:numPr>
          <w:ilvl w:val="0"/>
          <w:numId w:val="16"/>
        </w:numPr>
        <w:spacing w:line="360" w:lineRule="auto"/>
        <w:ind w:firstLineChars="0"/>
        <w:contextualSpacing/>
        <w:rPr>
          <w:rFonts w:ascii="Arial" w:eastAsia="Yu Mincho" w:hAnsi="Arial" w:cs="Arial" w:hint="eastAsia"/>
          <w:bCs/>
          <w:iCs/>
          <w:lang w:eastAsia="ja-JP"/>
        </w:rPr>
      </w:pPr>
      <w:r w:rsidRPr="000D5996">
        <w:rPr>
          <w:rFonts w:ascii="Arial" w:eastAsia="Yu Mincho" w:hAnsi="Arial" w:cs="Arial" w:hint="eastAsia"/>
          <w:bCs/>
          <w:iCs/>
          <w:lang w:eastAsia="ja-JP"/>
        </w:rPr>
        <w:t>F</w:t>
      </w:r>
      <w:r w:rsidRPr="000D5996">
        <w:rPr>
          <w:rFonts w:ascii="Arial" w:eastAsia="Yu Mincho" w:hAnsi="Arial" w:cs="Arial"/>
          <w:bCs/>
          <w:iCs/>
          <w:lang w:eastAsia="ja-JP"/>
        </w:rPr>
        <w:t xml:space="preserve">or </w:t>
      </w:r>
      <w:proofErr w:type="spellStart"/>
      <w:ins w:id="81" w:author="Gaoxiang (M)" w:date="2023-11-15T05:56:00Z">
        <w:r w:rsidRPr="000D5996">
          <w:rPr>
            <w:rFonts w:ascii="Arial" w:hAnsi="Arial" w:cs="Arial"/>
          </w:rPr>
          <w:t>ΔP</w:t>
        </w:r>
        <w:r w:rsidRPr="000D5996">
          <w:rPr>
            <w:rFonts w:ascii="Arial" w:hAnsi="Arial" w:cs="Arial"/>
            <w:vertAlign w:val="subscript"/>
          </w:rPr>
          <w:t>PowerClass</w:t>
        </w:r>
      </w:ins>
      <w:proofErr w:type="spellEnd"/>
    </w:p>
    <w:p w14:paraId="0E02E43E" w14:textId="0B306367" w:rsidR="005C7E22" w:rsidRPr="000D5996" w:rsidRDefault="005C7E22" w:rsidP="000D5996">
      <w:pPr>
        <w:pStyle w:val="afff0"/>
        <w:numPr>
          <w:ilvl w:val="0"/>
          <w:numId w:val="15"/>
        </w:numPr>
        <w:spacing w:line="360" w:lineRule="auto"/>
        <w:ind w:firstLineChars="0"/>
        <w:contextualSpacing/>
        <w:rPr>
          <w:ins w:id="82" w:author="Gaoxiang (M)" w:date="2023-11-15T05:56:00Z"/>
          <w:rFonts w:ascii="Arial" w:hAnsi="Arial" w:cs="Arial"/>
          <w:szCs w:val="24"/>
        </w:rPr>
      </w:pPr>
      <w:ins w:id="83" w:author="Gaoxiang (M)" w:date="2023-11-15T05:56:00Z">
        <w:r w:rsidRPr="000D5996">
          <w:rPr>
            <w:rFonts w:ascii="Arial" w:eastAsia="Yu Mincho" w:hAnsi="Arial" w:cs="Arial"/>
            <w:bCs/>
            <w:iCs/>
            <w:lang w:eastAsia="ja-JP"/>
          </w:rPr>
          <w:t xml:space="preserve">Both </w:t>
        </w:r>
        <w:proofErr w:type="spellStart"/>
        <w:r w:rsidRPr="000D5996">
          <w:rPr>
            <w:rFonts w:ascii="Arial" w:hAnsi="Arial" w:cs="Arial"/>
          </w:rPr>
          <w:t>ΔP</w:t>
        </w:r>
        <w:r w:rsidRPr="000D5996">
          <w:rPr>
            <w:rFonts w:ascii="Arial" w:hAnsi="Arial" w:cs="Arial"/>
            <w:vertAlign w:val="subscript"/>
          </w:rPr>
          <w:t>PowerClass</w:t>
        </w:r>
        <w:proofErr w:type="spellEnd"/>
        <w:r w:rsidRPr="000D5996">
          <w:rPr>
            <w:rFonts w:ascii="Arial" w:hAnsi="Arial" w:cs="Arial"/>
          </w:rPr>
          <w:t xml:space="preserve"> for a serving cell (the reduction of the maximum output power per serving cell) and </w:t>
        </w:r>
        <w:proofErr w:type="spellStart"/>
        <w:r w:rsidRPr="000D5996">
          <w:rPr>
            <w:rFonts w:ascii="Arial" w:hAnsi="Arial" w:cs="Arial"/>
          </w:rPr>
          <w:t>ΔP</w:t>
        </w:r>
        <w:r w:rsidRPr="000D5996">
          <w:rPr>
            <w:rFonts w:ascii="Arial" w:hAnsi="Arial" w:cs="Arial"/>
            <w:vertAlign w:val="subscript"/>
          </w:rPr>
          <w:t>PowerClass</w:t>
        </w:r>
        <w:proofErr w:type="spellEnd"/>
        <w:r w:rsidRPr="000D5996">
          <w:rPr>
            <w:rFonts w:ascii="Arial" w:hAnsi="Arial" w:cs="Arial"/>
            <w:vertAlign w:val="subscript"/>
          </w:rPr>
          <w:t>, CA</w:t>
        </w:r>
        <w:r w:rsidRPr="000D5996">
          <w:rPr>
            <w:rFonts w:ascii="Arial" w:hAnsi="Arial" w:cs="Arial"/>
          </w:rPr>
          <w:t>/</w:t>
        </w:r>
        <w:proofErr w:type="spellStart"/>
        <w:r w:rsidRPr="000D5996">
          <w:rPr>
            <w:rFonts w:ascii="Arial" w:hAnsi="Arial" w:cs="Arial"/>
          </w:rPr>
          <w:t>ΔP</w:t>
        </w:r>
        <w:r w:rsidRPr="000D5996">
          <w:rPr>
            <w:rFonts w:ascii="Arial" w:hAnsi="Arial" w:cs="Arial"/>
            <w:vertAlign w:val="subscript"/>
          </w:rPr>
          <w:t>PowerClass</w:t>
        </w:r>
        <w:proofErr w:type="spellEnd"/>
        <w:r w:rsidRPr="000D5996">
          <w:rPr>
            <w:rFonts w:ascii="Arial" w:hAnsi="Arial" w:cs="Arial"/>
            <w:vertAlign w:val="subscript"/>
          </w:rPr>
          <w:t>, EN-DC</w:t>
        </w:r>
        <w:r w:rsidRPr="000D5996">
          <w:rPr>
            <w:rFonts w:ascii="Arial" w:hAnsi="Arial" w:cs="Arial"/>
          </w:rPr>
          <w:t>/</w:t>
        </w:r>
        <w:proofErr w:type="spellStart"/>
        <w:r w:rsidRPr="000D5996">
          <w:rPr>
            <w:rFonts w:ascii="Arial" w:hAnsi="Arial" w:cs="Arial"/>
          </w:rPr>
          <w:t>ΔP</w:t>
        </w:r>
        <w:r w:rsidRPr="000D5996">
          <w:rPr>
            <w:rFonts w:ascii="Arial" w:hAnsi="Arial" w:cs="Arial"/>
            <w:vertAlign w:val="subscript"/>
          </w:rPr>
          <w:t>PowerClass</w:t>
        </w:r>
        <w:proofErr w:type="spellEnd"/>
        <w:r w:rsidRPr="000D5996">
          <w:rPr>
            <w:rFonts w:ascii="Arial" w:hAnsi="Arial" w:cs="Arial"/>
            <w:vertAlign w:val="subscript"/>
          </w:rPr>
          <w:t>, NR-DC</w:t>
        </w:r>
        <w:r w:rsidRPr="000D5996">
          <w:rPr>
            <w:rFonts w:ascii="Arial" w:hAnsi="Arial" w:cs="Arial"/>
          </w:rPr>
          <w:t xml:space="preserve"> for a band combination (reduction of the maximum total output power per band combination) should be considered</w:t>
        </w:r>
        <w:r w:rsidRPr="000D5996">
          <w:rPr>
            <w:rFonts w:ascii="Arial" w:hAnsi="Arial" w:cs="Arial"/>
            <w:szCs w:val="24"/>
          </w:rPr>
          <w:t>.</w:t>
        </w:r>
      </w:ins>
    </w:p>
    <w:p w14:paraId="1FFACE1B" w14:textId="77777777" w:rsidR="005C7E22" w:rsidRPr="001E43B5" w:rsidRDefault="005C7E22" w:rsidP="000D5996">
      <w:pPr>
        <w:pStyle w:val="afff0"/>
        <w:numPr>
          <w:ilvl w:val="1"/>
          <w:numId w:val="13"/>
        </w:numPr>
        <w:spacing w:line="360" w:lineRule="auto"/>
        <w:ind w:firstLineChars="0"/>
        <w:contextualSpacing/>
        <w:jc w:val="left"/>
        <w:rPr>
          <w:ins w:id="84" w:author="Gaoxiang (M)" w:date="2023-11-15T05:56:00Z"/>
          <w:rFonts w:ascii="Arial" w:eastAsia="Yu Mincho" w:hAnsi="Arial" w:cs="Arial"/>
          <w:bCs/>
          <w:iCs/>
          <w:sz w:val="20"/>
          <w:szCs w:val="20"/>
          <w:lang w:eastAsia="ja-JP"/>
        </w:rPr>
      </w:pPr>
      <w:ins w:id="85" w:author="Gaoxiang (M)" w:date="2023-11-15T05:56:00Z">
        <w:r w:rsidRPr="0039711A">
          <w:rPr>
            <w:rFonts w:ascii="Arial" w:hAnsi="Arial" w:cs="Arial"/>
            <w:sz w:val="20"/>
            <w:szCs w:val="20"/>
            <w:lang w:eastAsia="zh-CN"/>
          </w:rPr>
          <w:t>For</w:t>
        </w:r>
        <w:r>
          <w:rPr>
            <w:rFonts w:ascii="Arial" w:hAnsi="Arial" w:cs="Arial"/>
            <w:sz w:val="20"/>
            <w:szCs w:val="20"/>
            <w:lang w:val="en-US" w:eastAsia="zh-CN"/>
          </w:rPr>
          <w:t xml:space="preserve"> a serving cell</w:t>
        </w:r>
        <w:r w:rsidRPr="0039711A">
          <w:rPr>
            <w:rFonts w:ascii="Arial" w:hAnsi="Arial" w:cs="Arial"/>
            <w:sz w:val="20"/>
            <w:szCs w:val="20"/>
            <w:lang w:eastAsia="zh-CN"/>
          </w:rPr>
          <w:t xml:space="preserve">, 2 bits are needed to cover 0, 3 and 6 dB for </w:t>
        </w:r>
        <w:proofErr w:type="spellStart"/>
        <w:r w:rsidRPr="0039711A">
          <w:rPr>
            <w:rFonts w:ascii="Arial" w:hAnsi="Arial" w:cs="Arial"/>
            <w:sz w:val="20"/>
            <w:szCs w:val="20"/>
            <w:lang w:eastAsia="zh-CN"/>
          </w:rPr>
          <w:t>ΔP</w:t>
        </w:r>
        <w:r w:rsidRPr="0039711A">
          <w:rPr>
            <w:rFonts w:ascii="Arial" w:hAnsi="Arial" w:cs="Arial"/>
            <w:sz w:val="20"/>
            <w:szCs w:val="20"/>
            <w:vertAlign w:val="subscript"/>
            <w:lang w:eastAsia="zh-CN"/>
          </w:rPr>
          <w:t>PowerClass</w:t>
        </w:r>
        <w:proofErr w:type="spellEnd"/>
        <w:r w:rsidRPr="0039711A">
          <w:rPr>
            <w:lang w:eastAsia="zh-CN"/>
          </w:rPr>
          <w:t>.</w:t>
        </w:r>
      </w:ins>
    </w:p>
    <w:p w14:paraId="73C1A265" w14:textId="77777777" w:rsidR="005C7E22" w:rsidRPr="001E43B5" w:rsidRDefault="005C7E22" w:rsidP="000D5996">
      <w:pPr>
        <w:pStyle w:val="afff0"/>
        <w:numPr>
          <w:ilvl w:val="1"/>
          <w:numId w:val="13"/>
        </w:numPr>
        <w:spacing w:line="360" w:lineRule="auto"/>
        <w:ind w:firstLineChars="0"/>
        <w:contextualSpacing/>
        <w:jc w:val="left"/>
        <w:rPr>
          <w:ins w:id="86" w:author="Gaoxiang (M)" w:date="2023-11-15T05:56:00Z"/>
          <w:rFonts w:ascii="Arial" w:hAnsi="Arial" w:cs="Arial"/>
          <w:sz w:val="20"/>
          <w:szCs w:val="20"/>
        </w:rPr>
      </w:pPr>
      <w:ins w:id="87" w:author="Gaoxiang (M)" w:date="2023-11-15T05:56:00Z">
        <w:r w:rsidRPr="001E43B5">
          <w:rPr>
            <w:rFonts w:ascii="Arial" w:hAnsi="Arial" w:cs="Arial"/>
          </w:rPr>
          <w:t xml:space="preserve">For a band combination a granularity of 1 bit for </w:t>
        </w:r>
        <w:proofErr w:type="spellStart"/>
        <w:r w:rsidRPr="001E43B5">
          <w:rPr>
            <w:rFonts w:ascii="Arial" w:hAnsi="Arial" w:cs="Arial"/>
          </w:rPr>
          <w:t>ΔP</w:t>
        </w:r>
        <w:r w:rsidRPr="001E43B5">
          <w:rPr>
            <w:rFonts w:ascii="Arial" w:hAnsi="Arial" w:cs="Arial"/>
            <w:vertAlign w:val="subscript"/>
          </w:rPr>
          <w:t>PowerClass</w:t>
        </w:r>
        <w:proofErr w:type="spellEnd"/>
        <w:r w:rsidRPr="001E43B5">
          <w:rPr>
            <w:rFonts w:ascii="Arial" w:hAnsi="Arial" w:cs="Arial"/>
          </w:rPr>
          <w:t xml:space="preserve">, </w:t>
        </w:r>
        <w:proofErr w:type="spellStart"/>
        <w:r w:rsidRPr="001E43B5">
          <w:rPr>
            <w:rFonts w:ascii="Arial" w:hAnsi="Arial" w:cs="Arial"/>
          </w:rPr>
          <w:t>ΔP</w:t>
        </w:r>
        <w:r w:rsidRPr="001E43B5">
          <w:rPr>
            <w:rFonts w:ascii="Arial" w:hAnsi="Arial" w:cs="Arial"/>
            <w:vertAlign w:val="subscript"/>
          </w:rPr>
          <w:t>PowerClass</w:t>
        </w:r>
        <w:proofErr w:type="spellEnd"/>
        <w:r w:rsidRPr="001E43B5">
          <w:rPr>
            <w:rFonts w:ascii="Arial" w:hAnsi="Arial" w:cs="Arial"/>
            <w:vertAlign w:val="subscript"/>
          </w:rPr>
          <w:t>, CA</w:t>
        </w:r>
        <w:r w:rsidRPr="001E43B5">
          <w:rPr>
            <w:rFonts w:ascii="Arial" w:hAnsi="Arial" w:cs="Arial"/>
          </w:rPr>
          <w:t>/</w:t>
        </w:r>
        <w:proofErr w:type="spellStart"/>
        <w:r w:rsidRPr="001E43B5">
          <w:rPr>
            <w:rFonts w:ascii="Arial" w:hAnsi="Arial" w:cs="Arial"/>
          </w:rPr>
          <w:t>ΔP</w:t>
        </w:r>
        <w:r w:rsidRPr="001E43B5">
          <w:rPr>
            <w:rFonts w:ascii="Arial" w:hAnsi="Arial" w:cs="Arial"/>
            <w:vertAlign w:val="subscript"/>
          </w:rPr>
          <w:t>PowerClass</w:t>
        </w:r>
        <w:proofErr w:type="spellEnd"/>
        <w:r w:rsidRPr="001E43B5">
          <w:rPr>
            <w:rFonts w:ascii="Arial" w:hAnsi="Arial" w:cs="Arial"/>
            <w:vertAlign w:val="subscript"/>
          </w:rPr>
          <w:t>, EN-DC</w:t>
        </w:r>
        <w:r w:rsidRPr="001E43B5">
          <w:rPr>
            <w:rFonts w:ascii="Arial" w:hAnsi="Arial" w:cs="Arial"/>
          </w:rPr>
          <w:t>/</w:t>
        </w:r>
        <w:proofErr w:type="spellStart"/>
        <w:r w:rsidRPr="001E43B5">
          <w:rPr>
            <w:rFonts w:ascii="Arial" w:hAnsi="Arial" w:cs="Arial"/>
          </w:rPr>
          <w:t>ΔP</w:t>
        </w:r>
        <w:r w:rsidRPr="001E43B5">
          <w:rPr>
            <w:rFonts w:ascii="Arial" w:hAnsi="Arial" w:cs="Arial"/>
            <w:vertAlign w:val="subscript"/>
          </w:rPr>
          <w:t>PowerClass</w:t>
        </w:r>
        <w:proofErr w:type="spellEnd"/>
        <w:r w:rsidRPr="001E43B5">
          <w:rPr>
            <w:rFonts w:ascii="Arial" w:hAnsi="Arial" w:cs="Arial"/>
            <w:vertAlign w:val="subscript"/>
          </w:rPr>
          <w:t>, NR-DC</w:t>
        </w:r>
        <w:r w:rsidRPr="001E43B5">
          <w:rPr>
            <w:rFonts w:ascii="Arial" w:hAnsi="Arial" w:cs="Arial"/>
          </w:rPr>
          <w:t xml:space="preserve">: then 0 dB and </w:t>
        </w:r>
        <w:r w:rsidRPr="001E43B5">
          <w:rPr>
            <w:rFonts w:ascii="Arial" w:hAnsi="Arial" w:cs="Arial" w:hint="eastAsia"/>
          </w:rPr>
          <w:t>≥</w:t>
        </w:r>
        <w:r>
          <w:rPr>
            <w:rFonts w:ascii="Arial" w:hAnsi="Arial" w:cs="Arial"/>
            <w:lang w:val="en-US"/>
          </w:rPr>
          <w:t>[</w:t>
        </w:r>
        <w:r w:rsidRPr="001E43B5">
          <w:rPr>
            <w:rFonts w:ascii="Arial" w:hAnsi="Arial" w:cs="Arial"/>
          </w:rPr>
          <w:t>3</w:t>
        </w:r>
        <w:r>
          <w:rPr>
            <w:rFonts w:ascii="Arial" w:hAnsi="Arial" w:cs="Arial"/>
            <w:lang w:val="en-US"/>
          </w:rPr>
          <w:t>]</w:t>
        </w:r>
        <w:r w:rsidRPr="001E43B5">
          <w:rPr>
            <w:rFonts w:ascii="Arial" w:hAnsi="Arial" w:cs="Arial"/>
          </w:rPr>
          <w:t xml:space="preserve"> </w:t>
        </w:r>
        <w:proofErr w:type="spellStart"/>
        <w:r w:rsidRPr="001E43B5">
          <w:rPr>
            <w:rFonts w:ascii="Arial" w:hAnsi="Arial" w:cs="Arial"/>
          </w:rPr>
          <w:t>dB.</w:t>
        </w:r>
        <w:proofErr w:type="spellEnd"/>
      </w:ins>
    </w:p>
    <w:p w14:paraId="01223DF5" w14:textId="54A30B21" w:rsidR="005C7E22" w:rsidRPr="00203881" w:rsidRDefault="005C7E22" w:rsidP="000D5996">
      <w:pPr>
        <w:pStyle w:val="afff0"/>
        <w:numPr>
          <w:ilvl w:val="0"/>
          <w:numId w:val="15"/>
        </w:numPr>
        <w:spacing w:line="360" w:lineRule="auto"/>
        <w:ind w:firstLineChars="0"/>
        <w:contextualSpacing/>
        <w:rPr>
          <w:ins w:id="88" w:author="Gaoxiang (M)" w:date="2023-11-15T05:55:00Z"/>
          <w:rFonts w:ascii="Arial" w:eastAsia="Yu Mincho" w:hAnsi="Arial" w:cs="Arial"/>
          <w:iCs/>
          <w:lang w:val="en-US" w:eastAsia="ja-JP"/>
        </w:rPr>
      </w:pPr>
      <w:proofErr w:type="spellStart"/>
      <w:ins w:id="89" w:author="Gaoxiang (M)" w:date="2023-11-15T05:56:00Z">
        <w:r w:rsidRPr="00203881">
          <w:rPr>
            <w:rFonts w:ascii="Arial" w:hAnsi="Arial" w:cs="Arial"/>
          </w:rPr>
          <w:t>ΔP</w:t>
        </w:r>
        <w:r w:rsidRPr="00203881">
          <w:rPr>
            <w:rFonts w:ascii="Arial" w:hAnsi="Arial" w:cs="Arial"/>
            <w:vertAlign w:val="subscript"/>
          </w:rPr>
          <w:t>PowerClass</w:t>
        </w:r>
        <w:proofErr w:type="spellEnd"/>
        <w:r w:rsidRPr="00203881">
          <w:rPr>
            <w:rFonts w:ascii="Arial" w:hAnsi="Arial" w:cs="Arial"/>
          </w:rPr>
          <w:t xml:space="preserve"> for a </w:t>
        </w:r>
        <w:proofErr w:type="gramStart"/>
        <w:r w:rsidRPr="00203881">
          <w:rPr>
            <w:rFonts w:ascii="Arial" w:hAnsi="Arial" w:cs="Arial"/>
          </w:rPr>
          <w:t>serving cells of a band combination</w:t>
        </w:r>
        <w:proofErr w:type="gramEnd"/>
        <w:r w:rsidRPr="00203881">
          <w:rPr>
            <w:rFonts w:ascii="Arial" w:hAnsi="Arial" w:cs="Arial"/>
          </w:rPr>
          <w:t xml:space="preserve"> should also be reported with a 2 bit granularity.</w:t>
        </w:r>
      </w:ins>
    </w:p>
    <w:p w14:paraId="26E4FAF7" w14:textId="26E9C7EF" w:rsidR="000D5996" w:rsidRDefault="00A94450" w:rsidP="00DC5D7F">
      <w:pPr>
        <w:spacing w:before="50" w:afterLines="50" w:after="120"/>
        <w:contextualSpacing/>
        <w:rPr>
          <w:rFonts w:ascii="Arial" w:eastAsia="Yu Mincho" w:hAnsi="Arial" w:cs="Arial"/>
          <w:iCs/>
          <w:lang w:val="en-US" w:eastAsia="ja-JP"/>
        </w:rPr>
      </w:pPr>
      <w:r>
        <w:rPr>
          <w:rFonts w:ascii="Arial" w:eastAsia="Yu Mincho" w:hAnsi="Arial" w:cs="Arial" w:hint="eastAsia"/>
          <w:iCs/>
          <w:lang w:val="en-US" w:eastAsia="ja-JP"/>
        </w:rPr>
        <w:t>C</w:t>
      </w:r>
      <w:r>
        <w:rPr>
          <w:rFonts w:ascii="Arial" w:eastAsia="Yu Mincho" w:hAnsi="Arial" w:cs="Arial"/>
          <w:iCs/>
          <w:lang w:val="en-US" w:eastAsia="ja-JP"/>
        </w:rPr>
        <w:t>onclusions: RAN4 has no consensus on the full power transmission mode</w:t>
      </w:r>
      <w:r w:rsidR="007C7FC1">
        <w:rPr>
          <w:rFonts w:ascii="Arial" w:eastAsia="Yu Mincho" w:hAnsi="Arial" w:cs="Arial"/>
          <w:iCs/>
          <w:lang w:val="en-US" w:eastAsia="ja-JP"/>
        </w:rPr>
        <w:t xml:space="preserve"> capability reporting</w:t>
      </w:r>
      <w:r>
        <w:rPr>
          <w:rFonts w:ascii="Arial" w:eastAsia="Yu Mincho" w:hAnsi="Arial" w:cs="Arial"/>
          <w:iCs/>
          <w:lang w:val="en-US" w:eastAsia="ja-JP"/>
        </w:rPr>
        <w:t xml:space="preserve"> in Rel-18</w:t>
      </w:r>
    </w:p>
    <w:p w14:paraId="6929D937" w14:textId="77777777" w:rsidR="00A94450" w:rsidRDefault="00A94450" w:rsidP="00DC5D7F">
      <w:pPr>
        <w:spacing w:before="50" w:afterLines="50" w:after="120"/>
        <w:contextualSpacing/>
        <w:rPr>
          <w:rFonts w:ascii="Arial" w:eastAsia="Yu Mincho" w:hAnsi="Arial" w:cs="Arial" w:hint="eastAsia"/>
          <w:iCs/>
          <w:lang w:val="en-US" w:eastAsia="ja-JP"/>
        </w:rPr>
      </w:pPr>
    </w:p>
    <w:p w14:paraId="2C4622B8" w14:textId="77777777" w:rsidR="00DC5D7F" w:rsidRPr="00DC5D7F" w:rsidRDefault="00DC5D7F" w:rsidP="00DC5D7F">
      <w:pPr>
        <w:spacing w:before="50" w:afterLines="50" w:after="120"/>
        <w:contextualSpacing/>
        <w:rPr>
          <w:ins w:id="90" w:author="Gaoxiang (M)" w:date="2023-11-16T04:26:00Z"/>
          <w:rFonts w:ascii="Arial" w:eastAsia="Yu Mincho" w:hAnsi="Arial" w:cs="Arial" w:hint="eastAsia"/>
          <w:iCs/>
          <w:lang w:val="en-US" w:eastAsia="ja-JP"/>
        </w:rPr>
      </w:pPr>
    </w:p>
    <w:p w14:paraId="2C984A37" w14:textId="04C81994" w:rsidR="00C643C2" w:rsidRDefault="00F26CFD" w:rsidP="00F26CFD">
      <w:pPr>
        <w:spacing w:before="50" w:afterLines="50" w:after="120"/>
        <w:contextualSpacing/>
        <w:rPr>
          <w:ins w:id="91" w:author="Gaoxiang (M)" w:date="2023-11-16T04:29:00Z"/>
          <w:rFonts w:ascii="Arial" w:eastAsiaTheme="minorEastAsia" w:hAnsi="Arial" w:cs="Arial"/>
          <w:iCs/>
          <w:lang w:val="en-US"/>
        </w:rPr>
      </w:pPr>
      <w:ins w:id="92" w:author="Gaoxiang (M)" w:date="2023-11-16T04:34:00Z">
        <w:r>
          <w:rPr>
            <w:rFonts w:ascii="Arial" w:eastAsiaTheme="minorEastAsia" w:hAnsi="Arial" w:cs="Arial"/>
            <w:iCs/>
            <w:lang w:val="en-US"/>
          </w:rPr>
          <w:t xml:space="preserve">[Moderator: </w:t>
        </w:r>
      </w:ins>
      <w:ins w:id="93" w:author="Gaoxiang (M)" w:date="2023-11-16T04:26:00Z">
        <w:r w:rsidR="00C643C2" w:rsidRPr="00F26CFD">
          <w:rPr>
            <w:rFonts w:ascii="Arial" w:eastAsiaTheme="minorEastAsia" w:hAnsi="Arial" w:cs="Arial"/>
            <w:iCs/>
            <w:lang w:val="en-US"/>
            <w:rPrChange w:id="94" w:author="Gaoxiang (M)" w:date="2023-11-16T04:29:00Z">
              <w:rPr>
                <w:lang w:val="en-US"/>
              </w:rPr>
            </w:rPrChange>
          </w:rPr>
          <w:t>One possible compromise solution for full power transmission mode capability reporting:</w:t>
        </w:r>
      </w:ins>
      <w:ins w:id="95" w:author="Gaoxiang (M)" w:date="2023-11-16T04:34:00Z">
        <w:r>
          <w:rPr>
            <w:rFonts w:ascii="Arial" w:eastAsiaTheme="minorEastAsia" w:hAnsi="Arial" w:cs="Arial"/>
            <w:iCs/>
            <w:lang w:val="en-US"/>
          </w:rPr>
          <w:t>]</w:t>
        </w:r>
      </w:ins>
    </w:p>
    <w:p w14:paraId="539CB05E" w14:textId="39CF2F9B" w:rsidR="00F26CFD" w:rsidRPr="00F91A54" w:rsidRDefault="00F26CFD" w:rsidP="00F26CFD">
      <w:pPr>
        <w:pStyle w:val="afff0"/>
        <w:numPr>
          <w:ilvl w:val="0"/>
          <w:numId w:val="14"/>
        </w:numPr>
        <w:spacing w:before="50" w:afterLines="50" w:after="120"/>
        <w:ind w:firstLineChars="0"/>
        <w:contextualSpacing/>
        <w:rPr>
          <w:rFonts w:ascii="Arial" w:eastAsiaTheme="minorEastAsia" w:hAnsi="Arial" w:cs="Arial"/>
          <w:iCs/>
          <w:sz w:val="20"/>
          <w:szCs w:val="20"/>
          <w:lang w:val="en-US"/>
        </w:rPr>
      </w:pPr>
      <w:ins w:id="96" w:author="Gaoxiang (M)" w:date="2023-11-16T04:30:00Z">
        <w:r>
          <w:rPr>
            <w:rFonts w:ascii="Arial" w:eastAsiaTheme="minorEastAsia" w:hAnsi="Arial" w:cs="Arial"/>
            <w:iCs/>
            <w:sz w:val="20"/>
            <w:szCs w:val="20"/>
            <w:lang w:val="en-GB"/>
          </w:rPr>
          <w:t xml:space="preserve">Semi-static indication should be considered, which means the UE </w:t>
        </w:r>
      </w:ins>
      <w:ins w:id="97" w:author="Gaoxiang (M)" w:date="2023-11-16T04:42:00Z">
        <w:r w:rsidR="00FB6B25">
          <w:rPr>
            <w:rFonts w:ascii="Arial" w:eastAsiaTheme="minorEastAsia" w:hAnsi="Arial" w:cs="Arial"/>
            <w:iCs/>
            <w:sz w:val="20"/>
            <w:szCs w:val="20"/>
            <w:lang w:val="en-GB"/>
          </w:rPr>
          <w:t>indicated</w:t>
        </w:r>
      </w:ins>
      <w:ins w:id="98" w:author="Gaoxiang (M)" w:date="2023-11-16T04:30:00Z">
        <w:r>
          <w:rPr>
            <w:rFonts w:ascii="Arial" w:eastAsiaTheme="minorEastAsia" w:hAnsi="Arial" w:cs="Arial"/>
            <w:iCs/>
            <w:sz w:val="20"/>
            <w:szCs w:val="20"/>
            <w:lang w:val="en-GB"/>
          </w:rPr>
          <w:t xml:space="preserve"> t</w:t>
        </w:r>
      </w:ins>
      <w:ins w:id="99" w:author="Gaoxiang (M)" w:date="2023-11-16T04:29:00Z">
        <w:r w:rsidRPr="00F26CFD">
          <w:rPr>
            <w:rFonts w:ascii="Arial" w:eastAsiaTheme="minorEastAsia" w:hAnsi="Arial" w:cs="Arial"/>
            <w:iCs/>
            <w:sz w:val="20"/>
            <w:szCs w:val="20"/>
            <w:lang w:val="en-GB"/>
            <w:rPrChange w:id="100" w:author="Gaoxiang (M)" w:date="2023-11-16T04:29:00Z">
              <w:rPr>
                <w:rFonts w:ascii="Arial" w:eastAsiaTheme="minorEastAsia" w:hAnsi="Arial" w:cs="Arial"/>
                <w:iCs/>
                <w:lang w:val="en-GB"/>
              </w:rPr>
            </w:rPrChange>
          </w:rPr>
          <w:t xml:space="preserve">he </w:t>
        </w:r>
      </w:ins>
      <w:ins w:id="101" w:author="Gaoxiang (M)" w:date="2023-11-16T04:38:00Z">
        <w:r w:rsidRPr="00AC20E3">
          <w:rPr>
            <w:rFonts w:ascii="Arial" w:eastAsiaTheme="minorEastAsia" w:hAnsi="Arial" w:cs="Arial"/>
            <w:iCs/>
            <w:sz w:val="20"/>
            <w:szCs w:val="20"/>
            <w:lang w:val="en-GB"/>
          </w:rPr>
          <w:t>full power transmission mode capabilit</w:t>
        </w:r>
        <w:r>
          <w:rPr>
            <w:rFonts w:ascii="Arial" w:eastAsiaTheme="minorEastAsia" w:hAnsi="Arial" w:cs="Arial"/>
            <w:iCs/>
            <w:sz w:val="20"/>
            <w:szCs w:val="20"/>
            <w:lang w:val="en-GB"/>
          </w:rPr>
          <w:t>y</w:t>
        </w:r>
        <w:r w:rsidRPr="00AC20E3">
          <w:rPr>
            <w:rFonts w:ascii="Arial" w:eastAsiaTheme="minorEastAsia" w:hAnsi="Arial" w:cs="Arial"/>
            <w:iCs/>
            <w:sz w:val="20"/>
            <w:szCs w:val="20"/>
            <w:lang w:val="en-GB"/>
          </w:rPr>
          <w:t xml:space="preserve"> {</w:t>
        </w:r>
        <w:r w:rsidRPr="00AC20E3">
          <w:rPr>
            <w:rFonts w:ascii="Arial" w:eastAsiaTheme="minorEastAsia" w:hAnsi="Arial" w:cs="Arial"/>
            <w:i/>
            <w:iCs/>
            <w:sz w:val="20"/>
            <w:szCs w:val="20"/>
            <w:lang w:val="en-GB"/>
          </w:rPr>
          <w:t>ul-</w:t>
        </w:r>
        <w:proofErr w:type="spellStart"/>
        <w:r w:rsidRPr="00AC20E3">
          <w:rPr>
            <w:rFonts w:ascii="Arial" w:eastAsiaTheme="minorEastAsia" w:hAnsi="Arial" w:cs="Arial"/>
            <w:i/>
            <w:iCs/>
            <w:sz w:val="20"/>
            <w:szCs w:val="20"/>
            <w:lang w:val="en-GB"/>
          </w:rPr>
          <w:t>FullPower</w:t>
        </w:r>
        <w:proofErr w:type="spellEnd"/>
        <w:r w:rsidRPr="00AC20E3">
          <w:rPr>
            <w:rFonts w:ascii="Arial" w:eastAsiaTheme="minorEastAsia" w:hAnsi="Arial" w:cs="Arial"/>
            <w:iCs/>
            <w:sz w:val="20"/>
            <w:szCs w:val="20"/>
            <w:lang w:val="en-GB"/>
          </w:rPr>
          <w:t xml:space="preserve">, </w:t>
        </w:r>
        <w:r w:rsidRPr="00AC20E3">
          <w:rPr>
            <w:rFonts w:ascii="Arial" w:eastAsiaTheme="minorEastAsia" w:hAnsi="Arial" w:cs="Arial"/>
            <w:i/>
            <w:iCs/>
            <w:sz w:val="20"/>
            <w:szCs w:val="20"/>
            <w:lang w:val="en-GB"/>
          </w:rPr>
          <w:t>ul-FullPowerMode1, ul-FullPowerMode2</w:t>
        </w:r>
        <w:r w:rsidRPr="00AC20E3">
          <w:rPr>
            <w:rFonts w:ascii="Arial" w:eastAsiaTheme="minorEastAsia" w:hAnsi="Arial" w:cs="Arial"/>
            <w:iCs/>
            <w:sz w:val="20"/>
            <w:szCs w:val="20"/>
            <w:lang w:val="en-GB"/>
          </w:rPr>
          <w:t>}</w:t>
        </w:r>
        <w:r>
          <w:rPr>
            <w:rFonts w:ascii="Arial" w:eastAsiaTheme="minorEastAsia" w:hAnsi="Arial" w:cs="Arial"/>
            <w:iCs/>
            <w:sz w:val="20"/>
            <w:szCs w:val="20"/>
            <w:lang w:val="en-GB"/>
          </w:rPr>
          <w:t xml:space="preserve"> for each </w:t>
        </w:r>
      </w:ins>
      <w:ins w:id="102" w:author="Gaoxiang (M)" w:date="2023-11-16T04:39:00Z">
        <w:r w:rsidRPr="00AC20E3">
          <w:rPr>
            <w:rFonts w:ascii="Arial" w:eastAsiaTheme="minorEastAsia" w:hAnsi="Arial" w:cs="Arial"/>
            <w:iCs/>
            <w:sz w:val="20"/>
            <w:szCs w:val="20"/>
            <w:lang w:val="en-GB"/>
          </w:rPr>
          <w:t>Δ</w:t>
        </w:r>
        <w:proofErr w:type="spellStart"/>
        <w:r w:rsidRPr="00AC20E3">
          <w:rPr>
            <w:rFonts w:ascii="Arial" w:eastAsiaTheme="minorEastAsia" w:hAnsi="Arial" w:cs="Arial"/>
            <w:bCs/>
            <w:iCs/>
            <w:sz w:val="20"/>
            <w:szCs w:val="20"/>
            <w:lang w:val="en-US"/>
          </w:rPr>
          <w:t>P</w:t>
        </w:r>
        <w:r w:rsidRPr="00AC20E3">
          <w:rPr>
            <w:rFonts w:ascii="Arial" w:eastAsiaTheme="minorEastAsia" w:hAnsi="Arial" w:cs="Arial"/>
            <w:bCs/>
            <w:iCs/>
            <w:sz w:val="20"/>
            <w:szCs w:val="20"/>
            <w:vertAlign w:val="subscript"/>
            <w:lang w:val="en-US"/>
          </w:rPr>
          <w:t>Powerclass</w:t>
        </w:r>
        <w:proofErr w:type="spellEnd"/>
        <w:r w:rsidRPr="00AC20E3">
          <w:rPr>
            <w:rFonts w:ascii="Arial" w:eastAsiaTheme="minorEastAsia" w:hAnsi="Arial" w:cs="Arial"/>
            <w:iCs/>
            <w:sz w:val="20"/>
            <w:szCs w:val="20"/>
            <w:lang w:val="en-GB"/>
          </w:rPr>
          <w:t xml:space="preserve"> </w:t>
        </w:r>
        <w:r>
          <w:rPr>
            <w:rFonts w:ascii="Arial" w:eastAsiaTheme="minorEastAsia" w:hAnsi="Arial" w:cs="Arial"/>
            <w:iCs/>
            <w:sz w:val="20"/>
            <w:szCs w:val="20"/>
            <w:lang w:val="en-GB"/>
          </w:rPr>
          <w:t>value</w:t>
        </w:r>
      </w:ins>
      <w:ins w:id="103" w:author="Gaoxiang (M)" w:date="2023-11-16T04:42:00Z">
        <w:r w:rsidR="00FB6B25">
          <w:rPr>
            <w:rFonts w:ascii="Arial" w:eastAsiaTheme="minorEastAsia" w:hAnsi="Arial" w:cs="Arial"/>
            <w:iCs/>
            <w:sz w:val="20"/>
            <w:szCs w:val="20"/>
            <w:lang w:val="en-GB"/>
          </w:rPr>
          <w:t xml:space="preserve"> {0, 3 and 6dB}</w:t>
        </w:r>
      </w:ins>
      <w:ins w:id="104" w:author="Gaoxiang (M)" w:date="2023-11-16T04:39:00Z">
        <w:r>
          <w:rPr>
            <w:rFonts w:ascii="Arial" w:eastAsiaTheme="minorEastAsia" w:hAnsi="Arial" w:cs="Arial"/>
            <w:iCs/>
            <w:sz w:val="20"/>
            <w:szCs w:val="20"/>
            <w:lang w:val="en-GB"/>
          </w:rPr>
          <w:t>.</w:t>
        </w:r>
      </w:ins>
    </w:p>
    <w:p w14:paraId="5C621982" w14:textId="0F351ED9" w:rsidR="00F91A54" w:rsidRDefault="00F91A54" w:rsidP="00F91A54">
      <w:pPr>
        <w:spacing w:before="50" w:afterLines="50" w:after="120"/>
        <w:contextualSpacing/>
        <w:rPr>
          <w:rFonts w:ascii="Arial" w:eastAsiaTheme="minorEastAsia" w:hAnsi="Arial" w:cs="Arial"/>
          <w:iCs/>
          <w:lang w:val="en-US"/>
        </w:rPr>
      </w:pPr>
    </w:p>
    <w:p w14:paraId="03ED2D86" w14:textId="77777777" w:rsidR="00F91A54" w:rsidRPr="00F91A54" w:rsidRDefault="00F91A54" w:rsidP="00F91A54">
      <w:pPr>
        <w:spacing w:before="50" w:afterLines="50" w:after="120"/>
        <w:contextualSpacing/>
        <w:rPr>
          <w:ins w:id="105" w:author="Gaoxiang (M)" w:date="2023-11-16T04:38:00Z"/>
          <w:rFonts w:ascii="Arial" w:eastAsiaTheme="minorEastAsia" w:hAnsi="Arial" w:cs="Arial" w:hint="eastAsia"/>
          <w:iCs/>
          <w:lang w:val="en-US"/>
          <w:rPrChange w:id="106" w:author="Gaoxiang (M)" w:date="2023-11-16T04:38:00Z">
            <w:rPr>
              <w:ins w:id="107" w:author="Gaoxiang (M)" w:date="2023-11-16T04:38:00Z"/>
              <w:rFonts w:ascii="Arial" w:eastAsiaTheme="minorEastAsia" w:hAnsi="Arial" w:cs="Arial"/>
              <w:iCs/>
            </w:rPr>
          </w:rPrChange>
        </w:rPr>
      </w:pPr>
    </w:p>
    <w:p w14:paraId="338C1B31" w14:textId="77777777" w:rsidR="00C643C2" w:rsidRPr="00C643C2" w:rsidRDefault="00C643C2" w:rsidP="00DA0048">
      <w:pPr>
        <w:pStyle w:val="afff0"/>
        <w:widowControl/>
        <w:overflowPunct w:val="0"/>
        <w:autoSpaceDE w:val="0"/>
        <w:autoSpaceDN w:val="0"/>
        <w:adjustRightInd w:val="0"/>
        <w:spacing w:before="50" w:afterLines="50" w:after="120"/>
        <w:ind w:left="720" w:firstLineChars="0" w:firstLine="0"/>
        <w:contextualSpacing/>
        <w:textAlignment w:val="baseline"/>
        <w:rPr>
          <w:ins w:id="108" w:author="Gaoxiang (M)" w:date="2023-11-16T04:26:00Z"/>
          <w:rFonts w:ascii="Arial" w:eastAsiaTheme="minorEastAsia" w:hAnsi="Arial" w:cs="Arial"/>
          <w:iCs/>
          <w:sz w:val="20"/>
          <w:szCs w:val="20"/>
          <w:lang w:val="en-US" w:eastAsia="zh-CN"/>
          <w:rPrChange w:id="109" w:author="Gaoxiang (M)" w:date="2023-11-16T04:26:00Z">
            <w:rPr>
              <w:ins w:id="110" w:author="Gaoxiang (M)" w:date="2023-11-16T04:26:00Z"/>
              <w:rFonts w:ascii="Arial" w:eastAsia="Yu Mincho" w:hAnsi="Arial" w:cs="Arial"/>
              <w:iCs/>
              <w:sz w:val="20"/>
              <w:szCs w:val="20"/>
              <w:lang w:val="en-US" w:eastAsia="ja-JP"/>
            </w:rPr>
          </w:rPrChange>
        </w:rPr>
      </w:pPr>
    </w:p>
    <w:p w14:paraId="372F701B" w14:textId="77777777" w:rsidR="00C643C2" w:rsidRPr="0025409F" w:rsidRDefault="00C643C2" w:rsidP="00DA0048">
      <w:pPr>
        <w:pStyle w:val="afff0"/>
        <w:widowControl/>
        <w:overflowPunct w:val="0"/>
        <w:autoSpaceDE w:val="0"/>
        <w:autoSpaceDN w:val="0"/>
        <w:adjustRightInd w:val="0"/>
        <w:spacing w:before="50" w:afterLines="50" w:after="120"/>
        <w:ind w:left="720" w:firstLineChars="0" w:firstLine="0"/>
        <w:contextualSpacing/>
        <w:textAlignment w:val="baseline"/>
        <w:rPr>
          <w:rFonts w:ascii="Arial" w:eastAsia="Yu Mincho" w:hAnsi="Arial" w:cs="Arial"/>
          <w:iCs/>
          <w:sz w:val="20"/>
          <w:szCs w:val="20"/>
          <w:lang w:val="en-US" w:eastAsia="ja-JP"/>
        </w:rPr>
      </w:pPr>
    </w:p>
    <w:p w14:paraId="3AA589E6" w14:textId="16DB8E80" w:rsidR="00D71F5E" w:rsidRPr="00D71F5E" w:rsidRDefault="00DA0048" w:rsidP="00FE0395">
      <w:pPr>
        <w:pStyle w:val="afff0"/>
        <w:widowControl/>
        <w:numPr>
          <w:ilvl w:val="0"/>
          <w:numId w:val="12"/>
        </w:numPr>
        <w:overflowPunct w:val="0"/>
        <w:autoSpaceDE w:val="0"/>
        <w:autoSpaceDN w:val="0"/>
        <w:adjustRightInd w:val="0"/>
        <w:spacing w:before="50" w:afterLines="50" w:after="120"/>
        <w:ind w:firstLineChars="0"/>
        <w:contextualSpacing/>
        <w:textAlignment w:val="baseline"/>
        <w:rPr>
          <w:rFonts w:ascii="Arial" w:eastAsia="Yu Mincho" w:hAnsi="Arial" w:cs="Arial"/>
          <w:iCs/>
          <w:sz w:val="20"/>
          <w:szCs w:val="20"/>
          <w:lang w:eastAsia="ja-JP"/>
        </w:rPr>
      </w:pPr>
      <w:r w:rsidRPr="0025409F">
        <w:rPr>
          <w:rFonts w:ascii="Arial" w:eastAsia="Yu Mincho" w:hAnsi="Arial" w:cs="Arial"/>
          <w:b/>
          <w:bCs/>
          <w:iCs/>
          <w:sz w:val="20"/>
          <w:szCs w:val="20"/>
          <w:lang w:eastAsia="ja-JP"/>
        </w:rPr>
        <w:t>Q2</w:t>
      </w:r>
      <w:r w:rsidRPr="0025409F">
        <w:rPr>
          <w:rFonts w:ascii="Arial" w:eastAsia="Yu Mincho" w:hAnsi="Arial" w:cs="Arial"/>
          <w:iCs/>
          <w:sz w:val="20"/>
          <w:szCs w:val="20"/>
          <w:lang w:eastAsia="ja-JP"/>
        </w:rPr>
        <w:t xml:space="preserve">: </w:t>
      </w:r>
      <w:r w:rsidR="00134762" w:rsidRPr="00134762">
        <w:rPr>
          <w:rFonts w:ascii="Arial" w:eastAsia="Yu Mincho" w:hAnsi="Arial" w:cs="Arial"/>
          <w:iCs/>
          <w:sz w:val="20"/>
          <w:szCs w:val="20"/>
          <w:lang w:eastAsia="ja-JP"/>
        </w:rPr>
        <w:t>What is the granularity of the information to be reported (e.g., pe</w:t>
      </w:r>
      <w:r w:rsidR="00134762">
        <w:rPr>
          <w:rFonts w:ascii="Arial" w:eastAsia="Yu Mincho" w:hAnsi="Arial" w:cs="Arial"/>
          <w:iCs/>
          <w:sz w:val="20"/>
          <w:szCs w:val="20"/>
          <w:lang w:eastAsia="ja-JP"/>
        </w:rPr>
        <w:t>r UE / per cell / other option)</w:t>
      </w:r>
      <w:r w:rsidRPr="0025409F">
        <w:rPr>
          <w:rFonts w:ascii="Arial" w:eastAsia="Yu Mincho" w:hAnsi="Arial" w:cs="Arial"/>
          <w:iCs/>
          <w:sz w:val="20"/>
          <w:szCs w:val="20"/>
          <w:lang w:eastAsia="ja-JP"/>
        </w:rPr>
        <w:t>?</w:t>
      </w:r>
    </w:p>
    <w:p w14:paraId="228ED539" w14:textId="77777777" w:rsidR="00D71F5E" w:rsidRPr="0039711A" w:rsidRDefault="00D71F5E" w:rsidP="00D71F5E">
      <w:pPr>
        <w:spacing w:before="50" w:afterLines="50" w:after="120"/>
        <w:ind w:firstLine="284"/>
        <w:contextualSpacing/>
        <w:rPr>
          <w:rFonts w:ascii="Arial" w:hAnsi="Arial" w:cs="Arial"/>
        </w:rPr>
      </w:pPr>
      <w:r w:rsidRPr="0039711A">
        <w:rPr>
          <w:rFonts w:ascii="Arial" w:eastAsia="Yu Mincho" w:hAnsi="Arial" w:cs="Arial"/>
          <w:b/>
          <w:bCs/>
          <w:iCs/>
          <w:lang w:eastAsia="ja-JP"/>
        </w:rPr>
        <w:t>Answer from RAN4</w:t>
      </w:r>
      <w:r w:rsidRPr="0039711A">
        <w:rPr>
          <w:rFonts w:ascii="Arial" w:eastAsia="Yu Mincho" w:hAnsi="Arial" w:cs="Arial"/>
          <w:iCs/>
          <w:lang w:eastAsia="ja-JP"/>
        </w:rPr>
        <w:t>:</w:t>
      </w:r>
    </w:p>
    <w:p w14:paraId="5C96B177" w14:textId="067E5EB1" w:rsidR="00D71F5E" w:rsidRDefault="00D71F5E" w:rsidP="00D71F5E">
      <w:pPr>
        <w:spacing w:before="50" w:afterLines="50" w:after="120"/>
        <w:ind w:firstLine="284"/>
        <w:contextualSpacing/>
        <w:rPr>
          <w:rFonts w:ascii="Arial" w:hAnsi="Arial" w:cs="Arial"/>
          <w:szCs w:val="24"/>
        </w:rPr>
      </w:pPr>
      <w:r>
        <w:rPr>
          <w:rFonts w:ascii="Arial" w:eastAsia="Yu Mincho" w:hAnsi="Arial" w:cs="Arial"/>
          <w:bCs/>
          <w:iCs/>
          <w:lang w:eastAsia="ja-JP"/>
        </w:rPr>
        <w:t>Based on the answers to the previous question, RAN4 provide the following information</w:t>
      </w:r>
      <w:r w:rsidRPr="0039711A">
        <w:rPr>
          <w:rFonts w:ascii="Arial" w:hAnsi="Arial" w:cs="Arial"/>
          <w:szCs w:val="24"/>
        </w:rPr>
        <w:t>.</w:t>
      </w:r>
    </w:p>
    <w:p w14:paraId="12413675" w14:textId="77777777" w:rsidR="00203881" w:rsidRPr="001E43B5" w:rsidRDefault="00203881" w:rsidP="00203881">
      <w:pPr>
        <w:pStyle w:val="afff0"/>
        <w:numPr>
          <w:ilvl w:val="0"/>
          <w:numId w:val="13"/>
        </w:numPr>
        <w:spacing w:before="50" w:afterLines="50" w:after="120"/>
        <w:ind w:firstLineChars="0"/>
        <w:contextualSpacing/>
        <w:jc w:val="left"/>
        <w:rPr>
          <w:ins w:id="111" w:author="Gaoxiang (M)" w:date="2023-11-15T05:57:00Z"/>
          <w:rFonts w:ascii="Arial" w:hAnsi="Arial" w:cs="Arial"/>
          <w:sz w:val="20"/>
          <w:szCs w:val="20"/>
        </w:rPr>
      </w:pPr>
      <w:proofErr w:type="spellStart"/>
      <w:ins w:id="112" w:author="Gaoxiang (M)" w:date="2023-11-15T05:57:00Z">
        <w:r w:rsidRPr="006850B8">
          <w:rPr>
            <w:rFonts w:ascii="Arial" w:hAnsi="Arial" w:cs="Arial"/>
          </w:rPr>
          <w:t>ΔP</w:t>
        </w:r>
        <w:r w:rsidRPr="006850B8">
          <w:rPr>
            <w:rFonts w:ascii="Arial" w:hAnsi="Arial" w:cs="Arial"/>
            <w:vertAlign w:val="subscript"/>
          </w:rPr>
          <w:t>PowerClass</w:t>
        </w:r>
        <w:proofErr w:type="spellEnd"/>
        <w:r>
          <w:rPr>
            <w:rFonts w:ascii="Arial" w:hAnsi="Arial" w:cs="Arial"/>
            <w:lang w:val="en-US"/>
          </w:rPr>
          <w:t xml:space="preserve"> reported per serving cell</w:t>
        </w:r>
      </w:ins>
    </w:p>
    <w:p w14:paraId="6AD2D149" w14:textId="77777777" w:rsidR="00203881" w:rsidRDefault="00203881" w:rsidP="00203881">
      <w:pPr>
        <w:pStyle w:val="afff0"/>
        <w:widowControl/>
        <w:numPr>
          <w:ilvl w:val="0"/>
          <w:numId w:val="13"/>
        </w:numPr>
        <w:overflowPunct w:val="0"/>
        <w:autoSpaceDE w:val="0"/>
        <w:autoSpaceDN w:val="0"/>
        <w:adjustRightInd w:val="0"/>
        <w:spacing w:before="50" w:afterLines="50" w:after="120"/>
        <w:ind w:firstLineChars="0"/>
        <w:contextualSpacing/>
        <w:jc w:val="left"/>
        <w:textAlignment w:val="baseline"/>
        <w:rPr>
          <w:ins w:id="113" w:author="Gaoxiang (M)" w:date="2023-11-15T05:57:00Z"/>
          <w:rFonts w:ascii="Arial" w:hAnsi="Arial" w:cs="Arial"/>
          <w:sz w:val="20"/>
          <w:szCs w:val="20"/>
        </w:rPr>
      </w:pPr>
      <w:proofErr w:type="spellStart"/>
      <w:ins w:id="114" w:author="Gaoxiang (M)" w:date="2023-11-15T05:57:00Z">
        <w:r w:rsidRPr="0039711A">
          <w:rPr>
            <w:rFonts w:ascii="Arial" w:hAnsi="Arial" w:cs="Arial"/>
          </w:rPr>
          <w:t>ΔP</w:t>
        </w:r>
        <w:r w:rsidRPr="0039711A">
          <w:rPr>
            <w:rFonts w:ascii="Arial" w:hAnsi="Arial" w:cs="Arial"/>
            <w:vertAlign w:val="subscript"/>
          </w:rPr>
          <w:t>PowerClass</w:t>
        </w:r>
        <w:proofErr w:type="spellEnd"/>
        <w:r w:rsidRPr="0039711A">
          <w:rPr>
            <w:rFonts w:ascii="Arial" w:hAnsi="Arial" w:cs="Arial"/>
            <w:vertAlign w:val="subscript"/>
          </w:rPr>
          <w:t>, CA</w:t>
        </w:r>
        <w:r w:rsidRPr="0039711A">
          <w:rPr>
            <w:rFonts w:ascii="Arial" w:hAnsi="Arial" w:cs="Arial"/>
          </w:rPr>
          <w:t>/</w:t>
        </w:r>
        <w:proofErr w:type="spellStart"/>
        <w:r w:rsidRPr="0039711A">
          <w:rPr>
            <w:rFonts w:ascii="Arial" w:hAnsi="Arial" w:cs="Arial"/>
          </w:rPr>
          <w:t>ΔP</w:t>
        </w:r>
        <w:r w:rsidRPr="0039711A">
          <w:rPr>
            <w:rFonts w:ascii="Arial" w:hAnsi="Arial" w:cs="Arial"/>
            <w:vertAlign w:val="subscript"/>
          </w:rPr>
          <w:t>PowerClass</w:t>
        </w:r>
        <w:proofErr w:type="spellEnd"/>
        <w:r w:rsidRPr="0039711A">
          <w:rPr>
            <w:rFonts w:ascii="Arial" w:hAnsi="Arial" w:cs="Arial"/>
            <w:vertAlign w:val="subscript"/>
          </w:rPr>
          <w:t>, EN-DC</w:t>
        </w:r>
        <w:r w:rsidRPr="0039711A">
          <w:rPr>
            <w:rFonts w:ascii="Arial" w:hAnsi="Arial" w:cs="Arial"/>
          </w:rPr>
          <w:t>/</w:t>
        </w:r>
        <w:proofErr w:type="spellStart"/>
        <w:r w:rsidRPr="0039711A">
          <w:rPr>
            <w:rFonts w:ascii="Arial" w:hAnsi="Arial" w:cs="Arial"/>
          </w:rPr>
          <w:t>ΔP</w:t>
        </w:r>
        <w:r w:rsidRPr="0039711A">
          <w:rPr>
            <w:rFonts w:ascii="Arial" w:hAnsi="Arial" w:cs="Arial"/>
            <w:vertAlign w:val="subscript"/>
          </w:rPr>
          <w:t>PowerClass</w:t>
        </w:r>
        <w:proofErr w:type="spellEnd"/>
        <w:r w:rsidRPr="0039711A">
          <w:rPr>
            <w:rFonts w:ascii="Arial" w:hAnsi="Arial" w:cs="Arial"/>
            <w:vertAlign w:val="subscript"/>
          </w:rPr>
          <w:t>, NR-DC</w:t>
        </w:r>
        <w:r w:rsidRPr="0039711A">
          <w:rPr>
            <w:rFonts w:ascii="Arial" w:hAnsi="Arial" w:cs="Arial"/>
          </w:rPr>
          <w:t xml:space="preserve"> </w:t>
        </w:r>
        <w:r>
          <w:rPr>
            <w:rFonts w:ascii="Arial" w:hAnsi="Arial" w:cs="Arial"/>
            <w:sz w:val="20"/>
            <w:szCs w:val="20"/>
            <w:lang w:eastAsia="zh-CN"/>
          </w:rPr>
          <w:t>per band combination</w:t>
        </w:r>
      </w:ins>
    </w:p>
    <w:p w14:paraId="34B3D2DC" w14:textId="77777777" w:rsidR="00203881" w:rsidRDefault="00203881" w:rsidP="00203881">
      <w:pPr>
        <w:pStyle w:val="afff0"/>
        <w:widowControl/>
        <w:numPr>
          <w:ilvl w:val="0"/>
          <w:numId w:val="13"/>
        </w:numPr>
        <w:overflowPunct w:val="0"/>
        <w:autoSpaceDE w:val="0"/>
        <w:autoSpaceDN w:val="0"/>
        <w:adjustRightInd w:val="0"/>
        <w:spacing w:before="50" w:afterLines="50" w:after="120"/>
        <w:ind w:firstLineChars="0"/>
        <w:contextualSpacing/>
        <w:jc w:val="left"/>
        <w:textAlignment w:val="baseline"/>
        <w:rPr>
          <w:ins w:id="115" w:author="Gaoxiang (M)" w:date="2023-11-15T05:57:00Z"/>
          <w:rFonts w:ascii="Arial" w:hAnsi="Arial" w:cs="Arial"/>
          <w:sz w:val="20"/>
          <w:szCs w:val="20"/>
        </w:rPr>
      </w:pPr>
    </w:p>
    <w:p w14:paraId="71AD06C7" w14:textId="73832E3D" w:rsidR="00203881" w:rsidRPr="001E43B5" w:rsidRDefault="00A62DA6" w:rsidP="00203881">
      <w:pPr>
        <w:pStyle w:val="afff0"/>
        <w:widowControl/>
        <w:numPr>
          <w:ilvl w:val="0"/>
          <w:numId w:val="13"/>
        </w:numPr>
        <w:overflowPunct w:val="0"/>
        <w:autoSpaceDE w:val="0"/>
        <w:autoSpaceDN w:val="0"/>
        <w:adjustRightInd w:val="0"/>
        <w:spacing w:before="50" w:afterLines="50" w:after="120"/>
        <w:ind w:firstLineChars="0"/>
        <w:contextualSpacing/>
        <w:jc w:val="left"/>
        <w:textAlignment w:val="baseline"/>
        <w:rPr>
          <w:ins w:id="116" w:author="Gaoxiang (M)" w:date="2023-11-15T05:57:00Z"/>
          <w:rFonts w:ascii="Arial" w:hAnsi="Arial" w:cs="Arial"/>
          <w:sz w:val="20"/>
          <w:szCs w:val="20"/>
        </w:rPr>
      </w:pPr>
      <w:r>
        <w:rPr>
          <w:rFonts w:ascii="Arial" w:hAnsi="Arial" w:cs="Arial"/>
          <w:lang w:val="en-US"/>
        </w:rPr>
        <w:t>If UE only supports the single CC, t</w:t>
      </w:r>
      <w:ins w:id="117" w:author="Gaoxiang (M)" w:date="2023-11-15T05:57:00Z">
        <w:r w:rsidR="00203881">
          <w:rPr>
            <w:rFonts w:ascii="Arial" w:hAnsi="Arial" w:cs="Arial"/>
            <w:lang w:val="en-US"/>
          </w:rPr>
          <w:t>he capability of reporting the above per UE (same for all serving cells and BC) but with two options for a band combination:</w:t>
        </w:r>
      </w:ins>
    </w:p>
    <w:p w14:paraId="15E9FDBA" w14:textId="77777777" w:rsidR="00203881" w:rsidRPr="001E43B5" w:rsidRDefault="00203881" w:rsidP="00203881">
      <w:pPr>
        <w:pStyle w:val="afff0"/>
        <w:widowControl/>
        <w:numPr>
          <w:ilvl w:val="1"/>
          <w:numId w:val="13"/>
        </w:numPr>
        <w:overflowPunct w:val="0"/>
        <w:autoSpaceDE w:val="0"/>
        <w:autoSpaceDN w:val="0"/>
        <w:adjustRightInd w:val="0"/>
        <w:spacing w:before="50" w:afterLines="50" w:after="120"/>
        <w:ind w:firstLineChars="0"/>
        <w:contextualSpacing/>
        <w:jc w:val="left"/>
        <w:textAlignment w:val="baseline"/>
        <w:rPr>
          <w:ins w:id="118" w:author="Gaoxiang (M)" w:date="2023-11-15T05:57:00Z"/>
          <w:rFonts w:ascii="Arial" w:hAnsi="Arial" w:cs="Arial"/>
          <w:sz w:val="20"/>
          <w:szCs w:val="20"/>
        </w:rPr>
      </w:pPr>
      <w:ins w:id="119" w:author="Gaoxiang (M)" w:date="2023-11-15T05:57:00Z">
        <w:r>
          <w:rPr>
            <w:rFonts w:ascii="Arial" w:hAnsi="Arial" w:cs="Arial"/>
            <w:lang w:val="en-US"/>
          </w:rPr>
          <w:t>Reporting of</w:t>
        </w:r>
        <w:r w:rsidRPr="00FD4EFF">
          <w:rPr>
            <w:rFonts w:ascii="Arial" w:hAnsi="Arial" w:cs="Arial"/>
          </w:rPr>
          <w:t xml:space="preserve"> </w:t>
        </w:r>
        <w:proofErr w:type="spellStart"/>
        <w:r w:rsidRPr="0039711A">
          <w:rPr>
            <w:rFonts w:ascii="Arial" w:hAnsi="Arial" w:cs="Arial"/>
          </w:rPr>
          <w:t>ΔP</w:t>
        </w:r>
        <w:r w:rsidRPr="0039711A">
          <w:rPr>
            <w:rFonts w:ascii="Arial" w:hAnsi="Arial" w:cs="Arial"/>
            <w:vertAlign w:val="subscript"/>
          </w:rPr>
          <w:t>PowerClass</w:t>
        </w:r>
        <w:proofErr w:type="spellEnd"/>
        <w:r w:rsidRPr="0039711A">
          <w:rPr>
            <w:rFonts w:ascii="Arial" w:hAnsi="Arial" w:cs="Arial"/>
            <w:vertAlign w:val="subscript"/>
          </w:rPr>
          <w:t>, CA</w:t>
        </w:r>
        <w:r w:rsidRPr="0039711A">
          <w:rPr>
            <w:rFonts w:ascii="Arial" w:hAnsi="Arial" w:cs="Arial"/>
          </w:rPr>
          <w:t>/</w:t>
        </w:r>
        <w:proofErr w:type="spellStart"/>
        <w:r w:rsidRPr="0039711A">
          <w:rPr>
            <w:rFonts w:ascii="Arial" w:hAnsi="Arial" w:cs="Arial"/>
          </w:rPr>
          <w:t>ΔP</w:t>
        </w:r>
        <w:r w:rsidRPr="0039711A">
          <w:rPr>
            <w:rFonts w:ascii="Arial" w:hAnsi="Arial" w:cs="Arial"/>
            <w:vertAlign w:val="subscript"/>
          </w:rPr>
          <w:t>PowerClass</w:t>
        </w:r>
        <w:proofErr w:type="spellEnd"/>
        <w:r w:rsidRPr="0039711A">
          <w:rPr>
            <w:rFonts w:ascii="Arial" w:hAnsi="Arial" w:cs="Arial"/>
            <w:vertAlign w:val="subscript"/>
          </w:rPr>
          <w:t>, EN-DC</w:t>
        </w:r>
        <w:r w:rsidRPr="0039711A">
          <w:rPr>
            <w:rFonts w:ascii="Arial" w:hAnsi="Arial" w:cs="Arial"/>
          </w:rPr>
          <w:t>/</w:t>
        </w:r>
        <w:proofErr w:type="spellStart"/>
        <w:r w:rsidRPr="0039711A">
          <w:rPr>
            <w:rFonts w:ascii="Arial" w:hAnsi="Arial" w:cs="Arial"/>
          </w:rPr>
          <w:t>ΔP</w:t>
        </w:r>
        <w:r w:rsidRPr="0039711A">
          <w:rPr>
            <w:rFonts w:ascii="Arial" w:hAnsi="Arial" w:cs="Arial"/>
            <w:vertAlign w:val="subscript"/>
          </w:rPr>
          <w:t>PowerClass</w:t>
        </w:r>
        <w:proofErr w:type="spellEnd"/>
        <w:r w:rsidRPr="0039711A">
          <w:rPr>
            <w:rFonts w:ascii="Arial" w:hAnsi="Arial" w:cs="Arial"/>
            <w:vertAlign w:val="subscript"/>
          </w:rPr>
          <w:t>, NR-DC</w:t>
        </w:r>
        <w:r>
          <w:rPr>
            <w:rFonts w:ascii="Arial" w:hAnsi="Arial" w:cs="Arial"/>
            <w:lang w:val="en-US"/>
          </w:rPr>
          <w:t xml:space="preserve"> only</w:t>
        </w:r>
      </w:ins>
    </w:p>
    <w:p w14:paraId="4CB77EBE" w14:textId="77777777" w:rsidR="00203881" w:rsidRPr="00E83936" w:rsidRDefault="00203881" w:rsidP="00203881">
      <w:pPr>
        <w:pStyle w:val="afff0"/>
        <w:widowControl/>
        <w:numPr>
          <w:ilvl w:val="1"/>
          <w:numId w:val="13"/>
        </w:numPr>
        <w:overflowPunct w:val="0"/>
        <w:autoSpaceDE w:val="0"/>
        <w:autoSpaceDN w:val="0"/>
        <w:adjustRightInd w:val="0"/>
        <w:spacing w:before="50" w:afterLines="50" w:after="120"/>
        <w:ind w:firstLineChars="0"/>
        <w:contextualSpacing/>
        <w:jc w:val="left"/>
        <w:textAlignment w:val="baseline"/>
        <w:rPr>
          <w:ins w:id="120" w:author="Gaoxiang (M)" w:date="2023-11-15T05:57:00Z"/>
          <w:rFonts w:ascii="Arial" w:hAnsi="Arial" w:cs="Arial"/>
          <w:sz w:val="20"/>
          <w:szCs w:val="20"/>
        </w:rPr>
      </w:pPr>
      <w:ins w:id="121" w:author="Gaoxiang (M)" w:date="2023-11-15T05:57:00Z">
        <w:r>
          <w:rPr>
            <w:rFonts w:ascii="Arial" w:hAnsi="Arial" w:cs="Arial"/>
            <w:lang w:val="en-US"/>
          </w:rPr>
          <w:t xml:space="preserve">Reporting of both </w:t>
        </w:r>
        <w:proofErr w:type="spellStart"/>
        <w:r w:rsidRPr="0039711A">
          <w:rPr>
            <w:rFonts w:ascii="Arial" w:hAnsi="Arial" w:cs="Arial"/>
          </w:rPr>
          <w:t>ΔP</w:t>
        </w:r>
        <w:r w:rsidRPr="0039711A">
          <w:rPr>
            <w:rFonts w:ascii="Arial" w:hAnsi="Arial" w:cs="Arial"/>
            <w:vertAlign w:val="subscript"/>
          </w:rPr>
          <w:t>PowerClass</w:t>
        </w:r>
        <w:proofErr w:type="spellEnd"/>
        <w:r w:rsidRPr="0039711A">
          <w:rPr>
            <w:rFonts w:ascii="Arial" w:hAnsi="Arial" w:cs="Arial"/>
            <w:vertAlign w:val="subscript"/>
          </w:rPr>
          <w:t>, CA</w:t>
        </w:r>
        <w:r w:rsidRPr="0039711A">
          <w:rPr>
            <w:rFonts w:ascii="Arial" w:hAnsi="Arial" w:cs="Arial"/>
          </w:rPr>
          <w:t>/</w:t>
        </w:r>
        <w:proofErr w:type="spellStart"/>
        <w:r w:rsidRPr="0039711A">
          <w:rPr>
            <w:rFonts w:ascii="Arial" w:hAnsi="Arial" w:cs="Arial"/>
          </w:rPr>
          <w:t>ΔP</w:t>
        </w:r>
        <w:r w:rsidRPr="0039711A">
          <w:rPr>
            <w:rFonts w:ascii="Arial" w:hAnsi="Arial" w:cs="Arial"/>
            <w:vertAlign w:val="subscript"/>
          </w:rPr>
          <w:t>PowerClass</w:t>
        </w:r>
        <w:proofErr w:type="spellEnd"/>
        <w:r w:rsidRPr="0039711A">
          <w:rPr>
            <w:rFonts w:ascii="Arial" w:hAnsi="Arial" w:cs="Arial"/>
            <w:vertAlign w:val="subscript"/>
          </w:rPr>
          <w:t>, EN-DC</w:t>
        </w:r>
        <w:r w:rsidRPr="0039711A">
          <w:rPr>
            <w:rFonts w:ascii="Arial" w:hAnsi="Arial" w:cs="Arial"/>
          </w:rPr>
          <w:t>/</w:t>
        </w:r>
        <w:proofErr w:type="spellStart"/>
        <w:r w:rsidRPr="0039711A">
          <w:rPr>
            <w:rFonts w:ascii="Arial" w:hAnsi="Arial" w:cs="Arial"/>
          </w:rPr>
          <w:t>ΔP</w:t>
        </w:r>
        <w:r w:rsidRPr="0039711A">
          <w:rPr>
            <w:rFonts w:ascii="Arial" w:hAnsi="Arial" w:cs="Arial"/>
            <w:vertAlign w:val="subscript"/>
          </w:rPr>
          <w:t>PowerClass</w:t>
        </w:r>
        <w:proofErr w:type="spellEnd"/>
        <w:r w:rsidRPr="0039711A">
          <w:rPr>
            <w:rFonts w:ascii="Arial" w:hAnsi="Arial" w:cs="Arial"/>
            <w:vertAlign w:val="subscript"/>
          </w:rPr>
          <w:t>, NR-DC</w:t>
        </w:r>
        <w:r>
          <w:rPr>
            <w:rFonts w:ascii="Arial" w:hAnsi="Arial" w:cs="Arial"/>
            <w:lang w:val="en-US"/>
          </w:rPr>
          <w:t xml:space="preserve"> and </w:t>
        </w:r>
        <w:proofErr w:type="spellStart"/>
        <w:r w:rsidRPr="006850B8">
          <w:rPr>
            <w:rFonts w:ascii="Arial" w:hAnsi="Arial" w:cs="Arial"/>
          </w:rPr>
          <w:t>ΔP</w:t>
        </w:r>
        <w:r w:rsidRPr="006850B8">
          <w:rPr>
            <w:rFonts w:ascii="Arial" w:hAnsi="Arial" w:cs="Arial"/>
            <w:vertAlign w:val="subscript"/>
          </w:rPr>
          <w:t>PowerClass</w:t>
        </w:r>
        <w:proofErr w:type="spellEnd"/>
        <w:r>
          <w:rPr>
            <w:rFonts w:ascii="Arial" w:hAnsi="Arial" w:cs="Arial"/>
            <w:lang w:val="en-US"/>
          </w:rPr>
          <w:t xml:space="preserve"> for configured serving cells</w:t>
        </w:r>
      </w:ins>
    </w:p>
    <w:p w14:paraId="6FA02DDC" w14:textId="741B827E" w:rsidR="00D71F5E" w:rsidRPr="0039711A" w:rsidDel="00203881" w:rsidRDefault="00D71F5E" w:rsidP="00FE0395">
      <w:pPr>
        <w:pStyle w:val="afff0"/>
        <w:numPr>
          <w:ilvl w:val="0"/>
          <w:numId w:val="13"/>
        </w:numPr>
        <w:spacing w:before="50" w:afterLines="50" w:after="120"/>
        <w:ind w:firstLineChars="0"/>
        <w:contextualSpacing/>
        <w:rPr>
          <w:del w:id="122" w:author="Gaoxiang (M)" w:date="2023-11-15T05:57:00Z"/>
          <w:rFonts w:ascii="Arial" w:eastAsia="Yu Mincho" w:hAnsi="Arial" w:cs="Arial"/>
          <w:bCs/>
          <w:iCs/>
          <w:sz w:val="20"/>
          <w:szCs w:val="20"/>
          <w:lang w:eastAsia="ja-JP"/>
        </w:rPr>
      </w:pPr>
      <w:del w:id="123" w:author="Gaoxiang (M)" w:date="2023-11-15T05:57:00Z">
        <w:r w:rsidRPr="0039711A" w:rsidDel="00203881">
          <w:rPr>
            <w:rFonts w:ascii="Arial" w:hAnsi="Arial" w:cs="Arial"/>
            <w:sz w:val="20"/>
            <w:szCs w:val="20"/>
            <w:lang w:eastAsia="zh-CN"/>
          </w:rPr>
          <w:delText xml:space="preserve">For single </w:delText>
        </w:r>
        <w:r w:rsidR="00747CA3" w:rsidDel="00203881">
          <w:rPr>
            <w:rFonts w:ascii="Arial" w:hAnsi="Arial" w:cs="Arial"/>
            <w:sz w:val="20"/>
            <w:szCs w:val="20"/>
            <w:lang w:eastAsia="zh-CN"/>
          </w:rPr>
          <w:delText>band</w:delText>
        </w:r>
        <w:r w:rsidRPr="0039711A" w:rsidDel="00203881">
          <w:rPr>
            <w:rFonts w:ascii="Arial" w:hAnsi="Arial" w:cs="Arial"/>
            <w:sz w:val="20"/>
            <w:szCs w:val="20"/>
            <w:lang w:eastAsia="zh-CN"/>
          </w:rPr>
          <w:delText xml:space="preserve"> operation, </w:delText>
        </w:r>
        <w:r w:rsidR="00747CA3" w:rsidDel="00203881">
          <w:rPr>
            <w:rFonts w:ascii="Arial" w:hAnsi="Arial" w:cs="Arial"/>
            <w:sz w:val="20"/>
            <w:szCs w:val="20"/>
            <w:lang w:eastAsia="zh-CN"/>
          </w:rPr>
          <w:delText>it is per cell</w:delText>
        </w:r>
        <w:r w:rsidRPr="0039711A" w:rsidDel="00203881">
          <w:rPr>
            <w:lang w:eastAsia="zh-CN"/>
          </w:rPr>
          <w:delText>.</w:delText>
        </w:r>
      </w:del>
    </w:p>
    <w:p w14:paraId="6F0C5432" w14:textId="7CBDA3C8" w:rsidR="00D71F5E" w:rsidDel="00203881" w:rsidRDefault="00D71F5E" w:rsidP="00FE0395">
      <w:pPr>
        <w:pStyle w:val="afff0"/>
        <w:widowControl/>
        <w:numPr>
          <w:ilvl w:val="0"/>
          <w:numId w:val="13"/>
        </w:numPr>
        <w:overflowPunct w:val="0"/>
        <w:autoSpaceDE w:val="0"/>
        <w:autoSpaceDN w:val="0"/>
        <w:adjustRightInd w:val="0"/>
        <w:spacing w:before="50" w:afterLines="50" w:after="120"/>
        <w:ind w:firstLineChars="0"/>
        <w:contextualSpacing/>
        <w:textAlignment w:val="baseline"/>
        <w:rPr>
          <w:del w:id="124" w:author="Gaoxiang (M)" w:date="2023-11-15T05:57:00Z"/>
          <w:rFonts w:ascii="Arial" w:hAnsi="Arial" w:cs="Arial"/>
          <w:sz w:val="20"/>
          <w:szCs w:val="20"/>
        </w:rPr>
      </w:pPr>
      <w:del w:id="125" w:author="Gaoxiang (M)" w:date="2023-11-15T05:57:00Z">
        <w:r w:rsidRPr="0039711A" w:rsidDel="00203881">
          <w:rPr>
            <w:rFonts w:ascii="Arial" w:hAnsi="Arial" w:cs="Arial"/>
            <w:sz w:val="20"/>
            <w:szCs w:val="20"/>
            <w:lang w:eastAsia="zh-CN"/>
          </w:rPr>
          <w:delText xml:space="preserve">For </w:delText>
        </w:r>
        <w:r w:rsidRPr="0039711A" w:rsidDel="00203881">
          <w:rPr>
            <w:rFonts w:ascii="Arial" w:hAnsi="Arial" w:cs="Arial"/>
            <w:sz w:val="20"/>
            <w:szCs w:val="20"/>
            <w:lang w:val="en-GB" w:eastAsia="zh-CN"/>
          </w:rPr>
          <w:delText>CA</w:delText>
        </w:r>
        <w:r w:rsidR="00747CA3" w:rsidDel="00203881">
          <w:rPr>
            <w:rFonts w:ascii="Arial" w:hAnsi="Arial" w:cs="Arial"/>
            <w:sz w:val="20"/>
            <w:szCs w:val="20"/>
            <w:lang w:val="en-GB" w:eastAsia="zh-CN"/>
          </w:rPr>
          <w:delText>/DC</w:delText>
        </w:r>
        <w:r w:rsidRPr="0039711A" w:rsidDel="00203881">
          <w:rPr>
            <w:rFonts w:ascii="Arial" w:hAnsi="Arial" w:cs="Arial"/>
            <w:sz w:val="20"/>
            <w:szCs w:val="20"/>
            <w:lang w:val="en-GB" w:eastAsia="zh-CN"/>
          </w:rPr>
          <w:delText xml:space="preserve"> operation</w:delText>
        </w:r>
        <w:r w:rsidRPr="0039711A" w:rsidDel="00203881">
          <w:rPr>
            <w:rFonts w:ascii="Arial" w:hAnsi="Arial" w:cs="Arial"/>
            <w:sz w:val="20"/>
            <w:szCs w:val="20"/>
            <w:lang w:eastAsia="zh-CN"/>
          </w:rPr>
          <w:delText xml:space="preserve">, </w:delText>
        </w:r>
        <w:r w:rsidR="00747CA3" w:rsidDel="00203881">
          <w:rPr>
            <w:rFonts w:ascii="Arial" w:hAnsi="Arial" w:cs="Arial"/>
            <w:sz w:val="20"/>
            <w:szCs w:val="20"/>
            <w:lang w:eastAsia="zh-CN"/>
          </w:rPr>
          <w:delText>it is per band combination.</w:delText>
        </w:r>
      </w:del>
    </w:p>
    <w:p w14:paraId="65160F7E" w14:textId="376F2044" w:rsidR="00DA0048" w:rsidRPr="001C64AE" w:rsidRDefault="00745853" w:rsidP="00747CA3">
      <w:pPr>
        <w:spacing w:before="50" w:afterLines="50" w:after="120"/>
        <w:contextualSpacing/>
        <w:rPr>
          <w:rFonts w:ascii="Arial" w:eastAsia="Yu Mincho" w:hAnsi="Arial" w:cs="Arial" w:hint="eastAsia"/>
          <w:iCs/>
          <w:highlight w:val="green"/>
          <w:lang w:eastAsia="ja-JP"/>
        </w:rPr>
      </w:pPr>
      <w:r w:rsidRPr="001C64AE">
        <w:rPr>
          <w:rFonts w:ascii="Arial" w:eastAsia="Yu Mincho" w:hAnsi="Arial" w:cs="Arial" w:hint="eastAsia"/>
          <w:iCs/>
          <w:highlight w:val="green"/>
          <w:lang w:eastAsia="ja-JP"/>
        </w:rPr>
        <w:t>A</w:t>
      </w:r>
      <w:r w:rsidRPr="001C64AE">
        <w:rPr>
          <w:rFonts w:ascii="Arial" w:eastAsia="Yu Mincho" w:hAnsi="Arial" w:cs="Arial"/>
          <w:iCs/>
          <w:highlight w:val="green"/>
          <w:lang w:eastAsia="ja-JP"/>
        </w:rPr>
        <w:t>greement:</w:t>
      </w:r>
    </w:p>
    <w:p w14:paraId="2B53F605" w14:textId="423C7599" w:rsidR="00B96CB6" w:rsidRPr="001C64AE" w:rsidRDefault="00B96CB6" w:rsidP="00B96CB6">
      <w:pPr>
        <w:pStyle w:val="afff0"/>
        <w:widowControl/>
        <w:numPr>
          <w:ilvl w:val="0"/>
          <w:numId w:val="13"/>
        </w:numPr>
        <w:overflowPunct w:val="0"/>
        <w:autoSpaceDE w:val="0"/>
        <w:autoSpaceDN w:val="0"/>
        <w:adjustRightInd w:val="0"/>
        <w:spacing w:line="360" w:lineRule="auto"/>
        <w:ind w:firstLineChars="0"/>
        <w:contextualSpacing/>
        <w:jc w:val="left"/>
        <w:textAlignment w:val="baseline"/>
        <w:rPr>
          <w:rFonts w:ascii="Arial" w:hAnsi="Arial" w:cs="Arial"/>
          <w:sz w:val="20"/>
          <w:szCs w:val="20"/>
          <w:highlight w:val="green"/>
        </w:rPr>
      </w:pPr>
      <w:r w:rsidRPr="001C64AE">
        <w:rPr>
          <w:rFonts w:ascii="Arial" w:hAnsi="Arial" w:cs="Arial"/>
          <w:highlight w:val="green"/>
          <w:lang w:val="en-US"/>
        </w:rPr>
        <w:t xml:space="preserve">The capability of reporting is per UE </w:t>
      </w:r>
    </w:p>
    <w:p w14:paraId="6C3FE713" w14:textId="7C35BEC9" w:rsidR="00A62DA6" w:rsidRPr="001C64AE" w:rsidRDefault="008D0FF9" w:rsidP="00B96CB6">
      <w:pPr>
        <w:pStyle w:val="afff0"/>
        <w:numPr>
          <w:ilvl w:val="1"/>
          <w:numId w:val="13"/>
        </w:numPr>
        <w:spacing w:line="360" w:lineRule="auto"/>
        <w:ind w:firstLineChars="0"/>
        <w:contextualSpacing/>
        <w:jc w:val="left"/>
        <w:rPr>
          <w:rFonts w:ascii="Arial" w:hAnsi="Arial" w:cs="Arial"/>
          <w:sz w:val="20"/>
          <w:szCs w:val="20"/>
          <w:highlight w:val="green"/>
        </w:rPr>
      </w:pPr>
      <w:r w:rsidRPr="001C64AE">
        <w:rPr>
          <w:rFonts w:ascii="Arial" w:hAnsi="Arial" w:cs="Arial"/>
          <w:highlight w:val="green"/>
          <w:lang w:val="en-US"/>
        </w:rPr>
        <w:t>[</w:t>
      </w:r>
      <w:proofErr w:type="spellStart"/>
      <w:r w:rsidR="00A62DA6" w:rsidRPr="001C64AE">
        <w:rPr>
          <w:rFonts w:ascii="Arial" w:hAnsi="Arial" w:cs="Arial"/>
          <w:highlight w:val="green"/>
        </w:rPr>
        <w:t>ΔP</w:t>
      </w:r>
      <w:r w:rsidR="00A62DA6" w:rsidRPr="001C64AE">
        <w:rPr>
          <w:rFonts w:ascii="Arial" w:hAnsi="Arial" w:cs="Arial"/>
          <w:highlight w:val="green"/>
          <w:vertAlign w:val="subscript"/>
        </w:rPr>
        <w:t>PowerClass</w:t>
      </w:r>
      <w:proofErr w:type="spellEnd"/>
      <w:r w:rsidR="00A62DA6" w:rsidRPr="001C64AE">
        <w:rPr>
          <w:rFonts w:ascii="Arial" w:hAnsi="Arial" w:cs="Arial"/>
          <w:highlight w:val="green"/>
          <w:lang w:val="en-US"/>
        </w:rPr>
        <w:t xml:space="preserve"> reported per serving cell</w:t>
      </w:r>
    </w:p>
    <w:p w14:paraId="6A90A951" w14:textId="74A95A12" w:rsidR="00A62DA6" w:rsidRPr="001C64AE" w:rsidRDefault="00A62DA6" w:rsidP="00B96CB6">
      <w:pPr>
        <w:pStyle w:val="afff0"/>
        <w:widowControl/>
        <w:numPr>
          <w:ilvl w:val="1"/>
          <w:numId w:val="13"/>
        </w:numPr>
        <w:overflowPunct w:val="0"/>
        <w:autoSpaceDE w:val="0"/>
        <w:autoSpaceDN w:val="0"/>
        <w:adjustRightInd w:val="0"/>
        <w:spacing w:line="360" w:lineRule="auto"/>
        <w:ind w:firstLineChars="0"/>
        <w:contextualSpacing/>
        <w:jc w:val="left"/>
        <w:textAlignment w:val="baseline"/>
        <w:rPr>
          <w:rFonts w:ascii="Arial" w:hAnsi="Arial" w:cs="Arial"/>
          <w:sz w:val="20"/>
          <w:szCs w:val="20"/>
          <w:highlight w:val="green"/>
        </w:rPr>
      </w:pPr>
      <w:proofErr w:type="spellStart"/>
      <w:r w:rsidRPr="001C64AE">
        <w:rPr>
          <w:rFonts w:ascii="Arial" w:hAnsi="Arial" w:cs="Arial"/>
          <w:highlight w:val="green"/>
        </w:rPr>
        <w:t>ΔP</w:t>
      </w:r>
      <w:r w:rsidRPr="001C64AE">
        <w:rPr>
          <w:rFonts w:ascii="Arial" w:hAnsi="Arial" w:cs="Arial"/>
          <w:highlight w:val="green"/>
          <w:vertAlign w:val="subscript"/>
        </w:rPr>
        <w:t>PowerClass</w:t>
      </w:r>
      <w:proofErr w:type="spellEnd"/>
      <w:r w:rsidRPr="001C64AE">
        <w:rPr>
          <w:rFonts w:ascii="Arial" w:hAnsi="Arial" w:cs="Arial"/>
          <w:highlight w:val="green"/>
          <w:vertAlign w:val="subscript"/>
        </w:rPr>
        <w:t>, CA</w:t>
      </w:r>
      <w:r w:rsidRPr="001C64AE">
        <w:rPr>
          <w:rFonts w:ascii="Arial" w:hAnsi="Arial" w:cs="Arial"/>
          <w:highlight w:val="green"/>
        </w:rPr>
        <w:t>/</w:t>
      </w:r>
      <w:proofErr w:type="spellStart"/>
      <w:r w:rsidRPr="001C64AE">
        <w:rPr>
          <w:rFonts w:ascii="Arial" w:hAnsi="Arial" w:cs="Arial"/>
          <w:highlight w:val="green"/>
        </w:rPr>
        <w:t>ΔP</w:t>
      </w:r>
      <w:r w:rsidRPr="001C64AE">
        <w:rPr>
          <w:rFonts w:ascii="Arial" w:hAnsi="Arial" w:cs="Arial"/>
          <w:highlight w:val="green"/>
          <w:vertAlign w:val="subscript"/>
        </w:rPr>
        <w:t>PowerClass</w:t>
      </w:r>
      <w:proofErr w:type="spellEnd"/>
      <w:r w:rsidRPr="001C64AE">
        <w:rPr>
          <w:rFonts w:ascii="Arial" w:hAnsi="Arial" w:cs="Arial"/>
          <w:highlight w:val="green"/>
          <w:vertAlign w:val="subscript"/>
        </w:rPr>
        <w:t>, EN-DC</w:t>
      </w:r>
      <w:r w:rsidRPr="001C64AE">
        <w:rPr>
          <w:rFonts w:ascii="Arial" w:hAnsi="Arial" w:cs="Arial"/>
          <w:highlight w:val="green"/>
        </w:rPr>
        <w:t>/</w:t>
      </w:r>
      <w:proofErr w:type="spellStart"/>
      <w:r w:rsidRPr="001C64AE">
        <w:rPr>
          <w:rFonts w:ascii="Arial" w:hAnsi="Arial" w:cs="Arial"/>
          <w:highlight w:val="green"/>
        </w:rPr>
        <w:t>ΔP</w:t>
      </w:r>
      <w:r w:rsidRPr="001C64AE">
        <w:rPr>
          <w:rFonts w:ascii="Arial" w:hAnsi="Arial" w:cs="Arial"/>
          <w:highlight w:val="green"/>
          <w:vertAlign w:val="subscript"/>
        </w:rPr>
        <w:t>PowerClass</w:t>
      </w:r>
      <w:proofErr w:type="spellEnd"/>
      <w:r w:rsidRPr="001C64AE">
        <w:rPr>
          <w:rFonts w:ascii="Arial" w:hAnsi="Arial" w:cs="Arial"/>
          <w:highlight w:val="green"/>
          <w:vertAlign w:val="subscript"/>
        </w:rPr>
        <w:t>, NR-DC</w:t>
      </w:r>
      <w:r w:rsidRPr="001C64AE">
        <w:rPr>
          <w:rFonts w:ascii="Arial" w:hAnsi="Arial" w:cs="Arial"/>
          <w:highlight w:val="green"/>
        </w:rPr>
        <w:t xml:space="preserve"> </w:t>
      </w:r>
      <w:r w:rsidRPr="001C64AE">
        <w:rPr>
          <w:rFonts w:ascii="Arial" w:hAnsi="Arial" w:cs="Arial"/>
          <w:sz w:val="20"/>
          <w:szCs w:val="20"/>
          <w:highlight w:val="green"/>
          <w:lang w:eastAsia="zh-CN"/>
        </w:rPr>
        <w:t>per band combination</w:t>
      </w:r>
    </w:p>
    <w:p w14:paraId="3A180519" w14:textId="7E26FE1E" w:rsidR="00A62DA6" w:rsidRPr="001C64AE" w:rsidRDefault="005A3162" w:rsidP="00B96CB6">
      <w:pPr>
        <w:pStyle w:val="afff0"/>
        <w:widowControl/>
        <w:numPr>
          <w:ilvl w:val="1"/>
          <w:numId w:val="13"/>
        </w:numPr>
        <w:overflowPunct w:val="0"/>
        <w:autoSpaceDE w:val="0"/>
        <w:autoSpaceDN w:val="0"/>
        <w:adjustRightInd w:val="0"/>
        <w:spacing w:line="360" w:lineRule="auto"/>
        <w:ind w:firstLineChars="0"/>
        <w:contextualSpacing/>
        <w:jc w:val="left"/>
        <w:textAlignment w:val="baseline"/>
        <w:rPr>
          <w:rFonts w:ascii="Arial" w:hAnsi="Arial" w:cs="Arial"/>
          <w:sz w:val="20"/>
          <w:szCs w:val="20"/>
          <w:highlight w:val="green"/>
        </w:rPr>
      </w:pPr>
      <w:r w:rsidRPr="001C64AE">
        <w:rPr>
          <w:rFonts w:ascii="Arial" w:hAnsi="Arial" w:cs="Arial"/>
          <w:highlight w:val="green"/>
          <w:lang w:val="en-US"/>
        </w:rPr>
        <w:t>F</w:t>
      </w:r>
      <w:r w:rsidR="00A62DA6" w:rsidRPr="001C64AE">
        <w:rPr>
          <w:rFonts w:ascii="Arial" w:hAnsi="Arial" w:cs="Arial"/>
          <w:highlight w:val="green"/>
          <w:lang w:val="en-US"/>
        </w:rPr>
        <w:t>or a band combination</w:t>
      </w:r>
      <w:r w:rsidRPr="001C64AE">
        <w:rPr>
          <w:rFonts w:ascii="Arial" w:hAnsi="Arial" w:cs="Arial"/>
          <w:highlight w:val="green"/>
          <w:lang w:val="en-US"/>
        </w:rPr>
        <w:t>, UE can choose the two options below</w:t>
      </w:r>
      <w:r w:rsidR="00A62DA6" w:rsidRPr="001C64AE">
        <w:rPr>
          <w:rFonts w:ascii="Arial" w:hAnsi="Arial" w:cs="Arial"/>
          <w:highlight w:val="green"/>
          <w:lang w:val="en-US"/>
        </w:rPr>
        <w:t>:</w:t>
      </w:r>
    </w:p>
    <w:p w14:paraId="46885C95" w14:textId="77777777" w:rsidR="00A62DA6" w:rsidRPr="001C64AE" w:rsidRDefault="00A62DA6" w:rsidP="00B96CB6">
      <w:pPr>
        <w:pStyle w:val="afff0"/>
        <w:widowControl/>
        <w:numPr>
          <w:ilvl w:val="2"/>
          <w:numId w:val="13"/>
        </w:numPr>
        <w:overflowPunct w:val="0"/>
        <w:autoSpaceDE w:val="0"/>
        <w:autoSpaceDN w:val="0"/>
        <w:adjustRightInd w:val="0"/>
        <w:spacing w:line="360" w:lineRule="auto"/>
        <w:ind w:firstLineChars="0"/>
        <w:contextualSpacing/>
        <w:jc w:val="left"/>
        <w:textAlignment w:val="baseline"/>
        <w:rPr>
          <w:rFonts w:ascii="Arial" w:hAnsi="Arial" w:cs="Arial"/>
          <w:sz w:val="20"/>
          <w:szCs w:val="20"/>
          <w:highlight w:val="green"/>
        </w:rPr>
      </w:pPr>
      <w:r w:rsidRPr="001C64AE">
        <w:rPr>
          <w:rFonts w:ascii="Arial" w:hAnsi="Arial" w:cs="Arial"/>
          <w:highlight w:val="green"/>
          <w:lang w:val="en-US"/>
        </w:rPr>
        <w:t>Reporting of</w:t>
      </w:r>
      <w:r w:rsidRPr="001C64AE">
        <w:rPr>
          <w:rFonts w:ascii="Arial" w:hAnsi="Arial" w:cs="Arial"/>
          <w:highlight w:val="green"/>
        </w:rPr>
        <w:t xml:space="preserve"> </w:t>
      </w:r>
      <w:proofErr w:type="spellStart"/>
      <w:r w:rsidRPr="001C64AE">
        <w:rPr>
          <w:rFonts w:ascii="Arial" w:hAnsi="Arial" w:cs="Arial"/>
          <w:highlight w:val="green"/>
        </w:rPr>
        <w:t>ΔP</w:t>
      </w:r>
      <w:r w:rsidRPr="001C64AE">
        <w:rPr>
          <w:rFonts w:ascii="Arial" w:hAnsi="Arial" w:cs="Arial"/>
          <w:highlight w:val="green"/>
          <w:vertAlign w:val="subscript"/>
        </w:rPr>
        <w:t>PowerClass</w:t>
      </w:r>
      <w:proofErr w:type="spellEnd"/>
      <w:r w:rsidRPr="001C64AE">
        <w:rPr>
          <w:rFonts w:ascii="Arial" w:hAnsi="Arial" w:cs="Arial"/>
          <w:highlight w:val="green"/>
          <w:vertAlign w:val="subscript"/>
        </w:rPr>
        <w:t>, CA</w:t>
      </w:r>
      <w:r w:rsidRPr="001C64AE">
        <w:rPr>
          <w:rFonts w:ascii="Arial" w:hAnsi="Arial" w:cs="Arial"/>
          <w:highlight w:val="green"/>
        </w:rPr>
        <w:t>/</w:t>
      </w:r>
      <w:proofErr w:type="spellStart"/>
      <w:r w:rsidRPr="001C64AE">
        <w:rPr>
          <w:rFonts w:ascii="Arial" w:hAnsi="Arial" w:cs="Arial"/>
          <w:highlight w:val="green"/>
        </w:rPr>
        <w:t>ΔP</w:t>
      </w:r>
      <w:r w:rsidRPr="001C64AE">
        <w:rPr>
          <w:rFonts w:ascii="Arial" w:hAnsi="Arial" w:cs="Arial"/>
          <w:highlight w:val="green"/>
          <w:vertAlign w:val="subscript"/>
        </w:rPr>
        <w:t>PowerClass</w:t>
      </w:r>
      <w:proofErr w:type="spellEnd"/>
      <w:r w:rsidRPr="001C64AE">
        <w:rPr>
          <w:rFonts w:ascii="Arial" w:hAnsi="Arial" w:cs="Arial"/>
          <w:highlight w:val="green"/>
          <w:vertAlign w:val="subscript"/>
        </w:rPr>
        <w:t>, EN-DC</w:t>
      </w:r>
      <w:r w:rsidRPr="001C64AE">
        <w:rPr>
          <w:rFonts w:ascii="Arial" w:hAnsi="Arial" w:cs="Arial"/>
          <w:highlight w:val="green"/>
        </w:rPr>
        <w:t>/</w:t>
      </w:r>
      <w:proofErr w:type="spellStart"/>
      <w:r w:rsidRPr="001C64AE">
        <w:rPr>
          <w:rFonts w:ascii="Arial" w:hAnsi="Arial" w:cs="Arial"/>
          <w:highlight w:val="green"/>
        </w:rPr>
        <w:t>ΔP</w:t>
      </w:r>
      <w:r w:rsidRPr="001C64AE">
        <w:rPr>
          <w:rFonts w:ascii="Arial" w:hAnsi="Arial" w:cs="Arial"/>
          <w:highlight w:val="green"/>
          <w:vertAlign w:val="subscript"/>
        </w:rPr>
        <w:t>PowerClass</w:t>
      </w:r>
      <w:proofErr w:type="spellEnd"/>
      <w:r w:rsidRPr="001C64AE">
        <w:rPr>
          <w:rFonts w:ascii="Arial" w:hAnsi="Arial" w:cs="Arial"/>
          <w:highlight w:val="green"/>
          <w:vertAlign w:val="subscript"/>
        </w:rPr>
        <w:t>, NR-DC</w:t>
      </w:r>
      <w:r w:rsidRPr="001C64AE">
        <w:rPr>
          <w:rFonts w:ascii="Arial" w:hAnsi="Arial" w:cs="Arial"/>
          <w:highlight w:val="green"/>
          <w:lang w:val="en-US"/>
        </w:rPr>
        <w:t xml:space="preserve"> only</w:t>
      </w:r>
    </w:p>
    <w:p w14:paraId="7854AB6C" w14:textId="1386B540" w:rsidR="00A62DA6" w:rsidRPr="001C64AE" w:rsidRDefault="00A62DA6" w:rsidP="00B96CB6">
      <w:pPr>
        <w:pStyle w:val="afff0"/>
        <w:widowControl/>
        <w:numPr>
          <w:ilvl w:val="2"/>
          <w:numId w:val="13"/>
        </w:numPr>
        <w:overflowPunct w:val="0"/>
        <w:autoSpaceDE w:val="0"/>
        <w:autoSpaceDN w:val="0"/>
        <w:adjustRightInd w:val="0"/>
        <w:spacing w:line="360" w:lineRule="auto"/>
        <w:ind w:firstLineChars="0"/>
        <w:contextualSpacing/>
        <w:jc w:val="left"/>
        <w:textAlignment w:val="baseline"/>
        <w:rPr>
          <w:rFonts w:ascii="Arial" w:hAnsi="Arial" w:cs="Arial"/>
          <w:sz w:val="20"/>
          <w:szCs w:val="20"/>
          <w:highlight w:val="green"/>
        </w:rPr>
      </w:pPr>
      <w:r w:rsidRPr="001C64AE">
        <w:rPr>
          <w:rFonts w:ascii="Arial" w:hAnsi="Arial" w:cs="Arial"/>
          <w:highlight w:val="green"/>
          <w:lang w:val="en-US"/>
        </w:rPr>
        <w:t xml:space="preserve">Reporting of </w:t>
      </w:r>
      <w:proofErr w:type="spellStart"/>
      <w:r w:rsidRPr="001C64AE">
        <w:rPr>
          <w:rFonts w:ascii="Arial" w:hAnsi="Arial" w:cs="Arial"/>
          <w:highlight w:val="green"/>
        </w:rPr>
        <w:t>ΔP</w:t>
      </w:r>
      <w:r w:rsidRPr="001C64AE">
        <w:rPr>
          <w:rFonts w:ascii="Arial" w:hAnsi="Arial" w:cs="Arial"/>
          <w:highlight w:val="green"/>
          <w:vertAlign w:val="subscript"/>
        </w:rPr>
        <w:t>PowerClass</w:t>
      </w:r>
      <w:proofErr w:type="spellEnd"/>
      <w:r w:rsidRPr="001C64AE">
        <w:rPr>
          <w:rFonts w:ascii="Arial" w:hAnsi="Arial" w:cs="Arial"/>
          <w:highlight w:val="green"/>
          <w:vertAlign w:val="subscript"/>
        </w:rPr>
        <w:t>, CA</w:t>
      </w:r>
      <w:r w:rsidRPr="001C64AE">
        <w:rPr>
          <w:rFonts w:ascii="Arial" w:hAnsi="Arial" w:cs="Arial"/>
          <w:highlight w:val="green"/>
        </w:rPr>
        <w:t>/</w:t>
      </w:r>
      <w:proofErr w:type="spellStart"/>
      <w:r w:rsidRPr="001C64AE">
        <w:rPr>
          <w:rFonts w:ascii="Arial" w:hAnsi="Arial" w:cs="Arial"/>
          <w:highlight w:val="green"/>
        </w:rPr>
        <w:t>ΔP</w:t>
      </w:r>
      <w:r w:rsidRPr="001C64AE">
        <w:rPr>
          <w:rFonts w:ascii="Arial" w:hAnsi="Arial" w:cs="Arial"/>
          <w:highlight w:val="green"/>
          <w:vertAlign w:val="subscript"/>
        </w:rPr>
        <w:t>PowerClass</w:t>
      </w:r>
      <w:proofErr w:type="spellEnd"/>
      <w:r w:rsidRPr="001C64AE">
        <w:rPr>
          <w:rFonts w:ascii="Arial" w:hAnsi="Arial" w:cs="Arial"/>
          <w:highlight w:val="green"/>
          <w:vertAlign w:val="subscript"/>
        </w:rPr>
        <w:t>, EN-DC</w:t>
      </w:r>
      <w:r w:rsidRPr="001C64AE">
        <w:rPr>
          <w:rFonts w:ascii="Arial" w:hAnsi="Arial" w:cs="Arial"/>
          <w:highlight w:val="green"/>
        </w:rPr>
        <w:t>/</w:t>
      </w:r>
      <w:proofErr w:type="spellStart"/>
      <w:r w:rsidRPr="001C64AE">
        <w:rPr>
          <w:rFonts w:ascii="Arial" w:hAnsi="Arial" w:cs="Arial"/>
          <w:highlight w:val="green"/>
        </w:rPr>
        <w:t>ΔP</w:t>
      </w:r>
      <w:r w:rsidRPr="001C64AE">
        <w:rPr>
          <w:rFonts w:ascii="Arial" w:hAnsi="Arial" w:cs="Arial"/>
          <w:highlight w:val="green"/>
          <w:vertAlign w:val="subscript"/>
        </w:rPr>
        <w:t>PowerClass</w:t>
      </w:r>
      <w:proofErr w:type="spellEnd"/>
      <w:r w:rsidRPr="001C64AE">
        <w:rPr>
          <w:rFonts w:ascii="Arial" w:hAnsi="Arial" w:cs="Arial"/>
          <w:highlight w:val="green"/>
          <w:vertAlign w:val="subscript"/>
        </w:rPr>
        <w:t>, NR-DC</w:t>
      </w:r>
      <w:r w:rsidRPr="001C64AE">
        <w:rPr>
          <w:rFonts w:ascii="Arial" w:hAnsi="Arial" w:cs="Arial"/>
          <w:highlight w:val="green"/>
          <w:lang w:val="en-US"/>
        </w:rPr>
        <w:t xml:space="preserve"> </w:t>
      </w:r>
      <w:r w:rsidR="00996F70" w:rsidRPr="001C64AE">
        <w:rPr>
          <w:rFonts w:ascii="Arial" w:hAnsi="Arial" w:cs="Arial"/>
          <w:highlight w:val="green"/>
          <w:lang w:val="en-US"/>
        </w:rPr>
        <w:t xml:space="preserve">per band combination </w:t>
      </w:r>
      <w:r w:rsidRPr="001C64AE">
        <w:rPr>
          <w:rFonts w:ascii="Arial" w:hAnsi="Arial" w:cs="Arial"/>
          <w:highlight w:val="green"/>
          <w:lang w:val="en-US"/>
        </w:rPr>
        <w:t xml:space="preserve">and </w:t>
      </w:r>
      <w:proofErr w:type="spellStart"/>
      <w:r w:rsidRPr="001C64AE">
        <w:rPr>
          <w:rFonts w:ascii="Arial" w:hAnsi="Arial" w:cs="Arial"/>
          <w:highlight w:val="green"/>
        </w:rPr>
        <w:t>ΔP</w:t>
      </w:r>
      <w:r w:rsidRPr="001C64AE">
        <w:rPr>
          <w:rFonts w:ascii="Arial" w:hAnsi="Arial" w:cs="Arial"/>
          <w:highlight w:val="green"/>
          <w:vertAlign w:val="subscript"/>
        </w:rPr>
        <w:t>PowerClass</w:t>
      </w:r>
      <w:proofErr w:type="spellEnd"/>
      <w:r w:rsidRPr="001C64AE">
        <w:rPr>
          <w:rFonts w:ascii="Arial" w:hAnsi="Arial" w:cs="Arial"/>
          <w:highlight w:val="green"/>
          <w:lang w:val="en-US"/>
        </w:rPr>
        <w:t xml:space="preserve"> </w:t>
      </w:r>
      <w:r w:rsidR="00996F70" w:rsidRPr="001C64AE">
        <w:rPr>
          <w:rFonts w:ascii="Arial" w:hAnsi="Arial" w:cs="Arial"/>
          <w:highlight w:val="green"/>
          <w:lang w:val="en-US"/>
        </w:rPr>
        <w:t xml:space="preserve">per </w:t>
      </w:r>
      <w:r w:rsidR="00E6087C" w:rsidRPr="001C64AE">
        <w:rPr>
          <w:rFonts w:ascii="Arial" w:hAnsi="Arial" w:cs="Arial"/>
          <w:highlight w:val="green"/>
          <w:lang w:val="en-US"/>
        </w:rPr>
        <w:t>serving</w:t>
      </w:r>
      <w:r w:rsidR="00996F70" w:rsidRPr="001C64AE">
        <w:rPr>
          <w:rFonts w:ascii="Arial" w:hAnsi="Arial" w:cs="Arial"/>
          <w:highlight w:val="green"/>
          <w:lang w:val="en-US"/>
        </w:rPr>
        <w:t xml:space="preserve"> </w:t>
      </w:r>
      <w:r w:rsidR="006A217C" w:rsidRPr="001C64AE">
        <w:rPr>
          <w:rFonts w:ascii="Arial" w:hAnsi="Arial" w:cs="Arial"/>
          <w:highlight w:val="green"/>
          <w:lang w:val="en-US"/>
        </w:rPr>
        <w:t xml:space="preserve">cell </w:t>
      </w:r>
      <w:r w:rsidR="00E6087C" w:rsidRPr="001C64AE">
        <w:rPr>
          <w:rFonts w:ascii="Arial" w:hAnsi="Arial" w:cs="Arial"/>
          <w:highlight w:val="green"/>
          <w:lang w:val="en-US"/>
        </w:rPr>
        <w:t>of</w:t>
      </w:r>
      <w:r w:rsidR="00996F70" w:rsidRPr="001C64AE">
        <w:rPr>
          <w:rFonts w:ascii="Arial" w:hAnsi="Arial" w:cs="Arial"/>
          <w:highlight w:val="green"/>
          <w:lang w:val="en-US"/>
        </w:rPr>
        <w:t xml:space="preserve"> band combination</w:t>
      </w:r>
      <w:r w:rsidR="00996F70" w:rsidRPr="001C64AE">
        <w:rPr>
          <w:rFonts w:ascii="Arial" w:hAnsi="Arial" w:cs="Arial"/>
          <w:highlight w:val="green"/>
          <w:lang w:val="en-US"/>
        </w:rPr>
        <w:t xml:space="preserve"> </w:t>
      </w:r>
      <w:r w:rsidRPr="001C64AE">
        <w:rPr>
          <w:rFonts w:ascii="Arial" w:hAnsi="Arial" w:cs="Arial"/>
          <w:highlight w:val="green"/>
          <w:lang w:val="en-US"/>
        </w:rPr>
        <w:t>configured</w:t>
      </w:r>
      <w:r w:rsidR="005630AD" w:rsidRPr="001C64AE">
        <w:rPr>
          <w:rFonts w:ascii="Arial" w:hAnsi="Arial" w:cs="Arial"/>
          <w:highlight w:val="green"/>
          <w:lang w:val="en-US"/>
        </w:rPr>
        <w:t>]</w:t>
      </w:r>
    </w:p>
    <w:p w14:paraId="7190B169" w14:textId="6CBD1719" w:rsidR="0079393C" w:rsidRPr="001C64AE" w:rsidRDefault="0079393C" w:rsidP="0079393C">
      <w:pPr>
        <w:pStyle w:val="afff0"/>
        <w:widowControl/>
        <w:numPr>
          <w:ilvl w:val="0"/>
          <w:numId w:val="13"/>
        </w:numPr>
        <w:overflowPunct w:val="0"/>
        <w:autoSpaceDE w:val="0"/>
        <w:autoSpaceDN w:val="0"/>
        <w:adjustRightInd w:val="0"/>
        <w:spacing w:line="360" w:lineRule="auto"/>
        <w:ind w:firstLineChars="0"/>
        <w:contextualSpacing/>
        <w:jc w:val="left"/>
        <w:textAlignment w:val="baseline"/>
        <w:rPr>
          <w:rFonts w:ascii="Arial" w:hAnsi="Arial" w:cs="Arial"/>
          <w:sz w:val="20"/>
          <w:szCs w:val="20"/>
          <w:highlight w:val="green"/>
        </w:rPr>
      </w:pPr>
      <w:r w:rsidRPr="001C64AE">
        <w:rPr>
          <w:rFonts w:ascii="Arial" w:hAnsi="Arial" w:cs="Arial" w:hint="eastAsia"/>
          <w:sz w:val="20"/>
          <w:szCs w:val="20"/>
          <w:highlight w:val="green"/>
        </w:rPr>
        <w:t>N</w:t>
      </w:r>
      <w:r w:rsidRPr="001C64AE">
        <w:rPr>
          <w:rFonts w:ascii="Arial" w:hAnsi="Arial" w:cs="Arial"/>
          <w:sz w:val="20"/>
          <w:szCs w:val="20"/>
          <w:highlight w:val="green"/>
          <w:lang w:val="en-US"/>
        </w:rPr>
        <w:t xml:space="preserve">etwork </w:t>
      </w:r>
      <w:r w:rsidR="00F770D8" w:rsidRPr="001C64AE">
        <w:rPr>
          <w:rFonts w:ascii="Arial" w:hAnsi="Arial" w:cs="Arial"/>
          <w:sz w:val="20"/>
          <w:szCs w:val="20"/>
          <w:highlight w:val="green"/>
          <w:lang w:val="en-US"/>
        </w:rPr>
        <w:t>configure</w:t>
      </w:r>
      <w:r w:rsidR="00263BF6" w:rsidRPr="001C64AE">
        <w:rPr>
          <w:rFonts w:ascii="Arial" w:hAnsi="Arial" w:cs="Arial"/>
          <w:sz w:val="20"/>
          <w:szCs w:val="20"/>
          <w:highlight w:val="green"/>
          <w:lang w:val="en-US"/>
        </w:rPr>
        <w:t>s</w:t>
      </w:r>
      <w:r w:rsidR="00F770D8" w:rsidRPr="001C64AE">
        <w:rPr>
          <w:rFonts w:ascii="Arial" w:hAnsi="Arial" w:cs="Arial"/>
          <w:sz w:val="20"/>
          <w:szCs w:val="20"/>
          <w:highlight w:val="green"/>
          <w:lang w:val="en-US"/>
        </w:rPr>
        <w:t xml:space="preserve"> </w:t>
      </w:r>
      <w:r w:rsidR="001A7780" w:rsidRPr="001C64AE">
        <w:rPr>
          <w:rFonts w:ascii="Arial" w:hAnsi="Arial" w:cs="Arial"/>
          <w:sz w:val="20"/>
          <w:szCs w:val="20"/>
          <w:highlight w:val="green"/>
          <w:lang w:val="en-US"/>
        </w:rPr>
        <w:t xml:space="preserve">the </w:t>
      </w:r>
      <w:r w:rsidRPr="001C64AE">
        <w:rPr>
          <w:rFonts w:ascii="Arial" w:hAnsi="Arial" w:cs="Arial"/>
          <w:sz w:val="20"/>
          <w:szCs w:val="20"/>
          <w:highlight w:val="green"/>
          <w:lang w:val="en-US"/>
        </w:rPr>
        <w:t xml:space="preserve">reporting of </w:t>
      </w:r>
      <w:proofErr w:type="spellStart"/>
      <w:r w:rsidRPr="001C64AE">
        <w:rPr>
          <w:rFonts w:ascii="Arial" w:hAnsi="Arial" w:cs="Arial"/>
          <w:highlight w:val="green"/>
        </w:rPr>
        <w:t>ΔP</w:t>
      </w:r>
      <w:r w:rsidRPr="001C64AE">
        <w:rPr>
          <w:rFonts w:ascii="Arial" w:hAnsi="Arial" w:cs="Arial"/>
          <w:highlight w:val="green"/>
          <w:vertAlign w:val="subscript"/>
        </w:rPr>
        <w:t>PowerClass</w:t>
      </w:r>
      <w:proofErr w:type="spellEnd"/>
      <w:r w:rsidRPr="001C64AE">
        <w:rPr>
          <w:rFonts w:ascii="Arial" w:hAnsi="Arial" w:cs="Arial"/>
          <w:highlight w:val="green"/>
          <w:vertAlign w:val="subscript"/>
          <w:lang w:val="en-US"/>
        </w:rPr>
        <w:t xml:space="preserve"> </w:t>
      </w:r>
      <w:r w:rsidRPr="001C64AE">
        <w:rPr>
          <w:rFonts w:ascii="Arial" w:hAnsi="Arial" w:cs="Arial"/>
          <w:sz w:val="20"/>
          <w:szCs w:val="20"/>
          <w:highlight w:val="green"/>
          <w:lang w:val="en-US"/>
        </w:rPr>
        <w:t xml:space="preserve">and/or </w:t>
      </w:r>
      <w:proofErr w:type="spellStart"/>
      <w:r w:rsidRPr="001C64AE">
        <w:rPr>
          <w:rFonts w:ascii="Arial" w:hAnsi="Arial" w:cs="Arial"/>
          <w:highlight w:val="green"/>
        </w:rPr>
        <w:t>ΔP</w:t>
      </w:r>
      <w:r w:rsidRPr="001C64AE">
        <w:rPr>
          <w:rFonts w:ascii="Arial" w:hAnsi="Arial" w:cs="Arial"/>
          <w:highlight w:val="green"/>
          <w:vertAlign w:val="subscript"/>
        </w:rPr>
        <w:t>PowerClass</w:t>
      </w:r>
      <w:proofErr w:type="spellEnd"/>
      <w:r w:rsidRPr="001C64AE">
        <w:rPr>
          <w:rFonts w:ascii="Arial" w:hAnsi="Arial" w:cs="Arial"/>
          <w:highlight w:val="green"/>
          <w:vertAlign w:val="subscript"/>
        </w:rPr>
        <w:t>, CA</w:t>
      </w:r>
      <w:r w:rsidRPr="001C64AE">
        <w:rPr>
          <w:rFonts w:ascii="Arial" w:hAnsi="Arial" w:cs="Arial"/>
          <w:highlight w:val="green"/>
        </w:rPr>
        <w:t>/</w:t>
      </w:r>
      <w:proofErr w:type="spellStart"/>
      <w:r w:rsidRPr="001C64AE">
        <w:rPr>
          <w:rFonts w:ascii="Arial" w:hAnsi="Arial" w:cs="Arial"/>
          <w:highlight w:val="green"/>
        </w:rPr>
        <w:t>ΔP</w:t>
      </w:r>
      <w:r w:rsidRPr="001C64AE">
        <w:rPr>
          <w:rFonts w:ascii="Arial" w:hAnsi="Arial" w:cs="Arial"/>
          <w:highlight w:val="green"/>
          <w:vertAlign w:val="subscript"/>
        </w:rPr>
        <w:t>PowerClass</w:t>
      </w:r>
      <w:proofErr w:type="spellEnd"/>
      <w:r w:rsidRPr="001C64AE">
        <w:rPr>
          <w:rFonts w:ascii="Arial" w:hAnsi="Arial" w:cs="Arial"/>
          <w:highlight w:val="green"/>
          <w:vertAlign w:val="subscript"/>
        </w:rPr>
        <w:t>, EN-DC</w:t>
      </w:r>
      <w:r w:rsidRPr="001C64AE">
        <w:rPr>
          <w:rFonts w:ascii="Arial" w:hAnsi="Arial" w:cs="Arial"/>
          <w:highlight w:val="green"/>
        </w:rPr>
        <w:t>/</w:t>
      </w:r>
      <w:proofErr w:type="spellStart"/>
      <w:r w:rsidRPr="001C64AE">
        <w:rPr>
          <w:rFonts w:ascii="Arial" w:hAnsi="Arial" w:cs="Arial"/>
          <w:highlight w:val="green"/>
        </w:rPr>
        <w:t>ΔP</w:t>
      </w:r>
      <w:r w:rsidRPr="001C64AE">
        <w:rPr>
          <w:rFonts w:ascii="Arial" w:hAnsi="Arial" w:cs="Arial"/>
          <w:highlight w:val="green"/>
          <w:vertAlign w:val="subscript"/>
        </w:rPr>
        <w:t>PowerClass</w:t>
      </w:r>
      <w:proofErr w:type="spellEnd"/>
      <w:r w:rsidRPr="001C64AE">
        <w:rPr>
          <w:rFonts w:ascii="Arial" w:hAnsi="Arial" w:cs="Arial"/>
          <w:highlight w:val="green"/>
          <w:vertAlign w:val="subscript"/>
        </w:rPr>
        <w:t>, NR-DC</w:t>
      </w:r>
      <w:r w:rsidR="001A7780" w:rsidRPr="001C64AE">
        <w:rPr>
          <w:rFonts w:ascii="Arial" w:hAnsi="Arial" w:cs="Arial"/>
          <w:sz w:val="20"/>
          <w:szCs w:val="20"/>
          <w:highlight w:val="green"/>
          <w:lang w:val="en-US"/>
        </w:rPr>
        <w:t xml:space="preserve"> </w:t>
      </w:r>
      <w:r w:rsidR="00334782" w:rsidRPr="001C64AE">
        <w:rPr>
          <w:rFonts w:ascii="Arial" w:hAnsi="Arial" w:cs="Arial"/>
          <w:sz w:val="20"/>
          <w:szCs w:val="20"/>
          <w:highlight w:val="green"/>
          <w:lang w:val="en-US"/>
        </w:rPr>
        <w:t>for</w:t>
      </w:r>
      <w:r w:rsidR="00334782" w:rsidRPr="001C64AE">
        <w:rPr>
          <w:rFonts w:ascii="Arial" w:hAnsi="Arial" w:cs="Arial"/>
          <w:highlight w:val="green"/>
          <w:vertAlign w:val="subscript"/>
          <w:lang w:val="en-US"/>
        </w:rPr>
        <w:t xml:space="preserve"> </w:t>
      </w:r>
      <w:r w:rsidR="00334782" w:rsidRPr="001C64AE">
        <w:rPr>
          <w:rFonts w:ascii="Arial" w:hAnsi="Arial" w:cs="Arial"/>
          <w:sz w:val="20"/>
          <w:szCs w:val="20"/>
          <w:highlight w:val="green"/>
          <w:lang w:val="en-US"/>
        </w:rPr>
        <w:t>the overhead reduction purpose</w:t>
      </w:r>
    </w:p>
    <w:p w14:paraId="0FAFF468" w14:textId="77777777" w:rsidR="00A62DA6" w:rsidRPr="00747CA3" w:rsidRDefault="00A62DA6" w:rsidP="00747CA3">
      <w:pPr>
        <w:spacing w:before="50" w:afterLines="50" w:after="120"/>
        <w:contextualSpacing/>
        <w:rPr>
          <w:rFonts w:ascii="Arial" w:eastAsia="Yu Mincho" w:hAnsi="Arial" w:cs="Arial" w:hint="eastAsia"/>
          <w:iCs/>
          <w:lang w:eastAsia="ja-JP"/>
        </w:rPr>
      </w:pPr>
    </w:p>
    <w:p w14:paraId="3ED56891" w14:textId="75268123" w:rsidR="00DA0048" w:rsidRPr="0025409F" w:rsidRDefault="00DA0048" w:rsidP="00FE0395">
      <w:pPr>
        <w:pStyle w:val="afff0"/>
        <w:widowControl/>
        <w:numPr>
          <w:ilvl w:val="0"/>
          <w:numId w:val="12"/>
        </w:numPr>
        <w:overflowPunct w:val="0"/>
        <w:autoSpaceDE w:val="0"/>
        <w:autoSpaceDN w:val="0"/>
        <w:adjustRightInd w:val="0"/>
        <w:spacing w:before="50" w:afterLines="50" w:after="120"/>
        <w:ind w:firstLineChars="0"/>
        <w:contextualSpacing/>
        <w:textAlignment w:val="baseline"/>
        <w:rPr>
          <w:rFonts w:ascii="Arial" w:eastAsia="Yu Mincho" w:hAnsi="Arial" w:cs="Arial"/>
          <w:iCs/>
          <w:color w:val="000000" w:themeColor="text1"/>
          <w:sz w:val="20"/>
          <w:szCs w:val="20"/>
          <w:lang w:eastAsia="ja-JP"/>
        </w:rPr>
      </w:pPr>
      <w:r w:rsidRPr="0025409F">
        <w:rPr>
          <w:rFonts w:ascii="Arial" w:eastAsia="Yu Mincho" w:hAnsi="Arial" w:cs="Arial"/>
          <w:b/>
          <w:bCs/>
          <w:iCs/>
          <w:color w:val="000000" w:themeColor="text1"/>
          <w:sz w:val="20"/>
          <w:szCs w:val="20"/>
          <w:lang w:eastAsia="ja-JP"/>
        </w:rPr>
        <w:t>Q3</w:t>
      </w:r>
      <w:r w:rsidR="00593B7F" w:rsidRPr="0025409F">
        <w:rPr>
          <w:rFonts w:ascii="Arial" w:eastAsia="Yu Mincho" w:hAnsi="Arial" w:cs="Arial"/>
          <w:iCs/>
          <w:color w:val="000000" w:themeColor="text1"/>
          <w:sz w:val="20"/>
          <w:szCs w:val="20"/>
          <w:lang w:eastAsia="ja-JP"/>
        </w:rPr>
        <w:t xml:space="preserve">: </w:t>
      </w:r>
      <w:r w:rsidR="00134762" w:rsidRPr="00134762">
        <w:rPr>
          <w:rFonts w:ascii="Arial" w:eastAsia="Yu Mincho" w:hAnsi="Arial" w:cs="Arial"/>
          <w:iCs/>
          <w:sz w:val="20"/>
          <w:szCs w:val="20"/>
          <w:lang w:eastAsia="ja-JP"/>
        </w:rPr>
        <w:t>Will RAN4 specification(s) specify the triggering condition(s) when this reporting should be performed by the UE, to which RAN2 specification(s) could then refer to when writing the reporting procedure</w:t>
      </w:r>
      <w:r w:rsidRPr="0025409F">
        <w:rPr>
          <w:rFonts w:ascii="Arial" w:eastAsia="Yu Mincho" w:hAnsi="Arial" w:cs="Arial"/>
          <w:bCs/>
          <w:iCs/>
          <w:color w:val="000000" w:themeColor="text1"/>
          <w:sz w:val="20"/>
          <w:szCs w:val="20"/>
          <w:lang w:eastAsia="ja-JP"/>
        </w:rPr>
        <w:t>?</w:t>
      </w:r>
    </w:p>
    <w:p w14:paraId="4783A0B9" w14:textId="60581E14" w:rsidR="00747CA3" w:rsidRDefault="00747CA3" w:rsidP="00747CA3">
      <w:pPr>
        <w:spacing w:before="50" w:afterLines="50" w:after="120"/>
        <w:ind w:firstLine="284"/>
        <w:contextualSpacing/>
        <w:rPr>
          <w:rFonts w:ascii="Arial" w:eastAsia="Yu Mincho" w:hAnsi="Arial" w:cs="Arial"/>
          <w:iCs/>
          <w:lang w:eastAsia="ja-JP"/>
        </w:rPr>
      </w:pPr>
      <w:r w:rsidRPr="0039711A">
        <w:rPr>
          <w:rFonts w:ascii="Arial" w:eastAsia="Yu Mincho" w:hAnsi="Arial" w:cs="Arial"/>
          <w:b/>
          <w:bCs/>
          <w:iCs/>
          <w:lang w:eastAsia="ja-JP"/>
        </w:rPr>
        <w:t>Answer from RAN4</w:t>
      </w:r>
      <w:r w:rsidRPr="0039711A">
        <w:rPr>
          <w:rFonts w:ascii="Arial" w:eastAsia="Yu Mincho" w:hAnsi="Arial" w:cs="Arial"/>
          <w:iCs/>
          <w:lang w:eastAsia="ja-JP"/>
        </w:rPr>
        <w:t>:</w:t>
      </w:r>
    </w:p>
    <w:p w14:paraId="2F86C566" w14:textId="35E9C4CB" w:rsidR="00747CA3" w:rsidRPr="0039711A" w:rsidRDefault="00747CA3" w:rsidP="00747CA3">
      <w:pPr>
        <w:spacing w:before="50" w:afterLines="50" w:after="120"/>
        <w:ind w:firstLine="284"/>
        <w:contextualSpacing/>
        <w:rPr>
          <w:rFonts w:ascii="Arial" w:hAnsi="Arial" w:cs="Arial"/>
        </w:rPr>
      </w:pPr>
      <w:r>
        <w:rPr>
          <w:rFonts w:ascii="Arial" w:hAnsi="Arial" w:cs="Arial" w:hint="eastAsia"/>
        </w:rPr>
        <w:t>O</w:t>
      </w:r>
      <w:r>
        <w:rPr>
          <w:rFonts w:ascii="Arial" w:hAnsi="Arial" w:cs="Arial"/>
        </w:rPr>
        <w:t>ption 1:</w:t>
      </w:r>
    </w:p>
    <w:p w14:paraId="5EBBBE64" w14:textId="77777777" w:rsidR="00AD34F0" w:rsidRDefault="00AD34F0" w:rsidP="00747CA3">
      <w:pPr>
        <w:spacing w:before="50" w:afterLines="50" w:after="120"/>
        <w:ind w:firstLine="284"/>
        <w:contextualSpacing/>
        <w:rPr>
          <w:rFonts w:ascii="Arial" w:eastAsia="Yu Mincho" w:hAnsi="Arial" w:cs="Arial"/>
          <w:bCs/>
          <w:iCs/>
          <w:lang w:eastAsia="ja-JP"/>
        </w:rPr>
      </w:pPr>
    </w:p>
    <w:p w14:paraId="1FB9B43F" w14:textId="3A97704B" w:rsidR="00747CA3" w:rsidRDefault="00747CA3" w:rsidP="00747CA3">
      <w:pPr>
        <w:spacing w:before="50" w:afterLines="50" w:after="120"/>
        <w:ind w:firstLine="284"/>
        <w:contextualSpacing/>
        <w:rPr>
          <w:rFonts w:ascii="Arial" w:hAnsi="Arial" w:cs="Arial"/>
          <w:szCs w:val="24"/>
        </w:rPr>
      </w:pPr>
      <w:bookmarkStart w:id="126" w:name="_GoBack"/>
      <w:bookmarkEnd w:id="126"/>
      <w:r>
        <w:rPr>
          <w:rFonts w:ascii="Arial" w:eastAsia="Yu Mincho" w:hAnsi="Arial" w:cs="Arial"/>
          <w:bCs/>
          <w:iCs/>
          <w:lang w:eastAsia="ja-JP"/>
        </w:rPr>
        <w:t xml:space="preserve">RAN4 will specify the triggering conditions for </w:t>
      </w:r>
      <w:r w:rsidRPr="00747CA3">
        <w:rPr>
          <w:rFonts w:ascii="Arial" w:hAnsi="Arial" w:cs="Arial"/>
          <w:noProof/>
        </w:rPr>
        <w:t xml:space="preserve">UE report on </w:t>
      </w:r>
      <w:r w:rsidRPr="00747CA3">
        <w:rPr>
          <w:rFonts w:ascii="Arial" w:eastAsia="Times New Roman" w:hAnsi="Arial" w:cs="Arial"/>
          <w:noProof/>
        </w:rPr>
        <w:t>∆P</w:t>
      </w:r>
      <w:r w:rsidRPr="00747CA3">
        <w:rPr>
          <w:rFonts w:ascii="Arial" w:eastAsia="Times New Roman" w:hAnsi="Arial" w:cs="Arial"/>
          <w:noProof/>
          <w:vertAlign w:val="subscript"/>
        </w:rPr>
        <w:t>PowerClass</w:t>
      </w:r>
      <w:r w:rsidRPr="00747CA3">
        <w:rPr>
          <w:rFonts w:ascii="Arial" w:hAnsi="Arial" w:cs="Arial"/>
          <w:noProof/>
        </w:rPr>
        <w:t xml:space="preserve"> and</w:t>
      </w:r>
      <w:r w:rsidRPr="00747CA3">
        <w:rPr>
          <w:rFonts w:ascii="Arial" w:hAnsi="Arial" w:cs="Arial"/>
          <w:noProof/>
          <w:vertAlign w:val="subscript"/>
        </w:rPr>
        <w:t xml:space="preserve"> </w:t>
      </w:r>
      <w:r w:rsidRPr="00747CA3">
        <w:rPr>
          <w:rFonts w:ascii="Arial" w:eastAsia="Times New Roman" w:hAnsi="Arial" w:cs="Arial"/>
          <w:noProof/>
        </w:rPr>
        <w:t>∆P</w:t>
      </w:r>
      <w:r w:rsidRPr="00747CA3">
        <w:rPr>
          <w:rFonts w:ascii="Arial" w:eastAsia="Times New Roman" w:hAnsi="Arial" w:cs="Arial"/>
          <w:noProof/>
          <w:vertAlign w:val="subscript"/>
        </w:rPr>
        <w:t>PowerClass,</w:t>
      </w:r>
      <w:r w:rsidRPr="00747CA3">
        <w:rPr>
          <w:rFonts w:ascii="Arial" w:hAnsi="Arial" w:cs="Arial"/>
          <w:noProof/>
          <w:vertAlign w:val="subscript"/>
        </w:rPr>
        <w:t>CA</w:t>
      </w:r>
      <w:r>
        <w:rPr>
          <w:rFonts w:ascii="Arial" w:eastAsia="Yu Mincho" w:hAnsi="Arial" w:cs="Arial"/>
          <w:bCs/>
          <w:iCs/>
          <w:lang w:eastAsia="ja-JP"/>
        </w:rPr>
        <w:t xml:space="preserve"> </w:t>
      </w:r>
      <w:ins w:id="127" w:author="Qualcomm" w:date="2023-11-14T09:09:00Z">
        <w:r w:rsidR="00A32A54">
          <w:rPr>
            <w:rFonts w:ascii="Arial" w:eastAsia="Yu Mincho" w:hAnsi="Arial" w:cs="Arial"/>
            <w:bCs/>
            <w:iCs/>
            <w:lang w:eastAsia="ja-JP"/>
          </w:rPr>
          <w:t xml:space="preserve">and associated information </w:t>
        </w:r>
      </w:ins>
      <w:r>
        <w:rPr>
          <w:rFonts w:ascii="Arial" w:eastAsia="Yu Mincho" w:hAnsi="Arial" w:cs="Arial"/>
          <w:bCs/>
          <w:iCs/>
          <w:lang w:eastAsia="ja-JP"/>
        </w:rPr>
        <w:t xml:space="preserve">in TS 38.101-1, and those for </w:t>
      </w:r>
      <w:r w:rsidRPr="00747CA3">
        <w:rPr>
          <w:rFonts w:ascii="Arial" w:hAnsi="Arial" w:cs="Arial"/>
          <w:noProof/>
        </w:rPr>
        <w:t xml:space="preserve">UE report on </w:t>
      </w:r>
      <w:r w:rsidRPr="00747CA3">
        <w:rPr>
          <w:rFonts w:ascii="Arial" w:eastAsia="Times New Roman" w:hAnsi="Arial" w:cs="Arial"/>
          <w:noProof/>
        </w:rPr>
        <w:t>∆P</w:t>
      </w:r>
      <w:r w:rsidRPr="00747CA3">
        <w:rPr>
          <w:rFonts w:ascii="Arial" w:eastAsia="Times New Roman" w:hAnsi="Arial" w:cs="Arial"/>
          <w:noProof/>
          <w:vertAlign w:val="subscript"/>
        </w:rPr>
        <w:t>PowerClass</w:t>
      </w:r>
      <w:r>
        <w:rPr>
          <w:rFonts w:ascii="Arial" w:eastAsia="Times New Roman" w:hAnsi="Arial" w:cs="Arial"/>
          <w:noProof/>
          <w:vertAlign w:val="subscript"/>
        </w:rPr>
        <w:t>, EN-DC</w:t>
      </w:r>
      <w:r w:rsidRPr="00747CA3">
        <w:rPr>
          <w:rFonts w:ascii="Arial" w:hAnsi="Arial" w:cs="Arial"/>
          <w:noProof/>
        </w:rPr>
        <w:t xml:space="preserve"> and</w:t>
      </w:r>
      <w:r w:rsidRPr="00747CA3">
        <w:rPr>
          <w:rFonts w:ascii="Arial" w:hAnsi="Arial" w:cs="Arial"/>
          <w:noProof/>
          <w:vertAlign w:val="subscript"/>
        </w:rPr>
        <w:t xml:space="preserve"> </w:t>
      </w:r>
      <w:r w:rsidRPr="00747CA3">
        <w:rPr>
          <w:rFonts w:ascii="Arial" w:eastAsia="Times New Roman" w:hAnsi="Arial" w:cs="Arial"/>
          <w:noProof/>
        </w:rPr>
        <w:t>∆P</w:t>
      </w:r>
      <w:r w:rsidRPr="00747CA3">
        <w:rPr>
          <w:rFonts w:ascii="Arial" w:eastAsia="Times New Roman" w:hAnsi="Arial" w:cs="Arial"/>
          <w:noProof/>
          <w:vertAlign w:val="subscript"/>
        </w:rPr>
        <w:t>PowerClass,</w:t>
      </w:r>
      <w:r>
        <w:rPr>
          <w:rFonts w:ascii="Arial" w:hAnsi="Arial" w:cs="Arial"/>
          <w:noProof/>
          <w:vertAlign w:val="subscript"/>
        </w:rPr>
        <w:t xml:space="preserve">NR-DC </w:t>
      </w:r>
      <w:ins w:id="128" w:author="Qualcomm" w:date="2023-11-14T09:10:00Z">
        <w:r w:rsidR="00A32A54">
          <w:rPr>
            <w:rFonts w:ascii="Arial" w:eastAsia="Yu Mincho" w:hAnsi="Arial" w:cs="Arial"/>
            <w:bCs/>
            <w:iCs/>
            <w:lang w:eastAsia="ja-JP"/>
          </w:rPr>
          <w:t xml:space="preserve">and associated information </w:t>
        </w:r>
      </w:ins>
      <w:r>
        <w:rPr>
          <w:rFonts w:ascii="Arial" w:eastAsia="Yu Mincho" w:hAnsi="Arial" w:cs="Arial"/>
          <w:bCs/>
          <w:iCs/>
          <w:lang w:eastAsia="ja-JP"/>
        </w:rPr>
        <w:t>in TS 38.101-3, respectively</w:t>
      </w:r>
      <w:r w:rsidRPr="0039711A">
        <w:rPr>
          <w:rFonts w:ascii="Arial" w:hAnsi="Arial" w:cs="Arial"/>
          <w:szCs w:val="24"/>
        </w:rPr>
        <w:t>.</w:t>
      </w:r>
    </w:p>
    <w:p w14:paraId="26E47538" w14:textId="2571B3A5" w:rsidR="00AD34F0" w:rsidRDefault="00AD34F0" w:rsidP="00747CA3">
      <w:pPr>
        <w:spacing w:before="50" w:afterLines="50" w:after="120"/>
        <w:ind w:firstLine="284"/>
        <w:contextualSpacing/>
        <w:rPr>
          <w:rFonts w:ascii="Arial" w:hAnsi="Arial" w:cs="Arial"/>
          <w:szCs w:val="24"/>
        </w:rPr>
      </w:pPr>
    </w:p>
    <w:p w14:paraId="160593AA" w14:textId="6EFEA89D" w:rsidR="00AD34F0" w:rsidRDefault="00AD34F0" w:rsidP="00747CA3">
      <w:pPr>
        <w:spacing w:before="50" w:afterLines="50" w:after="120"/>
        <w:ind w:firstLine="284"/>
        <w:contextualSpacing/>
        <w:rPr>
          <w:rFonts w:ascii="Arial" w:hAnsi="Arial" w:cs="Arial" w:hint="eastAsia"/>
          <w:szCs w:val="24"/>
        </w:rPr>
      </w:pPr>
      <w:ins w:id="129" w:author="Gaoxiang (M)" w:date="2023-11-15T05:57:00Z">
        <w:r>
          <w:rPr>
            <w:rFonts w:ascii="Arial" w:hAnsi="Arial" w:cs="Arial"/>
            <w:szCs w:val="24"/>
          </w:rPr>
          <w:t xml:space="preserve">The triggering of a power capability </w:t>
        </w:r>
        <w:proofErr w:type="gramStart"/>
        <w:r>
          <w:rPr>
            <w:rFonts w:ascii="Arial" w:hAnsi="Arial" w:cs="Arial"/>
            <w:szCs w:val="24"/>
          </w:rPr>
          <w:t>change</w:t>
        </w:r>
        <w:proofErr w:type="gramEnd"/>
        <w:r>
          <w:rPr>
            <w:rFonts w:ascii="Arial" w:hAnsi="Arial" w:cs="Arial"/>
            <w:szCs w:val="24"/>
          </w:rPr>
          <w:t xml:space="preserve"> </w:t>
        </w:r>
        <w:proofErr w:type="spellStart"/>
        <w:r w:rsidRPr="00A961BD">
          <w:rPr>
            <w:rFonts w:ascii="Arial" w:hAnsi="Arial" w:cs="Arial"/>
            <w:szCs w:val="24"/>
          </w:rPr>
          <w:t>ΔP</w:t>
        </w:r>
        <w:r w:rsidRPr="00A961BD">
          <w:rPr>
            <w:rFonts w:ascii="Arial" w:hAnsi="Arial" w:cs="Arial"/>
            <w:szCs w:val="24"/>
            <w:vertAlign w:val="subscript"/>
          </w:rPr>
          <w:t>PowerClass</w:t>
        </w:r>
        <w:proofErr w:type="spellEnd"/>
        <w:r>
          <w:rPr>
            <w:rFonts w:ascii="Arial" w:hAnsi="Arial" w:cs="Arial"/>
            <w:szCs w:val="24"/>
          </w:rPr>
          <w:t>, the corresponding for the BC and duty-cycle management are up to UE implementation and will therefore not be specified by RAN4.</w:t>
        </w:r>
      </w:ins>
    </w:p>
    <w:p w14:paraId="4A42D248" w14:textId="77777777" w:rsidR="00AD34F0" w:rsidRDefault="00AD34F0" w:rsidP="00747CA3">
      <w:pPr>
        <w:spacing w:before="50" w:afterLines="50" w:after="120"/>
        <w:ind w:firstLine="284"/>
        <w:contextualSpacing/>
        <w:rPr>
          <w:rFonts w:ascii="Arial" w:hAnsi="Arial" w:cs="Arial" w:hint="eastAsia"/>
          <w:szCs w:val="24"/>
        </w:rPr>
      </w:pPr>
    </w:p>
    <w:p w14:paraId="6A93B00A" w14:textId="32C21588" w:rsidR="00DA0048" w:rsidRPr="00134762" w:rsidRDefault="00DA0048" w:rsidP="00134762">
      <w:pPr>
        <w:spacing w:before="50" w:afterLines="50" w:after="120"/>
        <w:contextualSpacing/>
        <w:rPr>
          <w:rFonts w:ascii="Arial" w:eastAsia="Yu Mincho" w:hAnsi="Arial" w:cs="Arial"/>
          <w:iCs/>
          <w:color w:val="000000" w:themeColor="text1"/>
          <w:lang w:eastAsia="ja-JP"/>
        </w:rPr>
      </w:pPr>
    </w:p>
    <w:p w14:paraId="3796E0E1" w14:textId="27EDE5CB" w:rsidR="00267E1A" w:rsidRDefault="00B742F2" w:rsidP="00134762">
      <w:pPr>
        <w:spacing w:before="50" w:afterLines="50" w:after="120"/>
        <w:contextualSpacing/>
        <w:rPr>
          <w:rFonts w:ascii="Arial" w:eastAsia="Yu Mincho" w:hAnsi="Arial" w:cs="Arial"/>
          <w:iCs/>
          <w:lang w:eastAsia="ja-JP"/>
        </w:rPr>
      </w:pPr>
      <w:r>
        <w:rPr>
          <w:rFonts w:ascii="Arial" w:eastAsia="Yu Mincho" w:hAnsi="Arial" w:cs="Arial"/>
          <w:iCs/>
          <w:lang w:eastAsia="ja-JP"/>
        </w:rPr>
        <w:t xml:space="preserve">  </w:t>
      </w:r>
      <w:r w:rsidR="007E58FB">
        <w:rPr>
          <w:rFonts w:ascii="Arial" w:eastAsia="Yu Mincho" w:hAnsi="Arial" w:cs="Arial"/>
          <w:iCs/>
          <w:lang w:eastAsia="ja-JP"/>
        </w:rPr>
        <w:t xml:space="preserve"> </w:t>
      </w:r>
      <w:r w:rsidR="00747CA3">
        <w:rPr>
          <w:rFonts w:ascii="Arial" w:eastAsia="Yu Mincho" w:hAnsi="Arial" w:cs="Arial"/>
          <w:iCs/>
          <w:lang w:eastAsia="ja-JP"/>
        </w:rPr>
        <w:t>Option 2:</w:t>
      </w:r>
    </w:p>
    <w:p w14:paraId="43508714" w14:textId="4830E3DD" w:rsidR="00747CA3" w:rsidRDefault="00747CA3" w:rsidP="007E58FB">
      <w:pPr>
        <w:spacing w:before="50" w:afterLines="50" w:after="120"/>
        <w:ind w:firstLineChars="150" w:firstLine="300"/>
        <w:contextualSpacing/>
        <w:rPr>
          <w:rFonts w:ascii="Arial" w:hAnsi="Arial" w:cs="Arial"/>
          <w:szCs w:val="24"/>
        </w:rPr>
      </w:pPr>
      <w:r>
        <w:rPr>
          <w:rFonts w:ascii="Arial" w:eastAsia="Yu Mincho" w:hAnsi="Arial" w:cs="Arial"/>
          <w:bCs/>
          <w:iCs/>
          <w:lang w:eastAsia="ja-JP"/>
        </w:rPr>
        <w:t>RAN4 provide following clarifications with the understanding that no dedicated RAN4 specification</w:t>
      </w:r>
      <w:r w:rsidR="00523572">
        <w:rPr>
          <w:rFonts w:ascii="Arial" w:eastAsia="Yu Mincho" w:hAnsi="Arial" w:cs="Arial"/>
          <w:bCs/>
          <w:iCs/>
          <w:lang w:eastAsia="ja-JP"/>
        </w:rPr>
        <w:t xml:space="preserve"> impacts</w:t>
      </w:r>
      <w:r>
        <w:rPr>
          <w:rFonts w:ascii="Arial" w:eastAsia="Yu Mincho" w:hAnsi="Arial" w:cs="Arial"/>
          <w:bCs/>
          <w:iCs/>
          <w:lang w:eastAsia="ja-JP"/>
        </w:rPr>
        <w:t xml:space="preserve"> would be needed</w:t>
      </w:r>
      <w:r w:rsidR="00523572">
        <w:rPr>
          <w:rFonts w:ascii="Arial" w:eastAsia="Yu Mincho" w:hAnsi="Arial" w:cs="Arial"/>
          <w:bCs/>
          <w:iCs/>
          <w:lang w:eastAsia="ja-JP"/>
        </w:rPr>
        <w:t xml:space="preserve"> to reflect triggering conditions</w:t>
      </w:r>
      <w:r w:rsidR="00523572">
        <w:rPr>
          <w:rFonts w:ascii="Arial" w:hAnsi="Arial" w:cs="Arial"/>
          <w:szCs w:val="24"/>
        </w:rPr>
        <w:t>:</w:t>
      </w:r>
    </w:p>
    <w:p w14:paraId="503E595E" w14:textId="2430A065" w:rsidR="00747CA3" w:rsidRPr="00523572" w:rsidRDefault="00A961BD" w:rsidP="00FE0395">
      <w:pPr>
        <w:pStyle w:val="afff0"/>
        <w:numPr>
          <w:ilvl w:val="0"/>
          <w:numId w:val="13"/>
        </w:numPr>
        <w:spacing w:before="50" w:afterLines="50" w:after="120"/>
        <w:ind w:firstLineChars="0"/>
        <w:contextualSpacing/>
        <w:rPr>
          <w:rFonts w:ascii="Arial" w:hAnsi="Arial" w:cs="Arial"/>
          <w:sz w:val="20"/>
          <w:szCs w:val="20"/>
        </w:rPr>
      </w:pPr>
      <w:r w:rsidRPr="00A961BD">
        <w:rPr>
          <w:rFonts w:ascii="Arial" w:hAnsi="Arial" w:cs="Arial"/>
          <w:szCs w:val="24"/>
          <w:lang w:eastAsia="zh-CN"/>
        </w:rPr>
        <w:t xml:space="preserve">The </w:t>
      </w:r>
      <w:proofErr w:type="spellStart"/>
      <w:r w:rsidRPr="00A961BD">
        <w:rPr>
          <w:rFonts w:ascii="Arial" w:hAnsi="Arial" w:cs="Arial"/>
          <w:szCs w:val="24"/>
          <w:lang w:eastAsia="zh-CN"/>
        </w:rPr>
        <w:t>ΔP</w:t>
      </w:r>
      <w:r w:rsidRPr="00A961BD">
        <w:rPr>
          <w:rFonts w:ascii="Arial" w:hAnsi="Arial" w:cs="Arial"/>
          <w:szCs w:val="24"/>
          <w:vertAlign w:val="subscript"/>
          <w:lang w:eastAsia="zh-CN"/>
        </w:rPr>
        <w:t>PowerClass</w:t>
      </w:r>
      <w:proofErr w:type="spellEnd"/>
      <w:r w:rsidRPr="00A961BD">
        <w:rPr>
          <w:rFonts w:ascii="Arial" w:hAnsi="Arial" w:cs="Arial"/>
          <w:szCs w:val="24"/>
          <w:lang w:eastAsia="zh-CN"/>
        </w:rPr>
        <w:t xml:space="preserve"> </w:t>
      </w:r>
      <w:ins w:id="130" w:author="Qualcomm" w:date="2023-11-14T09:08:00Z">
        <w:r w:rsidR="00152C76">
          <w:rPr>
            <w:rFonts w:ascii="Arial" w:hAnsi="Arial" w:cs="Arial"/>
            <w:szCs w:val="24"/>
            <w:lang w:val="en-US" w:eastAsia="zh-CN"/>
          </w:rPr>
          <w:t xml:space="preserve">and associated </w:t>
        </w:r>
      </w:ins>
      <w:r w:rsidRPr="00A961BD">
        <w:rPr>
          <w:rFonts w:ascii="Arial" w:hAnsi="Arial" w:cs="Arial"/>
          <w:szCs w:val="24"/>
          <w:lang w:eastAsia="zh-CN"/>
        </w:rPr>
        <w:t xml:space="preserve">reporting </w:t>
      </w:r>
      <w:del w:id="131" w:author="Qualcomm" w:date="2023-11-14T08:38:00Z">
        <w:r w:rsidRPr="00A961BD" w:rsidDel="00575893">
          <w:rPr>
            <w:rFonts w:ascii="Arial" w:hAnsi="Arial" w:cs="Arial"/>
            <w:szCs w:val="24"/>
            <w:lang w:eastAsia="zh-CN"/>
          </w:rPr>
          <w:delText xml:space="preserve">can </w:delText>
        </w:r>
      </w:del>
      <w:ins w:id="132" w:author="Qualcomm" w:date="2023-11-14T08:38:00Z">
        <w:r w:rsidR="00575893">
          <w:rPr>
            <w:rFonts w:ascii="Arial" w:hAnsi="Arial" w:cs="Arial"/>
            <w:szCs w:val="24"/>
            <w:lang w:val="en-US" w:eastAsia="zh-CN"/>
          </w:rPr>
          <w:t>is</w:t>
        </w:r>
        <w:r w:rsidR="00575893" w:rsidRPr="00A961BD">
          <w:rPr>
            <w:rFonts w:ascii="Arial" w:hAnsi="Arial" w:cs="Arial"/>
            <w:szCs w:val="24"/>
            <w:lang w:eastAsia="zh-CN"/>
          </w:rPr>
          <w:t xml:space="preserve"> </w:t>
        </w:r>
      </w:ins>
      <w:del w:id="133" w:author="Qualcomm" w:date="2023-11-14T09:08:00Z">
        <w:r w:rsidRPr="00A961BD" w:rsidDel="003E7354">
          <w:rPr>
            <w:rFonts w:ascii="Arial" w:hAnsi="Arial" w:cs="Arial"/>
            <w:szCs w:val="24"/>
            <w:lang w:eastAsia="zh-CN"/>
          </w:rPr>
          <w:delText xml:space="preserve">be </w:delText>
        </w:r>
      </w:del>
      <w:r w:rsidRPr="00A961BD">
        <w:rPr>
          <w:rFonts w:ascii="Arial" w:hAnsi="Arial" w:cs="Arial"/>
          <w:szCs w:val="24"/>
          <w:lang w:eastAsia="zh-CN"/>
        </w:rPr>
        <w:t>triggered by</w:t>
      </w:r>
      <w:ins w:id="134" w:author="Qualcomm" w:date="2023-11-14T08:36:00Z">
        <w:r w:rsidR="00536471">
          <w:rPr>
            <w:rFonts w:ascii="Arial" w:hAnsi="Arial" w:cs="Arial"/>
            <w:szCs w:val="24"/>
            <w:lang w:val="en-US" w:eastAsia="zh-CN"/>
          </w:rPr>
          <w:t xml:space="preserve"> a change in </w:t>
        </w:r>
      </w:ins>
      <w:ins w:id="135" w:author="Qualcomm" w:date="2023-11-14T08:37:00Z">
        <w:r w:rsidR="00660360">
          <w:rPr>
            <w:rFonts w:ascii="Arial" w:hAnsi="Arial" w:cs="Arial"/>
            <w:szCs w:val="24"/>
            <w:lang w:val="en-US" w:eastAsia="zh-CN"/>
          </w:rPr>
          <w:t xml:space="preserve">the </w:t>
        </w:r>
      </w:ins>
      <w:ins w:id="136" w:author="Qualcomm" w:date="2023-11-14T08:36:00Z">
        <w:r w:rsidR="00536471">
          <w:rPr>
            <w:rFonts w:ascii="Arial" w:hAnsi="Arial" w:cs="Arial"/>
            <w:szCs w:val="24"/>
            <w:lang w:val="en-US" w:eastAsia="zh-CN"/>
          </w:rPr>
          <w:t>value</w:t>
        </w:r>
      </w:ins>
      <w:ins w:id="137" w:author="Qualcomm" w:date="2023-11-14T08:38:00Z">
        <w:r w:rsidR="00575893">
          <w:rPr>
            <w:rFonts w:ascii="Arial" w:hAnsi="Arial" w:cs="Arial"/>
            <w:szCs w:val="24"/>
            <w:lang w:val="en-US" w:eastAsia="zh-CN"/>
          </w:rPr>
          <w:t xml:space="preserve"> </w:t>
        </w:r>
      </w:ins>
      <w:ins w:id="138" w:author="Qualcomm" w:date="2023-11-14T08:37:00Z">
        <w:r w:rsidR="00660360">
          <w:rPr>
            <w:rFonts w:ascii="Arial" w:hAnsi="Arial" w:cs="Arial"/>
            <w:szCs w:val="24"/>
            <w:lang w:val="en-US" w:eastAsia="zh-CN"/>
          </w:rPr>
          <w:t>of the</w:t>
        </w:r>
      </w:ins>
      <w:ins w:id="139" w:author="Qualcomm" w:date="2023-11-14T08:38:00Z">
        <w:r w:rsidR="00660360">
          <w:rPr>
            <w:rFonts w:ascii="Arial" w:hAnsi="Arial" w:cs="Arial"/>
            <w:szCs w:val="24"/>
            <w:lang w:val="en-US" w:eastAsia="zh-CN"/>
          </w:rPr>
          <w:t xml:space="preserve"> </w:t>
        </w:r>
        <w:proofErr w:type="spellStart"/>
        <w:r w:rsidR="00660360" w:rsidRPr="00A961BD">
          <w:rPr>
            <w:rFonts w:ascii="Arial" w:hAnsi="Arial" w:cs="Arial"/>
            <w:szCs w:val="24"/>
            <w:lang w:eastAsia="zh-CN"/>
          </w:rPr>
          <w:t>ΔP</w:t>
        </w:r>
        <w:r w:rsidR="00660360" w:rsidRPr="00A961BD">
          <w:rPr>
            <w:rFonts w:ascii="Arial" w:hAnsi="Arial" w:cs="Arial"/>
            <w:szCs w:val="24"/>
            <w:vertAlign w:val="subscript"/>
            <w:lang w:eastAsia="zh-CN"/>
          </w:rPr>
          <w:t>PowerClass</w:t>
        </w:r>
      </w:ins>
      <w:proofErr w:type="spellEnd"/>
      <w:ins w:id="140" w:author="Qualcomm" w:date="2023-11-14T08:37:00Z">
        <w:r w:rsidR="00660360">
          <w:rPr>
            <w:rFonts w:ascii="Arial" w:hAnsi="Arial" w:cs="Arial"/>
            <w:szCs w:val="24"/>
            <w:lang w:val="en-US" w:eastAsia="zh-CN"/>
          </w:rPr>
          <w:t xml:space="preserve"> parameter</w:t>
        </w:r>
      </w:ins>
      <w:ins w:id="141" w:author="Qualcomm" w:date="2023-11-14T08:38:00Z">
        <w:r w:rsidR="00E56833">
          <w:rPr>
            <w:rFonts w:ascii="Arial" w:hAnsi="Arial" w:cs="Arial"/>
            <w:szCs w:val="24"/>
            <w:lang w:val="en-US" w:eastAsia="zh-CN"/>
          </w:rPr>
          <w:t xml:space="preserve"> and when the parameter value is non</w:t>
        </w:r>
      </w:ins>
      <w:ins w:id="142" w:author="Qualcomm" w:date="2023-11-14T08:39:00Z">
        <w:r w:rsidR="00E56833">
          <w:rPr>
            <w:rFonts w:ascii="Arial" w:hAnsi="Arial" w:cs="Arial"/>
            <w:szCs w:val="24"/>
            <w:lang w:val="en-US" w:eastAsia="zh-CN"/>
          </w:rPr>
          <w:t>-negative.</w:t>
        </w:r>
        <w:r w:rsidR="00C338CD">
          <w:rPr>
            <w:rFonts w:ascii="Arial" w:hAnsi="Arial" w:cs="Arial"/>
            <w:szCs w:val="24"/>
            <w:lang w:val="en-US" w:eastAsia="zh-CN"/>
          </w:rPr>
          <w:t xml:space="preserve"> The condition </w:t>
        </w:r>
        <w:r w:rsidR="0059041D">
          <w:rPr>
            <w:rFonts w:ascii="Arial" w:hAnsi="Arial" w:cs="Arial"/>
            <w:szCs w:val="24"/>
            <w:lang w:val="en-US" w:eastAsia="zh-CN"/>
          </w:rPr>
          <w:t xml:space="preserve">that triggers a </w:t>
        </w:r>
        <w:r w:rsidR="00C338CD">
          <w:rPr>
            <w:rFonts w:ascii="Arial" w:hAnsi="Arial" w:cs="Arial"/>
            <w:szCs w:val="24"/>
            <w:lang w:val="en-US" w:eastAsia="zh-CN"/>
          </w:rPr>
          <w:t>parameter value</w:t>
        </w:r>
      </w:ins>
      <w:ins w:id="143" w:author="Qualcomm" w:date="2023-11-14T08:40:00Z">
        <w:r w:rsidR="00E258E9">
          <w:rPr>
            <w:rFonts w:ascii="Arial" w:hAnsi="Arial" w:cs="Arial"/>
            <w:szCs w:val="24"/>
            <w:lang w:val="en-US" w:eastAsia="zh-CN"/>
          </w:rPr>
          <w:t xml:space="preserve"> change as de</w:t>
        </w:r>
      </w:ins>
      <w:ins w:id="144" w:author="Qualcomm" w:date="2023-11-14T08:41:00Z">
        <w:r w:rsidR="00E258E9">
          <w:rPr>
            <w:rFonts w:ascii="Arial" w:hAnsi="Arial" w:cs="Arial"/>
            <w:szCs w:val="24"/>
            <w:lang w:val="en-US" w:eastAsia="zh-CN"/>
          </w:rPr>
          <w:t>sc</w:t>
        </w:r>
      </w:ins>
      <w:ins w:id="145" w:author="Qualcomm" w:date="2023-11-14T08:40:00Z">
        <w:r w:rsidR="00E258E9">
          <w:rPr>
            <w:rFonts w:ascii="Arial" w:hAnsi="Arial" w:cs="Arial"/>
            <w:szCs w:val="24"/>
            <w:lang w:val="en-US" w:eastAsia="zh-CN"/>
          </w:rPr>
          <w:t>ribed ab</w:t>
        </w:r>
      </w:ins>
      <w:ins w:id="146" w:author="Qualcomm" w:date="2023-11-14T08:41:00Z">
        <w:r w:rsidR="00E258E9">
          <w:rPr>
            <w:rFonts w:ascii="Arial" w:hAnsi="Arial" w:cs="Arial"/>
            <w:szCs w:val="24"/>
            <w:lang w:val="en-US" w:eastAsia="zh-CN"/>
          </w:rPr>
          <w:t>ove</w:t>
        </w:r>
      </w:ins>
      <w:ins w:id="147" w:author="Qualcomm" w:date="2023-11-14T08:39:00Z">
        <w:r w:rsidR="00C338CD">
          <w:rPr>
            <w:rFonts w:ascii="Arial" w:hAnsi="Arial" w:cs="Arial"/>
            <w:szCs w:val="24"/>
            <w:lang w:val="en-US" w:eastAsia="zh-CN"/>
          </w:rPr>
          <w:t xml:space="preserve"> </w:t>
        </w:r>
      </w:ins>
      <w:del w:id="148" w:author="Qualcomm" w:date="2023-11-14T08:40:00Z">
        <w:r w:rsidRPr="00A961BD" w:rsidDel="0059041D">
          <w:rPr>
            <w:rFonts w:ascii="Arial" w:hAnsi="Arial" w:cs="Arial"/>
            <w:szCs w:val="24"/>
            <w:lang w:eastAsia="zh-CN"/>
          </w:rPr>
          <w:delText xml:space="preserve"> the condition of either when the scheduled duty cycle exceeds the UE maximum duty cycle capability or reduces to equal to or below the UE maximum duty cycle capability after exceedance. </w:delText>
        </w:r>
      </w:del>
      <w:ins w:id="149" w:author="Qualcomm" w:date="2023-11-14T08:40:00Z">
        <w:r w:rsidR="00251D9E">
          <w:rPr>
            <w:rFonts w:ascii="Arial" w:hAnsi="Arial" w:cs="Arial"/>
            <w:szCs w:val="24"/>
            <w:lang w:val="en-US" w:eastAsia="zh-CN"/>
          </w:rPr>
          <w:t xml:space="preserve">and </w:t>
        </w:r>
      </w:ins>
      <w:del w:id="150" w:author="Qualcomm" w:date="2023-11-14T08:40:00Z">
        <w:r w:rsidRPr="00A961BD" w:rsidDel="00251D9E">
          <w:rPr>
            <w:rFonts w:ascii="Arial" w:hAnsi="Arial" w:cs="Arial"/>
            <w:szCs w:val="24"/>
            <w:lang w:eastAsia="zh-CN"/>
          </w:rPr>
          <w:delText>T</w:delText>
        </w:r>
      </w:del>
      <w:proofErr w:type="spellStart"/>
      <w:ins w:id="151" w:author="Qualcomm" w:date="2023-11-14T08:40:00Z">
        <w:r w:rsidR="00251D9E">
          <w:rPr>
            <w:rFonts w:ascii="Arial" w:hAnsi="Arial" w:cs="Arial"/>
            <w:szCs w:val="24"/>
            <w:lang w:val="en-US" w:eastAsia="zh-CN"/>
          </w:rPr>
          <w:t>t</w:t>
        </w:r>
      </w:ins>
      <w:r w:rsidRPr="00A961BD">
        <w:rPr>
          <w:rFonts w:ascii="Arial" w:hAnsi="Arial" w:cs="Arial"/>
          <w:szCs w:val="24"/>
          <w:lang w:eastAsia="zh-CN"/>
        </w:rPr>
        <w:t>he</w:t>
      </w:r>
      <w:proofErr w:type="spellEnd"/>
      <w:r w:rsidRPr="00A961BD">
        <w:rPr>
          <w:rFonts w:ascii="Arial" w:hAnsi="Arial" w:cs="Arial"/>
          <w:szCs w:val="24"/>
          <w:lang w:eastAsia="zh-CN"/>
        </w:rPr>
        <w:t xml:space="preserve"> relation among </w:t>
      </w:r>
      <w:proofErr w:type="spellStart"/>
      <w:r w:rsidRPr="00A961BD">
        <w:rPr>
          <w:rFonts w:ascii="Arial" w:hAnsi="Arial" w:cs="Arial"/>
          <w:szCs w:val="24"/>
          <w:lang w:eastAsia="zh-CN"/>
        </w:rPr>
        <w:t>ΔP</w:t>
      </w:r>
      <w:r w:rsidRPr="00A961BD">
        <w:rPr>
          <w:rFonts w:ascii="Arial" w:hAnsi="Arial" w:cs="Arial"/>
          <w:szCs w:val="24"/>
          <w:vertAlign w:val="subscript"/>
          <w:lang w:eastAsia="zh-CN"/>
        </w:rPr>
        <w:t>PowerClass</w:t>
      </w:r>
      <w:proofErr w:type="spellEnd"/>
      <w:r w:rsidRPr="00A961BD">
        <w:rPr>
          <w:rFonts w:ascii="Arial" w:hAnsi="Arial" w:cs="Arial"/>
          <w:szCs w:val="24"/>
          <w:lang w:eastAsia="zh-CN"/>
        </w:rPr>
        <w:t>, scheduled duty cycle and maximum duty cycle capabilities are defined in clause 6.2.4 of 38.101-1 for single band, clause 6.2A.4 of 38.101-1 for CA,</w:t>
      </w:r>
      <w:r>
        <w:rPr>
          <w:rFonts w:ascii="Arial" w:hAnsi="Arial" w:cs="Arial"/>
          <w:szCs w:val="24"/>
          <w:lang w:eastAsia="zh-CN"/>
        </w:rPr>
        <w:t xml:space="preserve"> </w:t>
      </w:r>
      <w:r w:rsidRPr="00A961BD">
        <w:rPr>
          <w:rFonts w:ascii="Arial" w:hAnsi="Arial" w:cs="Arial"/>
          <w:szCs w:val="24"/>
          <w:lang w:eastAsia="zh-CN"/>
        </w:rPr>
        <w:t>6.2B.4 of 38.101-</w:t>
      </w:r>
      <w:r>
        <w:rPr>
          <w:rFonts w:ascii="Arial" w:hAnsi="Arial" w:cs="Arial"/>
          <w:szCs w:val="24"/>
          <w:lang w:eastAsia="zh-CN"/>
        </w:rPr>
        <w:t>1</w:t>
      </w:r>
      <w:r w:rsidRPr="00A961BD">
        <w:rPr>
          <w:rFonts w:ascii="Arial" w:hAnsi="Arial" w:cs="Arial"/>
          <w:szCs w:val="24"/>
          <w:lang w:eastAsia="zh-CN"/>
        </w:rPr>
        <w:t xml:space="preserve"> for </w:t>
      </w:r>
      <w:r>
        <w:rPr>
          <w:rFonts w:ascii="Arial" w:hAnsi="Arial" w:cs="Arial"/>
          <w:szCs w:val="24"/>
          <w:lang w:eastAsia="zh-CN"/>
        </w:rPr>
        <w:t>NR</w:t>
      </w:r>
      <w:r w:rsidRPr="00A961BD">
        <w:rPr>
          <w:rFonts w:ascii="Arial" w:hAnsi="Arial" w:cs="Arial"/>
          <w:szCs w:val="24"/>
          <w:lang w:eastAsia="zh-CN"/>
        </w:rPr>
        <w:t>-DC</w:t>
      </w:r>
      <w:r>
        <w:rPr>
          <w:rFonts w:ascii="Arial" w:hAnsi="Arial" w:cs="Arial"/>
          <w:szCs w:val="24"/>
          <w:lang w:eastAsia="zh-CN"/>
        </w:rPr>
        <w:t>, and</w:t>
      </w:r>
      <w:r w:rsidRPr="00A961BD">
        <w:rPr>
          <w:rFonts w:ascii="Arial" w:hAnsi="Arial" w:cs="Arial"/>
          <w:szCs w:val="24"/>
          <w:lang w:eastAsia="zh-CN"/>
        </w:rPr>
        <w:t xml:space="preserve"> 6.2B.4 of 38.101-3 for EN-DC in these cases</w:t>
      </w:r>
      <w:r>
        <w:rPr>
          <w:rFonts w:ascii="Arial" w:hAnsi="Arial" w:cs="Arial"/>
          <w:szCs w:val="24"/>
          <w:lang w:eastAsia="zh-CN"/>
        </w:rPr>
        <w:t>.</w:t>
      </w:r>
    </w:p>
    <w:p w14:paraId="2B27B1C8" w14:textId="77777777" w:rsidR="00203881" w:rsidRDefault="00747CA3" w:rsidP="00203881">
      <w:pPr>
        <w:spacing w:before="50" w:afterLines="50" w:after="120"/>
        <w:contextualSpacing/>
        <w:rPr>
          <w:ins w:id="152" w:author="Gaoxiang (M)" w:date="2023-11-15T05:57:00Z"/>
          <w:rFonts w:ascii="Arial" w:eastAsia="Yu Mincho" w:hAnsi="Arial" w:cs="Arial"/>
          <w:iCs/>
          <w:color w:val="000000" w:themeColor="text1"/>
          <w:lang w:eastAsia="ja-JP"/>
        </w:rPr>
      </w:pPr>
      <w:r>
        <w:rPr>
          <w:rFonts w:ascii="Arial" w:eastAsia="Yu Mincho" w:hAnsi="Arial" w:cs="Arial"/>
          <w:iCs/>
          <w:color w:val="000000" w:themeColor="text1"/>
          <w:lang w:eastAsia="ja-JP"/>
        </w:rPr>
        <w:t xml:space="preserve"> </w:t>
      </w:r>
      <w:ins w:id="153" w:author="Gaoxiang (M)" w:date="2023-11-15T05:57:00Z">
        <w:r w:rsidR="00203881">
          <w:rPr>
            <w:rFonts w:ascii="Arial" w:eastAsia="Yu Mincho" w:hAnsi="Arial" w:cs="Arial"/>
            <w:iCs/>
            <w:color w:val="000000" w:themeColor="text1"/>
            <w:lang w:eastAsia="ja-JP"/>
          </w:rPr>
          <w:t>Ericsson preferred answer:</w:t>
        </w:r>
      </w:ins>
    </w:p>
    <w:p w14:paraId="2CDC04D3" w14:textId="77777777" w:rsidR="00203881" w:rsidRDefault="00203881" w:rsidP="00203881">
      <w:pPr>
        <w:spacing w:before="50" w:afterLines="50" w:after="120"/>
        <w:contextualSpacing/>
        <w:rPr>
          <w:ins w:id="154" w:author="Gaoxiang (M)" w:date="2023-11-15T05:57:00Z"/>
          <w:rFonts w:ascii="Arial" w:eastAsia="Yu Mincho" w:hAnsi="Arial" w:cs="Arial"/>
          <w:iCs/>
          <w:color w:val="000000" w:themeColor="text1"/>
          <w:lang w:eastAsia="ja-JP"/>
        </w:rPr>
      </w:pPr>
    </w:p>
    <w:p w14:paraId="02F759BF" w14:textId="0FB1CADA" w:rsidR="00747CA3" w:rsidRPr="00134762" w:rsidRDefault="00203881" w:rsidP="00203881">
      <w:pPr>
        <w:spacing w:before="50" w:afterLines="50" w:after="120"/>
        <w:contextualSpacing/>
        <w:rPr>
          <w:rFonts w:ascii="Arial" w:eastAsia="Yu Mincho" w:hAnsi="Arial" w:cs="Arial"/>
          <w:iCs/>
          <w:color w:val="000000" w:themeColor="text1"/>
          <w:lang w:eastAsia="ja-JP"/>
        </w:rPr>
      </w:pPr>
      <w:ins w:id="155" w:author="Gaoxiang (M)" w:date="2023-11-15T05:57:00Z">
        <w:r>
          <w:rPr>
            <w:rFonts w:ascii="Arial" w:eastAsia="Yu Mincho" w:hAnsi="Arial" w:cs="Arial"/>
            <w:iCs/>
            <w:color w:val="000000" w:themeColor="text1"/>
            <w:lang w:eastAsia="ja-JP"/>
          </w:rPr>
          <w:t xml:space="preserve">The </w:t>
        </w:r>
        <w:proofErr w:type="spellStart"/>
        <w:r w:rsidRPr="00A961BD">
          <w:rPr>
            <w:rFonts w:ascii="Arial" w:hAnsi="Arial" w:cs="Arial"/>
            <w:szCs w:val="24"/>
          </w:rPr>
          <w:t>ΔP</w:t>
        </w:r>
        <w:r w:rsidRPr="00A961BD">
          <w:rPr>
            <w:rFonts w:ascii="Arial" w:hAnsi="Arial" w:cs="Arial"/>
            <w:szCs w:val="24"/>
            <w:vertAlign w:val="subscript"/>
          </w:rPr>
          <w:t>PowerClass</w:t>
        </w:r>
        <w:proofErr w:type="spellEnd"/>
        <w:r w:rsidRPr="00A961BD">
          <w:rPr>
            <w:rFonts w:ascii="Arial" w:hAnsi="Arial" w:cs="Arial"/>
            <w:szCs w:val="24"/>
          </w:rPr>
          <w:t xml:space="preserve"> </w:t>
        </w:r>
        <w:r>
          <w:rPr>
            <w:rFonts w:ascii="Arial" w:hAnsi="Arial" w:cs="Arial"/>
            <w:szCs w:val="24"/>
          </w:rPr>
          <w:t>reduces the configured maximum power (</w:t>
        </w:r>
        <w:proofErr w:type="spellStart"/>
        <w:proofErr w:type="gramStart"/>
        <w:r>
          <w:rPr>
            <w:rFonts w:ascii="Arial" w:hAnsi="Arial" w:cs="Arial"/>
            <w:szCs w:val="24"/>
          </w:rPr>
          <w:t>Pcmax,f</w:t>
        </w:r>
        <w:proofErr w:type="gramEnd"/>
        <w:r>
          <w:rPr>
            <w:rFonts w:ascii="Arial" w:hAnsi="Arial" w:cs="Arial"/>
            <w:szCs w:val="24"/>
          </w:rPr>
          <w:t>,c</w:t>
        </w:r>
        <w:proofErr w:type="spellEnd"/>
        <w:r>
          <w:rPr>
            <w:rFonts w:ascii="Arial" w:hAnsi="Arial" w:cs="Arial"/>
            <w:szCs w:val="24"/>
          </w:rPr>
          <w:t xml:space="preserve">) of the UL power control and the corresponding for the BC the maximum power at which the UE prioritizes transmissions. RAN4 assumes that these changes of the maximum output power can trigger an aperiodic report similarly to DL PL changes for the existing PHR (the DL PL also part of the UL power control). The triggering of a power capability </w:t>
        </w:r>
        <w:proofErr w:type="gramStart"/>
        <w:r>
          <w:rPr>
            <w:rFonts w:ascii="Arial" w:hAnsi="Arial" w:cs="Arial"/>
            <w:szCs w:val="24"/>
          </w:rPr>
          <w:t>change</w:t>
        </w:r>
        <w:proofErr w:type="gramEnd"/>
        <w:r>
          <w:rPr>
            <w:rFonts w:ascii="Arial" w:hAnsi="Arial" w:cs="Arial"/>
            <w:szCs w:val="24"/>
          </w:rPr>
          <w:t xml:space="preserve"> </w:t>
        </w:r>
        <w:proofErr w:type="spellStart"/>
        <w:r w:rsidRPr="00A961BD">
          <w:rPr>
            <w:rFonts w:ascii="Arial" w:hAnsi="Arial" w:cs="Arial"/>
            <w:szCs w:val="24"/>
          </w:rPr>
          <w:t>ΔP</w:t>
        </w:r>
        <w:r w:rsidRPr="00A961BD">
          <w:rPr>
            <w:rFonts w:ascii="Arial" w:hAnsi="Arial" w:cs="Arial"/>
            <w:szCs w:val="24"/>
            <w:vertAlign w:val="subscript"/>
          </w:rPr>
          <w:t>PowerClass</w:t>
        </w:r>
        <w:proofErr w:type="spellEnd"/>
        <w:r>
          <w:rPr>
            <w:rFonts w:ascii="Arial" w:hAnsi="Arial" w:cs="Arial"/>
            <w:szCs w:val="24"/>
          </w:rPr>
          <w:t>, the corresponding for the BC and duty-cycle management are up to UE implementation and will therefore not be specified by RAN4.</w:t>
        </w:r>
      </w:ins>
    </w:p>
    <w:p w14:paraId="766C3420" w14:textId="16CCA131" w:rsidR="00747CA3" w:rsidRPr="00747CA3" w:rsidRDefault="00747CA3" w:rsidP="00134762">
      <w:pPr>
        <w:spacing w:before="50" w:afterLines="50" w:after="120"/>
        <w:contextualSpacing/>
        <w:rPr>
          <w:rFonts w:ascii="Arial" w:eastAsia="Yu Mincho" w:hAnsi="Arial" w:cs="Arial"/>
          <w:iCs/>
          <w:lang w:eastAsia="ja-JP"/>
        </w:rPr>
      </w:pPr>
    </w:p>
    <w:p w14:paraId="5DCD65DD" w14:textId="77777777" w:rsidR="00747CA3" w:rsidRPr="00134762" w:rsidRDefault="00747CA3" w:rsidP="00134762">
      <w:pPr>
        <w:spacing w:before="50" w:afterLines="50" w:after="120"/>
        <w:contextualSpacing/>
        <w:rPr>
          <w:rFonts w:ascii="Arial" w:eastAsia="Yu Mincho" w:hAnsi="Arial" w:cs="Arial"/>
          <w:iCs/>
          <w:lang w:val="en-US" w:eastAsia="ja-JP"/>
        </w:rPr>
      </w:pPr>
    </w:p>
    <w:p w14:paraId="323DD70E" w14:textId="4D628207" w:rsidR="00767D46" w:rsidRDefault="00767D46" w:rsidP="00767D46">
      <w:pPr>
        <w:pStyle w:val="1"/>
        <w:numPr>
          <w:ilvl w:val="0"/>
          <w:numId w:val="0"/>
        </w:numPr>
      </w:pPr>
      <w:r>
        <w:t>2</w:t>
      </w:r>
      <w:r>
        <w:tab/>
      </w:r>
      <w:r w:rsidR="00022BB8">
        <w:tab/>
      </w:r>
      <w:r>
        <w:t>Actions</w:t>
      </w:r>
    </w:p>
    <w:p w14:paraId="4492E913" w14:textId="13949AFA" w:rsidR="005B3D71" w:rsidRDefault="005B3D71" w:rsidP="005B3D71">
      <w:pPr>
        <w:spacing w:after="120"/>
        <w:ind w:left="1985" w:hanging="1985"/>
        <w:rPr>
          <w:rFonts w:ascii="Arial" w:hAnsi="Arial" w:cs="Arial"/>
          <w:b/>
        </w:rPr>
      </w:pPr>
      <w:r>
        <w:rPr>
          <w:rFonts w:ascii="Arial" w:hAnsi="Arial" w:cs="Arial"/>
          <w:b/>
        </w:rPr>
        <w:t xml:space="preserve">To RAN2 </w:t>
      </w:r>
    </w:p>
    <w:p w14:paraId="23426113" w14:textId="04E66BA1" w:rsidR="005B3D71" w:rsidRPr="002322D3" w:rsidRDefault="005B3D71" w:rsidP="005B3D71">
      <w:pPr>
        <w:spacing w:after="120"/>
        <w:ind w:left="993" w:hanging="993"/>
        <w:jc w:val="both"/>
        <w:rPr>
          <w:i/>
          <w:iCs/>
          <w:color w:val="0070C0"/>
        </w:rPr>
      </w:pPr>
      <w:r>
        <w:rPr>
          <w:rFonts w:ascii="Arial" w:hAnsi="Arial" w:cs="Arial"/>
          <w:b/>
        </w:rPr>
        <w:t xml:space="preserve">ACTION: </w:t>
      </w:r>
      <w:r w:rsidRPr="000F6242">
        <w:rPr>
          <w:rFonts w:ascii="Arial" w:hAnsi="Arial" w:cs="Arial"/>
          <w:b/>
          <w:color w:val="0070C0"/>
        </w:rPr>
        <w:tab/>
      </w:r>
      <w:r>
        <w:rPr>
          <w:rFonts w:ascii="Arial" w:hAnsi="Arial" w:cs="Arial"/>
          <w:lang w:val="en-US"/>
        </w:rPr>
        <w:t xml:space="preserve">RAN4 respectfully ask RAN2 </w:t>
      </w:r>
      <w:r w:rsidRPr="003C12C9">
        <w:rPr>
          <w:rFonts w:ascii="Arial" w:hAnsi="Arial" w:cs="Arial"/>
          <w:lang w:val="en-US"/>
        </w:rPr>
        <w:t xml:space="preserve">to </w:t>
      </w:r>
      <w:r>
        <w:rPr>
          <w:rFonts w:ascii="Arial" w:hAnsi="Arial" w:cs="Arial"/>
          <w:lang w:val="en-US"/>
        </w:rPr>
        <w:t>consider above information</w:t>
      </w:r>
      <w:r>
        <w:rPr>
          <w:rFonts w:ascii="Arial" w:hAnsi="Arial" w:cs="Arial"/>
        </w:rPr>
        <w:t xml:space="preserve"> </w:t>
      </w:r>
      <w:r>
        <w:rPr>
          <w:rFonts w:ascii="Arial" w:hAnsi="Arial" w:cs="Arial" w:hint="eastAsia"/>
          <w:lang w:val="en-US"/>
        </w:rPr>
        <w:t>for</w:t>
      </w:r>
      <w:r>
        <w:rPr>
          <w:rFonts w:ascii="Arial" w:hAnsi="Arial" w:cs="Arial"/>
          <w:lang w:val="en-US"/>
        </w:rPr>
        <w:t xml:space="preserve"> their future work on </w:t>
      </w:r>
      <w:r w:rsidR="00AF1B73">
        <w:rPr>
          <w:rFonts w:ascii="Arial" w:hAnsi="Arial" w:cs="Arial"/>
          <w:lang w:val="en-US"/>
        </w:rPr>
        <w:t xml:space="preserve">the </w:t>
      </w:r>
      <w:r>
        <w:rPr>
          <w:rFonts w:ascii="Arial" w:hAnsi="Arial" w:cs="Arial"/>
          <w:lang w:val="en-US"/>
        </w:rPr>
        <w:t>implement</w:t>
      </w:r>
      <w:r w:rsidR="00AF1B73">
        <w:rPr>
          <w:rFonts w:ascii="Arial" w:hAnsi="Arial" w:cs="Arial"/>
          <w:lang w:val="en-US"/>
        </w:rPr>
        <w:t>ation of</w:t>
      </w:r>
      <w:r>
        <w:rPr>
          <w:rFonts w:ascii="Arial" w:hAnsi="Arial" w:cs="Arial"/>
          <w:lang w:val="en-US"/>
        </w:rPr>
        <w:t xml:space="preserve"> </w:t>
      </w:r>
      <w:r w:rsidRPr="009E17E5">
        <w:rPr>
          <w:rFonts w:ascii="Arial" w:eastAsia="Yu Mincho" w:hAnsi="Arial" w:cs="Arial"/>
          <w:iCs/>
          <w:lang w:val="fr-FR" w:eastAsia="ja-JP"/>
        </w:rPr>
        <w:t>Δ</w:t>
      </w:r>
      <w:proofErr w:type="spellStart"/>
      <w:r w:rsidRPr="009E17E5">
        <w:rPr>
          <w:rFonts w:ascii="Arial" w:eastAsia="Yu Mincho" w:hAnsi="Arial" w:cs="Arial"/>
          <w:iCs/>
          <w:lang w:val="en-US" w:eastAsia="ja-JP"/>
        </w:rPr>
        <w:t>P</w:t>
      </w:r>
      <w:r w:rsidRPr="009E17E5">
        <w:rPr>
          <w:rFonts w:ascii="Arial" w:eastAsia="Yu Mincho" w:hAnsi="Arial" w:cs="Arial"/>
          <w:iCs/>
          <w:vertAlign w:val="subscript"/>
          <w:lang w:val="en-US" w:eastAsia="ja-JP"/>
        </w:rPr>
        <w:t>PowerClass</w:t>
      </w:r>
      <w:proofErr w:type="spellEnd"/>
      <w:r>
        <w:rPr>
          <w:rFonts w:ascii="Arial" w:eastAsia="Yu Mincho" w:hAnsi="Arial" w:cs="Arial"/>
          <w:iCs/>
          <w:vertAlign w:val="subscript"/>
          <w:lang w:val="en-US" w:eastAsia="ja-JP"/>
        </w:rPr>
        <w:t xml:space="preserve"> </w:t>
      </w:r>
      <w:r>
        <w:rPr>
          <w:rFonts w:ascii="Arial" w:hAnsi="Arial" w:cs="Arial"/>
          <w:lang w:val="en-US"/>
        </w:rPr>
        <w:t>reporting</w:t>
      </w:r>
      <w:r w:rsidR="003478E2">
        <w:rPr>
          <w:rFonts w:ascii="Arial" w:hAnsi="Arial" w:cs="Arial"/>
          <w:lang w:val="en-US"/>
        </w:rPr>
        <w:t xml:space="preserve"> and </w:t>
      </w:r>
      <w:r w:rsidR="003478E2" w:rsidRPr="0025409F">
        <w:rPr>
          <w:rFonts w:ascii="Arial" w:hAnsi="Arial" w:cs="Arial"/>
          <w:lang w:eastAsia="ja-JP"/>
        </w:rPr>
        <w:t>full-power MIMO transmission capability</w:t>
      </w:r>
      <w:r w:rsidR="003478E2">
        <w:rPr>
          <w:rFonts w:ascii="Arial" w:hAnsi="Arial" w:cs="Arial"/>
          <w:lang w:eastAsia="ja-JP"/>
        </w:rPr>
        <w:t xml:space="preserve"> reporting</w:t>
      </w:r>
      <w:r>
        <w:rPr>
          <w:rFonts w:ascii="Arial" w:hAnsi="Arial" w:cs="Arial"/>
          <w:lang w:val="en-US"/>
        </w:rPr>
        <w:t>.</w:t>
      </w:r>
    </w:p>
    <w:p w14:paraId="432F43E7" w14:textId="38514DF7" w:rsidR="00767D46" w:rsidRDefault="00767D46" w:rsidP="00767D46">
      <w:pPr>
        <w:pStyle w:val="1"/>
        <w:numPr>
          <w:ilvl w:val="0"/>
          <w:numId w:val="0"/>
        </w:numPr>
        <w:rPr>
          <w:szCs w:val="36"/>
        </w:rPr>
      </w:pPr>
      <w:r w:rsidRPr="000F6242">
        <w:rPr>
          <w:szCs w:val="36"/>
        </w:rPr>
        <w:t>3</w:t>
      </w:r>
      <w:r w:rsidR="00022BB8">
        <w:rPr>
          <w:szCs w:val="36"/>
        </w:rPr>
        <w:tab/>
      </w:r>
      <w:r w:rsidR="00022BB8">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Pr="000F6242">
        <w:rPr>
          <w:rFonts w:cs="Arial"/>
          <w:bCs/>
          <w:szCs w:val="36"/>
        </w:rPr>
        <w:t xml:space="preserve"> WG</w:t>
      </w:r>
      <w:r>
        <w:rPr>
          <w:rFonts w:cs="Arial"/>
          <w:bCs/>
          <w:szCs w:val="36"/>
        </w:rPr>
        <w:t>4</w:t>
      </w:r>
      <w:r>
        <w:rPr>
          <w:szCs w:val="36"/>
        </w:rPr>
        <w:t xml:space="preserve"> m</w:t>
      </w:r>
      <w:r w:rsidRPr="000F6242">
        <w:rPr>
          <w:szCs w:val="36"/>
        </w:rPr>
        <w:t>eetings</w:t>
      </w:r>
    </w:p>
    <w:p w14:paraId="5F07FDA6" w14:textId="1899ADA2" w:rsidR="00095E19" w:rsidRPr="00C335E9" w:rsidRDefault="00DF32A9" w:rsidP="00DF32A9">
      <w:pPr>
        <w:rPr>
          <w:rFonts w:ascii="Arial" w:hAnsi="Arial" w:cs="Arial"/>
          <w:lang w:val="en-US"/>
        </w:rPr>
      </w:pPr>
      <w:r w:rsidRPr="003C12C9">
        <w:rPr>
          <w:rFonts w:ascii="Arial" w:hAnsi="Arial" w:cs="Arial"/>
          <w:lang w:val="en-US"/>
        </w:rPr>
        <w:t>TSG RAN WG4 Meeting #1</w:t>
      </w:r>
      <w:r>
        <w:rPr>
          <w:rFonts w:ascii="Arial" w:hAnsi="Arial" w:cs="Arial"/>
          <w:lang w:val="en-US"/>
        </w:rPr>
        <w:t>10</w:t>
      </w:r>
      <w:r>
        <w:rPr>
          <w:rFonts w:ascii="Arial" w:hAnsi="Arial" w:cs="Arial"/>
          <w:lang w:val="en-US"/>
        </w:rPr>
        <w:tab/>
        <w:t xml:space="preserve">     February 26</w:t>
      </w:r>
      <w:r w:rsidRPr="003C12C9">
        <w:rPr>
          <w:rFonts w:ascii="Arial" w:hAnsi="Arial" w:cs="Arial"/>
          <w:lang w:val="en-US"/>
        </w:rPr>
        <w:t xml:space="preserve"> – </w:t>
      </w:r>
      <w:r>
        <w:rPr>
          <w:rFonts w:ascii="Arial" w:hAnsi="Arial" w:cs="Arial"/>
          <w:lang w:val="en-US"/>
        </w:rPr>
        <w:t>March 1</w:t>
      </w:r>
      <w:r w:rsidRPr="003C12C9">
        <w:rPr>
          <w:rFonts w:ascii="Arial" w:hAnsi="Arial" w:cs="Arial"/>
          <w:lang w:val="en-US"/>
        </w:rPr>
        <w:t>, 202</w:t>
      </w:r>
      <w:r>
        <w:rPr>
          <w:rFonts w:ascii="Arial" w:hAnsi="Arial" w:cs="Arial"/>
          <w:lang w:val="en-US"/>
        </w:rPr>
        <w:t>4</w:t>
      </w:r>
      <w:r w:rsidRPr="003C12C9">
        <w:rPr>
          <w:rFonts w:ascii="Arial" w:hAnsi="Arial" w:cs="Arial"/>
          <w:lang w:val="en-US"/>
        </w:rPr>
        <w:tab/>
      </w:r>
      <w:r>
        <w:rPr>
          <w:rFonts w:ascii="Arial" w:hAnsi="Arial" w:cs="Arial"/>
          <w:lang w:val="en-US"/>
        </w:rPr>
        <w:t xml:space="preserve">         Athens, Greek</w:t>
      </w:r>
    </w:p>
    <w:p w14:paraId="033B2FC1" w14:textId="2DBFEA5D" w:rsidR="00095E19" w:rsidRPr="00A12771" w:rsidRDefault="00095E19" w:rsidP="00A12771">
      <w:pPr>
        <w:pStyle w:val="a5"/>
        <w:spacing w:afterLines="50" w:after="120" w:line="360" w:lineRule="auto"/>
        <w:jc w:val="both"/>
        <w:rPr>
          <w:rFonts w:cs="Arial"/>
          <w:bCs/>
          <w:kern w:val="2"/>
        </w:rPr>
      </w:pPr>
    </w:p>
    <w:sectPr w:rsidR="00095E19" w:rsidRPr="00A12771" w:rsidSect="00AD2E43">
      <w:footerReference w:type="default" r:id="rId12"/>
      <w:footnotePr>
        <w:numRestart w:val="eachSect"/>
      </w:footnotePr>
      <w:pgSz w:w="11907" w:h="16840" w:code="9"/>
      <w:pgMar w:top="1416" w:right="1133" w:bottom="1133" w:left="1133" w:header="850"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Gaoxiang (M)" w:date="2023-11-16T04:17:00Z" w:initials="G(">
    <w:p w14:paraId="75B9239B" w14:textId="61675D33" w:rsidR="00C643C2" w:rsidRDefault="00C643C2">
      <w:pPr>
        <w:pStyle w:val="afa"/>
        <w:rPr>
          <w:rFonts w:asciiTheme="minorEastAsia" w:eastAsiaTheme="minorEastAsia" w:hAnsiTheme="minorEastAsia"/>
          <w:lang w:eastAsia="zh-CN"/>
        </w:rPr>
      </w:pPr>
      <w:r>
        <w:rPr>
          <w:rStyle w:val="aff0"/>
        </w:rPr>
        <w:annotationRef/>
      </w:r>
      <w:r>
        <w:rPr>
          <w:rFonts w:asciiTheme="minorEastAsia" w:eastAsiaTheme="minorEastAsia" w:hAnsiTheme="minorEastAsia"/>
          <w:lang w:eastAsia="zh-CN"/>
        </w:rPr>
        <w:t>Reproduce from R4-2317768 (to reflect the RAN4 agreement on full power transmission capability indication):</w:t>
      </w:r>
    </w:p>
    <w:p w14:paraId="79E1A69D" w14:textId="5A3E7D72" w:rsidR="00C643C2" w:rsidRDefault="00C643C2">
      <w:pPr>
        <w:pStyle w:val="afa"/>
      </w:pPr>
      <w:r>
        <w:rPr>
          <w:noProof/>
        </w:rPr>
        <w:drawing>
          <wp:inline distT="0" distB="0" distL="0" distR="0" wp14:anchorId="2A5F5BED" wp14:editId="781F4EE0">
            <wp:extent cx="2475820" cy="53748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85091" cy="561207"/>
                    </a:xfrm>
                    <a:prstGeom prst="rect">
                      <a:avLst/>
                    </a:prstGeom>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E1A6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1A69D" w16cid:durableId="290016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9B5EE" w14:textId="77777777" w:rsidR="00042EF1" w:rsidRDefault="00042EF1" w:rsidP="0052762B">
      <w:r>
        <w:separator/>
      </w:r>
    </w:p>
  </w:endnote>
  <w:endnote w:type="continuationSeparator" w:id="0">
    <w:p w14:paraId="2D4B5932" w14:textId="77777777" w:rsidR="00042EF1" w:rsidRDefault="00042EF1" w:rsidP="0052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Yu Gothic"/>
    <w:panose1 w:val="00000000000000000000"/>
    <w:charset w:val="80"/>
    <w:family w:val="roman"/>
    <w:notTrueType/>
    <w:pitch w:val="fixed"/>
    <w:sig w:usb0="00000001" w:usb1="08070000" w:usb2="00000010" w:usb3="00000000" w:csb0="00020000" w:csb1="00000000"/>
  </w:font>
  <w:font w:name="Osaka">
    <w:altName w:val="MS Gothic"/>
    <w:charset w:val="80"/>
    <w:family w:val="swiss"/>
    <w:pitch w:val="variable"/>
    <w:sig w:usb0="00000001" w:usb1="08070000" w:usb2="00000010" w:usb3="00000000" w:csb0="00020093"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A2EE0" w14:textId="77777777" w:rsidR="00245A42" w:rsidRDefault="00245A42">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CFCA2" w14:textId="77777777" w:rsidR="00042EF1" w:rsidRDefault="00042EF1" w:rsidP="0052762B">
      <w:r>
        <w:separator/>
      </w:r>
    </w:p>
  </w:footnote>
  <w:footnote w:type="continuationSeparator" w:id="0">
    <w:p w14:paraId="1215717E" w14:textId="77777777" w:rsidR="00042EF1" w:rsidRDefault="00042EF1" w:rsidP="00527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80D4E"/>
    <w:multiLevelType w:val="hybridMultilevel"/>
    <w:tmpl w:val="5B52C3B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1A5A270E"/>
    <w:multiLevelType w:val="multilevel"/>
    <w:tmpl w:val="E3A48FD4"/>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681"/>
        </w:tabs>
        <w:ind w:left="284" w:firstLine="0"/>
      </w:pPr>
      <w:rPr>
        <w:rFonts w:hint="eastAsia"/>
      </w:rPr>
    </w:lvl>
    <w:lvl w:ilvl="2">
      <w:start w:val="1"/>
      <w:numFmt w:val="decimal"/>
      <w:pStyle w:val="3"/>
      <w:lvlText w:val="%1.%2.%3"/>
      <w:lvlJc w:val="left"/>
      <w:pPr>
        <w:tabs>
          <w:tab w:val="num" w:pos="680"/>
        </w:tabs>
        <w:ind w:left="510" w:hanging="510"/>
      </w:pPr>
      <w:rPr>
        <w:rFonts w:hint="eastAsia"/>
        <w:lang w:val="en-GB"/>
      </w:rPr>
    </w:lvl>
    <w:lvl w:ilvl="3">
      <w:start w:val="1"/>
      <w:numFmt w:val="decimal"/>
      <w:pStyle w:val="4"/>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2" w15:restartNumberingAfterBreak="0">
    <w:nsid w:val="22E020FE"/>
    <w:multiLevelType w:val="hybridMultilevel"/>
    <w:tmpl w:val="6E367C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13D55"/>
    <w:multiLevelType w:val="hybridMultilevel"/>
    <w:tmpl w:val="814E2198"/>
    <w:lvl w:ilvl="0" w:tplc="A1C81294">
      <w:start w:val="1"/>
      <w:numFmt w:val="decimal"/>
      <w:pStyle w:val="10"/>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CA2FB7"/>
    <w:multiLevelType w:val="hybridMultilevel"/>
    <w:tmpl w:val="BDEA7430"/>
    <w:lvl w:ilvl="0" w:tplc="631473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927" w:hanging="360"/>
      </w:pPr>
    </w:lvl>
    <w:lvl w:ilvl="1">
      <w:start w:val="1"/>
      <w:numFmt w:val="lowerLetter"/>
      <w:lvlText w:val="%2."/>
      <w:lvlJc w:val="left"/>
      <w:pPr>
        <w:ind w:left="477" w:hanging="360"/>
      </w:pPr>
    </w:lvl>
    <w:lvl w:ilvl="2">
      <w:start w:val="1"/>
      <w:numFmt w:val="lowerRoman"/>
      <w:lvlText w:val="%3."/>
      <w:lvlJc w:val="right"/>
      <w:pPr>
        <w:ind w:left="1197" w:hanging="180"/>
      </w:pPr>
    </w:lvl>
    <w:lvl w:ilvl="3">
      <w:start w:val="1"/>
      <w:numFmt w:val="decimal"/>
      <w:lvlText w:val="%4."/>
      <w:lvlJc w:val="left"/>
      <w:pPr>
        <w:ind w:left="1917" w:hanging="360"/>
      </w:pPr>
    </w:lvl>
    <w:lvl w:ilvl="4">
      <w:start w:val="1"/>
      <w:numFmt w:val="lowerLetter"/>
      <w:lvlText w:val="%5."/>
      <w:lvlJc w:val="left"/>
      <w:pPr>
        <w:ind w:left="2637" w:hanging="360"/>
      </w:pPr>
    </w:lvl>
    <w:lvl w:ilvl="5">
      <w:start w:val="1"/>
      <w:numFmt w:val="lowerRoman"/>
      <w:lvlText w:val="%6."/>
      <w:lvlJc w:val="right"/>
      <w:pPr>
        <w:ind w:left="3357" w:hanging="180"/>
      </w:pPr>
    </w:lvl>
    <w:lvl w:ilvl="6">
      <w:start w:val="1"/>
      <w:numFmt w:val="decimal"/>
      <w:lvlText w:val="%7."/>
      <w:lvlJc w:val="left"/>
      <w:pPr>
        <w:ind w:left="4077" w:hanging="360"/>
      </w:pPr>
    </w:lvl>
    <w:lvl w:ilvl="7">
      <w:start w:val="1"/>
      <w:numFmt w:val="lowerLetter"/>
      <w:lvlText w:val="%8."/>
      <w:lvlJc w:val="left"/>
      <w:pPr>
        <w:ind w:left="4797" w:hanging="360"/>
      </w:pPr>
    </w:lvl>
    <w:lvl w:ilvl="8">
      <w:start w:val="1"/>
      <w:numFmt w:val="lowerRoman"/>
      <w:lvlText w:val="%9."/>
      <w:lvlJc w:val="right"/>
      <w:pPr>
        <w:ind w:left="5517" w:hanging="180"/>
      </w:pPr>
    </w:lvl>
  </w:abstractNum>
  <w:abstractNum w:abstractNumId="9"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813"/>
    <w:multiLevelType w:val="hybridMultilevel"/>
    <w:tmpl w:val="4420EA1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8B85AD1"/>
    <w:multiLevelType w:val="hybridMultilevel"/>
    <w:tmpl w:val="6F208DE6"/>
    <w:lvl w:ilvl="0" w:tplc="A634A866">
      <w:start w:val="1"/>
      <w:numFmt w:val="bullet"/>
      <w:lvlText w:val="•"/>
      <w:lvlJc w:val="left"/>
      <w:pPr>
        <w:ind w:left="704" w:hanging="420"/>
      </w:pPr>
      <w:rPr>
        <w:rFonts w:ascii="Arial" w:hAnsi="Arial" w:hint="default"/>
      </w:rPr>
    </w:lvl>
    <w:lvl w:ilvl="1" w:tplc="A634A866">
      <w:start w:val="1"/>
      <w:numFmt w:val="bullet"/>
      <w:lvlText w:val="•"/>
      <w:lvlJc w:val="left"/>
      <w:pPr>
        <w:ind w:left="1124" w:hanging="420"/>
      </w:pPr>
      <w:rPr>
        <w:rFonts w:ascii="Arial" w:hAnsi="Arial"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5"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1"/>
  </w:num>
  <w:num w:numId="2">
    <w:abstractNumId w:val="6"/>
  </w:num>
  <w:num w:numId="3">
    <w:abstractNumId w:val="7"/>
  </w:num>
  <w:num w:numId="4">
    <w:abstractNumId w:val="13"/>
  </w:num>
  <w:num w:numId="5">
    <w:abstractNumId w:val="12"/>
  </w:num>
  <w:num w:numId="6">
    <w:abstractNumId w:val="4"/>
  </w:num>
  <w:num w:numId="7">
    <w:abstractNumId w:val="9"/>
  </w:num>
  <w:num w:numId="8">
    <w:abstractNumId w:val="15"/>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
  </w:num>
  <w:num w:numId="13">
    <w:abstractNumId w:val="11"/>
  </w:num>
  <w:num w:numId="14">
    <w:abstractNumId w:val="5"/>
  </w:num>
  <w:num w:numId="15">
    <w:abstractNumId w:val="0"/>
  </w:num>
  <w:num w:numId="16">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oxiang (M)">
    <w15:presenceInfo w15:providerId="AD" w15:userId="S-1-5-21-147214757-305610072-1517763936-10290055"/>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63"/>
    <w:rsid w:val="000006F4"/>
    <w:rsid w:val="00002079"/>
    <w:rsid w:val="00002E68"/>
    <w:rsid w:val="000039CC"/>
    <w:rsid w:val="000042C6"/>
    <w:rsid w:val="000046FC"/>
    <w:rsid w:val="00004AC8"/>
    <w:rsid w:val="000050E7"/>
    <w:rsid w:val="000052A1"/>
    <w:rsid w:val="000053CD"/>
    <w:rsid w:val="000059BB"/>
    <w:rsid w:val="000059D0"/>
    <w:rsid w:val="000059FC"/>
    <w:rsid w:val="00005B0B"/>
    <w:rsid w:val="000063C5"/>
    <w:rsid w:val="0000649E"/>
    <w:rsid w:val="00006F04"/>
    <w:rsid w:val="00007B89"/>
    <w:rsid w:val="000116BD"/>
    <w:rsid w:val="00012217"/>
    <w:rsid w:val="000122DC"/>
    <w:rsid w:val="00013738"/>
    <w:rsid w:val="00014351"/>
    <w:rsid w:val="00014963"/>
    <w:rsid w:val="00014C47"/>
    <w:rsid w:val="00014E7F"/>
    <w:rsid w:val="00014FFF"/>
    <w:rsid w:val="0001511D"/>
    <w:rsid w:val="00015121"/>
    <w:rsid w:val="00016592"/>
    <w:rsid w:val="00016CB0"/>
    <w:rsid w:val="0001724C"/>
    <w:rsid w:val="00017B23"/>
    <w:rsid w:val="00017B85"/>
    <w:rsid w:val="00017E2D"/>
    <w:rsid w:val="00017ECE"/>
    <w:rsid w:val="000200E8"/>
    <w:rsid w:val="000202CF"/>
    <w:rsid w:val="00020776"/>
    <w:rsid w:val="00020C36"/>
    <w:rsid w:val="00020E1B"/>
    <w:rsid w:val="00021042"/>
    <w:rsid w:val="000212A1"/>
    <w:rsid w:val="00021907"/>
    <w:rsid w:val="00021D1B"/>
    <w:rsid w:val="000220CE"/>
    <w:rsid w:val="000220E2"/>
    <w:rsid w:val="000221FB"/>
    <w:rsid w:val="0002225D"/>
    <w:rsid w:val="000226AB"/>
    <w:rsid w:val="00022BB8"/>
    <w:rsid w:val="00022D48"/>
    <w:rsid w:val="00022FCE"/>
    <w:rsid w:val="0002339B"/>
    <w:rsid w:val="000238BF"/>
    <w:rsid w:val="00023F5A"/>
    <w:rsid w:val="0002475A"/>
    <w:rsid w:val="00024B66"/>
    <w:rsid w:val="00024EBF"/>
    <w:rsid w:val="000256A1"/>
    <w:rsid w:val="00026904"/>
    <w:rsid w:val="00026A59"/>
    <w:rsid w:val="00026F5D"/>
    <w:rsid w:val="0002723D"/>
    <w:rsid w:val="00027E56"/>
    <w:rsid w:val="00030E63"/>
    <w:rsid w:val="00031165"/>
    <w:rsid w:val="00031383"/>
    <w:rsid w:val="00031CC0"/>
    <w:rsid w:val="000323D5"/>
    <w:rsid w:val="00032561"/>
    <w:rsid w:val="000326E2"/>
    <w:rsid w:val="00032B28"/>
    <w:rsid w:val="00033F47"/>
    <w:rsid w:val="00034BF3"/>
    <w:rsid w:val="00034F28"/>
    <w:rsid w:val="0003564D"/>
    <w:rsid w:val="00035A0A"/>
    <w:rsid w:val="000365C5"/>
    <w:rsid w:val="000368DA"/>
    <w:rsid w:val="00037162"/>
    <w:rsid w:val="0003726B"/>
    <w:rsid w:val="000402AB"/>
    <w:rsid w:val="00040C0D"/>
    <w:rsid w:val="00041AF5"/>
    <w:rsid w:val="0004270D"/>
    <w:rsid w:val="00042EF1"/>
    <w:rsid w:val="00044123"/>
    <w:rsid w:val="0004445D"/>
    <w:rsid w:val="00044985"/>
    <w:rsid w:val="00045776"/>
    <w:rsid w:val="00045975"/>
    <w:rsid w:val="00045EEA"/>
    <w:rsid w:val="00045FD7"/>
    <w:rsid w:val="0004617C"/>
    <w:rsid w:val="00047059"/>
    <w:rsid w:val="0004729B"/>
    <w:rsid w:val="00047A83"/>
    <w:rsid w:val="000503DF"/>
    <w:rsid w:val="000505B8"/>
    <w:rsid w:val="0005087A"/>
    <w:rsid w:val="00050DA6"/>
    <w:rsid w:val="00050DBE"/>
    <w:rsid w:val="00051233"/>
    <w:rsid w:val="0005130D"/>
    <w:rsid w:val="000517D2"/>
    <w:rsid w:val="0005187B"/>
    <w:rsid w:val="00052AC5"/>
    <w:rsid w:val="00052B27"/>
    <w:rsid w:val="00053083"/>
    <w:rsid w:val="0005317F"/>
    <w:rsid w:val="0005366B"/>
    <w:rsid w:val="00054062"/>
    <w:rsid w:val="00054B1C"/>
    <w:rsid w:val="00055332"/>
    <w:rsid w:val="000557C9"/>
    <w:rsid w:val="00055AD9"/>
    <w:rsid w:val="00055F5B"/>
    <w:rsid w:val="00056CBD"/>
    <w:rsid w:val="00056EAE"/>
    <w:rsid w:val="00057673"/>
    <w:rsid w:val="00057835"/>
    <w:rsid w:val="0005790C"/>
    <w:rsid w:val="00057A13"/>
    <w:rsid w:val="00060190"/>
    <w:rsid w:val="000601AF"/>
    <w:rsid w:val="00060D25"/>
    <w:rsid w:val="00060DC3"/>
    <w:rsid w:val="0006142F"/>
    <w:rsid w:val="00062143"/>
    <w:rsid w:val="000623F7"/>
    <w:rsid w:val="00062803"/>
    <w:rsid w:val="00062E8E"/>
    <w:rsid w:val="000633D5"/>
    <w:rsid w:val="00063B92"/>
    <w:rsid w:val="00063DEB"/>
    <w:rsid w:val="00063EED"/>
    <w:rsid w:val="0006423A"/>
    <w:rsid w:val="00064D8A"/>
    <w:rsid w:val="000658D0"/>
    <w:rsid w:val="00065D07"/>
    <w:rsid w:val="00066134"/>
    <w:rsid w:val="000667C2"/>
    <w:rsid w:val="00066B06"/>
    <w:rsid w:val="00066E67"/>
    <w:rsid w:val="0006712A"/>
    <w:rsid w:val="00067397"/>
    <w:rsid w:val="0006739A"/>
    <w:rsid w:val="0006781A"/>
    <w:rsid w:val="00067DAE"/>
    <w:rsid w:val="0007005B"/>
    <w:rsid w:val="000704E1"/>
    <w:rsid w:val="000707F9"/>
    <w:rsid w:val="00070D74"/>
    <w:rsid w:val="00070E01"/>
    <w:rsid w:val="00071608"/>
    <w:rsid w:val="0007164F"/>
    <w:rsid w:val="00071DB0"/>
    <w:rsid w:val="000721DA"/>
    <w:rsid w:val="000723F1"/>
    <w:rsid w:val="00072A99"/>
    <w:rsid w:val="00072FAF"/>
    <w:rsid w:val="00073B79"/>
    <w:rsid w:val="00073D2A"/>
    <w:rsid w:val="0007587C"/>
    <w:rsid w:val="000761DE"/>
    <w:rsid w:val="000764BF"/>
    <w:rsid w:val="00076EC6"/>
    <w:rsid w:val="00077058"/>
    <w:rsid w:val="0007768A"/>
    <w:rsid w:val="00077F33"/>
    <w:rsid w:val="00080995"/>
    <w:rsid w:val="00080C3A"/>
    <w:rsid w:val="000811DA"/>
    <w:rsid w:val="00081D13"/>
    <w:rsid w:val="00082230"/>
    <w:rsid w:val="0008266E"/>
    <w:rsid w:val="000826DC"/>
    <w:rsid w:val="0008285B"/>
    <w:rsid w:val="00082DDC"/>
    <w:rsid w:val="000834ED"/>
    <w:rsid w:val="0008505F"/>
    <w:rsid w:val="00085079"/>
    <w:rsid w:val="00085AC1"/>
    <w:rsid w:val="00085B28"/>
    <w:rsid w:val="00085C18"/>
    <w:rsid w:val="00085ECA"/>
    <w:rsid w:val="000860C0"/>
    <w:rsid w:val="0008727B"/>
    <w:rsid w:val="0008742B"/>
    <w:rsid w:val="00087D25"/>
    <w:rsid w:val="0009044A"/>
    <w:rsid w:val="00090604"/>
    <w:rsid w:val="000906DD"/>
    <w:rsid w:val="00090C45"/>
    <w:rsid w:val="00091877"/>
    <w:rsid w:val="00092023"/>
    <w:rsid w:val="000923CF"/>
    <w:rsid w:val="0009333B"/>
    <w:rsid w:val="000947DE"/>
    <w:rsid w:val="00094940"/>
    <w:rsid w:val="00094AE2"/>
    <w:rsid w:val="00094DD8"/>
    <w:rsid w:val="0009544E"/>
    <w:rsid w:val="00095E19"/>
    <w:rsid w:val="0009612A"/>
    <w:rsid w:val="0009659B"/>
    <w:rsid w:val="000967AD"/>
    <w:rsid w:val="000973F5"/>
    <w:rsid w:val="00097459"/>
    <w:rsid w:val="00097608"/>
    <w:rsid w:val="00097838"/>
    <w:rsid w:val="0009783A"/>
    <w:rsid w:val="00097C02"/>
    <w:rsid w:val="000A016B"/>
    <w:rsid w:val="000A1499"/>
    <w:rsid w:val="000A16D1"/>
    <w:rsid w:val="000A1CF5"/>
    <w:rsid w:val="000A244A"/>
    <w:rsid w:val="000A2529"/>
    <w:rsid w:val="000A2C2C"/>
    <w:rsid w:val="000A3647"/>
    <w:rsid w:val="000A3954"/>
    <w:rsid w:val="000A471D"/>
    <w:rsid w:val="000A5151"/>
    <w:rsid w:val="000A5594"/>
    <w:rsid w:val="000A5943"/>
    <w:rsid w:val="000A5ABE"/>
    <w:rsid w:val="000A6811"/>
    <w:rsid w:val="000A706F"/>
    <w:rsid w:val="000A762E"/>
    <w:rsid w:val="000A7819"/>
    <w:rsid w:val="000A7B11"/>
    <w:rsid w:val="000A7C07"/>
    <w:rsid w:val="000B018D"/>
    <w:rsid w:val="000B0854"/>
    <w:rsid w:val="000B0AE6"/>
    <w:rsid w:val="000B0BA7"/>
    <w:rsid w:val="000B1F1E"/>
    <w:rsid w:val="000B2C79"/>
    <w:rsid w:val="000B36BA"/>
    <w:rsid w:val="000B393B"/>
    <w:rsid w:val="000B3B5B"/>
    <w:rsid w:val="000B3F62"/>
    <w:rsid w:val="000B47DB"/>
    <w:rsid w:val="000B49CF"/>
    <w:rsid w:val="000B4A69"/>
    <w:rsid w:val="000B4AE4"/>
    <w:rsid w:val="000B5225"/>
    <w:rsid w:val="000B5449"/>
    <w:rsid w:val="000B5A70"/>
    <w:rsid w:val="000B5EEC"/>
    <w:rsid w:val="000B649B"/>
    <w:rsid w:val="000B652E"/>
    <w:rsid w:val="000B6621"/>
    <w:rsid w:val="000B73D6"/>
    <w:rsid w:val="000B770A"/>
    <w:rsid w:val="000C00A2"/>
    <w:rsid w:val="000C0153"/>
    <w:rsid w:val="000C0293"/>
    <w:rsid w:val="000C0A4B"/>
    <w:rsid w:val="000C28E8"/>
    <w:rsid w:val="000C2EF7"/>
    <w:rsid w:val="000C322C"/>
    <w:rsid w:val="000C3874"/>
    <w:rsid w:val="000C3D1C"/>
    <w:rsid w:val="000C4338"/>
    <w:rsid w:val="000C440D"/>
    <w:rsid w:val="000C458A"/>
    <w:rsid w:val="000C4D56"/>
    <w:rsid w:val="000C5D17"/>
    <w:rsid w:val="000C5FCB"/>
    <w:rsid w:val="000C67EF"/>
    <w:rsid w:val="000C6B58"/>
    <w:rsid w:val="000C7058"/>
    <w:rsid w:val="000C7687"/>
    <w:rsid w:val="000C7887"/>
    <w:rsid w:val="000C7AAC"/>
    <w:rsid w:val="000C7C7C"/>
    <w:rsid w:val="000D010C"/>
    <w:rsid w:val="000D02AA"/>
    <w:rsid w:val="000D0B01"/>
    <w:rsid w:val="000D1172"/>
    <w:rsid w:val="000D12D4"/>
    <w:rsid w:val="000D1A3C"/>
    <w:rsid w:val="000D1EF6"/>
    <w:rsid w:val="000D1FEC"/>
    <w:rsid w:val="000D22DB"/>
    <w:rsid w:val="000D2359"/>
    <w:rsid w:val="000D2BCF"/>
    <w:rsid w:val="000D355E"/>
    <w:rsid w:val="000D4391"/>
    <w:rsid w:val="000D4A00"/>
    <w:rsid w:val="000D5181"/>
    <w:rsid w:val="000D58BA"/>
    <w:rsid w:val="000D5996"/>
    <w:rsid w:val="000D59BD"/>
    <w:rsid w:val="000D5DCE"/>
    <w:rsid w:val="000D60F8"/>
    <w:rsid w:val="000D6118"/>
    <w:rsid w:val="000D651E"/>
    <w:rsid w:val="000D662B"/>
    <w:rsid w:val="000D70C6"/>
    <w:rsid w:val="000D765D"/>
    <w:rsid w:val="000D7E31"/>
    <w:rsid w:val="000E068B"/>
    <w:rsid w:val="000E0B57"/>
    <w:rsid w:val="000E1093"/>
    <w:rsid w:val="000E1177"/>
    <w:rsid w:val="000E1AD9"/>
    <w:rsid w:val="000E1B40"/>
    <w:rsid w:val="000E27C3"/>
    <w:rsid w:val="000E2B84"/>
    <w:rsid w:val="000E30A8"/>
    <w:rsid w:val="000E3503"/>
    <w:rsid w:val="000E3995"/>
    <w:rsid w:val="000E3DDF"/>
    <w:rsid w:val="000E3E80"/>
    <w:rsid w:val="000E41EC"/>
    <w:rsid w:val="000E4890"/>
    <w:rsid w:val="000E5033"/>
    <w:rsid w:val="000E51BF"/>
    <w:rsid w:val="000E692C"/>
    <w:rsid w:val="000E6B6B"/>
    <w:rsid w:val="000E6C44"/>
    <w:rsid w:val="000E72B4"/>
    <w:rsid w:val="000E79C6"/>
    <w:rsid w:val="000E7FC4"/>
    <w:rsid w:val="000F031A"/>
    <w:rsid w:val="000F0576"/>
    <w:rsid w:val="000F0C40"/>
    <w:rsid w:val="000F0F33"/>
    <w:rsid w:val="000F1DEE"/>
    <w:rsid w:val="000F2262"/>
    <w:rsid w:val="000F271E"/>
    <w:rsid w:val="000F283B"/>
    <w:rsid w:val="000F328C"/>
    <w:rsid w:val="000F365A"/>
    <w:rsid w:val="000F42D3"/>
    <w:rsid w:val="000F4489"/>
    <w:rsid w:val="000F4599"/>
    <w:rsid w:val="000F5488"/>
    <w:rsid w:val="000F5530"/>
    <w:rsid w:val="000F5B26"/>
    <w:rsid w:val="000F67E1"/>
    <w:rsid w:val="000F6895"/>
    <w:rsid w:val="000F68F1"/>
    <w:rsid w:val="000F690C"/>
    <w:rsid w:val="000F6A99"/>
    <w:rsid w:val="000F6FE9"/>
    <w:rsid w:val="000F70E0"/>
    <w:rsid w:val="000F7382"/>
    <w:rsid w:val="00100615"/>
    <w:rsid w:val="001008B1"/>
    <w:rsid w:val="0010092D"/>
    <w:rsid w:val="00100CB0"/>
    <w:rsid w:val="00100ED8"/>
    <w:rsid w:val="001012BF"/>
    <w:rsid w:val="00101760"/>
    <w:rsid w:val="0010179A"/>
    <w:rsid w:val="00101B99"/>
    <w:rsid w:val="00101FE5"/>
    <w:rsid w:val="00102932"/>
    <w:rsid w:val="001029D3"/>
    <w:rsid w:val="00102C85"/>
    <w:rsid w:val="00102D94"/>
    <w:rsid w:val="001033CA"/>
    <w:rsid w:val="00103B63"/>
    <w:rsid w:val="00103C9E"/>
    <w:rsid w:val="00103ECD"/>
    <w:rsid w:val="00104A73"/>
    <w:rsid w:val="001051FC"/>
    <w:rsid w:val="0010552D"/>
    <w:rsid w:val="001059E2"/>
    <w:rsid w:val="00105D85"/>
    <w:rsid w:val="00105FAF"/>
    <w:rsid w:val="0010684E"/>
    <w:rsid w:val="001068E4"/>
    <w:rsid w:val="00106902"/>
    <w:rsid w:val="00106A89"/>
    <w:rsid w:val="001076AC"/>
    <w:rsid w:val="0010797C"/>
    <w:rsid w:val="00107A6A"/>
    <w:rsid w:val="00111023"/>
    <w:rsid w:val="00111828"/>
    <w:rsid w:val="0011274D"/>
    <w:rsid w:val="0011282B"/>
    <w:rsid w:val="00112969"/>
    <w:rsid w:val="0011297B"/>
    <w:rsid w:val="00112D66"/>
    <w:rsid w:val="00112DDC"/>
    <w:rsid w:val="00114108"/>
    <w:rsid w:val="001145CD"/>
    <w:rsid w:val="00114764"/>
    <w:rsid w:val="00114D1F"/>
    <w:rsid w:val="0011583E"/>
    <w:rsid w:val="00115AEF"/>
    <w:rsid w:val="00116080"/>
    <w:rsid w:val="00116445"/>
    <w:rsid w:val="00116DF7"/>
    <w:rsid w:val="001171C1"/>
    <w:rsid w:val="00117964"/>
    <w:rsid w:val="00120BBB"/>
    <w:rsid w:val="0012120A"/>
    <w:rsid w:val="00122FF8"/>
    <w:rsid w:val="00123086"/>
    <w:rsid w:val="00123389"/>
    <w:rsid w:val="00123BAE"/>
    <w:rsid w:val="00123E56"/>
    <w:rsid w:val="001243AC"/>
    <w:rsid w:val="00124AA9"/>
    <w:rsid w:val="001253DF"/>
    <w:rsid w:val="00125824"/>
    <w:rsid w:val="00125B3C"/>
    <w:rsid w:val="00125FC0"/>
    <w:rsid w:val="0012618D"/>
    <w:rsid w:val="001267F8"/>
    <w:rsid w:val="00126870"/>
    <w:rsid w:val="00126A3F"/>
    <w:rsid w:val="001277F9"/>
    <w:rsid w:val="00127CB0"/>
    <w:rsid w:val="001300F3"/>
    <w:rsid w:val="001301AD"/>
    <w:rsid w:val="00130DD2"/>
    <w:rsid w:val="001317D0"/>
    <w:rsid w:val="00131F11"/>
    <w:rsid w:val="00132936"/>
    <w:rsid w:val="0013293B"/>
    <w:rsid w:val="001329BF"/>
    <w:rsid w:val="00132B1C"/>
    <w:rsid w:val="00132D1F"/>
    <w:rsid w:val="00132E4C"/>
    <w:rsid w:val="00133EB9"/>
    <w:rsid w:val="0013425F"/>
    <w:rsid w:val="00134762"/>
    <w:rsid w:val="00134806"/>
    <w:rsid w:val="0013512A"/>
    <w:rsid w:val="00135141"/>
    <w:rsid w:val="001353FC"/>
    <w:rsid w:val="00135418"/>
    <w:rsid w:val="00135566"/>
    <w:rsid w:val="00135898"/>
    <w:rsid w:val="00135C70"/>
    <w:rsid w:val="00136B9F"/>
    <w:rsid w:val="00136ECA"/>
    <w:rsid w:val="001375DC"/>
    <w:rsid w:val="00137C8F"/>
    <w:rsid w:val="001409DE"/>
    <w:rsid w:val="00140CB7"/>
    <w:rsid w:val="00140F21"/>
    <w:rsid w:val="001420CF"/>
    <w:rsid w:val="0014221C"/>
    <w:rsid w:val="00142269"/>
    <w:rsid w:val="0014263F"/>
    <w:rsid w:val="00142A41"/>
    <w:rsid w:val="00143488"/>
    <w:rsid w:val="00143759"/>
    <w:rsid w:val="00143C8B"/>
    <w:rsid w:val="00143F56"/>
    <w:rsid w:val="001440A5"/>
    <w:rsid w:val="0014462D"/>
    <w:rsid w:val="001446B1"/>
    <w:rsid w:val="001448B7"/>
    <w:rsid w:val="00144ED4"/>
    <w:rsid w:val="00146015"/>
    <w:rsid w:val="001460BE"/>
    <w:rsid w:val="001462C7"/>
    <w:rsid w:val="00151161"/>
    <w:rsid w:val="00151719"/>
    <w:rsid w:val="0015196F"/>
    <w:rsid w:val="00151DCD"/>
    <w:rsid w:val="001529C9"/>
    <w:rsid w:val="00152BC7"/>
    <w:rsid w:val="00152C76"/>
    <w:rsid w:val="00152FE6"/>
    <w:rsid w:val="00154183"/>
    <w:rsid w:val="00154797"/>
    <w:rsid w:val="00155D37"/>
    <w:rsid w:val="00155DD7"/>
    <w:rsid w:val="001562C4"/>
    <w:rsid w:val="001567CB"/>
    <w:rsid w:val="00156FA1"/>
    <w:rsid w:val="0015714C"/>
    <w:rsid w:val="00157255"/>
    <w:rsid w:val="00157609"/>
    <w:rsid w:val="0015782E"/>
    <w:rsid w:val="00157C9C"/>
    <w:rsid w:val="0016089E"/>
    <w:rsid w:val="00160B74"/>
    <w:rsid w:val="00160C9C"/>
    <w:rsid w:val="00161583"/>
    <w:rsid w:val="00161F5D"/>
    <w:rsid w:val="00162BF8"/>
    <w:rsid w:val="00162C66"/>
    <w:rsid w:val="001639F7"/>
    <w:rsid w:val="00163D7E"/>
    <w:rsid w:val="001640FA"/>
    <w:rsid w:val="001645B2"/>
    <w:rsid w:val="00164D63"/>
    <w:rsid w:val="001657A1"/>
    <w:rsid w:val="00165CF7"/>
    <w:rsid w:val="00166240"/>
    <w:rsid w:val="00166518"/>
    <w:rsid w:val="001668D7"/>
    <w:rsid w:val="00166E19"/>
    <w:rsid w:val="00166E22"/>
    <w:rsid w:val="0016727F"/>
    <w:rsid w:val="0016752D"/>
    <w:rsid w:val="0016772E"/>
    <w:rsid w:val="001677BF"/>
    <w:rsid w:val="00167BA0"/>
    <w:rsid w:val="00167F46"/>
    <w:rsid w:val="00167F84"/>
    <w:rsid w:val="001705AC"/>
    <w:rsid w:val="00170A94"/>
    <w:rsid w:val="001713BB"/>
    <w:rsid w:val="00171A29"/>
    <w:rsid w:val="00171D17"/>
    <w:rsid w:val="00173B5D"/>
    <w:rsid w:val="00174C11"/>
    <w:rsid w:val="00175090"/>
    <w:rsid w:val="00175CA1"/>
    <w:rsid w:val="00176AED"/>
    <w:rsid w:val="00176D2F"/>
    <w:rsid w:val="001774DE"/>
    <w:rsid w:val="001779C0"/>
    <w:rsid w:val="00177C30"/>
    <w:rsid w:val="001804BE"/>
    <w:rsid w:val="00181AD5"/>
    <w:rsid w:val="001822D6"/>
    <w:rsid w:val="001824D1"/>
    <w:rsid w:val="00182605"/>
    <w:rsid w:val="00182D6C"/>
    <w:rsid w:val="0018314E"/>
    <w:rsid w:val="001834F5"/>
    <w:rsid w:val="001838A1"/>
    <w:rsid w:val="00184134"/>
    <w:rsid w:val="001841B0"/>
    <w:rsid w:val="00186574"/>
    <w:rsid w:val="001867D1"/>
    <w:rsid w:val="0018686E"/>
    <w:rsid w:val="0018689E"/>
    <w:rsid w:val="00186918"/>
    <w:rsid w:val="00186DFE"/>
    <w:rsid w:val="00186FED"/>
    <w:rsid w:val="001874A3"/>
    <w:rsid w:val="001878F6"/>
    <w:rsid w:val="001879F5"/>
    <w:rsid w:val="00187B6A"/>
    <w:rsid w:val="00190B47"/>
    <w:rsid w:val="00190C7D"/>
    <w:rsid w:val="001913A3"/>
    <w:rsid w:val="00192290"/>
    <w:rsid w:val="00192CF8"/>
    <w:rsid w:val="00192F75"/>
    <w:rsid w:val="00192FD9"/>
    <w:rsid w:val="001933B6"/>
    <w:rsid w:val="00193508"/>
    <w:rsid w:val="00193573"/>
    <w:rsid w:val="00193752"/>
    <w:rsid w:val="00193B93"/>
    <w:rsid w:val="00193F63"/>
    <w:rsid w:val="0019457E"/>
    <w:rsid w:val="00194F0D"/>
    <w:rsid w:val="00195111"/>
    <w:rsid w:val="001952ED"/>
    <w:rsid w:val="00195788"/>
    <w:rsid w:val="001961BC"/>
    <w:rsid w:val="00196949"/>
    <w:rsid w:val="001972E1"/>
    <w:rsid w:val="0019742B"/>
    <w:rsid w:val="0019781D"/>
    <w:rsid w:val="001A070B"/>
    <w:rsid w:val="001A08FF"/>
    <w:rsid w:val="001A094C"/>
    <w:rsid w:val="001A183C"/>
    <w:rsid w:val="001A2071"/>
    <w:rsid w:val="001A2EA7"/>
    <w:rsid w:val="001A45BA"/>
    <w:rsid w:val="001A45F5"/>
    <w:rsid w:val="001A45FD"/>
    <w:rsid w:val="001A4830"/>
    <w:rsid w:val="001A52F1"/>
    <w:rsid w:val="001A54D6"/>
    <w:rsid w:val="001A5951"/>
    <w:rsid w:val="001A5C57"/>
    <w:rsid w:val="001A5FAC"/>
    <w:rsid w:val="001A652B"/>
    <w:rsid w:val="001A73C7"/>
    <w:rsid w:val="001A7780"/>
    <w:rsid w:val="001B014E"/>
    <w:rsid w:val="001B044D"/>
    <w:rsid w:val="001B14C1"/>
    <w:rsid w:val="001B15B6"/>
    <w:rsid w:val="001B1E2E"/>
    <w:rsid w:val="001B1FDD"/>
    <w:rsid w:val="001B32FB"/>
    <w:rsid w:val="001B3BC3"/>
    <w:rsid w:val="001B4001"/>
    <w:rsid w:val="001B4333"/>
    <w:rsid w:val="001B437A"/>
    <w:rsid w:val="001B4EBA"/>
    <w:rsid w:val="001B4F8C"/>
    <w:rsid w:val="001B5A5B"/>
    <w:rsid w:val="001B5CFD"/>
    <w:rsid w:val="001B5E08"/>
    <w:rsid w:val="001B659B"/>
    <w:rsid w:val="001B6637"/>
    <w:rsid w:val="001B7033"/>
    <w:rsid w:val="001B708E"/>
    <w:rsid w:val="001B72DC"/>
    <w:rsid w:val="001C0D1E"/>
    <w:rsid w:val="001C1240"/>
    <w:rsid w:val="001C1BB3"/>
    <w:rsid w:val="001C1BBC"/>
    <w:rsid w:val="001C1D43"/>
    <w:rsid w:val="001C23E8"/>
    <w:rsid w:val="001C34DC"/>
    <w:rsid w:val="001C3507"/>
    <w:rsid w:val="001C37A9"/>
    <w:rsid w:val="001C389D"/>
    <w:rsid w:val="001C4764"/>
    <w:rsid w:val="001C47EA"/>
    <w:rsid w:val="001C4B3F"/>
    <w:rsid w:val="001C5235"/>
    <w:rsid w:val="001C5661"/>
    <w:rsid w:val="001C614F"/>
    <w:rsid w:val="001C64AE"/>
    <w:rsid w:val="001C650E"/>
    <w:rsid w:val="001C6572"/>
    <w:rsid w:val="001C66BA"/>
    <w:rsid w:val="001C7A02"/>
    <w:rsid w:val="001D0466"/>
    <w:rsid w:val="001D1226"/>
    <w:rsid w:val="001D1A47"/>
    <w:rsid w:val="001D1AD4"/>
    <w:rsid w:val="001D1B5B"/>
    <w:rsid w:val="001D1BDA"/>
    <w:rsid w:val="001D1C24"/>
    <w:rsid w:val="001D1F10"/>
    <w:rsid w:val="001D200C"/>
    <w:rsid w:val="001D2337"/>
    <w:rsid w:val="001D26EA"/>
    <w:rsid w:val="001D272D"/>
    <w:rsid w:val="001D2A3D"/>
    <w:rsid w:val="001D2D1D"/>
    <w:rsid w:val="001D3148"/>
    <w:rsid w:val="001D330C"/>
    <w:rsid w:val="001D33F3"/>
    <w:rsid w:val="001D3743"/>
    <w:rsid w:val="001D392E"/>
    <w:rsid w:val="001D4717"/>
    <w:rsid w:val="001D4AC5"/>
    <w:rsid w:val="001D4C3D"/>
    <w:rsid w:val="001D4F42"/>
    <w:rsid w:val="001D509A"/>
    <w:rsid w:val="001D5249"/>
    <w:rsid w:val="001D53AF"/>
    <w:rsid w:val="001D54EC"/>
    <w:rsid w:val="001D5A6A"/>
    <w:rsid w:val="001D6045"/>
    <w:rsid w:val="001D66ED"/>
    <w:rsid w:val="001D6DE8"/>
    <w:rsid w:val="001D717A"/>
    <w:rsid w:val="001D7289"/>
    <w:rsid w:val="001D78AC"/>
    <w:rsid w:val="001D79A6"/>
    <w:rsid w:val="001D7D1D"/>
    <w:rsid w:val="001E028D"/>
    <w:rsid w:val="001E0399"/>
    <w:rsid w:val="001E0870"/>
    <w:rsid w:val="001E0C9B"/>
    <w:rsid w:val="001E112C"/>
    <w:rsid w:val="001E15C2"/>
    <w:rsid w:val="001E19B1"/>
    <w:rsid w:val="001E19CB"/>
    <w:rsid w:val="001E1E0C"/>
    <w:rsid w:val="001E2050"/>
    <w:rsid w:val="001E2875"/>
    <w:rsid w:val="001E3425"/>
    <w:rsid w:val="001E36E8"/>
    <w:rsid w:val="001E3816"/>
    <w:rsid w:val="001E399C"/>
    <w:rsid w:val="001E3ABE"/>
    <w:rsid w:val="001E3B64"/>
    <w:rsid w:val="001E4374"/>
    <w:rsid w:val="001E4987"/>
    <w:rsid w:val="001E4F09"/>
    <w:rsid w:val="001E5665"/>
    <w:rsid w:val="001E5D78"/>
    <w:rsid w:val="001E6B17"/>
    <w:rsid w:val="001E6D61"/>
    <w:rsid w:val="001E71A9"/>
    <w:rsid w:val="001E74A4"/>
    <w:rsid w:val="001E7FB2"/>
    <w:rsid w:val="001F00E3"/>
    <w:rsid w:val="001F01A5"/>
    <w:rsid w:val="001F0728"/>
    <w:rsid w:val="001F09BA"/>
    <w:rsid w:val="001F0A1B"/>
    <w:rsid w:val="001F0DFB"/>
    <w:rsid w:val="001F1068"/>
    <w:rsid w:val="001F1433"/>
    <w:rsid w:val="001F15EE"/>
    <w:rsid w:val="001F1E6B"/>
    <w:rsid w:val="001F2087"/>
    <w:rsid w:val="001F2343"/>
    <w:rsid w:val="001F23FF"/>
    <w:rsid w:val="001F266C"/>
    <w:rsid w:val="001F27B2"/>
    <w:rsid w:val="001F30BA"/>
    <w:rsid w:val="001F32E5"/>
    <w:rsid w:val="001F333F"/>
    <w:rsid w:val="001F341A"/>
    <w:rsid w:val="001F35D7"/>
    <w:rsid w:val="001F3909"/>
    <w:rsid w:val="001F39C3"/>
    <w:rsid w:val="001F5512"/>
    <w:rsid w:val="001F5890"/>
    <w:rsid w:val="001F5C92"/>
    <w:rsid w:val="001F5D72"/>
    <w:rsid w:val="001F626C"/>
    <w:rsid w:val="001F65E5"/>
    <w:rsid w:val="001F69B9"/>
    <w:rsid w:val="001F6F34"/>
    <w:rsid w:val="001F71E4"/>
    <w:rsid w:val="001F79FA"/>
    <w:rsid w:val="001F7C4D"/>
    <w:rsid w:val="001F7E18"/>
    <w:rsid w:val="002002DB"/>
    <w:rsid w:val="002004D3"/>
    <w:rsid w:val="002006E3"/>
    <w:rsid w:val="00200811"/>
    <w:rsid w:val="002009F4"/>
    <w:rsid w:val="00201225"/>
    <w:rsid w:val="002013C0"/>
    <w:rsid w:val="00201B21"/>
    <w:rsid w:val="00201FCC"/>
    <w:rsid w:val="002024BA"/>
    <w:rsid w:val="00202596"/>
    <w:rsid w:val="0020268D"/>
    <w:rsid w:val="00202E61"/>
    <w:rsid w:val="002031C9"/>
    <w:rsid w:val="00203326"/>
    <w:rsid w:val="00203881"/>
    <w:rsid w:val="00203A2E"/>
    <w:rsid w:val="0020442C"/>
    <w:rsid w:val="002066FE"/>
    <w:rsid w:val="002071CE"/>
    <w:rsid w:val="002072F3"/>
    <w:rsid w:val="00207BFE"/>
    <w:rsid w:val="00207D80"/>
    <w:rsid w:val="002101B4"/>
    <w:rsid w:val="00210250"/>
    <w:rsid w:val="002109D5"/>
    <w:rsid w:val="00210AB3"/>
    <w:rsid w:val="00211125"/>
    <w:rsid w:val="002113BC"/>
    <w:rsid w:val="00211927"/>
    <w:rsid w:val="00211C7B"/>
    <w:rsid w:val="002122E4"/>
    <w:rsid w:val="00212630"/>
    <w:rsid w:val="00212750"/>
    <w:rsid w:val="00212F58"/>
    <w:rsid w:val="00213080"/>
    <w:rsid w:val="002145A8"/>
    <w:rsid w:val="0021494A"/>
    <w:rsid w:val="00214EFF"/>
    <w:rsid w:val="0021510C"/>
    <w:rsid w:val="002151E7"/>
    <w:rsid w:val="00215259"/>
    <w:rsid w:val="00215964"/>
    <w:rsid w:val="00215988"/>
    <w:rsid w:val="00216342"/>
    <w:rsid w:val="0021676B"/>
    <w:rsid w:val="00216AE8"/>
    <w:rsid w:val="00216D56"/>
    <w:rsid w:val="0021704C"/>
    <w:rsid w:val="00217F0A"/>
    <w:rsid w:val="00217F22"/>
    <w:rsid w:val="00220500"/>
    <w:rsid w:val="002205AB"/>
    <w:rsid w:val="002205FB"/>
    <w:rsid w:val="002209D7"/>
    <w:rsid w:val="00220BCF"/>
    <w:rsid w:val="00220BF6"/>
    <w:rsid w:val="00220C47"/>
    <w:rsid w:val="00220EFA"/>
    <w:rsid w:val="002212FE"/>
    <w:rsid w:val="00221594"/>
    <w:rsid w:val="002219F0"/>
    <w:rsid w:val="00222383"/>
    <w:rsid w:val="00222AC9"/>
    <w:rsid w:val="00222AD6"/>
    <w:rsid w:val="00223B92"/>
    <w:rsid w:val="00223E02"/>
    <w:rsid w:val="0022403E"/>
    <w:rsid w:val="0022434E"/>
    <w:rsid w:val="002245D6"/>
    <w:rsid w:val="002245F6"/>
    <w:rsid w:val="002246B0"/>
    <w:rsid w:val="00224853"/>
    <w:rsid w:val="0022506C"/>
    <w:rsid w:val="0022571C"/>
    <w:rsid w:val="00225CA5"/>
    <w:rsid w:val="00225E3F"/>
    <w:rsid w:val="002262CB"/>
    <w:rsid w:val="00226E14"/>
    <w:rsid w:val="0022753F"/>
    <w:rsid w:val="002275D2"/>
    <w:rsid w:val="00230493"/>
    <w:rsid w:val="002308B8"/>
    <w:rsid w:val="00230F05"/>
    <w:rsid w:val="00231D60"/>
    <w:rsid w:val="00231E6C"/>
    <w:rsid w:val="002321D9"/>
    <w:rsid w:val="00232745"/>
    <w:rsid w:val="0023276E"/>
    <w:rsid w:val="00232806"/>
    <w:rsid w:val="00232C50"/>
    <w:rsid w:val="00232EB0"/>
    <w:rsid w:val="0023315F"/>
    <w:rsid w:val="002333B3"/>
    <w:rsid w:val="00235795"/>
    <w:rsid w:val="002357ED"/>
    <w:rsid w:val="00236FEA"/>
    <w:rsid w:val="00237463"/>
    <w:rsid w:val="00237506"/>
    <w:rsid w:val="00237AE8"/>
    <w:rsid w:val="0024014F"/>
    <w:rsid w:val="00240F78"/>
    <w:rsid w:val="0024120C"/>
    <w:rsid w:val="002415BD"/>
    <w:rsid w:val="00241962"/>
    <w:rsid w:val="00241C6C"/>
    <w:rsid w:val="00241EC6"/>
    <w:rsid w:val="00242785"/>
    <w:rsid w:val="00243513"/>
    <w:rsid w:val="00243F07"/>
    <w:rsid w:val="00244322"/>
    <w:rsid w:val="00244904"/>
    <w:rsid w:val="0024494D"/>
    <w:rsid w:val="00244C32"/>
    <w:rsid w:val="00244DB9"/>
    <w:rsid w:val="002454B7"/>
    <w:rsid w:val="00245814"/>
    <w:rsid w:val="002458BE"/>
    <w:rsid w:val="00245A42"/>
    <w:rsid w:val="00245CCE"/>
    <w:rsid w:val="002461DF"/>
    <w:rsid w:val="00246595"/>
    <w:rsid w:val="00246BED"/>
    <w:rsid w:val="00246CE1"/>
    <w:rsid w:val="00247436"/>
    <w:rsid w:val="00247C8C"/>
    <w:rsid w:val="002502C7"/>
    <w:rsid w:val="00250986"/>
    <w:rsid w:val="002512DC"/>
    <w:rsid w:val="00251632"/>
    <w:rsid w:val="00251D9E"/>
    <w:rsid w:val="002522AC"/>
    <w:rsid w:val="002531B4"/>
    <w:rsid w:val="00253620"/>
    <w:rsid w:val="00253C2B"/>
    <w:rsid w:val="00253D35"/>
    <w:rsid w:val="0025409F"/>
    <w:rsid w:val="002542C8"/>
    <w:rsid w:val="0025430D"/>
    <w:rsid w:val="00254398"/>
    <w:rsid w:val="00254B63"/>
    <w:rsid w:val="00254B95"/>
    <w:rsid w:val="00255146"/>
    <w:rsid w:val="00255226"/>
    <w:rsid w:val="00255B5C"/>
    <w:rsid w:val="00256628"/>
    <w:rsid w:val="002574CB"/>
    <w:rsid w:val="002575D7"/>
    <w:rsid w:val="002575EB"/>
    <w:rsid w:val="00257CBE"/>
    <w:rsid w:val="00257F80"/>
    <w:rsid w:val="00260116"/>
    <w:rsid w:val="0026012E"/>
    <w:rsid w:val="002603B5"/>
    <w:rsid w:val="00260424"/>
    <w:rsid w:val="00260AEE"/>
    <w:rsid w:val="00260CB9"/>
    <w:rsid w:val="00261071"/>
    <w:rsid w:val="00261464"/>
    <w:rsid w:val="00261D36"/>
    <w:rsid w:val="0026220D"/>
    <w:rsid w:val="00262996"/>
    <w:rsid w:val="002629DD"/>
    <w:rsid w:val="00262B41"/>
    <w:rsid w:val="00262E3A"/>
    <w:rsid w:val="0026385D"/>
    <w:rsid w:val="00263B6B"/>
    <w:rsid w:val="00263BF6"/>
    <w:rsid w:val="00263C9C"/>
    <w:rsid w:val="00264AF2"/>
    <w:rsid w:val="00264DBA"/>
    <w:rsid w:val="00265611"/>
    <w:rsid w:val="00265651"/>
    <w:rsid w:val="002659FE"/>
    <w:rsid w:val="0026615E"/>
    <w:rsid w:val="002662EF"/>
    <w:rsid w:val="00266408"/>
    <w:rsid w:val="002668F6"/>
    <w:rsid w:val="00266CA1"/>
    <w:rsid w:val="00266D04"/>
    <w:rsid w:val="00266EF6"/>
    <w:rsid w:val="002679B8"/>
    <w:rsid w:val="00267B88"/>
    <w:rsid w:val="00267D2B"/>
    <w:rsid w:val="00267E1A"/>
    <w:rsid w:val="00270491"/>
    <w:rsid w:val="002706AE"/>
    <w:rsid w:val="002706D2"/>
    <w:rsid w:val="002707BC"/>
    <w:rsid w:val="002709E1"/>
    <w:rsid w:val="00270A82"/>
    <w:rsid w:val="00271981"/>
    <w:rsid w:val="00271CA1"/>
    <w:rsid w:val="00272254"/>
    <w:rsid w:val="00273858"/>
    <w:rsid w:val="00273E3E"/>
    <w:rsid w:val="00273EBD"/>
    <w:rsid w:val="0027421E"/>
    <w:rsid w:val="002749A5"/>
    <w:rsid w:val="00274AFD"/>
    <w:rsid w:val="00274F83"/>
    <w:rsid w:val="00275131"/>
    <w:rsid w:val="0027520E"/>
    <w:rsid w:val="00275409"/>
    <w:rsid w:val="002758C5"/>
    <w:rsid w:val="00275B69"/>
    <w:rsid w:val="00276121"/>
    <w:rsid w:val="0027699C"/>
    <w:rsid w:val="00276A44"/>
    <w:rsid w:val="00276B9B"/>
    <w:rsid w:val="00277990"/>
    <w:rsid w:val="00277BD6"/>
    <w:rsid w:val="00277DDF"/>
    <w:rsid w:val="00280251"/>
    <w:rsid w:val="00280B47"/>
    <w:rsid w:val="00280CDE"/>
    <w:rsid w:val="00280EFC"/>
    <w:rsid w:val="0028161C"/>
    <w:rsid w:val="002816B9"/>
    <w:rsid w:val="002818CC"/>
    <w:rsid w:val="0028277B"/>
    <w:rsid w:val="00282812"/>
    <w:rsid w:val="00282C39"/>
    <w:rsid w:val="00282F64"/>
    <w:rsid w:val="002832CA"/>
    <w:rsid w:val="00283662"/>
    <w:rsid w:val="00283C23"/>
    <w:rsid w:val="00284033"/>
    <w:rsid w:val="00285573"/>
    <w:rsid w:val="00286207"/>
    <w:rsid w:val="00286371"/>
    <w:rsid w:val="002863D5"/>
    <w:rsid w:val="00286658"/>
    <w:rsid w:val="0028694F"/>
    <w:rsid w:val="00286DAE"/>
    <w:rsid w:val="00286ED4"/>
    <w:rsid w:val="00286F8B"/>
    <w:rsid w:val="002875EC"/>
    <w:rsid w:val="0029089D"/>
    <w:rsid w:val="002910A0"/>
    <w:rsid w:val="002913B8"/>
    <w:rsid w:val="002913F5"/>
    <w:rsid w:val="002915B7"/>
    <w:rsid w:val="002917B5"/>
    <w:rsid w:val="00291E51"/>
    <w:rsid w:val="0029247E"/>
    <w:rsid w:val="002928F7"/>
    <w:rsid w:val="00292D6B"/>
    <w:rsid w:val="00292D84"/>
    <w:rsid w:val="002941B6"/>
    <w:rsid w:val="00294292"/>
    <w:rsid w:val="002947C2"/>
    <w:rsid w:val="002948F7"/>
    <w:rsid w:val="00294EA7"/>
    <w:rsid w:val="00295B7A"/>
    <w:rsid w:val="00295E28"/>
    <w:rsid w:val="00295F5C"/>
    <w:rsid w:val="0029621D"/>
    <w:rsid w:val="00296B04"/>
    <w:rsid w:val="00296CC1"/>
    <w:rsid w:val="00296E6B"/>
    <w:rsid w:val="00297451"/>
    <w:rsid w:val="00297DE0"/>
    <w:rsid w:val="00297E90"/>
    <w:rsid w:val="002A0033"/>
    <w:rsid w:val="002A015E"/>
    <w:rsid w:val="002A2166"/>
    <w:rsid w:val="002A23C5"/>
    <w:rsid w:val="002A2973"/>
    <w:rsid w:val="002A2993"/>
    <w:rsid w:val="002A29D7"/>
    <w:rsid w:val="002A2B82"/>
    <w:rsid w:val="002A31E8"/>
    <w:rsid w:val="002A3BD8"/>
    <w:rsid w:val="002A3BFD"/>
    <w:rsid w:val="002A3E86"/>
    <w:rsid w:val="002A40BD"/>
    <w:rsid w:val="002A4133"/>
    <w:rsid w:val="002A4A93"/>
    <w:rsid w:val="002A4C30"/>
    <w:rsid w:val="002A60DC"/>
    <w:rsid w:val="002A614B"/>
    <w:rsid w:val="002A64FB"/>
    <w:rsid w:val="002A6857"/>
    <w:rsid w:val="002A6AA0"/>
    <w:rsid w:val="002A75E3"/>
    <w:rsid w:val="002A7870"/>
    <w:rsid w:val="002B1F8F"/>
    <w:rsid w:val="002B1FF1"/>
    <w:rsid w:val="002B1FF9"/>
    <w:rsid w:val="002B2455"/>
    <w:rsid w:val="002B2516"/>
    <w:rsid w:val="002B2E25"/>
    <w:rsid w:val="002B302A"/>
    <w:rsid w:val="002B45AA"/>
    <w:rsid w:val="002B546D"/>
    <w:rsid w:val="002B5B27"/>
    <w:rsid w:val="002B6135"/>
    <w:rsid w:val="002B6BCD"/>
    <w:rsid w:val="002B6C05"/>
    <w:rsid w:val="002B6DFD"/>
    <w:rsid w:val="002B6E20"/>
    <w:rsid w:val="002B6FAF"/>
    <w:rsid w:val="002B7450"/>
    <w:rsid w:val="002B768E"/>
    <w:rsid w:val="002B7B57"/>
    <w:rsid w:val="002C0053"/>
    <w:rsid w:val="002C01E3"/>
    <w:rsid w:val="002C0617"/>
    <w:rsid w:val="002C061F"/>
    <w:rsid w:val="002C0FBE"/>
    <w:rsid w:val="002C1D14"/>
    <w:rsid w:val="002C1E67"/>
    <w:rsid w:val="002C2CD9"/>
    <w:rsid w:val="002C32D7"/>
    <w:rsid w:val="002C36EA"/>
    <w:rsid w:val="002C3755"/>
    <w:rsid w:val="002C3D43"/>
    <w:rsid w:val="002C43AB"/>
    <w:rsid w:val="002C443E"/>
    <w:rsid w:val="002C497E"/>
    <w:rsid w:val="002C50C6"/>
    <w:rsid w:val="002C56D8"/>
    <w:rsid w:val="002C5780"/>
    <w:rsid w:val="002C57C8"/>
    <w:rsid w:val="002C58DA"/>
    <w:rsid w:val="002C58E9"/>
    <w:rsid w:val="002C5935"/>
    <w:rsid w:val="002C629E"/>
    <w:rsid w:val="002C6460"/>
    <w:rsid w:val="002C6938"/>
    <w:rsid w:val="002C6AC2"/>
    <w:rsid w:val="002C6E7C"/>
    <w:rsid w:val="002C6EC6"/>
    <w:rsid w:val="002C7072"/>
    <w:rsid w:val="002C73C7"/>
    <w:rsid w:val="002C78FB"/>
    <w:rsid w:val="002D071A"/>
    <w:rsid w:val="002D2240"/>
    <w:rsid w:val="002D25CE"/>
    <w:rsid w:val="002D292B"/>
    <w:rsid w:val="002D299A"/>
    <w:rsid w:val="002D3085"/>
    <w:rsid w:val="002D39A1"/>
    <w:rsid w:val="002D3B28"/>
    <w:rsid w:val="002D4B4A"/>
    <w:rsid w:val="002D4C48"/>
    <w:rsid w:val="002D586C"/>
    <w:rsid w:val="002D5E3C"/>
    <w:rsid w:val="002D65C7"/>
    <w:rsid w:val="002D6BDE"/>
    <w:rsid w:val="002D748F"/>
    <w:rsid w:val="002D7685"/>
    <w:rsid w:val="002D7EE5"/>
    <w:rsid w:val="002E0753"/>
    <w:rsid w:val="002E092D"/>
    <w:rsid w:val="002E1055"/>
    <w:rsid w:val="002E17D8"/>
    <w:rsid w:val="002E1C9B"/>
    <w:rsid w:val="002E31AE"/>
    <w:rsid w:val="002E3C54"/>
    <w:rsid w:val="002E4797"/>
    <w:rsid w:val="002E49E9"/>
    <w:rsid w:val="002E5749"/>
    <w:rsid w:val="002E6C98"/>
    <w:rsid w:val="002E719D"/>
    <w:rsid w:val="002E766C"/>
    <w:rsid w:val="002E7D9C"/>
    <w:rsid w:val="002E7FAD"/>
    <w:rsid w:val="002F01DA"/>
    <w:rsid w:val="002F11FE"/>
    <w:rsid w:val="002F269A"/>
    <w:rsid w:val="002F283F"/>
    <w:rsid w:val="002F2D3B"/>
    <w:rsid w:val="002F2DF1"/>
    <w:rsid w:val="002F32C4"/>
    <w:rsid w:val="002F389A"/>
    <w:rsid w:val="002F3AF3"/>
    <w:rsid w:val="002F3DC9"/>
    <w:rsid w:val="002F41AD"/>
    <w:rsid w:val="002F43FB"/>
    <w:rsid w:val="002F48C9"/>
    <w:rsid w:val="002F5527"/>
    <w:rsid w:val="002F5672"/>
    <w:rsid w:val="002F6321"/>
    <w:rsid w:val="002F64DA"/>
    <w:rsid w:val="002F6B99"/>
    <w:rsid w:val="002F6ED7"/>
    <w:rsid w:val="002F6F3F"/>
    <w:rsid w:val="002F7041"/>
    <w:rsid w:val="002F7307"/>
    <w:rsid w:val="002F744E"/>
    <w:rsid w:val="002F78F6"/>
    <w:rsid w:val="002F7FD1"/>
    <w:rsid w:val="00300ACD"/>
    <w:rsid w:val="00300FBA"/>
    <w:rsid w:val="0030299D"/>
    <w:rsid w:val="00302FC2"/>
    <w:rsid w:val="00303418"/>
    <w:rsid w:val="00303D7A"/>
    <w:rsid w:val="00303E78"/>
    <w:rsid w:val="00304319"/>
    <w:rsid w:val="003044DD"/>
    <w:rsid w:val="00304C4C"/>
    <w:rsid w:val="00304F87"/>
    <w:rsid w:val="0030519A"/>
    <w:rsid w:val="00305657"/>
    <w:rsid w:val="0030598F"/>
    <w:rsid w:val="00305DA5"/>
    <w:rsid w:val="00305FBC"/>
    <w:rsid w:val="00306315"/>
    <w:rsid w:val="00306786"/>
    <w:rsid w:val="00306A71"/>
    <w:rsid w:val="00306B76"/>
    <w:rsid w:val="0030744C"/>
    <w:rsid w:val="00307585"/>
    <w:rsid w:val="00307748"/>
    <w:rsid w:val="00307A7E"/>
    <w:rsid w:val="00307DAC"/>
    <w:rsid w:val="0031068B"/>
    <w:rsid w:val="00310844"/>
    <w:rsid w:val="00310A1E"/>
    <w:rsid w:val="00310E19"/>
    <w:rsid w:val="00311150"/>
    <w:rsid w:val="00311578"/>
    <w:rsid w:val="00311C67"/>
    <w:rsid w:val="003121BD"/>
    <w:rsid w:val="00312591"/>
    <w:rsid w:val="0031371D"/>
    <w:rsid w:val="00313F42"/>
    <w:rsid w:val="00314726"/>
    <w:rsid w:val="0031497A"/>
    <w:rsid w:val="00314DE5"/>
    <w:rsid w:val="00315554"/>
    <w:rsid w:val="003157EA"/>
    <w:rsid w:val="00315821"/>
    <w:rsid w:val="003164E5"/>
    <w:rsid w:val="00316E2C"/>
    <w:rsid w:val="0031703C"/>
    <w:rsid w:val="003170E8"/>
    <w:rsid w:val="003175C8"/>
    <w:rsid w:val="003176E4"/>
    <w:rsid w:val="00317D5B"/>
    <w:rsid w:val="00320243"/>
    <w:rsid w:val="0032059F"/>
    <w:rsid w:val="00320B8D"/>
    <w:rsid w:val="00320D8F"/>
    <w:rsid w:val="00321705"/>
    <w:rsid w:val="003219DB"/>
    <w:rsid w:val="00321B37"/>
    <w:rsid w:val="00321DFD"/>
    <w:rsid w:val="00322018"/>
    <w:rsid w:val="003226DF"/>
    <w:rsid w:val="00322E09"/>
    <w:rsid w:val="003235FD"/>
    <w:rsid w:val="0032373F"/>
    <w:rsid w:val="00323B07"/>
    <w:rsid w:val="0032407F"/>
    <w:rsid w:val="0032413B"/>
    <w:rsid w:val="00324C8F"/>
    <w:rsid w:val="00324CCB"/>
    <w:rsid w:val="00324EF3"/>
    <w:rsid w:val="003250DA"/>
    <w:rsid w:val="0032538B"/>
    <w:rsid w:val="00325D02"/>
    <w:rsid w:val="00325FB1"/>
    <w:rsid w:val="003262D8"/>
    <w:rsid w:val="00326780"/>
    <w:rsid w:val="0032716F"/>
    <w:rsid w:val="00331251"/>
    <w:rsid w:val="0033133D"/>
    <w:rsid w:val="00331B0D"/>
    <w:rsid w:val="00331F60"/>
    <w:rsid w:val="00332A3B"/>
    <w:rsid w:val="00332E63"/>
    <w:rsid w:val="0033353B"/>
    <w:rsid w:val="0033380C"/>
    <w:rsid w:val="003340DC"/>
    <w:rsid w:val="003343B0"/>
    <w:rsid w:val="00334782"/>
    <w:rsid w:val="003348A3"/>
    <w:rsid w:val="0033529C"/>
    <w:rsid w:val="00335F81"/>
    <w:rsid w:val="0033686C"/>
    <w:rsid w:val="0033793F"/>
    <w:rsid w:val="0034016A"/>
    <w:rsid w:val="0034026F"/>
    <w:rsid w:val="00340B11"/>
    <w:rsid w:val="00340B71"/>
    <w:rsid w:val="00340EBF"/>
    <w:rsid w:val="00341294"/>
    <w:rsid w:val="00341ADA"/>
    <w:rsid w:val="00342F84"/>
    <w:rsid w:val="003435B3"/>
    <w:rsid w:val="003442B0"/>
    <w:rsid w:val="00344673"/>
    <w:rsid w:val="003446BA"/>
    <w:rsid w:val="00345721"/>
    <w:rsid w:val="00345BD2"/>
    <w:rsid w:val="00345E5B"/>
    <w:rsid w:val="0034618E"/>
    <w:rsid w:val="003465C1"/>
    <w:rsid w:val="00347423"/>
    <w:rsid w:val="003475CD"/>
    <w:rsid w:val="00347617"/>
    <w:rsid w:val="00347818"/>
    <w:rsid w:val="003478E2"/>
    <w:rsid w:val="00347F38"/>
    <w:rsid w:val="00350E7C"/>
    <w:rsid w:val="00350F2A"/>
    <w:rsid w:val="00351204"/>
    <w:rsid w:val="003519EF"/>
    <w:rsid w:val="00351B45"/>
    <w:rsid w:val="00352412"/>
    <w:rsid w:val="00352441"/>
    <w:rsid w:val="0035262B"/>
    <w:rsid w:val="003527B2"/>
    <w:rsid w:val="003529B8"/>
    <w:rsid w:val="00352EED"/>
    <w:rsid w:val="00353C5C"/>
    <w:rsid w:val="0035466A"/>
    <w:rsid w:val="00354C7F"/>
    <w:rsid w:val="00354FF1"/>
    <w:rsid w:val="00355045"/>
    <w:rsid w:val="0035574C"/>
    <w:rsid w:val="0035625A"/>
    <w:rsid w:val="003566FF"/>
    <w:rsid w:val="00356AE9"/>
    <w:rsid w:val="00356E94"/>
    <w:rsid w:val="003579B0"/>
    <w:rsid w:val="00357B4E"/>
    <w:rsid w:val="00357E54"/>
    <w:rsid w:val="0036082C"/>
    <w:rsid w:val="00360B0A"/>
    <w:rsid w:val="00360CF3"/>
    <w:rsid w:val="003610D3"/>
    <w:rsid w:val="00362AC0"/>
    <w:rsid w:val="00362D28"/>
    <w:rsid w:val="00363314"/>
    <w:rsid w:val="00363852"/>
    <w:rsid w:val="00363A78"/>
    <w:rsid w:val="003649EE"/>
    <w:rsid w:val="00364BAD"/>
    <w:rsid w:val="00364D7D"/>
    <w:rsid w:val="00365743"/>
    <w:rsid w:val="00365767"/>
    <w:rsid w:val="00366A81"/>
    <w:rsid w:val="00366B73"/>
    <w:rsid w:val="00366B97"/>
    <w:rsid w:val="00366C67"/>
    <w:rsid w:val="00366F1E"/>
    <w:rsid w:val="003674B3"/>
    <w:rsid w:val="00367D19"/>
    <w:rsid w:val="00370158"/>
    <w:rsid w:val="003701D5"/>
    <w:rsid w:val="00370245"/>
    <w:rsid w:val="003707AF"/>
    <w:rsid w:val="00371627"/>
    <w:rsid w:val="003716E6"/>
    <w:rsid w:val="00371F04"/>
    <w:rsid w:val="00372830"/>
    <w:rsid w:val="00372B33"/>
    <w:rsid w:val="00372C70"/>
    <w:rsid w:val="00372F6D"/>
    <w:rsid w:val="003735E2"/>
    <w:rsid w:val="0037387D"/>
    <w:rsid w:val="00373BE6"/>
    <w:rsid w:val="00373EA6"/>
    <w:rsid w:val="00374808"/>
    <w:rsid w:val="00374A4E"/>
    <w:rsid w:val="00374E35"/>
    <w:rsid w:val="0037514B"/>
    <w:rsid w:val="00375734"/>
    <w:rsid w:val="00375943"/>
    <w:rsid w:val="003765D2"/>
    <w:rsid w:val="00376966"/>
    <w:rsid w:val="00376975"/>
    <w:rsid w:val="00376ED2"/>
    <w:rsid w:val="003778C9"/>
    <w:rsid w:val="0038060E"/>
    <w:rsid w:val="003806B5"/>
    <w:rsid w:val="00381934"/>
    <w:rsid w:val="00381A7A"/>
    <w:rsid w:val="00382108"/>
    <w:rsid w:val="00382335"/>
    <w:rsid w:val="00382D5F"/>
    <w:rsid w:val="00383502"/>
    <w:rsid w:val="003839D2"/>
    <w:rsid w:val="00384028"/>
    <w:rsid w:val="003850A9"/>
    <w:rsid w:val="003855A6"/>
    <w:rsid w:val="00386262"/>
    <w:rsid w:val="00386589"/>
    <w:rsid w:val="003865CA"/>
    <w:rsid w:val="00386E67"/>
    <w:rsid w:val="00387A30"/>
    <w:rsid w:val="00387D53"/>
    <w:rsid w:val="003901C2"/>
    <w:rsid w:val="003903D3"/>
    <w:rsid w:val="00390A5A"/>
    <w:rsid w:val="00390E9F"/>
    <w:rsid w:val="00390EAA"/>
    <w:rsid w:val="0039167C"/>
    <w:rsid w:val="0039296C"/>
    <w:rsid w:val="00392C08"/>
    <w:rsid w:val="00393614"/>
    <w:rsid w:val="003936F2"/>
    <w:rsid w:val="00393873"/>
    <w:rsid w:val="00394D01"/>
    <w:rsid w:val="003950DD"/>
    <w:rsid w:val="00395EC0"/>
    <w:rsid w:val="0039607A"/>
    <w:rsid w:val="0039647A"/>
    <w:rsid w:val="0039677F"/>
    <w:rsid w:val="003967B5"/>
    <w:rsid w:val="00396825"/>
    <w:rsid w:val="0039708D"/>
    <w:rsid w:val="0039711A"/>
    <w:rsid w:val="003A1057"/>
    <w:rsid w:val="003A1A7E"/>
    <w:rsid w:val="003A1B19"/>
    <w:rsid w:val="003A3270"/>
    <w:rsid w:val="003A37E1"/>
    <w:rsid w:val="003A3D47"/>
    <w:rsid w:val="003A469E"/>
    <w:rsid w:val="003A4876"/>
    <w:rsid w:val="003A48D5"/>
    <w:rsid w:val="003A4E43"/>
    <w:rsid w:val="003A5662"/>
    <w:rsid w:val="003A5B6D"/>
    <w:rsid w:val="003A609A"/>
    <w:rsid w:val="003A76F1"/>
    <w:rsid w:val="003A7929"/>
    <w:rsid w:val="003A7986"/>
    <w:rsid w:val="003A7BFB"/>
    <w:rsid w:val="003A7E9E"/>
    <w:rsid w:val="003B070C"/>
    <w:rsid w:val="003B08C9"/>
    <w:rsid w:val="003B1131"/>
    <w:rsid w:val="003B14D3"/>
    <w:rsid w:val="003B1C9D"/>
    <w:rsid w:val="003B1F56"/>
    <w:rsid w:val="003B2249"/>
    <w:rsid w:val="003B2704"/>
    <w:rsid w:val="003B2F85"/>
    <w:rsid w:val="003B2FD4"/>
    <w:rsid w:val="003B33CB"/>
    <w:rsid w:val="003B413C"/>
    <w:rsid w:val="003B446E"/>
    <w:rsid w:val="003B44F7"/>
    <w:rsid w:val="003B4591"/>
    <w:rsid w:val="003B477E"/>
    <w:rsid w:val="003B5182"/>
    <w:rsid w:val="003B5208"/>
    <w:rsid w:val="003B5239"/>
    <w:rsid w:val="003B57E4"/>
    <w:rsid w:val="003B5923"/>
    <w:rsid w:val="003B5F06"/>
    <w:rsid w:val="003B5F9C"/>
    <w:rsid w:val="003B5F9D"/>
    <w:rsid w:val="003B65BB"/>
    <w:rsid w:val="003B7022"/>
    <w:rsid w:val="003B710D"/>
    <w:rsid w:val="003B7116"/>
    <w:rsid w:val="003B763B"/>
    <w:rsid w:val="003B7B6A"/>
    <w:rsid w:val="003B7B92"/>
    <w:rsid w:val="003B7C1F"/>
    <w:rsid w:val="003B7D4B"/>
    <w:rsid w:val="003B7DEF"/>
    <w:rsid w:val="003C04E9"/>
    <w:rsid w:val="003C0DDE"/>
    <w:rsid w:val="003C0EC4"/>
    <w:rsid w:val="003C0F07"/>
    <w:rsid w:val="003C121E"/>
    <w:rsid w:val="003C1802"/>
    <w:rsid w:val="003C1A83"/>
    <w:rsid w:val="003C1B28"/>
    <w:rsid w:val="003C208B"/>
    <w:rsid w:val="003C2545"/>
    <w:rsid w:val="003C2F07"/>
    <w:rsid w:val="003C381B"/>
    <w:rsid w:val="003C3A38"/>
    <w:rsid w:val="003C5AA9"/>
    <w:rsid w:val="003C5C76"/>
    <w:rsid w:val="003C6879"/>
    <w:rsid w:val="003C6E8A"/>
    <w:rsid w:val="003C7296"/>
    <w:rsid w:val="003C7437"/>
    <w:rsid w:val="003D072B"/>
    <w:rsid w:val="003D0774"/>
    <w:rsid w:val="003D1AD3"/>
    <w:rsid w:val="003D1DE1"/>
    <w:rsid w:val="003D22F7"/>
    <w:rsid w:val="003D25F7"/>
    <w:rsid w:val="003D29B9"/>
    <w:rsid w:val="003D2AAD"/>
    <w:rsid w:val="003D2DF2"/>
    <w:rsid w:val="003D356D"/>
    <w:rsid w:val="003D37D2"/>
    <w:rsid w:val="003D414F"/>
    <w:rsid w:val="003D4FFC"/>
    <w:rsid w:val="003D508F"/>
    <w:rsid w:val="003D50E0"/>
    <w:rsid w:val="003D5252"/>
    <w:rsid w:val="003D56E0"/>
    <w:rsid w:val="003D5C37"/>
    <w:rsid w:val="003D6447"/>
    <w:rsid w:val="003D6752"/>
    <w:rsid w:val="003D71CE"/>
    <w:rsid w:val="003D7401"/>
    <w:rsid w:val="003D744A"/>
    <w:rsid w:val="003E01AA"/>
    <w:rsid w:val="003E10AF"/>
    <w:rsid w:val="003E1296"/>
    <w:rsid w:val="003E143D"/>
    <w:rsid w:val="003E162A"/>
    <w:rsid w:val="003E16B3"/>
    <w:rsid w:val="003E19CE"/>
    <w:rsid w:val="003E1CD0"/>
    <w:rsid w:val="003E203F"/>
    <w:rsid w:val="003E28C0"/>
    <w:rsid w:val="003E32DD"/>
    <w:rsid w:val="003E3882"/>
    <w:rsid w:val="003E4559"/>
    <w:rsid w:val="003E4724"/>
    <w:rsid w:val="003E4805"/>
    <w:rsid w:val="003E524F"/>
    <w:rsid w:val="003E57B7"/>
    <w:rsid w:val="003E5CD9"/>
    <w:rsid w:val="003E67A1"/>
    <w:rsid w:val="003E6AB4"/>
    <w:rsid w:val="003E703F"/>
    <w:rsid w:val="003E7354"/>
    <w:rsid w:val="003F0446"/>
    <w:rsid w:val="003F0AC4"/>
    <w:rsid w:val="003F0BF8"/>
    <w:rsid w:val="003F0DA9"/>
    <w:rsid w:val="003F1271"/>
    <w:rsid w:val="003F13F9"/>
    <w:rsid w:val="003F163F"/>
    <w:rsid w:val="003F1884"/>
    <w:rsid w:val="003F18A6"/>
    <w:rsid w:val="003F1C38"/>
    <w:rsid w:val="003F2042"/>
    <w:rsid w:val="003F22DC"/>
    <w:rsid w:val="003F2853"/>
    <w:rsid w:val="003F3005"/>
    <w:rsid w:val="003F37C2"/>
    <w:rsid w:val="003F3945"/>
    <w:rsid w:val="003F4293"/>
    <w:rsid w:val="003F4A96"/>
    <w:rsid w:val="003F4C6F"/>
    <w:rsid w:val="003F4E30"/>
    <w:rsid w:val="003F509D"/>
    <w:rsid w:val="003F573C"/>
    <w:rsid w:val="003F5A93"/>
    <w:rsid w:val="003F7D8B"/>
    <w:rsid w:val="003F7F68"/>
    <w:rsid w:val="00400147"/>
    <w:rsid w:val="00400211"/>
    <w:rsid w:val="00400D3A"/>
    <w:rsid w:val="00400F18"/>
    <w:rsid w:val="0040116B"/>
    <w:rsid w:val="0040123F"/>
    <w:rsid w:val="00401648"/>
    <w:rsid w:val="00401E1C"/>
    <w:rsid w:val="004029DE"/>
    <w:rsid w:val="00402FA2"/>
    <w:rsid w:val="0040356F"/>
    <w:rsid w:val="004035EE"/>
    <w:rsid w:val="0040416A"/>
    <w:rsid w:val="00404509"/>
    <w:rsid w:val="00405597"/>
    <w:rsid w:val="00405A94"/>
    <w:rsid w:val="00405DE3"/>
    <w:rsid w:val="004061CC"/>
    <w:rsid w:val="00406346"/>
    <w:rsid w:val="004065E5"/>
    <w:rsid w:val="00406A50"/>
    <w:rsid w:val="00406A79"/>
    <w:rsid w:val="004071C1"/>
    <w:rsid w:val="004078CB"/>
    <w:rsid w:val="00407F56"/>
    <w:rsid w:val="00410ABC"/>
    <w:rsid w:val="00410B0A"/>
    <w:rsid w:val="004116B7"/>
    <w:rsid w:val="0041187A"/>
    <w:rsid w:val="00411B32"/>
    <w:rsid w:val="00412305"/>
    <w:rsid w:val="00412A80"/>
    <w:rsid w:val="00412C67"/>
    <w:rsid w:val="00412F25"/>
    <w:rsid w:val="004138D2"/>
    <w:rsid w:val="00413CB5"/>
    <w:rsid w:val="00414030"/>
    <w:rsid w:val="00414585"/>
    <w:rsid w:val="00414B81"/>
    <w:rsid w:val="00414DE3"/>
    <w:rsid w:val="00415298"/>
    <w:rsid w:val="00415D8B"/>
    <w:rsid w:val="004163E0"/>
    <w:rsid w:val="00417836"/>
    <w:rsid w:val="004201F9"/>
    <w:rsid w:val="00420D5F"/>
    <w:rsid w:val="004214AB"/>
    <w:rsid w:val="004214D0"/>
    <w:rsid w:val="00421552"/>
    <w:rsid w:val="00421D47"/>
    <w:rsid w:val="00421EB0"/>
    <w:rsid w:val="00422381"/>
    <w:rsid w:val="00422956"/>
    <w:rsid w:val="00422B31"/>
    <w:rsid w:val="00422B33"/>
    <w:rsid w:val="00423531"/>
    <w:rsid w:val="00423618"/>
    <w:rsid w:val="0042380A"/>
    <w:rsid w:val="004239DF"/>
    <w:rsid w:val="00423DC5"/>
    <w:rsid w:val="0042456A"/>
    <w:rsid w:val="004246C0"/>
    <w:rsid w:val="00424CBA"/>
    <w:rsid w:val="0042525F"/>
    <w:rsid w:val="004259B7"/>
    <w:rsid w:val="00425AD1"/>
    <w:rsid w:val="00426931"/>
    <w:rsid w:val="004272E5"/>
    <w:rsid w:val="0043014D"/>
    <w:rsid w:val="00430324"/>
    <w:rsid w:val="0043156E"/>
    <w:rsid w:val="0043185D"/>
    <w:rsid w:val="004319F6"/>
    <w:rsid w:val="00431BEF"/>
    <w:rsid w:val="00431E59"/>
    <w:rsid w:val="00432212"/>
    <w:rsid w:val="004322E4"/>
    <w:rsid w:val="00432409"/>
    <w:rsid w:val="00432A6B"/>
    <w:rsid w:val="004339FB"/>
    <w:rsid w:val="00433E48"/>
    <w:rsid w:val="004342E0"/>
    <w:rsid w:val="00434570"/>
    <w:rsid w:val="00434855"/>
    <w:rsid w:val="0043549B"/>
    <w:rsid w:val="004354E2"/>
    <w:rsid w:val="00435AE4"/>
    <w:rsid w:val="00435AF0"/>
    <w:rsid w:val="0043601E"/>
    <w:rsid w:val="00436395"/>
    <w:rsid w:val="00436883"/>
    <w:rsid w:val="00436BD2"/>
    <w:rsid w:val="00436F3A"/>
    <w:rsid w:val="00436FD6"/>
    <w:rsid w:val="00437177"/>
    <w:rsid w:val="0044085B"/>
    <w:rsid w:val="00440AA2"/>
    <w:rsid w:val="00440AB2"/>
    <w:rsid w:val="00440C47"/>
    <w:rsid w:val="00440EDD"/>
    <w:rsid w:val="00441123"/>
    <w:rsid w:val="00442872"/>
    <w:rsid w:val="004428C3"/>
    <w:rsid w:val="00442DA2"/>
    <w:rsid w:val="00442DCB"/>
    <w:rsid w:val="00442FA8"/>
    <w:rsid w:val="004431B5"/>
    <w:rsid w:val="004432F3"/>
    <w:rsid w:val="0044353C"/>
    <w:rsid w:val="00443DD1"/>
    <w:rsid w:val="004442A4"/>
    <w:rsid w:val="00444A16"/>
    <w:rsid w:val="00444DA8"/>
    <w:rsid w:val="004453CF"/>
    <w:rsid w:val="00445828"/>
    <w:rsid w:val="00445A5B"/>
    <w:rsid w:val="00445B93"/>
    <w:rsid w:val="00445CEA"/>
    <w:rsid w:val="00445FB2"/>
    <w:rsid w:val="00446B32"/>
    <w:rsid w:val="0045053D"/>
    <w:rsid w:val="004508E8"/>
    <w:rsid w:val="0045097C"/>
    <w:rsid w:val="00450F8D"/>
    <w:rsid w:val="00451414"/>
    <w:rsid w:val="00451702"/>
    <w:rsid w:val="004518E0"/>
    <w:rsid w:val="00451A78"/>
    <w:rsid w:val="00451AB1"/>
    <w:rsid w:val="00451F63"/>
    <w:rsid w:val="00452487"/>
    <w:rsid w:val="004529B2"/>
    <w:rsid w:val="00452BB4"/>
    <w:rsid w:val="00452D22"/>
    <w:rsid w:val="00453086"/>
    <w:rsid w:val="004532D3"/>
    <w:rsid w:val="00453A75"/>
    <w:rsid w:val="004540B3"/>
    <w:rsid w:val="004549EC"/>
    <w:rsid w:val="00454D5C"/>
    <w:rsid w:val="004558AE"/>
    <w:rsid w:val="00455D28"/>
    <w:rsid w:val="00456877"/>
    <w:rsid w:val="0045731E"/>
    <w:rsid w:val="00457567"/>
    <w:rsid w:val="004577EF"/>
    <w:rsid w:val="00457955"/>
    <w:rsid w:val="00457FF1"/>
    <w:rsid w:val="00460553"/>
    <w:rsid w:val="00461574"/>
    <w:rsid w:val="004616BE"/>
    <w:rsid w:val="00461961"/>
    <w:rsid w:val="00461C89"/>
    <w:rsid w:val="00461D1B"/>
    <w:rsid w:val="00461DBE"/>
    <w:rsid w:val="004622F2"/>
    <w:rsid w:val="00462353"/>
    <w:rsid w:val="00462914"/>
    <w:rsid w:val="00463D83"/>
    <w:rsid w:val="00463EC0"/>
    <w:rsid w:val="00464D77"/>
    <w:rsid w:val="0046566A"/>
    <w:rsid w:val="00465AE3"/>
    <w:rsid w:val="0046639A"/>
    <w:rsid w:val="004674A2"/>
    <w:rsid w:val="00467BD5"/>
    <w:rsid w:val="00467EA0"/>
    <w:rsid w:val="00471190"/>
    <w:rsid w:val="004711EF"/>
    <w:rsid w:val="004716C3"/>
    <w:rsid w:val="00472760"/>
    <w:rsid w:val="00472B07"/>
    <w:rsid w:val="00472C34"/>
    <w:rsid w:val="00472F49"/>
    <w:rsid w:val="00473001"/>
    <w:rsid w:val="004732B7"/>
    <w:rsid w:val="00474557"/>
    <w:rsid w:val="0047518D"/>
    <w:rsid w:val="004759A8"/>
    <w:rsid w:val="00475AB2"/>
    <w:rsid w:val="00475E71"/>
    <w:rsid w:val="0047626A"/>
    <w:rsid w:val="0047656F"/>
    <w:rsid w:val="004771F2"/>
    <w:rsid w:val="0047774B"/>
    <w:rsid w:val="0047795F"/>
    <w:rsid w:val="004819D9"/>
    <w:rsid w:val="00482DD9"/>
    <w:rsid w:val="004835A3"/>
    <w:rsid w:val="004837D1"/>
    <w:rsid w:val="00483943"/>
    <w:rsid w:val="00484C63"/>
    <w:rsid w:val="00485A2D"/>
    <w:rsid w:val="00485BB8"/>
    <w:rsid w:val="00485C7E"/>
    <w:rsid w:val="00485DAF"/>
    <w:rsid w:val="00485F39"/>
    <w:rsid w:val="00486219"/>
    <w:rsid w:val="00486755"/>
    <w:rsid w:val="00486982"/>
    <w:rsid w:val="00487237"/>
    <w:rsid w:val="004879E3"/>
    <w:rsid w:val="00487BCB"/>
    <w:rsid w:val="00487D57"/>
    <w:rsid w:val="00487ECF"/>
    <w:rsid w:val="00490145"/>
    <w:rsid w:val="00490287"/>
    <w:rsid w:val="00490FAB"/>
    <w:rsid w:val="0049171C"/>
    <w:rsid w:val="00491C2E"/>
    <w:rsid w:val="00491C84"/>
    <w:rsid w:val="00492404"/>
    <w:rsid w:val="00492989"/>
    <w:rsid w:val="00492B50"/>
    <w:rsid w:val="004930CB"/>
    <w:rsid w:val="00493543"/>
    <w:rsid w:val="00493951"/>
    <w:rsid w:val="00493F78"/>
    <w:rsid w:val="0049415F"/>
    <w:rsid w:val="0049450E"/>
    <w:rsid w:val="00494FA2"/>
    <w:rsid w:val="0049571A"/>
    <w:rsid w:val="00495749"/>
    <w:rsid w:val="0049595E"/>
    <w:rsid w:val="00495A00"/>
    <w:rsid w:val="00495E12"/>
    <w:rsid w:val="00495E61"/>
    <w:rsid w:val="00496A4C"/>
    <w:rsid w:val="00496FDF"/>
    <w:rsid w:val="004974F8"/>
    <w:rsid w:val="00497817"/>
    <w:rsid w:val="00497860"/>
    <w:rsid w:val="00497877"/>
    <w:rsid w:val="00497C8F"/>
    <w:rsid w:val="00497F51"/>
    <w:rsid w:val="004A0A2F"/>
    <w:rsid w:val="004A21D0"/>
    <w:rsid w:val="004A2919"/>
    <w:rsid w:val="004A2F73"/>
    <w:rsid w:val="004A3487"/>
    <w:rsid w:val="004A3533"/>
    <w:rsid w:val="004A3A7D"/>
    <w:rsid w:val="004A4D01"/>
    <w:rsid w:val="004A567A"/>
    <w:rsid w:val="004A6462"/>
    <w:rsid w:val="004A6954"/>
    <w:rsid w:val="004A6B36"/>
    <w:rsid w:val="004A6D92"/>
    <w:rsid w:val="004A6F2C"/>
    <w:rsid w:val="004A72C0"/>
    <w:rsid w:val="004A77EE"/>
    <w:rsid w:val="004A7B8A"/>
    <w:rsid w:val="004A7ED8"/>
    <w:rsid w:val="004B01C9"/>
    <w:rsid w:val="004B1249"/>
    <w:rsid w:val="004B170F"/>
    <w:rsid w:val="004B1A12"/>
    <w:rsid w:val="004B1D2E"/>
    <w:rsid w:val="004B1EEB"/>
    <w:rsid w:val="004B2078"/>
    <w:rsid w:val="004B2344"/>
    <w:rsid w:val="004B296C"/>
    <w:rsid w:val="004B2D8E"/>
    <w:rsid w:val="004B2DA4"/>
    <w:rsid w:val="004B2F3B"/>
    <w:rsid w:val="004B34BD"/>
    <w:rsid w:val="004B3D89"/>
    <w:rsid w:val="004B412D"/>
    <w:rsid w:val="004B4691"/>
    <w:rsid w:val="004B4833"/>
    <w:rsid w:val="004B5067"/>
    <w:rsid w:val="004B5CEE"/>
    <w:rsid w:val="004B5E9B"/>
    <w:rsid w:val="004B68BB"/>
    <w:rsid w:val="004B73EB"/>
    <w:rsid w:val="004B783F"/>
    <w:rsid w:val="004C0623"/>
    <w:rsid w:val="004C0A9C"/>
    <w:rsid w:val="004C0E08"/>
    <w:rsid w:val="004C1003"/>
    <w:rsid w:val="004C1329"/>
    <w:rsid w:val="004C19DF"/>
    <w:rsid w:val="004C1B00"/>
    <w:rsid w:val="004C219A"/>
    <w:rsid w:val="004C3AD6"/>
    <w:rsid w:val="004C4227"/>
    <w:rsid w:val="004C431B"/>
    <w:rsid w:val="004C4B1D"/>
    <w:rsid w:val="004C53D8"/>
    <w:rsid w:val="004C5872"/>
    <w:rsid w:val="004C66F1"/>
    <w:rsid w:val="004C6C5C"/>
    <w:rsid w:val="004C7412"/>
    <w:rsid w:val="004C7937"/>
    <w:rsid w:val="004C7F29"/>
    <w:rsid w:val="004C7F37"/>
    <w:rsid w:val="004D0D39"/>
    <w:rsid w:val="004D1118"/>
    <w:rsid w:val="004D1193"/>
    <w:rsid w:val="004D124A"/>
    <w:rsid w:val="004D1781"/>
    <w:rsid w:val="004D3808"/>
    <w:rsid w:val="004D3ADB"/>
    <w:rsid w:val="004D3C23"/>
    <w:rsid w:val="004D3F4C"/>
    <w:rsid w:val="004D4538"/>
    <w:rsid w:val="004D4A9F"/>
    <w:rsid w:val="004D4FB6"/>
    <w:rsid w:val="004D572F"/>
    <w:rsid w:val="004D5DB5"/>
    <w:rsid w:val="004D5F0F"/>
    <w:rsid w:val="004D6329"/>
    <w:rsid w:val="004D6C22"/>
    <w:rsid w:val="004D6F93"/>
    <w:rsid w:val="004D714B"/>
    <w:rsid w:val="004D75F0"/>
    <w:rsid w:val="004D7661"/>
    <w:rsid w:val="004D78ED"/>
    <w:rsid w:val="004D7F43"/>
    <w:rsid w:val="004E0144"/>
    <w:rsid w:val="004E0D66"/>
    <w:rsid w:val="004E162C"/>
    <w:rsid w:val="004E1BFA"/>
    <w:rsid w:val="004E22D1"/>
    <w:rsid w:val="004E23A7"/>
    <w:rsid w:val="004E2554"/>
    <w:rsid w:val="004E46A3"/>
    <w:rsid w:val="004E4723"/>
    <w:rsid w:val="004E5418"/>
    <w:rsid w:val="004E61B6"/>
    <w:rsid w:val="004E68D9"/>
    <w:rsid w:val="004E6B02"/>
    <w:rsid w:val="004E76F5"/>
    <w:rsid w:val="004F04BB"/>
    <w:rsid w:val="004F16E2"/>
    <w:rsid w:val="004F1A5F"/>
    <w:rsid w:val="004F21EE"/>
    <w:rsid w:val="004F4010"/>
    <w:rsid w:val="004F52E1"/>
    <w:rsid w:val="004F5348"/>
    <w:rsid w:val="004F5986"/>
    <w:rsid w:val="004F5F8D"/>
    <w:rsid w:val="004F6373"/>
    <w:rsid w:val="004F677C"/>
    <w:rsid w:val="004F6ABF"/>
    <w:rsid w:val="004F6E37"/>
    <w:rsid w:val="004F78CA"/>
    <w:rsid w:val="004F7E41"/>
    <w:rsid w:val="00500EF8"/>
    <w:rsid w:val="0050101A"/>
    <w:rsid w:val="00501608"/>
    <w:rsid w:val="00501A5B"/>
    <w:rsid w:val="00502007"/>
    <w:rsid w:val="00502279"/>
    <w:rsid w:val="005022BD"/>
    <w:rsid w:val="00502710"/>
    <w:rsid w:val="00502C94"/>
    <w:rsid w:val="0050307D"/>
    <w:rsid w:val="00503307"/>
    <w:rsid w:val="00503D5E"/>
    <w:rsid w:val="00503E57"/>
    <w:rsid w:val="00503ECC"/>
    <w:rsid w:val="00504985"/>
    <w:rsid w:val="0050509E"/>
    <w:rsid w:val="0050540E"/>
    <w:rsid w:val="00505528"/>
    <w:rsid w:val="00505646"/>
    <w:rsid w:val="0050594F"/>
    <w:rsid w:val="005059E2"/>
    <w:rsid w:val="00505C31"/>
    <w:rsid w:val="00505CC2"/>
    <w:rsid w:val="00506149"/>
    <w:rsid w:val="00506658"/>
    <w:rsid w:val="0050706F"/>
    <w:rsid w:val="0051016B"/>
    <w:rsid w:val="005105D5"/>
    <w:rsid w:val="00510756"/>
    <w:rsid w:val="00510B56"/>
    <w:rsid w:val="00511B89"/>
    <w:rsid w:val="00511CD1"/>
    <w:rsid w:val="005126B3"/>
    <w:rsid w:val="00512793"/>
    <w:rsid w:val="00512D6A"/>
    <w:rsid w:val="00513006"/>
    <w:rsid w:val="00513138"/>
    <w:rsid w:val="00513329"/>
    <w:rsid w:val="00513469"/>
    <w:rsid w:val="005135EA"/>
    <w:rsid w:val="005135FD"/>
    <w:rsid w:val="0051390A"/>
    <w:rsid w:val="00514955"/>
    <w:rsid w:val="00514C5A"/>
    <w:rsid w:val="00514D8A"/>
    <w:rsid w:val="00515B07"/>
    <w:rsid w:val="00516146"/>
    <w:rsid w:val="00516384"/>
    <w:rsid w:val="0051638B"/>
    <w:rsid w:val="005166A5"/>
    <w:rsid w:val="005172BB"/>
    <w:rsid w:val="00517B5C"/>
    <w:rsid w:val="00517CCB"/>
    <w:rsid w:val="005208F4"/>
    <w:rsid w:val="00520CC3"/>
    <w:rsid w:val="00520F0F"/>
    <w:rsid w:val="00521159"/>
    <w:rsid w:val="005211C4"/>
    <w:rsid w:val="00522156"/>
    <w:rsid w:val="0052250B"/>
    <w:rsid w:val="00522599"/>
    <w:rsid w:val="00522C81"/>
    <w:rsid w:val="00522C93"/>
    <w:rsid w:val="00523572"/>
    <w:rsid w:val="0052439D"/>
    <w:rsid w:val="005256B0"/>
    <w:rsid w:val="00525BF0"/>
    <w:rsid w:val="00525C2F"/>
    <w:rsid w:val="0052632B"/>
    <w:rsid w:val="0052663B"/>
    <w:rsid w:val="00526671"/>
    <w:rsid w:val="00526760"/>
    <w:rsid w:val="00526855"/>
    <w:rsid w:val="0052762B"/>
    <w:rsid w:val="00530694"/>
    <w:rsid w:val="00530791"/>
    <w:rsid w:val="00531682"/>
    <w:rsid w:val="005316A6"/>
    <w:rsid w:val="005316F1"/>
    <w:rsid w:val="00531A63"/>
    <w:rsid w:val="00531B61"/>
    <w:rsid w:val="005323A8"/>
    <w:rsid w:val="0053324E"/>
    <w:rsid w:val="00533275"/>
    <w:rsid w:val="005332D7"/>
    <w:rsid w:val="0053355C"/>
    <w:rsid w:val="00533B72"/>
    <w:rsid w:val="005346E8"/>
    <w:rsid w:val="005349F5"/>
    <w:rsid w:val="00535174"/>
    <w:rsid w:val="005351CF"/>
    <w:rsid w:val="00535594"/>
    <w:rsid w:val="0053569A"/>
    <w:rsid w:val="00535702"/>
    <w:rsid w:val="00536080"/>
    <w:rsid w:val="00536471"/>
    <w:rsid w:val="005366D0"/>
    <w:rsid w:val="00536850"/>
    <w:rsid w:val="005369EE"/>
    <w:rsid w:val="00536AC8"/>
    <w:rsid w:val="00537430"/>
    <w:rsid w:val="005374E4"/>
    <w:rsid w:val="00537C70"/>
    <w:rsid w:val="00540238"/>
    <w:rsid w:val="00540608"/>
    <w:rsid w:val="00540611"/>
    <w:rsid w:val="00540ACA"/>
    <w:rsid w:val="0054133C"/>
    <w:rsid w:val="00541579"/>
    <w:rsid w:val="00541CDF"/>
    <w:rsid w:val="005433E8"/>
    <w:rsid w:val="005438EC"/>
    <w:rsid w:val="00543F2E"/>
    <w:rsid w:val="0054466D"/>
    <w:rsid w:val="00544FBB"/>
    <w:rsid w:val="00545F72"/>
    <w:rsid w:val="005468EB"/>
    <w:rsid w:val="00546DDE"/>
    <w:rsid w:val="0054729A"/>
    <w:rsid w:val="0054769B"/>
    <w:rsid w:val="00547C2B"/>
    <w:rsid w:val="00547DFE"/>
    <w:rsid w:val="00547EBF"/>
    <w:rsid w:val="005502D9"/>
    <w:rsid w:val="00550583"/>
    <w:rsid w:val="00550A34"/>
    <w:rsid w:val="00550C47"/>
    <w:rsid w:val="00550F14"/>
    <w:rsid w:val="00550FDA"/>
    <w:rsid w:val="00551A52"/>
    <w:rsid w:val="00551ED9"/>
    <w:rsid w:val="00552C55"/>
    <w:rsid w:val="00552EA4"/>
    <w:rsid w:val="00553015"/>
    <w:rsid w:val="00553677"/>
    <w:rsid w:val="005545D8"/>
    <w:rsid w:val="00554842"/>
    <w:rsid w:val="00554978"/>
    <w:rsid w:val="005549B1"/>
    <w:rsid w:val="00554F56"/>
    <w:rsid w:val="00554FBA"/>
    <w:rsid w:val="00555005"/>
    <w:rsid w:val="00555B20"/>
    <w:rsid w:val="00556329"/>
    <w:rsid w:val="00556607"/>
    <w:rsid w:val="00556BF2"/>
    <w:rsid w:val="00556E2F"/>
    <w:rsid w:val="00556EF2"/>
    <w:rsid w:val="005571DB"/>
    <w:rsid w:val="00557222"/>
    <w:rsid w:val="00557BB4"/>
    <w:rsid w:val="00557C65"/>
    <w:rsid w:val="00560B9E"/>
    <w:rsid w:val="00561031"/>
    <w:rsid w:val="005610D2"/>
    <w:rsid w:val="005626F7"/>
    <w:rsid w:val="00562EDA"/>
    <w:rsid w:val="005630AD"/>
    <w:rsid w:val="00563A91"/>
    <w:rsid w:val="00563E2C"/>
    <w:rsid w:val="00564486"/>
    <w:rsid w:val="00565C9D"/>
    <w:rsid w:val="005662C6"/>
    <w:rsid w:val="00566558"/>
    <w:rsid w:val="00566FFF"/>
    <w:rsid w:val="005677B6"/>
    <w:rsid w:val="00570B4C"/>
    <w:rsid w:val="0057170A"/>
    <w:rsid w:val="00572053"/>
    <w:rsid w:val="00572570"/>
    <w:rsid w:val="00572A4C"/>
    <w:rsid w:val="00572BF7"/>
    <w:rsid w:val="00573284"/>
    <w:rsid w:val="00573799"/>
    <w:rsid w:val="00573DD4"/>
    <w:rsid w:val="00574653"/>
    <w:rsid w:val="00575332"/>
    <w:rsid w:val="00575893"/>
    <w:rsid w:val="00575F1E"/>
    <w:rsid w:val="005761F2"/>
    <w:rsid w:val="00576A85"/>
    <w:rsid w:val="00577557"/>
    <w:rsid w:val="0057763B"/>
    <w:rsid w:val="005779C1"/>
    <w:rsid w:val="00577D10"/>
    <w:rsid w:val="0058033C"/>
    <w:rsid w:val="00581A68"/>
    <w:rsid w:val="00581B00"/>
    <w:rsid w:val="0058221D"/>
    <w:rsid w:val="00582724"/>
    <w:rsid w:val="00582B32"/>
    <w:rsid w:val="005830AB"/>
    <w:rsid w:val="005830F2"/>
    <w:rsid w:val="0058321C"/>
    <w:rsid w:val="005836AF"/>
    <w:rsid w:val="005839FC"/>
    <w:rsid w:val="00583D29"/>
    <w:rsid w:val="00583F21"/>
    <w:rsid w:val="0058454D"/>
    <w:rsid w:val="00584A2A"/>
    <w:rsid w:val="0058532E"/>
    <w:rsid w:val="00585A04"/>
    <w:rsid w:val="005864A9"/>
    <w:rsid w:val="005864C2"/>
    <w:rsid w:val="005864FA"/>
    <w:rsid w:val="00586956"/>
    <w:rsid w:val="00586A19"/>
    <w:rsid w:val="00586B16"/>
    <w:rsid w:val="00586B2C"/>
    <w:rsid w:val="0058730A"/>
    <w:rsid w:val="005873F2"/>
    <w:rsid w:val="00587942"/>
    <w:rsid w:val="00590164"/>
    <w:rsid w:val="005902F9"/>
    <w:rsid w:val="0059041D"/>
    <w:rsid w:val="00590995"/>
    <w:rsid w:val="00590BE8"/>
    <w:rsid w:val="00590EBF"/>
    <w:rsid w:val="00591628"/>
    <w:rsid w:val="00592794"/>
    <w:rsid w:val="0059288B"/>
    <w:rsid w:val="005929A6"/>
    <w:rsid w:val="00592BDF"/>
    <w:rsid w:val="00593B7F"/>
    <w:rsid w:val="0059400F"/>
    <w:rsid w:val="00594704"/>
    <w:rsid w:val="00594F8C"/>
    <w:rsid w:val="00595F91"/>
    <w:rsid w:val="00596617"/>
    <w:rsid w:val="00596ADF"/>
    <w:rsid w:val="00597401"/>
    <w:rsid w:val="005A09B5"/>
    <w:rsid w:val="005A0D29"/>
    <w:rsid w:val="005A0EB5"/>
    <w:rsid w:val="005A18EE"/>
    <w:rsid w:val="005A1B4F"/>
    <w:rsid w:val="005A2454"/>
    <w:rsid w:val="005A2A9B"/>
    <w:rsid w:val="005A3162"/>
    <w:rsid w:val="005A3CCD"/>
    <w:rsid w:val="005A41E4"/>
    <w:rsid w:val="005A48F1"/>
    <w:rsid w:val="005A6AD0"/>
    <w:rsid w:val="005A7C0C"/>
    <w:rsid w:val="005B0125"/>
    <w:rsid w:val="005B05C2"/>
    <w:rsid w:val="005B0F97"/>
    <w:rsid w:val="005B15C2"/>
    <w:rsid w:val="005B1B6E"/>
    <w:rsid w:val="005B1DDF"/>
    <w:rsid w:val="005B2203"/>
    <w:rsid w:val="005B25EB"/>
    <w:rsid w:val="005B262F"/>
    <w:rsid w:val="005B29C4"/>
    <w:rsid w:val="005B3056"/>
    <w:rsid w:val="005B3177"/>
    <w:rsid w:val="005B347E"/>
    <w:rsid w:val="005B3D71"/>
    <w:rsid w:val="005B46B2"/>
    <w:rsid w:val="005B4DEC"/>
    <w:rsid w:val="005B622A"/>
    <w:rsid w:val="005B6A6C"/>
    <w:rsid w:val="005B6AE7"/>
    <w:rsid w:val="005B6AE9"/>
    <w:rsid w:val="005B6C58"/>
    <w:rsid w:val="005B6C6F"/>
    <w:rsid w:val="005B731F"/>
    <w:rsid w:val="005B7577"/>
    <w:rsid w:val="005B7CF7"/>
    <w:rsid w:val="005B7FE3"/>
    <w:rsid w:val="005C0023"/>
    <w:rsid w:val="005C0348"/>
    <w:rsid w:val="005C07E8"/>
    <w:rsid w:val="005C0B33"/>
    <w:rsid w:val="005C0FCA"/>
    <w:rsid w:val="005C107E"/>
    <w:rsid w:val="005C1091"/>
    <w:rsid w:val="005C25A5"/>
    <w:rsid w:val="005C319B"/>
    <w:rsid w:val="005C3EE4"/>
    <w:rsid w:val="005C46CC"/>
    <w:rsid w:val="005C4881"/>
    <w:rsid w:val="005C49A5"/>
    <w:rsid w:val="005C4B21"/>
    <w:rsid w:val="005C4CD9"/>
    <w:rsid w:val="005C5490"/>
    <w:rsid w:val="005C571B"/>
    <w:rsid w:val="005C5B5A"/>
    <w:rsid w:val="005C6467"/>
    <w:rsid w:val="005C66F0"/>
    <w:rsid w:val="005C674F"/>
    <w:rsid w:val="005C67FC"/>
    <w:rsid w:val="005C6A88"/>
    <w:rsid w:val="005C6B9F"/>
    <w:rsid w:val="005C6D46"/>
    <w:rsid w:val="005C7096"/>
    <w:rsid w:val="005C7286"/>
    <w:rsid w:val="005C7699"/>
    <w:rsid w:val="005C7E22"/>
    <w:rsid w:val="005C7F18"/>
    <w:rsid w:val="005D01DA"/>
    <w:rsid w:val="005D0696"/>
    <w:rsid w:val="005D0891"/>
    <w:rsid w:val="005D0A42"/>
    <w:rsid w:val="005D124A"/>
    <w:rsid w:val="005D12D6"/>
    <w:rsid w:val="005D1CF3"/>
    <w:rsid w:val="005D230D"/>
    <w:rsid w:val="005D2B9B"/>
    <w:rsid w:val="005D590A"/>
    <w:rsid w:val="005D59BB"/>
    <w:rsid w:val="005D5E5B"/>
    <w:rsid w:val="005D6338"/>
    <w:rsid w:val="005D6CA2"/>
    <w:rsid w:val="005D6FB8"/>
    <w:rsid w:val="005D725D"/>
    <w:rsid w:val="005D7343"/>
    <w:rsid w:val="005D742E"/>
    <w:rsid w:val="005D75B3"/>
    <w:rsid w:val="005D77CF"/>
    <w:rsid w:val="005D7BD2"/>
    <w:rsid w:val="005D7CC0"/>
    <w:rsid w:val="005D7FEB"/>
    <w:rsid w:val="005E0377"/>
    <w:rsid w:val="005E0542"/>
    <w:rsid w:val="005E0BE1"/>
    <w:rsid w:val="005E1C81"/>
    <w:rsid w:val="005E1D8E"/>
    <w:rsid w:val="005E2050"/>
    <w:rsid w:val="005E423C"/>
    <w:rsid w:val="005E4410"/>
    <w:rsid w:val="005E4829"/>
    <w:rsid w:val="005E4EA1"/>
    <w:rsid w:val="005E5D07"/>
    <w:rsid w:val="005E5E8F"/>
    <w:rsid w:val="005E611E"/>
    <w:rsid w:val="005E676A"/>
    <w:rsid w:val="005E6A78"/>
    <w:rsid w:val="005E6E15"/>
    <w:rsid w:val="005E70C8"/>
    <w:rsid w:val="005F04DA"/>
    <w:rsid w:val="005F0514"/>
    <w:rsid w:val="005F0B33"/>
    <w:rsid w:val="005F14B2"/>
    <w:rsid w:val="005F1E65"/>
    <w:rsid w:val="005F202B"/>
    <w:rsid w:val="005F25C0"/>
    <w:rsid w:val="005F26AE"/>
    <w:rsid w:val="005F2943"/>
    <w:rsid w:val="005F2C47"/>
    <w:rsid w:val="005F37D0"/>
    <w:rsid w:val="005F3861"/>
    <w:rsid w:val="005F3D66"/>
    <w:rsid w:val="005F4313"/>
    <w:rsid w:val="005F4ADA"/>
    <w:rsid w:val="005F5A62"/>
    <w:rsid w:val="005F5E03"/>
    <w:rsid w:val="005F638F"/>
    <w:rsid w:val="005F6806"/>
    <w:rsid w:val="005F6B1E"/>
    <w:rsid w:val="005F6E26"/>
    <w:rsid w:val="005F70C5"/>
    <w:rsid w:val="005F73E4"/>
    <w:rsid w:val="005F747D"/>
    <w:rsid w:val="005F7AA1"/>
    <w:rsid w:val="005F7AE2"/>
    <w:rsid w:val="006004AD"/>
    <w:rsid w:val="006010A4"/>
    <w:rsid w:val="006034A7"/>
    <w:rsid w:val="006041D0"/>
    <w:rsid w:val="00604275"/>
    <w:rsid w:val="00604847"/>
    <w:rsid w:val="00604D12"/>
    <w:rsid w:val="00604DDD"/>
    <w:rsid w:val="00604E0E"/>
    <w:rsid w:val="00605A45"/>
    <w:rsid w:val="00605EE9"/>
    <w:rsid w:val="006064F7"/>
    <w:rsid w:val="00606620"/>
    <w:rsid w:val="00606976"/>
    <w:rsid w:val="00606DD8"/>
    <w:rsid w:val="006075A1"/>
    <w:rsid w:val="00607C77"/>
    <w:rsid w:val="00607D29"/>
    <w:rsid w:val="00607DF3"/>
    <w:rsid w:val="00610135"/>
    <w:rsid w:val="00611234"/>
    <w:rsid w:val="0061131E"/>
    <w:rsid w:val="0061155D"/>
    <w:rsid w:val="00611F82"/>
    <w:rsid w:val="0061212C"/>
    <w:rsid w:val="0061247F"/>
    <w:rsid w:val="00612863"/>
    <w:rsid w:val="006134E7"/>
    <w:rsid w:val="00613D72"/>
    <w:rsid w:val="0061406F"/>
    <w:rsid w:val="0061448A"/>
    <w:rsid w:val="00614862"/>
    <w:rsid w:val="00614FB0"/>
    <w:rsid w:val="0061502F"/>
    <w:rsid w:val="0061557A"/>
    <w:rsid w:val="0061574F"/>
    <w:rsid w:val="006159E4"/>
    <w:rsid w:val="00617106"/>
    <w:rsid w:val="006173C6"/>
    <w:rsid w:val="00617417"/>
    <w:rsid w:val="00617546"/>
    <w:rsid w:val="00617675"/>
    <w:rsid w:val="006177D1"/>
    <w:rsid w:val="006179DE"/>
    <w:rsid w:val="00620799"/>
    <w:rsid w:val="0062093A"/>
    <w:rsid w:val="00621672"/>
    <w:rsid w:val="00621A09"/>
    <w:rsid w:val="00621C92"/>
    <w:rsid w:val="00622910"/>
    <w:rsid w:val="00622921"/>
    <w:rsid w:val="00622F15"/>
    <w:rsid w:val="0062322C"/>
    <w:rsid w:val="00623E86"/>
    <w:rsid w:val="0062435A"/>
    <w:rsid w:val="00624DAC"/>
    <w:rsid w:val="00625F3F"/>
    <w:rsid w:val="00626C0D"/>
    <w:rsid w:val="00627034"/>
    <w:rsid w:val="00627285"/>
    <w:rsid w:val="00627325"/>
    <w:rsid w:val="006274B4"/>
    <w:rsid w:val="0062751C"/>
    <w:rsid w:val="0062762A"/>
    <w:rsid w:val="006276A9"/>
    <w:rsid w:val="0063099F"/>
    <w:rsid w:val="00630BD3"/>
    <w:rsid w:val="00631142"/>
    <w:rsid w:val="00631714"/>
    <w:rsid w:val="00631C31"/>
    <w:rsid w:val="0063224E"/>
    <w:rsid w:val="006328D9"/>
    <w:rsid w:val="00632E8A"/>
    <w:rsid w:val="006330F0"/>
    <w:rsid w:val="006331FF"/>
    <w:rsid w:val="00633786"/>
    <w:rsid w:val="00633CB5"/>
    <w:rsid w:val="00634B66"/>
    <w:rsid w:val="00635498"/>
    <w:rsid w:val="0063584D"/>
    <w:rsid w:val="006358D6"/>
    <w:rsid w:val="006361D6"/>
    <w:rsid w:val="006364A9"/>
    <w:rsid w:val="006365C0"/>
    <w:rsid w:val="006368D3"/>
    <w:rsid w:val="00637815"/>
    <w:rsid w:val="00637A9A"/>
    <w:rsid w:val="00640DFF"/>
    <w:rsid w:val="00641B92"/>
    <w:rsid w:val="00641BD1"/>
    <w:rsid w:val="00642066"/>
    <w:rsid w:val="006421B0"/>
    <w:rsid w:val="006424E5"/>
    <w:rsid w:val="006427D6"/>
    <w:rsid w:val="0064297A"/>
    <w:rsid w:val="006434C4"/>
    <w:rsid w:val="006439E0"/>
    <w:rsid w:val="00643FC5"/>
    <w:rsid w:val="00644161"/>
    <w:rsid w:val="006446A5"/>
    <w:rsid w:val="0064484A"/>
    <w:rsid w:val="00644AE7"/>
    <w:rsid w:val="00644BD6"/>
    <w:rsid w:val="00644E06"/>
    <w:rsid w:val="0064558D"/>
    <w:rsid w:val="00645730"/>
    <w:rsid w:val="0064586D"/>
    <w:rsid w:val="00645DE7"/>
    <w:rsid w:val="00646063"/>
    <w:rsid w:val="00646925"/>
    <w:rsid w:val="00647397"/>
    <w:rsid w:val="006478F4"/>
    <w:rsid w:val="00647AF3"/>
    <w:rsid w:val="00647CAE"/>
    <w:rsid w:val="00647DD3"/>
    <w:rsid w:val="006500E4"/>
    <w:rsid w:val="00650700"/>
    <w:rsid w:val="00650A3F"/>
    <w:rsid w:val="00650D8D"/>
    <w:rsid w:val="00650E9B"/>
    <w:rsid w:val="00650FEB"/>
    <w:rsid w:val="00651140"/>
    <w:rsid w:val="00651465"/>
    <w:rsid w:val="00651DEC"/>
    <w:rsid w:val="00652A0C"/>
    <w:rsid w:val="00652A52"/>
    <w:rsid w:val="00653196"/>
    <w:rsid w:val="00653279"/>
    <w:rsid w:val="006535DD"/>
    <w:rsid w:val="006550A4"/>
    <w:rsid w:val="0065515B"/>
    <w:rsid w:val="006551B4"/>
    <w:rsid w:val="00655AA9"/>
    <w:rsid w:val="00656666"/>
    <w:rsid w:val="0065692A"/>
    <w:rsid w:val="00657A09"/>
    <w:rsid w:val="00657B8D"/>
    <w:rsid w:val="00657E88"/>
    <w:rsid w:val="00660360"/>
    <w:rsid w:val="00660409"/>
    <w:rsid w:val="00660948"/>
    <w:rsid w:val="00661EC4"/>
    <w:rsid w:val="00662717"/>
    <w:rsid w:val="00662924"/>
    <w:rsid w:val="006630AB"/>
    <w:rsid w:val="006632B0"/>
    <w:rsid w:val="00664234"/>
    <w:rsid w:val="00664591"/>
    <w:rsid w:val="00664901"/>
    <w:rsid w:val="00664F0E"/>
    <w:rsid w:val="006655F2"/>
    <w:rsid w:val="00665E21"/>
    <w:rsid w:val="00666869"/>
    <w:rsid w:val="00666A8C"/>
    <w:rsid w:val="00666C80"/>
    <w:rsid w:val="00666F9C"/>
    <w:rsid w:val="00667547"/>
    <w:rsid w:val="006719B3"/>
    <w:rsid w:val="0067271D"/>
    <w:rsid w:val="00672918"/>
    <w:rsid w:val="00672D94"/>
    <w:rsid w:val="00673291"/>
    <w:rsid w:val="006733C9"/>
    <w:rsid w:val="00673EF8"/>
    <w:rsid w:val="006740EF"/>
    <w:rsid w:val="006744F5"/>
    <w:rsid w:val="00674A38"/>
    <w:rsid w:val="006755C2"/>
    <w:rsid w:val="00675884"/>
    <w:rsid w:val="00675C27"/>
    <w:rsid w:val="00675F92"/>
    <w:rsid w:val="0067691F"/>
    <w:rsid w:val="006772B6"/>
    <w:rsid w:val="00677371"/>
    <w:rsid w:val="0067751B"/>
    <w:rsid w:val="00680B4A"/>
    <w:rsid w:val="00681722"/>
    <w:rsid w:val="0068176D"/>
    <w:rsid w:val="00682042"/>
    <w:rsid w:val="0068260E"/>
    <w:rsid w:val="006827EE"/>
    <w:rsid w:val="00682A28"/>
    <w:rsid w:val="00682A8F"/>
    <w:rsid w:val="00682E34"/>
    <w:rsid w:val="00683FFC"/>
    <w:rsid w:val="00684427"/>
    <w:rsid w:val="00684908"/>
    <w:rsid w:val="00684AE6"/>
    <w:rsid w:val="00685CF7"/>
    <w:rsid w:val="00685D13"/>
    <w:rsid w:val="00686188"/>
    <w:rsid w:val="006868BC"/>
    <w:rsid w:val="006876C7"/>
    <w:rsid w:val="006878F3"/>
    <w:rsid w:val="00690875"/>
    <w:rsid w:val="0069092D"/>
    <w:rsid w:val="00690B50"/>
    <w:rsid w:val="00690BA3"/>
    <w:rsid w:val="0069121E"/>
    <w:rsid w:val="00691346"/>
    <w:rsid w:val="00691389"/>
    <w:rsid w:val="006915E4"/>
    <w:rsid w:val="00692305"/>
    <w:rsid w:val="006930A3"/>
    <w:rsid w:val="006933C9"/>
    <w:rsid w:val="00693F5E"/>
    <w:rsid w:val="0069446A"/>
    <w:rsid w:val="00694768"/>
    <w:rsid w:val="00694D5D"/>
    <w:rsid w:val="00694E59"/>
    <w:rsid w:val="006955A5"/>
    <w:rsid w:val="006961CC"/>
    <w:rsid w:val="00696F88"/>
    <w:rsid w:val="0069733E"/>
    <w:rsid w:val="006977CC"/>
    <w:rsid w:val="006A0455"/>
    <w:rsid w:val="006A0685"/>
    <w:rsid w:val="006A0CB5"/>
    <w:rsid w:val="006A0D71"/>
    <w:rsid w:val="006A15DE"/>
    <w:rsid w:val="006A1830"/>
    <w:rsid w:val="006A189B"/>
    <w:rsid w:val="006A217C"/>
    <w:rsid w:val="006A29F2"/>
    <w:rsid w:val="006A29F6"/>
    <w:rsid w:val="006A3056"/>
    <w:rsid w:val="006A35BD"/>
    <w:rsid w:val="006A369C"/>
    <w:rsid w:val="006A3874"/>
    <w:rsid w:val="006A395C"/>
    <w:rsid w:val="006A46A7"/>
    <w:rsid w:val="006A4A4E"/>
    <w:rsid w:val="006A5591"/>
    <w:rsid w:val="006A571C"/>
    <w:rsid w:val="006A5825"/>
    <w:rsid w:val="006A5C86"/>
    <w:rsid w:val="006A60DA"/>
    <w:rsid w:val="006A631D"/>
    <w:rsid w:val="006A6D6C"/>
    <w:rsid w:val="006A7836"/>
    <w:rsid w:val="006A79BA"/>
    <w:rsid w:val="006B0018"/>
    <w:rsid w:val="006B06D5"/>
    <w:rsid w:val="006B106C"/>
    <w:rsid w:val="006B1CCC"/>
    <w:rsid w:val="006B1FBC"/>
    <w:rsid w:val="006B264B"/>
    <w:rsid w:val="006B29E3"/>
    <w:rsid w:val="006B3348"/>
    <w:rsid w:val="006B35C6"/>
    <w:rsid w:val="006B3728"/>
    <w:rsid w:val="006B3A53"/>
    <w:rsid w:val="006B3FEF"/>
    <w:rsid w:val="006B400B"/>
    <w:rsid w:val="006B4307"/>
    <w:rsid w:val="006B4C45"/>
    <w:rsid w:val="006B4F60"/>
    <w:rsid w:val="006B53B5"/>
    <w:rsid w:val="006B59A4"/>
    <w:rsid w:val="006B5BDC"/>
    <w:rsid w:val="006B6313"/>
    <w:rsid w:val="006B65E5"/>
    <w:rsid w:val="006B68AF"/>
    <w:rsid w:val="006B7276"/>
    <w:rsid w:val="006B7742"/>
    <w:rsid w:val="006B77EA"/>
    <w:rsid w:val="006B7F80"/>
    <w:rsid w:val="006C0069"/>
    <w:rsid w:val="006C00A9"/>
    <w:rsid w:val="006C035F"/>
    <w:rsid w:val="006C13E4"/>
    <w:rsid w:val="006C146A"/>
    <w:rsid w:val="006C15B3"/>
    <w:rsid w:val="006C1704"/>
    <w:rsid w:val="006C251C"/>
    <w:rsid w:val="006C252A"/>
    <w:rsid w:val="006C2711"/>
    <w:rsid w:val="006C3804"/>
    <w:rsid w:val="006C3BAC"/>
    <w:rsid w:val="006C3E81"/>
    <w:rsid w:val="006C43FA"/>
    <w:rsid w:val="006C4547"/>
    <w:rsid w:val="006C4FB9"/>
    <w:rsid w:val="006C5695"/>
    <w:rsid w:val="006C59F3"/>
    <w:rsid w:val="006C64E5"/>
    <w:rsid w:val="006C69F1"/>
    <w:rsid w:val="006C6E8D"/>
    <w:rsid w:val="006D07F7"/>
    <w:rsid w:val="006D0DAB"/>
    <w:rsid w:val="006D135E"/>
    <w:rsid w:val="006D1397"/>
    <w:rsid w:val="006D16AD"/>
    <w:rsid w:val="006D19DC"/>
    <w:rsid w:val="006D1AB2"/>
    <w:rsid w:val="006D1FD3"/>
    <w:rsid w:val="006D239C"/>
    <w:rsid w:val="006D25C7"/>
    <w:rsid w:val="006D31C3"/>
    <w:rsid w:val="006D408E"/>
    <w:rsid w:val="006D4D8C"/>
    <w:rsid w:val="006D5ED9"/>
    <w:rsid w:val="006D6620"/>
    <w:rsid w:val="006D69F9"/>
    <w:rsid w:val="006D7020"/>
    <w:rsid w:val="006D7219"/>
    <w:rsid w:val="006E09A8"/>
    <w:rsid w:val="006E0CC1"/>
    <w:rsid w:val="006E0F17"/>
    <w:rsid w:val="006E11E0"/>
    <w:rsid w:val="006E12C2"/>
    <w:rsid w:val="006E1301"/>
    <w:rsid w:val="006E159E"/>
    <w:rsid w:val="006E1D2E"/>
    <w:rsid w:val="006E3403"/>
    <w:rsid w:val="006E3408"/>
    <w:rsid w:val="006E3575"/>
    <w:rsid w:val="006E3A57"/>
    <w:rsid w:val="006E3B03"/>
    <w:rsid w:val="006E3C8C"/>
    <w:rsid w:val="006E5383"/>
    <w:rsid w:val="006E54E1"/>
    <w:rsid w:val="006E54F5"/>
    <w:rsid w:val="006E5C1E"/>
    <w:rsid w:val="006E615D"/>
    <w:rsid w:val="006E662D"/>
    <w:rsid w:val="006E6697"/>
    <w:rsid w:val="006E684B"/>
    <w:rsid w:val="006E6DFA"/>
    <w:rsid w:val="006E6F11"/>
    <w:rsid w:val="006E72D4"/>
    <w:rsid w:val="006E73BD"/>
    <w:rsid w:val="006E7563"/>
    <w:rsid w:val="006E79B6"/>
    <w:rsid w:val="006E7E6F"/>
    <w:rsid w:val="006E7F17"/>
    <w:rsid w:val="006F0C66"/>
    <w:rsid w:val="006F1317"/>
    <w:rsid w:val="006F158E"/>
    <w:rsid w:val="006F1BDF"/>
    <w:rsid w:val="006F1D3C"/>
    <w:rsid w:val="006F1DA9"/>
    <w:rsid w:val="006F2110"/>
    <w:rsid w:val="006F2884"/>
    <w:rsid w:val="006F2E00"/>
    <w:rsid w:val="006F3274"/>
    <w:rsid w:val="006F3859"/>
    <w:rsid w:val="006F38FF"/>
    <w:rsid w:val="006F4204"/>
    <w:rsid w:val="006F5230"/>
    <w:rsid w:val="006F5537"/>
    <w:rsid w:val="006F5576"/>
    <w:rsid w:val="006F5A76"/>
    <w:rsid w:val="006F5B09"/>
    <w:rsid w:val="006F61FC"/>
    <w:rsid w:val="006F65C9"/>
    <w:rsid w:val="006F73DC"/>
    <w:rsid w:val="006F76F6"/>
    <w:rsid w:val="007002D7"/>
    <w:rsid w:val="007003EF"/>
    <w:rsid w:val="00700D3F"/>
    <w:rsid w:val="00700FC3"/>
    <w:rsid w:val="00701041"/>
    <w:rsid w:val="00702B46"/>
    <w:rsid w:val="00702D05"/>
    <w:rsid w:val="00703165"/>
    <w:rsid w:val="0070325C"/>
    <w:rsid w:val="0070391A"/>
    <w:rsid w:val="00703C33"/>
    <w:rsid w:val="0070447D"/>
    <w:rsid w:val="00704900"/>
    <w:rsid w:val="00704BDA"/>
    <w:rsid w:val="00704DB3"/>
    <w:rsid w:val="0070533D"/>
    <w:rsid w:val="00706532"/>
    <w:rsid w:val="007070F5"/>
    <w:rsid w:val="0070747A"/>
    <w:rsid w:val="007102E2"/>
    <w:rsid w:val="00710577"/>
    <w:rsid w:val="00710627"/>
    <w:rsid w:val="0071086A"/>
    <w:rsid w:val="00710A82"/>
    <w:rsid w:val="00710B3B"/>
    <w:rsid w:val="00710CAD"/>
    <w:rsid w:val="00710E64"/>
    <w:rsid w:val="00710EED"/>
    <w:rsid w:val="00710F77"/>
    <w:rsid w:val="00711131"/>
    <w:rsid w:val="007118A7"/>
    <w:rsid w:val="007119F2"/>
    <w:rsid w:val="00711B33"/>
    <w:rsid w:val="00711E7A"/>
    <w:rsid w:val="00711EEF"/>
    <w:rsid w:val="007120DD"/>
    <w:rsid w:val="00712164"/>
    <w:rsid w:val="00712196"/>
    <w:rsid w:val="00712457"/>
    <w:rsid w:val="007131E3"/>
    <w:rsid w:val="0071337F"/>
    <w:rsid w:val="007133EC"/>
    <w:rsid w:val="00713A76"/>
    <w:rsid w:val="00713DBF"/>
    <w:rsid w:val="00713F0D"/>
    <w:rsid w:val="0071404D"/>
    <w:rsid w:val="007140E1"/>
    <w:rsid w:val="00714203"/>
    <w:rsid w:val="0071585A"/>
    <w:rsid w:val="00715F29"/>
    <w:rsid w:val="0071641E"/>
    <w:rsid w:val="00716590"/>
    <w:rsid w:val="00716909"/>
    <w:rsid w:val="00716B79"/>
    <w:rsid w:val="0072033D"/>
    <w:rsid w:val="00720821"/>
    <w:rsid w:val="0072216B"/>
    <w:rsid w:val="00723314"/>
    <w:rsid w:val="007234C8"/>
    <w:rsid w:val="0072428F"/>
    <w:rsid w:val="007245D5"/>
    <w:rsid w:val="007246E8"/>
    <w:rsid w:val="00724826"/>
    <w:rsid w:val="00724A11"/>
    <w:rsid w:val="00724D7B"/>
    <w:rsid w:val="007253BB"/>
    <w:rsid w:val="007253F0"/>
    <w:rsid w:val="00725E58"/>
    <w:rsid w:val="007265B2"/>
    <w:rsid w:val="0072693B"/>
    <w:rsid w:val="00726AC1"/>
    <w:rsid w:val="00726CE6"/>
    <w:rsid w:val="0072792D"/>
    <w:rsid w:val="00727AEE"/>
    <w:rsid w:val="00727FF4"/>
    <w:rsid w:val="00730ED3"/>
    <w:rsid w:val="00731071"/>
    <w:rsid w:val="00731270"/>
    <w:rsid w:val="0073137A"/>
    <w:rsid w:val="00731526"/>
    <w:rsid w:val="0073196A"/>
    <w:rsid w:val="0073218C"/>
    <w:rsid w:val="00732EAB"/>
    <w:rsid w:val="007330D7"/>
    <w:rsid w:val="007331B0"/>
    <w:rsid w:val="0073348A"/>
    <w:rsid w:val="0073349C"/>
    <w:rsid w:val="0073376A"/>
    <w:rsid w:val="00733FC1"/>
    <w:rsid w:val="007341DF"/>
    <w:rsid w:val="0073466F"/>
    <w:rsid w:val="007347A1"/>
    <w:rsid w:val="007347EB"/>
    <w:rsid w:val="00734849"/>
    <w:rsid w:val="00734987"/>
    <w:rsid w:val="0073517D"/>
    <w:rsid w:val="0073544D"/>
    <w:rsid w:val="00735A8F"/>
    <w:rsid w:val="0073642E"/>
    <w:rsid w:val="0073666D"/>
    <w:rsid w:val="00736D52"/>
    <w:rsid w:val="00736DF6"/>
    <w:rsid w:val="007372D5"/>
    <w:rsid w:val="007377C4"/>
    <w:rsid w:val="00737C39"/>
    <w:rsid w:val="00737D95"/>
    <w:rsid w:val="00737DA6"/>
    <w:rsid w:val="00740422"/>
    <w:rsid w:val="00740A38"/>
    <w:rsid w:val="0074168D"/>
    <w:rsid w:val="007422B5"/>
    <w:rsid w:val="00742683"/>
    <w:rsid w:val="00742AA3"/>
    <w:rsid w:val="00742ADE"/>
    <w:rsid w:val="00742B53"/>
    <w:rsid w:val="0074366F"/>
    <w:rsid w:val="007437AE"/>
    <w:rsid w:val="0074383A"/>
    <w:rsid w:val="00743B69"/>
    <w:rsid w:val="00743B6B"/>
    <w:rsid w:val="00743EF3"/>
    <w:rsid w:val="0074406F"/>
    <w:rsid w:val="007443B3"/>
    <w:rsid w:val="007444F7"/>
    <w:rsid w:val="00744E19"/>
    <w:rsid w:val="0074553D"/>
    <w:rsid w:val="00745853"/>
    <w:rsid w:val="00745E52"/>
    <w:rsid w:val="00746376"/>
    <w:rsid w:val="0074677B"/>
    <w:rsid w:val="00746E9A"/>
    <w:rsid w:val="00746FD1"/>
    <w:rsid w:val="00747198"/>
    <w:rsid w:val="00747400"/>
    <w:rsid w:val="00747CA3"/>
    <w:rsid w:val="0075063F"/>
    <w:rsid w:val="0075069C"/>
    <w:rsid w:val="007507DC"/>
    <w:rsid w:val="00750BE6"/>
    <w:rsid w:val="0075133B"/>
    <w:rsid w:val="007517D4"/>
    <w:rsid w:val="00751DBC"/>
    <w:rsid w:val="00751FEE"/>
    <w:rsid w:val="00752609"/>
    <w:rsid w:val="00752734"/>
    <w:rsid w:val="00752990"/>
    <w:rsid w:val="00752B7C"/>
    <w:rsid w:val="007533E5"/>
    <w:rsid w:val="00754414"/>
    <w:rsid w:val="00754FA9"/>
    <w:rsid w:val="00755136"/>
    <w:rsid w:val="00755668"/>
    <w:rsid w:val="0075603F"/>
    <w:rsid w:val="007560BB"/>
    <w:rsid w:val="007565B8"/>
    <w:rsid w:val="007569EE"/>
    <w:rsid w:val="00756C7B"/>
    <w:rsid w:val="00756E3A"/>
    <w:rsid w:val="007605E9"/>
    <w:rsid w:val="007619AD"/>
    <w:rsid w:val="00761BA6"/>
    <w:rsid w:val="00761F36"/>
    <w:rsid w:val="00764778"/>
    <w:rsid w:val="00765421"/>
    <w:rsid w:val="0076546D"/>
    <w:rsid w:val="00766479"/>
    <w:rsid w:val="00766751"/>
    <w:rsid w:val="00766A2B"/>
    <w:rsid w:val="00766F3F"/>
    <w:rsid w:val="007670F0"/>
    <w:rsid w:val="0076798E"/>
    <w:rsid w:val="00767B7B"/>
    <w:rsid w:val="00767D46"/>
    <w:rsid w:val="007702D5"/>
    <w:rsid w:val="00770C60"/>
    <w:rsid w:val="00770E78"/>
    <w:rsid w:val="00770EF5"/>
    <w:rsid w:val="0077108D"/>
    <w:rsid w:val="00771D69"/>
    <w:rsid w:val="007726A7"/>
    <w:rsid w:val="007726F1"/>
    <w:rsid w:val="0077302C"/>
    <w:rsid w:val="0077343C"/>
    <w:rsid w:val="00773AE5"/>
    <w:rsid w:val="0077493F"/>
    <w:rsid w:val="00774C13"/>
    <w:rsid w:val="00775C1B"/>
    <w:rsid w:val="0077600D"/>
    <w:rsid w:val="007762BA"/>
    <w:rsid w:val="0077704B"/>
    <w:rsid w:val="007773C4"/>
    <w:rsid w:val="00780611"/>
    <w:rsid w:val="007810AF"/>
    <w:rsid w:val="007832CA"/>
    <w:rsid w:val="007848B7"/>
    <w:rsid w:val="00784DCC"/>
    <w:rsid w:val="007857D8"/>
    <w:rsid w:val="00786000"/>
    <w:rsid w:val="00786007"/>
    <w:rsid w:val="0078603F"/>
    <w:rsid w:val="007860C0"/>
    <w:rsid w:val="00786356"/>
    <w:rsid w:val="007864C8"/>
    <w:rsid w:val="00786531"/>
    <w:rsid w:val="00786FB4"/>
    <w:rsid w:val="00787980"/>
    <w:rsid w:val="00787C15"/>
    <w:rsid w:val="00787E3B"/>
    <w:rsid w:val="00790DA4"/>
    <w:rsid w:val="00790E56"/>
    <w:rsid w:val="00791CB5"/>
    <w:rsid w:val="00791FD4"/>
    <w:rsid w:val="007923BE"/>
    <w:rsid w:val="007923C3"/>
    <w:rsid w:val="00792B3E"/>
    <w:rsid w:val="00792B7C"/>
    <w:rsid w:val="00792C75"/>
    <w:rsid w:val="00793092"/>
    <w:rsid w:val="00793324"/>
    <w:rsid w:val="00793390"/>
    <w:rsid w:val="0079393C"/>
    <w:rsid w:val="00793C1D"/>
    <w:rsid w:val="00793E12"/>
    <w:rsid w:val="007941CF"/>
    <w:rsid w:val="007942F4"/>
    <w:rsid w:val="007947EF"/>
    <w:rsid w:val="00795350"/>
    <w:rsid w:val="007958B9"/>
    <w:rsid w:val="00795B34"/>
    <w:rsid w:val="00795D15"/>
    <w:rsid w:val="00796765"/>
    <w:rsid w:val="00796DD8"/>
    <w:rsid w:val="00797BD6"/>
    <w:rsid w:val="00797E04"/>
    <w:rsid w:val="007A0F25"/>
    <w:rsid w:val="007A1B22"/>
    <w:rsid w:val="007A1C55"/>
    <w:rsid w:val="007A1FB0"/>
    <w:rsid w:val="007A22CE"/>
    <w:rsid w:val="007A2D8C"/>
    <w:rsid w:val="007A3474"/>
    <w:rsid w:val="007A380B"/>
    <w:rsid w:val="007A3A27"/>
    <w:rsid w:val="007A3ADC"/>
    <w:rsid w:val="007A3B1F"/>
    <w:rsid w:val="007A3B95"/>
    <w:rsid w:val="007A3E39"/>
    <w:rsid w:val="007A3F6E"/>
    <w:rsid w:val="007A4605"/>
    <w:rsid w:val="007A4C89"/>
    <w:rsid w:val="007A4E4B"/>
    <w:rsid w:val="007A4FA3"/>
    <w:rsid w:val="007A4FFF"/>
    <w:rsid w:val="007A5272"/>
    <w:rsid w:val="007A5790"/>
    <w:rsid w:val="007A5A43"/>
    <w:rsid w:val="007A5AA9"/>
    <w:rsid w:val="007A5F6C"/>
    <w:rsid w:val="007A68BF"/>
    <w:rsid w:val="007A68CD"/>
    <w:rsid w:val="007A7007"/>
    <w:rsid w:val="007A7323"/>
    <w:rsid w:val="007A7ACB"/>
    <w:rsid w:val="007A7DE6"/>
    <w:rsid w:val="007A7EF2"/>
    <w:rsid w:val="007B01FD"/>
    <w:rsid w:val="007B08E4"/>
    <w:rsid w:val="007B0B09"/>
    <w:rsid w:val="007B27C2"/>
    <w:rsid w:val="007B283C"/>
    <w:rsid w:val="007B2FBF"/>
    <w:rsid w:val="007B34A4"/>
    <w:rsid w:val="007B3504"/>
    <w:rsid w:val="007B3C0B"/>
    <w:rsid w:val="007B3CB0"/>
    <w:rsid w:val="007B3E3C"/>
    <w:rsid w:val="007B3E89"/>
    <w:rsid w:val="007B4292"/>
    <w:rsid w:val="007B48EB"/>
    <w:rsid w:val="007B692F"/>
    <w:rsid w:val="007B747A"/>
    <w:rsid w:val="007B74A3"/>
    <w:rsid w:val="007B75FE"/>
    <w:rsid w:val="007B7688"/>
    <w:rsid w:val="007B7756"/>
    <w:rsid w:val="007B7A34"/>
    <w:rsid w:val="007C06DB"/>
    <w:rsid w:val="007C103D"/>
    <w:rsid w:val="007C1079"/>
    <w:rsid w:val="007C14EE"/>
    <w:rsid w:val="007C1537"/>
    <w:rsid w:val="007C2D23"/>
    <w:rsid w:val="007C2FEB"/>
    <w:rsid w:val="007C38EA"/>
    <w:rsid w:val="007C3E71"/>
    <w:rsid w:val="007C3F09"/>
    <w:rsid w:val="007C44A3"/>
    <w:rsid w:val="007C5299"/>
    <w:rsid w:val="007C53D3"/>
    <w:rsid w:val="007C5652"/>
    <w:rsid w:val="007C5C32"/>
    <w:rsid w:val="007C5CF0"/>
    <w:rsid w:val="007C61DB"/>
    <w:rsid w:val="007C6201"/>
    <w:rsid w:val="007C7CF6"/>
    <w:rsid w:val="007C7FC1"/>
    <w:rsid w:val="007D011A"/>
    <w:rsid w:val="007D0422"/>
    <w:rsid w:val="007D14AE"/>
    <w:rsid w:val="007D20FC"/>
    <w:rsid w:val="007D2205"/>
    <w:rsid w:val="007D26C1"/>
    <w:rsid w:val="007D2D68"/>
    <w:rsid w:val="007D2E32"/>
    <w:rsid w:val="007D3207"/>
    <w:rsid w:val="007D37D9"/>
    <w:rsid w:val="007D38C6"/>
    <w:rsid w:val="007D3CFF"/>
    <w:rsid w:val="007D42F7"/>
    <w:rsid w:val="007D43FC"/>
    <w:rsid w:val="007D462F"/>
    <w:rsid w:val="007D55A4"/>
    <w:rsid w:val="007D57C7"/>
    <w:rsid w:val="007D5AA6"/>
    <w:rsid w:val="007D5F46"/>
    <w:rsid w:val="007D5F98"/>
    <w:rsid w:val="007D6903"/>
    <w:rsid w:val="007D69DB"/>
    <w:rsid w:val="007D6AF3"/>
    <w:rsid w:val="007D6E1E"/>
    <w:rsid w:val="007D726E"/>
    <w:rsid w:val="007D76EE"/>
    <w:rsid w:val="007D77FB"/>
    <w:rsid w:val="007E0487"/>
    <w:rsid w:val="007E0849"/>
    <w:rsid w:val="007E0BFA"/>
    <w:rsid w:val="007E0C31"/>
    <w:rsid w:val="007E0DD3"/>
    <w:rsid w:val="007E179E"/>
    <w:rsid w:val="007E2217"/>
    <w:rsid w:val="007E2225"/>
    <w:rsid w:val="007E25A6"/>
    <w:rsid w:val="007E28E0"/>
    <w:rsid w:val="007E28E3"/>
    <w:rsid w:val="007E2C73"/>
    <w:rsid w:val="007E2D35"/>
    <w:rsid w:val="007E2FD9"/>
    <w:rsid w:val="007E34E3"/>
    <w:rsid w:val="007E3901"/>
    <w:rsid w:val="007E3DB5"/>
    <w:rsid w:val="007E3ED4"/>
    <w:rsid w:val="007E44F2"/>
    <w:rsid w:val="007E4FEC"/>
    <w:rsid w:val="007E52F4"/>
    <w:rsid w:val="007E58FB"/>
    <w:rsid w:val="007E5F5F"/>
    <w:rsid w:val="007E639E"/>
    <w:rsid w:val="007E66C3"/>
    <w:rsid w:val="007E697D"/>
    <w:rsid w:val="007E6CAD"/>
    <w:rsid w:val="007E6E66"/>
    <w:rsid w:val="007E7153"/>
    <w:rsid w:val="007E7858"/>
    <w:rsid w:val="007F0467"/>
    <w:rsid w:val="007F04BE"/>
    <w:rsid w:val="007F0BBF"/>
    <w:rsid w:val="007F0C3A"/>
    <w:rsid w:val="007F1254"/>
    <w:rsid w:val="007F13E2"/>
    <w:rsid w:val="007F146B"/>
    <w:rsid w:val="007F1720"/>
    <w:rsid w:val="007F1B05"/>
    <w:rsid w:val="007F2CE5"/>
    <w:rsid w:val="007F2EB7"/>
    <w:rsid w:val="007F31A0"/>
    <w:rsid w:val="007F3343"/>
    <w:rsid w:val="007F39E0"/>
    <w:rsid w:val="007F4304"/>
    <w:rsid w:val="007F43AF"/>
    <w:rsid w:val="007F4B9F"/>
    <w:rsid w:val="007F5532"/>
    <w:rsid w:val="007F5C28"/>
    <w:rsid w:val="007F6371"/>
    <w:rsid w:val="007F70A4"/>
    <w:rsid w:val="007F72B6"/>
    <w:rsid w:val="007F7403"/>
    <w:rsid w:val="007F7471"/>
    <w:rsid w:val="007F750B"/>
    <w:rsid w:val="007F7A9C"/>
    <w:rsid w:val="007F7AEC"/>
    <w:rsid w:val="007F7CEB"/>
    <w:rsid w:val="00801A7B"/>
    <w:rsid w:val="008021B6"/>
    <w:rsid w:val="00802276"/>
    <w:rsid w:val="00802804"/>
    <w:rsid w:val="00802C2D"/>
    <w:rsid w:val="008030A2"/>
    <w:rsid w:val="00803519"/>
    <w:rsid w:val="00803B74"/>
    <w:rsid w:val="0080421E"/>
    <w:rsid w:val="00804727"/>
    <w:rsid w:val="00804A2A"/>
    <w:rsid w:val="00804EC6"/>
    <w:rsid w:val="00805317"/>
    <w:rsid w:val="00805355"/>
    <w:rsid w:val="00805B99"/>
    <w:rsid w:val="00805C26"/>
    <w:rsid w:val="00805DB7"/>
    <w:rsid w:val="00806376"/>
    <w:rsid w:val="00810015"/>
    <w:rsid w:val="00810C9F"/>
    <w:rsid w:val="008113DF"/>
    <w:rsid w:val="00811546"/>
    <w:rsid w:val="00811AF8"/>
    <w:rsid w:val="00811BDE"/>
    <w:rsid w:val="00811C6D"/>
    <w:rsid w:val="00812818"/>
    <w:rsid w:val="00812BE4"/>
    <w:rsid w:val="008134ED"/>
    <w:rsid w:val="00813673"/>
    <w:rsid w:val="008150FA"/>
    <w:rsid w:val="00815566"/>
    <w:rsid w:val="00815E64"/>
    <w:rsid w:val="00817033"/>
    <w:rsid w:val="0081743C"/>
    <w:rsid w:val="00817678"/>
    <w:rsid w:val="008179FE"/>
    <w:rsid w:val="0082000D"/>
    <w:rsid w:val="008200CA"/>
    <w:rsid w:val="00820BD1"/>
    <w:rsid w:val="00820C6E"/>
    <w:rsid w:val="00821342"/>
    <w:rsid w:val="0082162D"/>
    <w:rsid w:val="008216E6"/>
    <w:rsid w:val="00821CD7"/>
    <w:rsid w:val="00822185"/>
    <w:rsid w:val="00822CDE"/>
    <w:rsid w:val="00822EB2"/>
    <w:rsid w:val="008238C5"/>
    <w:rsid w:val="00824027"/>
    <w:rsid w:val="0082418F"/>
    <w:rsid w:val="008241C9"/>
    <w:rsid w:val="008258E0"/>
    <w:rsid w:val="008262FC"/>
    <w:rsid w:val="008263F4"/>
    <w:rsid w:val="00830103"/>
    <w:rsid w:val="0083017F"/>
    <w:rsid w:val="00830236"/>
    <w:rsid w:val="008304F9"/>
    <w:rsid w:val="00831007"/>
    <w:rsid w:val="0083115C"/>
    <w:rsid w:val="008311FC"/>
    <w:rsid w:val="008314E4"/>
    <w:rsid w:val="00831A43"/>
    <w:rsid w:val="00831B33"/>
    <w:rsid w:val="00831E21"/>
    <w:rsid w:val="00832360"/>
    <w:rsid w:val="00832BDE"/>
    <w:rsid w:val="00832ED2"/>
    <w:rsid w:val="008330F9"/>
    <w:rsid w:val="00833353"/>
    <w:rsid w:val="00833463"/>
    <w:rsid w:val="00833473"/>
    <w:rsid w:val="00833EB7"/>
    <w:rsid w:val="0083482A"/>
    <w:rsid w:val="00835352"/>
    <w:rsid w:val="008367F0"/>
    <w:rsid w:val="00836B47"/>
    <w:rsid w:val="00836E45"/>
    <w:rsid w:val="00837381"/>
    <w:rsid w:val="00837B00"/>
    <w:rsid w:val="00837D26"/>
    <w:rsid w:val="00837FF3"/>
    <w:rsid w:val="00840109"/>
    <w:rsid w:val="008401D6"/>
    <w:rsid w:val="00840364"/>
    <w:rsid w:val="0084048C"/>
    <w:rsid w:val="0084058A"/>
    <w:rsid w:val="008407FC"/>
    <w:rsid w:val="00840EC5"/>
    <w:rsid w:val="00841331"/>
    <w:rsid w:val="0084197B"/>
    <w:rsid w:val="00841DEF"/>
    <w:rsid w:val="00841E99"/>
    <w:rsid w:val="00842450"/>
    <w:rsid w:val="00842DC0"/>
    <w:rsid w:val="00842E3F"/>
    <w:rsid w:val="00842EA5"/>
    <w:rsid w:val="00842FE0"/>
    <w:rsid w:val="00843047"/>
    <w:rsid w:val="008437FF"/>
    <w:rsid w:val="008444F9"/>
    <w:rsid w:val="0084482E"/>
    <w:rsid w:val="00844EA3"/>
    <w:rsid w:val="00844ED4"/>
    <w:rsid w:val="008453A5"/>
    <w:rsid w:val="008463F6"/>
    <w:rsid w:val="00846DE8"/>
    <w:rsid w:val="0084720C"/>
    <w:rsid w:val="00847857"/>
    <w:rsid w:val="0084785A"/>
    <w:rsid w:val="00847930"/>
    <w:rsid w:val="00847DEC"/>
    <w:rsid w:val="00850933"/>
    <w:rsid w:val="00850E4B"/>
    <w:rsid w:val="00850FF1"/>
    <w:rsid w:val="00851F14"/>
    <w:rsid w:val="00851F2F"/>
    <w:rsid w:val="0085231D"/>
    <w:rsid w:val="0085268A"/>
    <w:rsid w:val="008529B4"/>
    <w:rsid w:val="008534F1"/>
    <w:rsid w:val="0085352E"/>
    <w:rsid w:val="00853DE6"/>
    <w:rsid w:val="00853E45"/>
    <w:rsid w:val="00853FFE"/>
    <w:rsid w:val="008547AE"/>
    <w:rsid w:val="0085498E"/>
    <w:rsid w:val="0085567B"/>
    <w:rsid w:val="00855690"/>
    <w:rsid w:val="00855F51"/>
    <w:rsid w:val="00855F63"/>
    <w:rsid w:val="00856475"/>
    <w:rsid w:val="00856E70"/>
    <w:rsid w:val="0085727F"/>
    <w:rsid w:val="00857A1F"/>
    <w:rsid w:val="00857ABD"/>
    <w:rsid w:val="00857F95"/>
    <w:rsid w:val="0086131C"/>
    <w:rsid w:val="008617E1"/>
    <w:rsid w:val="008624E7"/>
    <w:rsid w:val="0086252F"/>
    <w:rsid w:val="00862B09"/>
    <w:rsid w:val="00862D50"/>
    <w:rsid w:val="00863247"/>
    <w:rsid w:val="00863301"/>
    <w:rsid w:val="00863390"/>
    <w:rsid w:val="00863423"/>
    <w:rsid w:val="00863426"/>
    <w:rsid w:val="008637C3"/>
    <w:rsid w:val="0086453B"/>
    <w:rsid w:val="00864689"/>
    <w:rsid w:val="008648EC"/>
    <w:rsid w:val="00865E57"/>
    <w:rsid w:val="00865F3C"/>
    <w:rsid w:val="008666D1"/>
    <w:rsid w:val="008667B8"/>
    <w:rsid w:val="00867928"/>
    <w:rsid w:val="00867ACA"/>
    <w:rsid w:val="00867E17"/>
    <w:rsid w:val="00870A83"/>
    <w:rsid w:val="00871644"/>
    <w:rsid w:val="00872029"/>
    <w:rsid w:val="0087220C"/>
    <w:rsid w:val="008722E2"/>
    <w:rsid w:val="008724BA"/>
    <w:rsid w:val="00872543"/>
    <w:rsid w:val="00874211"/>
    <w:rsid w:val="008752FB"/>
    <w:rsid w:val="00875455"/>
    <w:rsid w:val="00875966"/>
    <w:rsid w:val="0087626A"/>
    <w:rsid w:val="00876456"/>
    <w:rsid w:val="00876A06"/>
    <w:rsid w:val="00877764"/>
    <w:rsid w:val="00877A19"/>
    <w:rsid w:val="0088076A"/>
    <w:rsid w:val="00880AC6"/>
    <w:rsid w:val="00880F5A"/>
    <w:rsid w:val="008812E1"/>
    <w:rsid w:val="008814AB"/>
    <w:rsid w:val="0088160F"/>
    <w:rsid w:val="00881741"/>
    <w:rsid w:val="0088182A"/>
    <w:rsid w:val="00881C82"/>
    <w:rsid w:val="00881CD3"/>
    <w:rsid w:val="0088211E"/>
    <w:rsid w:val="008827AD"/>
    <w:rsid w:val="008829FB"/>
    <w:rsid w:val="00882A65"/>
    <w:rsid w:val="00883486"/>
    <w:rsid w:val="008838E2"/>
    <w:rsid w:val="00883C33"/>
    <w:rsid w:val="00883CED"/>
    <w:rsid w:val="00884A5B"/>
    <w:rsid w:val="00885536"/>
    <w:rsid w:val="00885C25"/>
    <w:rsid w:val="008860A1"/>
    <w:rsid w:val="008863CE"/>
    <w:rsid w:val="00886860"/>
    <w:rsid w:val="00886ED0"/>
    <w:rsid w:val="00887C45"/>
    <w:rsid w:val="008900E8"/>
    <w:rsid w:val="00892458"/>
    <w:rsid w:val="00892543"/>
    <w:rsid w:val="00892A58"/>
    <w:rsid w:val="00892CBB"/>
    <w:rsid w:val="00892F81"/>
    <w:rsid w:val="0089376D"/>
    <w:rsid w:val="00893D09"/>
    <w:rsid w:val="00893DBB"/>
    <w:rsid w:val="00894877"/>
    <w:rsid w:val="00894906"/>
    <w:rsid w:val="00895049"/>
    <w:rsid w:val="008951C2"/>
    <w:rsid w:val="008954BB"/>
    <w:rsid w:val="0089580A"/>
    <w:rsid w:val="00895822"/>
    <w:rsid w:val="0089582D"/>
    <w:rsid w:val="0089632D"/>
    <w:rsid w:val="00896807"/>
    <w:rsid w:val="00897018"/>
    <w:rsid w:val="008970C1"/>
    <w:rsid w:val="008977C3"/>
    <w:rsid w:val="008978A1"/>
    <w:rsid w:val="00897C3C"/>
    <w:rsid w:val="008A0403"/>
    <w:rsid w:val="008A0D8D"/>
    <w:rsid w:val="008A19C4"/>
    <w:rsid w:val="008A1C63"/>
    <w:rsid w:val="008A1CF4"/>
    <w:rsid w:val="008A2363"/>
    <w:rsid w:val="008A2781"/>
    <w:rsid w:val="008A2B9A"/>
    <w:rsid w:val="008A3368"/>
    <w:rsid w:val="008A3AB2"/>
    <w:rsid w:val="008A3B1E"/>
    <w:rsid w:val="008A43F2"/>
    <w:rsid w:val="008A4855"/>
    <w:rsid w:val="008A4A21"/>
    <w:rsid w:val="008A5419"/>
    <w:rsid w:val="008A5E3E"/>
    <w:rsid w:val="008A6233"/>
    <w:rsid w:val="008A6421"/>
    <w:rsid w:val="008A6776"/>
    <w:rsid w:val="008A6BD4"/>
    <w:rsid w:val="008A6BDC"/>
    <w:rsid w:val="008A7AE4"/>
    <w:rsid w:val="008A7EB6"/>
    <w:rsid w:val="008B0270"/>
    <w:rsid w:val="008B0C3B"/>
    <w:rsid w:val="008B0F35"/>
    <w:rsid w:val="008B11F3"/>
    <w:rsid w:val="008B1443"/>
    <w:rsid w:val="008B14BC"/>
    <w:rsid w:val="008B19EA"/>
    <w:rsid w:val="008B1B00"/>
    <w:rsid w:val="008B22CE"/>
    <w:rsid w:val="008B2998"/>
    <w:rsid w:val="008B3131"/>
    <w:rsid w:val="008B319E"/>
    <w:rsid w:val="008B35A0"/>
    <w:rsid w:val="008B3852"/>
    <w:rsid w:val="008B3D1E"/>
    <w:rsid w:val="008B4AF5"/>
    <w:rsid w:val="008B5113"/>
    <w:rsid w:val="008B529D"/>
    <w:rsid w:val="008B5978"/>
    <w:rsid w:val="008B5F51"/>
    <w:rsid w:val="008B60FA"/>
    <w:rsid w:val="008B6375"/>
    <w:rsid w:val="008B68BF"/>
    <w:rsid w:val="008B6EC4"/>
    <w:rsid w:val="008B7DD2"/>
    <w:rsid w:val="008B7F5D"/>
    <w:rsid w:val="008C021E"/>
    <w:rsid w:val="008C05A9"/>
    <w:rsid w:val="008C1590"/>
    <w:rsid w:val="008C1AA5"/>
    <w:rsid w:val="008C1B28"/>
    <w:rsid w:val="008C1CEE"/>
    <w:rsid w:val="008C2737"/>
    <w:rsid w:val="008C33BB"/>
    <w:rsid w:val="008C3574"/>
    <w:rsid w:val="008C38C3"/>
    <w:rsid w:val="008C3A02"/>
    <w:rsid w:val="008C3CEE"/>
    <w:rsid w:val="008C3D9A"/>
    <w:rsid w:val="008C4057"/>
    <w:rsid w:val="008C4362"/>
    <w:rsid w:val="008C45BD"/>
    <w:rsid w:val="008C49AC"/>
    <w:rsid w:val="008C51AC"/>
    <w:rsid w:val="008C5463"/>
    <w:rsid w:val="008C57A9"/>
    <w:rsid w:val="008C6315"/>
    <w:rsid w:val="008C7B96"/>
    <w:rsid w:val="008C7CC9"/>
    <w:rsid w:val="008D0797"/>
    <w:rsid w:val="008D0A2C"/>
    <w:rsid w:val="008D0F24"/>
    <w:rsid w:val="008D0FF9"/>
    <w:rsid w:val="008D169B"/>
    <w:rsid w:val="008D233A"/>
    <w:rsid w:val="008D29C0"/>
    <w:rsid w:val="008D3872"/>
    <w:rsid w:val="008D436F"/>
    <w:rsid w:val="008D4FDA"/>
    <w:rsid w:val="008D7410"/>
    <w:rsid w:val="008D745A"/>
    <w:rsid w:val="008E01E5"/>
    <w:rsid w:val="008E05C3"/>
    <w:rsid w:val="008E07B3"/>
    <w:rsid w:val="008E093B"/>
    <w:rsid w:val="008E0FDA"/>
    <w:rsid w:val="008E18F2"/>
    <w:rsid w:val="008E1B4C"/>
    <w:rsid w:val="008E25EB"/>
    <w:rsid w:val="008E2662"/>
    <w:rsid w:val="008E37F6"/>
    <w:rsid w:val="008E3A3C"/>
    <w:rsid w:val="008E3BCB"/>
    <w:rsid w:val="008E40CC"/>
    <w:rsid w:val="008E4F0A"/>
    <w:rsid w:val="008E5183"/>
    <w:rsid w:val="008E5484"/>
    <w:rsid w:val="008E5814"/>
    <w:rsid w:val="008E5A0F"/>
    <w:rsid w:val="008E5D59"/>
    <w:rsid w:val="008E616F"/>
    <w:rsid w:val="008E6C35"/>
    <w:rsid w:val="008E6D6C"/>
    <w:rsid w:val="008E6EF3"/>
    <w:rsid w:val="008E6FED"/>
    <w:rsid w:val="008E72D9"/>
    <w:rsid w:val="008E7876"/>
    <w:rsid w:val="008F00AF"/>
    <w:rsid w:val="008F014D"/>
    <w:rsid w:val="008F05E7"/>
    <w:rsid w:val="008F07E0"/>
    <w:rsid w:val="008F118B"/>
    <w:rsid w:val="008F1B8B"/>
    <w:rsid w:val="008F21B4"/>
    <w:rsid w:val="008F2F6B"/>
    <w:rsid w:val="008F2F81"/>
    <w:rsid w:val="008F3C0A"/>
    <w:rsid w:val="008F4063"/>
    <w:rsid w:val="008F40FE"/>
    <w:rsid w:val="008F4131"/>
    <w:rsid w:val="008F448A"/>
    <w:rsid w:val="008F48E8"/>
    <w:rsid w:val="008F498F"/>
    <w:rsid w:val="008F4C3C"/>
    <w:rsid w:val="008F4E65"/>
    <w:rsid w:val="008F51D3"/>
    <w:rsid w:val="008F53DC"/>
    <w:rsid w:val="008F5EC8"/>
    <w:rsid w:val="008F63D5"/>
    <w:rsid w:val="008F67B0"/>
    <w:rsid w:val="008F7628"/>
    <w:rsid w:val="008F7A87"/>
    <w:rsid w:val="008F7F50"/>
    <w:rsid w:val="009008D9"/>
    <w:rsid w:val="00900932"/>
    <w:rsid w:val="00901715"/>
    <w:rsid w:val="00901A00"/>
    <w:rsid w:val="00901D67"/>
    <w:rsid w:val="00902619"/>
    <w:rsid w:val="00902EDF"/>
    <w:rsid w:val="009031F3"/>
    <w:rsid w:val="009033A2"/>
    <w:rsid w:val="009043E9"/>
    <w:rsid w:val="00904F84"/>
    <w:rsid w:val="009051EF"/>
    <w:rsid w:val="00905557"/>
    <w:rsid w:val="00905C08"/>
    <w:rsid w:val="00906E43"/>
    <w:rsid w:val="00910625"/>
    <w:rsid w:val="00910695"/>
    <w:rsid w:val="0091110C"/>
    <w:rsid w:val="009112E8"/>
    <w:rsid w:val="00911A11"/>
    <w:rsid w:val="00911C40"/>
    <w:rsid w:val="00912169"/>
    <w:rsid w:val="00912307"/>
    <w:rsid w:val="00912326"/>
    <w:rsid w:val="00913667"/>
    <w:rsid w:val="0091369A"/>
    <w:rsid w:val="00913BC7"/>
    <w:rsid w:val="009145CC"/>
    <w:rsid w:val="0091462B"/>
    <w:rsid w:val="009146C0"/>
    <w:rsid w:val="00915129"/>
    <w:rsid w:val="0091598F"/>
    <w:rsid w:val="00915D60"/>
    <w:rsid w:val="00915F00"/>
    <w:rsid w:val="00916ED9"/>
    <w:rsid w:val="0091764F"/>
    <w:rsid w:val="00917A49"/>
    <w:rsid w:val="00917CA6"/>
    <w:rsid w:val="00920014"/>
    <w:rsid w:val="0092144F"/>
    <w:rsid w:val="00921602"/>
    <w:rsid w:val="00921DE6"/>
    <w:rsid w:val="009231BB"/>
    <w:rsid w:val="0092342A"/>
    <w:rsid w:val="009234A6"/>
    <w:rsid w:val="00923B5A"/>
    <w:rsid w:val="00923D36"/>
    <w:rsid w:val="00924145"/>
    <w:rsid w:val="00925225"/>
    <w:rsid w:val="00925909"/>
    <w:rsid w:val="00925E77"/>
    <w:rsid w:val="0092635A"/>
    <w:rsid w:val="00926A10"/>
    <w:rsid w:val="009271B9"/>
    <w:rsid w:val="00927C62"/>
    <w:rsid w:val="0093032D"/>
    <w:rsid w:val="0093035B"/>
    <w:rsid w:val="0093061F"/>
    <w:rsid w:val="00930A38"/>
    <w:rsid w:val="009317C3"/>
    <w:rsid w:val="009326D7"/>
    <w:rsid w:val="00932D96"/>
    <w:rsid w:val="0093394F"/>
    <w:rsid w:val="00933A2D"/>
    <w:rsid w:val="009345D4"/>
    <w:rsid w:val="00934745"/>
    <w:rsid w:val="00934920"/>
    <w:rsid w:val="009349A5"/>
    <w:rsid w:val="00934A4B"/>
    <w:rsid w:val="00934B3E"/>
    <w:rsid w:val="00934BE8"/>
    <w:rsid w:val="009350AF"/>
    <w:rsid w:val="00935661"/>
    <w:rsid w:val="00935C61"/>
    <w:rsid w:val="00935C75"/>
    <w:rsid w:val="00935E4C"/>
    <w:rsid w:val="00935F7B"/>
    <w:rsid w:val="00936046"/>
    <w:rsid w:val="009360B3"/>
    <w:rsid w:val="009361D6"/>
    <w:rsid w:val="009362A6"/>
    <w:rsid w:val="009363B2"/>
    <w:rsid w:val="00936502"/>
    <w:rsid w:val="00936A27"/>
    <w:rsid w:val="00937269"/>
    <w:rsid w:val="00937912"/>
    <w:rsid w:val="00937D62"/>
    <w:rsid w:val="0094135F"/>
    <w:rsid w:val="00941F4C"/>
    <w:rsid w:val="009427EC"/>
    <w:rsid w:val="009435E6"/>
    <w:rsid w:val="0094389F"/>
    <w:rsid w:val="00944791"/>
    <w:rsid w:val="00944AF1"/>
    <w:rsid w:val="00944F95"/>
    <w:rsid w:val="00945756"/>
    <w:rsid w:val="00945BE5"/>
    <w:rsid w:val="0094621E"/>
    <w:rsid w:val="00946C26"/>
    <w:rsid w:val="009470FF"/>
    <w:rsid w:val="00947F06"/>
    <w:rsid w:val="00950452"/>
    <w:rsid w:val="00950C61"/>
    <w:rsid w:val="00950D30"/>
    <w:rsid w:val="00951DE2"/>
    <w:rsid w:val="0095234C"/>
    <w:rsid w:val="0095253C"/>
    <w:rsid w:val="00953878"/>
    <w:rsid w:val="00953A7B"/>
    <w:rsid w:val="00953B12"/>
    <w:rsid w:val="00953E2B"/>
    <w:rsid w:val="00954B3D"/>
    <w:rsid w:val="0095535F"/>
    <w:rsid w:val="00956143"/>
    <w:rsid w:val="00956390"/>
    <w:rsid w:val="00956516"/>
    <w:rsid w:val="009565C4"/>
    <w:rsid w:val="00956922"/>
    <w:rsid w:val="00956ED3"/>
    <w:rsid w:val="009573AB"/>
    <w:rsid w:val="00957AF5"/>
    <w:rsid w:val="00957BE0"/>
    <w:rsid w:val="00957F64"/>
    <w:rsid w:val="00960510"/>
    <w:rsid w:val="00960ADF"/>
    <w:rsid w:val="00960B93"/>
    <w:rsid w:val="0096101D"/>
    <w:rsid w:val="00961B38"/>
    <w:rsid w:val="009621D7"/>
    <w:rsid w:val="0096284C"/>
    <w:rsid w:val="00963662"/>
    <w:rsid w:val="00963A4D"/>
    <w:rsid w:val="00964502"/>
    <w:rsid w:val="00964817"/>
    <w:rsid w:val="009651F7"/>
    <w:rsid w:val="00965C51"/>
    <w:rsid w:val="009660DF"/>
    <w:rsid w:val="00966238"/>
    <w:rsid w:val="009665BE"/>
    <w:rsid w:val="00966FEE"/>
    <w:rsid w:val="00967160"/>
    <w:rsid w:val="009678E8"/>
    <w:rsid w:val="00967963"/>
    <w:rsid w:val="00967B0C"/>
    <w:rsid w:val="009702DC"/>
    <w:rsid w:val="00970CB3"/>
    <w:rsid w:val="00970F79"/>
    <w:rsid w:val="0097103A"/>
    <w:rsid w:val="00971280"/>
    <w:rsid w:val="00973F00"/>
    <w:rsid w:val="00973F19"/>
    <w:rsid w:val="00974092"/>
    <w:rsid w:val="00974E2C"/>
    <w:rsid w:val="009759BB"/>
    <w:rsid w:val="0097615D"/>
    <w:rsid w:val="00976357"/>
    <w:rsid w:val="009763FC"/>
    <w:rsid w:val="00976A53"/>
    <w:rsid w:val="00976D18"/>
    <w:rsid w:val="00977056"/>
    <w:rsid w:val="00977063"/>
    <w:rsid w:val="00977F73"/>
    <w:rsid w:val="00977FD7"/>
    <w:rsid w:val="00980370"/>
    <w:rsid w:val="00980DC0"/>
    <w:rsid w:val="009816BB"/>
    <w:rsid w:val="009824C3"/>
    <w:rsid w:val="00982D33"/>
    <w:rsid w:val="009831C4"/>
    <w:rsid w:val="009838BE"/>
    <w:rsid w:val="00983CB4"/>
    <w:rsid w:val="009845C3"/>
    <w:rsid w:val="009848B8"/>
    <w:rsid w:val="00984B50"/>
    <w:rsid w:val="00984CCD"/>
    <w:rsid w:val="00984DD7"/>
    <w:rsid w:val="00985D41"/>
    <w:rsid w:val="00985FFE"/>
    <w:rsid w:val="009860A7"/>
    <w:rsid w:val="009865DF"/>
    <w:rsid w:val="009865F4"/>
    <w:rsid w:val="00986C52"/>
    <w:rsid w:val="00987C39"/>
    <w:rsid w:val="00987DF6"/>
    <w:rsid w:val="0099056B"/>
    <w:rsid w:val="009906EC"/>
    <w:rsid w:val="00990CD5"/>
    <w:rsid w:val="00990EEB"/>
    <w:rsid w:val="00991450"/>
    <w:rsid w:val="00992100"/>
    <w:rsid w:val="00992728"/>
    <w:rsid w:val="009928DF"/>
    <w:rsid w:val="00993D71"/>
    <w:rsid w:val="009945BA"/>
    <w:rsid w:val="00994B39"/>
    <w:rsid w:val="00995339"/>
    <w:rsid w:val="00995394"/>
    <w:rsid w:val="00995DF6"/>
    <w:rsid w:val="009961C4"/>
    <w:rsid w:val="00996250"/>
    <w:rsid w:val="00996A33"/>
    <w:rsid w:val="00996E23"/>
    <w:rsid w:val="00996F70"/>
    <w:rsid w:val="0099797C"/>
    <w:rsid w:val="00997E8B"/>
    <w:rsid w:val="009A004C"/>
    <w:rsid w:val="009A01DD"/>
    <w:rsid w:val="009A0322"/>
    <w:rsid w:val="009A089A"/>
    <w:rsid w:val="009A08C9"/>
    <w:rsid w:val="009A13EE"/>
    <w:rsid w:val="009A22A8"/>
    <w:rsid w:val="009A23AE"/>
    <w:rsid w:val="009A2BCA"/>
    <w:rsid w:val="009A3404"/>
    <w:rsid w:val="009A343E"/>
    <w:rsid w:val="009A351F"/>
    <w:rsid w:val="009A37C4"/>
    <w:rsid w:val="009A4590"/>
    <w:rsid w:val="009A5201"/>
    <w:rsid w:val="009A70B3"/>
    <w:rsid w:val="009A780E"/>
    <w:rsid w:val="009A78F4"/>
    <w:rsid w:val="009B097E"/>
    <w:rsid w:val="009B0E52"/>
    <w:rsid w:val="009B1168"/>
    <w:rsid w:val="009B16F2"/>
    <w:rsid w:val="009B1A96"/>
    <w:rsid w:val="009B2AA6"/>
    <w:rsid w:val="009B348C"/>
    <w:rsid w:val="009B36B5"/>
    <w:rsid w:val="009B3B4E"/>
    <w:rsid w:val="009B4262"/>
    <w:rsid w:val="009B43B6"/>
    <w:rsid w:val="009B43EC"/>
    <w:rsid w:val="009B4AC0"/>
    <w:rsid w:val="009B6091"/>
    <w:rsid w:val="009B65D0"/>
    <w:rsid w:val="009B6AAF"/>
    <w:rsid w:val="009B710A"/>
    <w:rsid w:val="009B772B"/>
    <w:rsid w:val="009B7EC5"/>
    <w:rsid w:val="009C0082"/>
    <w:rsid w:val="009C0BCF"/>
    <w:rsid w:val="009C13D4"/>
    <w:rsid w:val="009C13DE"/>
    <w:rsid w:val="009C1590"/>
    <w:rsid w:val="009C1821"/>
    <w:rsid w:val="009C216F"/>
    <w:rsid w:val="009C23B9"/>
    <w:rsid w:val="009C23C5"/>
    <w:rsid w:val="009C2445"/>
    <w:rsid w:val="009C2A8F"/>
    <w:rsid w:val="009C2F10"/>
    <w:rsid w:val="009C2FED"/>
    <w:rsid w:val="009C313C"/>
    <w:rsid w:val="009C32C5"/>
    <w:rsid w:val="009C3492"/>
    <w:rsid w:val="009C3558"/>
    <w:rsid w:val="009C4755"/>
    <w:rsid w:val="009C4A88"/>
    <w:rsid w:val="009C4B63"/>
    <w:rsid w:val="009C5320"/>
    <w:rsid w:val="009C5C1F"/>
    <w:rsid w:val="009C6829"/>
    <w:rsid w:val="009C6D22"/>
    <w:rsid w:val="009C770D"/>
    <w:rsid w:val="009C77EC"/>
    <w:rsid w:val="009C7A92"/>
    <w:rsid w:val="009D0598"/>
    <w:rsid w:val="009D05FC"/>
    <w:rsid w:val="009D0C73"/>
    <w:rsid w:val="009D118A"/>
    <w:rsid w:val="009D130E"/>
    <w:rsid w:val="009D175C"/>
    <w:rsid w:val="009D184B"/>
    <w:rsid w:val="009D2425"/>
    <w:rsid w:val="009D2961"/>
    <w:rsid w:val="009D35BD"/>
    <w:rsid w:val="009D35EC"/>
    <w:rsid w:val="009D3A23"/>
    <w:rsid w:val="009D3E02"/>
    <w:rsid w:val="009D419F"/>
    <w:rsid w:val="009D4F0C"/>
    <w:rsid w:val="009D530B"/>
    <w:rsid w:val="009D54A1"/>
    <w:rsid w:val="009D5855"/>
    <w:rsid w:val="009D58F3"/>
    <w:rsid w:val="009D61BE"/>
    <w:rsid w:val="009D636D"/>
    <w:rsid w:val="009D6EB2"/>
    <w:rsid w:val="009D7747"/>
    <w:rsid w:val="009D79DA"/>
    <w:rsid w:val="009D7BF4"/>
    <w:rsid w:val="009E01CB"/>
    <w:rsid w:val="009E07C4"/>
    <w:rsid w:val="009E123E"/>
    <w:rsid w:val="009E12F0"/>
    <w:rsid w:val="009E1400"/>
    <w:rsid w:val="009E2785"/>
    <w:rsid w:val="009E32C6"/>
    <w:rsid w:val="009E340C"/>
    <w:rsid w:val="009E3904"/>
    <w:rsid w:val="009E3C96"/>
    <w:rsid w:val="009E3F03"/>
    <w:rsid w:val="009E4618"/>
    <w:rsid w:val="009E4F63"/>
    <w:rsid w:val="009E5461"/>
    <w:rsid w:val="009E56F8"/>
    <w:rsid w:val="009E5865"/>
    <w:rsid w:val="009E592B"/>
    <w:rsid w:val="009E6373"/>
    <w:rsid w:val="009E717D"/>
    <w:rsid w:val="009E7332"/>
    <w:rsid w:val="009E7474"/>
    <w:rsid w:val="009E747F"/>
    <w:rsid w:val="009E7BC3"/>
    <w:rsid w:val="009F0ACC"/>
    <w:rsid w:val="009F0CB4"/>
    <w:rsid w:val="009F1333"/>
    <w:rsid w:val="009F140E"/>
    <w:rsid w:val="009F2381"/>
    <w:rsid w:val="009F2759"/>
    <w:rsid w:val="009F27FE"/>
    <w:rsid w:val="009F28B5"/>
    <w:rsid w:val="009F2B99"/>
    <w:rsid w:val="009F3042"/>
    <w:rsid w:val="009F313C"/>
    <w:rsid w:val="009F5315"/>
    <w:rsid w:val="009F57A3"/>
    <w:rsid w:val="009F5965"/>
    <w:rsid w:val="009F6D75"/>
    <w:rsid w:val="009F71DE"/>
    <w:rsid w:val="009F77F9"/>
    <w:rsid w:val="009F782A"/>
    <w:rsid w:val="009F795D"/>
    <w:rsid w:val="009F7A86"/>
    <w:rsid w:val="009F7D42"/>
    <w:rsid w:val="00A00133"/>
    <w:rsid w:val="00A004D0"/>
    <w:rsid w:val="00A009C3"/>
    <w:rsid w:val="00A00BA7"/>
    <w:rsid w:val="00A01457"/>
    <w:rsid w:val="00A017F2"/>
    <w:rsid w:val="00A023DA"/>
    <w:rsid w:val="00A02434"/>
    <w:rsid w:val="00A02D5B"/>
    <w:rsid w:val="00A02F00"/>
    <w:rsid w:val="00A03383"/>
    <w:rsid w:val="00A03A06"/>
    <w:rsid w:val="00A03EF3"/>
    <w:rsid w:val="00A03FF3"/>
    <w:rsid w:val="00A041D3"/>
    <w:rsid w:val="00A04286"/>
    <w:rsid w:val="00A04AB4"/>
    <w:rsid w:val="00A051E3"/>
    <w:rsid w:val="00A05753"/>
    <w:rsid w:val="00A05E1D"/>
    <w:rsid w:val="00A06276"/>
    <w:rsid w:val="00A064AB"/>
    <w:rsid w:val="00A067DE"/>
    <w:rsid w:val="00A07369"/>
    <w:rsid w:val="00A07942"/>
    <w:rsid w:val="00A07BAE"/>
    <w:rsid w:val="00A1011E"/>
    <w:rsid w:val="00A106B0"/>
    <w:rsid w:val="00A10A06"/>
    <w:rsid w:val="00A10F8F"/>
    <w:rsid w:val="00A111EE"/>
    <w:rsid w:val="00A1146A"/>
    <w:rsid w:val="00A11A09"/>
    <w:rsid w:val="00A12079"/>
    <w:rsid w:val="00A12771"/>
    <w:rsid w:val="00A128B8"/>
    <w:rsid w:val="00A12B48"/>
    <w:rsid w:val="00A132D9"/>
    <w:rsid w:val="00A133C5"/>
    <w:rsid w:val="00A13434"/>
    <w:rsid w:val="00A1362E"/>
    <w:rsid w:val="00A13A08"/>
    <w:rsid w:val="00A14781"/>
    <w:rsid w:val="00A15412"/>
    <w:rsid w:val="00A1597C"/>
    <w:rsid w:val="00A15C99"/>
    <w:rsid w:val="00A163B8"/>
    <w:rsid w:val="00A16C22"/>
    <w:rsid w:val="00A17B89"/>
    <w:rsid w:val="00A17C1E"/>
    <w:rsid w:val="00A20760"/>
    <w:rsid w:val="00A207FB"/>
    <w:rsid w:val="00A215E8"/>
    <w:rsid w:val="00A217FC"/>
    <w:rsid w:val="00A21BAE"/>
    <w:rsid w:val="00A22726"/>
    <w:rsid w:val="00A22791"/>
    <w:rsid w:val="00A22A4B"/>
    <w:rsid w:val="00A22A97"/>
    <w:rsid w:val="00A235F9"/>
    <w:rsid w:val="00A23FE7"/>
    <w:rsid w:val="00A241D9"/>
    <w:rsid w:val="00A2482D"/>
    <w:rsid w:val="00A24C79"/>
    <w:rsid w:val="00A24F4F"/>
    <w:rsid w:val="00A2560E"/>
    <w:rsid w:val="00A2588A"/>
    <w:rsid w:val="00A25ADC"/>
    <w:rsid w:val="00A25D91"/>
    <w:rsid w:val="00A26164"/>
    <w:rsid w:val="00A2629A"/>
    <w:rsid w:val="00A2647A"/>
    <w:rsid w:val="00A26648"/>
    <w:rsid w:val="00A26D1F"/>
    <w:rsid w:val="00A27059"/>
    <w:rsid w:val="00A27C02"/>
    <w:rsid w:val="00A30C6D"/>
    <w:rsid w:val="00A31D94"/>
    <w:rsid w:val="00A31F36"/>
    <w:rsid w:val="00A32163"/>
    <w:rsid w:val="00A322C9"/>
    <w:rsid w:val="00A32347"/>
    <w:rsid w:val="00A32A54"/>
    <w:rsid w:val="00A32B18"/>
    <w:rsid w:val="00A3316F"/>
    <w:rsid w:val="00A333C2"/>
    <w:rsid w:val="00A33619"/>
    <w:rsid w:val="00A33667"/>
    <w:rsid w:val="00A33D26"/>
    <w:rsid w:val="00A33E8E"/>
    <w:rsid w:val="00A34233"/>
    <w:rsid w:val="00A34741"/>
    <w:rsid w:val="00A34BB4"/>
    <w:rsid w:val="00A34BE2"/>
    <w:rsid w:val="00A376B5"/>
    <w:rsid w:val="00A4000C"/>
    <w:rsid w:val="00A404E2"/>
    <w:rsid w:val="00A40678"/>
    <w:rsid w:val="00A40971"/>
    <w:rsid w:val="00A40DF6"/>
    <w:rsid w:val="00A413CA"/>
    <w:rsid w:val="00A4204C"/>
    <w:rsid w:val="00A4289E"/>
    <w:rsid w:val="00A42C7F"/>
    <w:rsid w:val="00A43101"/>
    <w:rsid w:val="00A43685"/>
    <w:rsid w:val="00A4476D"/>
    <w:rsid w:val="00A447FE"/>
    <w:rsid w:val="00A44E90"/>
    <w:rsid w:val="00A44FF6"/>
    <w:rsid w:val="00A458C8"/>
    <w:rsid w:val="00A459F4"/>
    <w:rsid w:val="00A45BD4"/>
    <w:rsid w:val="00A46545"/>
    <w:rsid w:val="00A46652"/>
    <w:rsid w:val="00A46C45"/>
    <w:rsid w:val="00A46CE4"/>
    <w:rsid w:val="00A472F5"/>
    <w:rsid w:val="00A4764D"/>
    <w:rsid w:val="00A47897"/>
    <w:rsid w:val="00A47926"/>
    <w:rsid w:val="00A47B1B"/>
    <w:rsid w:val="00A47F57"/>
    <w:rsid w:val="00A50141"/>
    <w:rsid w:val="00A50373"/>
    <w:rsid w:val="00A503C5"/>
    <w:rsid w:val="00A50486"/>
    <w:rsid w:val="00A50530"/>
    <w:rsid w:val="00A50ABC"/>
    <w:rsid w:val="00A51194"/>
    <w:rsid w:val="00A5144B"/>
    <w:rsid w:val="00A52330"/>
    <w:rsid w:val="00A525F9"/>
    <w:rsid w:val="00A5274C"/>
    <w:rsid w:val="00A52C30"/>
    <w:rsid w:val="00A52EA5"/>
    <w:rsid w:val="00A53A07"/>
    <w:rsid w:val="00A53A63"/>
    <w:rsid w:val="00A54B8C"/>
    <w:rsid w:val="00A554D0"/>
    <w:rsid w:val="00A55839"/>
    <w:rsid w:val="00A56490"/>
    <w:rsid w:val="00A56BD3"/>
    <w:rsid w:val="00A5719A"/>
    <w:rsid w:val="00A57F1A"/>
    <w:rsid w:val="00A603D6"/>
    <w:rsid w:val="00A60E84"/>
    <w:rsid w:val="00A6185C"/>
    <w:rsid w:val="00A61E6C"/>
    <w:rsid w:val="00A62109"/>
    <w:rsid w:val="00A627AC"/>
    <w:rsid w:val="00A62CBF"/>
    <w:rsid w:val="00A62DA6"/>
    <w:rsid w:val="00A63864"/>
    <w:rsid w:val="00A63D65"/>
    <w:rsid w:val="00A6492D"/>
    <w:rsid w:val="00A64A6E"/>
    <w:rsid w:val="00A64BF2"/>
    <w:rsid w:val="00A64FDA"/>
    <w:rsid w:val="00A65196"/>
    <w:rsid w:val="00A651D8"/>
    <w:rsid w:val="00A6524F"/>
    <w:rsid w:val="00A65EAF"/>
    <w:rsid w:val="00A66092"/>
    <w:rsid w:val="00A662FB"/>
    <w:rsid w:val="00A66377"/>
    <w:rsid w:val="00A66594"/>
    <w:rsid w:val="00A675F9"/>
    <w:rsid w:val="00A707FA"/>
    <w:rsid w:val="00A70ED1"/>
    <w:rsid w:val="00A717CE"/>
    <w:rsid w:val="00A71AFF"/>
    <w:rsid w:val="00A71D6C"/>
    <w:rsid w:val="00A7213C"/>
    <w:rsid w:val="00A724D4"/>
    <w:rsid w:val="00A72736"/>
    <w:rsid w:val="00A729EE"/>
    <w:rsid w:val="00A72D75"/>
    <w:rsid w:val="00A7300B"/>
    <w:rsid w:val="00A735CD"/>
    <w:rsid w:val="00A73BD8"/>
    <w:rsid w:val="00A741A1"/>
    <w:rsid w:val="00A747D9"/>
    <w:rsid w:val="00A74A18"/>
    <w:rsid w:val="00A7580C"/>
    <w:rsid w:val="00A75AF6"/>
    <w:rsid w:val="00A76083"/>
    <w:rsid w:val="00A764DD"/>
    <w:rsid w:val="00A7682D"/>
    <w:rsid w:val="00A76EE2"/>
    <w:rsid w:val="00A76FC4"/>
    <w:rsid w:val="00A7734D"/>
    <w:rsid w:val="00A779D4"/>
    <w:rsid w:val="00A77C0A"/>
    <w:rsid w:val="00A802EF"/>
    <w:rsid w:val="00A80CEE"/>
    <w:rsid w:val="00A81A25"/>
    <w:rsid w:val="00A81AAF"/>
    <w:rsid w:val="00A81E22"/>
    <w:rsid w:val="00A81F40"/>
    <w:rsid w:val="00A822B6"/>
    <w:rsid w:val="00A8280A"/>
    <w:rsid w:val="00A829FA"/>
    <w:rsid w:val="00A82F73"/>
    <w:rsid w:val="00A83300"/>
    <w:rsid w:val="00A833E0"/>
    <w:rsid w:val="00A83C06"/>
    <w:rsid w:val="00A83FCE"/>
    <w:rsid w:val="00A84867"/>
    <w:rsid w:val="00A85790"/>
    <w:rsid w:val="00A8586E"/>
    <w:rsid w:val="00A85AD9"/>
    <w:rsid w:val="00A85D91"/>
    <w:rsid w:val="00A860B5"/>
    <w:rsid w:val="00A86C4D"/>
    <w:rsid w:val="00A874C5"/>
    <w:rsid w:val="00A90569"/>
    <w:rsid w:val="00A90951"/>
    <w:rsid w:val="00A90986"/>
    <w:rsid w:val="00A9099E"/>
    <w:rsid w:val="00A9176E"/>
    <w:rsid w:val="00A923E1"/>
    <w:rsid w:val="00A92631"/>
    <w:rsid w:val="00A92AAF"/>
    <w:rsid w:val="00A92D2C"/>
    <w:rsid w:val="00A9304C"/>
    <w:rsid w:val="00A93E96"/>
    <w:rsid w:val="00A94450"/>
    <w:rsid w:val="00A9447D"/>
    <w:rsid w:val="00A945C5"/>
    <w:rsid w:val="00A947C1"/>
    <w:rsid w:val="00A9546A"/>
    <w:rsid w:val="00A961BD"/>
    <w:rsid w:val="00A9654E"/>
    <w:rsid w:val="00A9724B"/>
    <w:rsid w:val="00A972C8"/>
    <w:rsid w:val="00A97753"/>
    <w:rsid w:val="00A97D05"/>
    <w:rsid w:val="00AA0276"/>
    <w:rsid w:val="00AA0B1F"/>
    <w:rsid w:val="00AA0C90"/>
    <w:rsid w:val="00AA0E0B"/>
    <w:rsid w:val="00AA14C6"/>
    <w:rsid w:val="00AA1544"/>
    <w:rsid w:val="00AA15F0"/>
    <w:rsid w:val="00AA16D3"/>
    <w:rsid w:val="00AA1AE4"/>
    <w:rsid w:val="00AA1B14"/>
    <w:rsid w:val="00AA202C"/>
    <w:rsid w:val="00AA22AD"/>
    <w:rsid w:val="00AA2AA6"/>
    <w:rsid w:val="00AA2D97"/>
    <w:rsid w:val="00AA3724"/>
    <w:rsid w:val="00AA3B55"/>
    <w:rsid w:val="00AA3E68"/>
    <w:rsid w:val="00AA3E82"/>
    <w:rsid w:val="00AA5825"/>
    <w:rsid w:val="00AA604D"/>
    <w:rsid w:val="00AA62E6"/>
    <w:rsid w:val="00AA674B"/>
    <w:rsid w:val="00AA6BE8"/>
    <w:rsid w:val="00AA6D97"/>
    <w:rsid w:val="00AA78D0"/>
    <w:rsid w:val="00AA7CE3"/>
    <w:rsid w:val="00AA7F08"/>
    <w:rsid w:val="00AB0900"/>
    <w:rsid w:val="00AB1467"/>
    <w:rsid w:val="00AB2139"/>
    <w:rsid w:val="00AB2257"/>
    <w:rsid w:val="00AB29F8"/>
    <w:rsid w:val="00AB35CA"/>
    <w:rsid w:val="00AB4242"/>
    <w:rsid w:val="00AB44C2"/>
    <w:rsid w:val="00AB485F"/>
    <w:rsid w:val="00AB552C"/>
    <w:rsid w:val="00AB5591"/>
    <w:rsid w:val="00AB564D"/>
    <w:rsid w:val="00AB594C"/>
    <w:rsid w:val="00AB5F26"/>
    <w:rsid w:val="00AB6C08"/>
    <w:rsid w:val="00AB6D1E"/>
    <w:rsid w:val="00AB764E"/>
    <w:rsid w:val="00AB7A3F"/>
    <w:rsid w:val="00AB7D9B"/>
    <w:rsid w:val="00AC03D4"/>
    <w:rsid w:val="00AC07DE"/>
    <w:rsid w:val="00AC0CA0"/>
    <w:rsid w:val="00AC113C"/>
    <w:rsid w:val="00AC14DE"/>
    <w:rsid w:val="00AC17CB"/>
    <w:rsid w:val="00AC1D58"/>
    <w:rsid w:val="00AC1D8E"/>
    <w:rsid w:val="00AC1EE2"/>
    <w:rsid w:val="00AC244D"/>
    <w:rsid w:val="00AC33AE"/>
    <w:rsid w:val="00AC33B7"/>
    <w:rsid w:val="00AC36CD"/>
    <w:rsid w:val="00AC3922"/>
    <w:rsid w:val="00AC3FD5"/>
    <w:rsid w:val="00AC4048"/>
    <w:rsid w:val="00AC53D5"/>
    <w:rsid w:val="00AC588E"/>
    <w:rsid w:val="00AC593D"/>
    <w:rsid w:val="00AC6016"/>
    <w:rsid w:val="00AC68E6"/>
    <w:rsid w:val="00AC6962"/>
    <w:rsid w:val="00AC7018"/>
    <w:rsid w:val="00AC72B2"/>
    <w:rsid w:val="00AC7788"/>
    <w:rsid w:val="00AC78B2"/>
    <w:rsid w:val="00AC7E76"/>
    <w:rsid w:val="00AD0141"/>
    <w:rsid w:val="00AD01A3"/>
    <w:rsid w:val="00AD098E"/>
    <w:rsid w:val="00AD1D7A"/>
    <w:rsid w:val="00AD2B43"/>
    <w:rsid w:val="00AD2E43"/>
    <w:rsid w:val="00AD2FE8"/>
    <w:rsid w:val="00AD34F0"/>
    <w:rsid w:val="00AD3782"/>
    <w:rsid w:val="00AD3819"/>
    <w:rsid w:val="00AD3838"/>
    <w:rsid w:val="00AD39D7"/>
    <w:rsid w:val="00AD4188"/>
    <w:rsid w:val="00AD4268"/>
    <w:rsid w:val="00AD5364"/>
    <w:rsid w:val="00AD57DD"/>
    <w:rsid w:val="00AD6249"/>
    <w:rsid w:val="00AD66AB"/>
    <w:rsid w:val="00AD6743"/>
    <w:rsid w:val="00AD6795"/>
    <w:rsid w:val="00AD71F7"/>
    <w:rsid w:val="00AD7C23"/>
    <w:rsid w:val="00AE0882"/>
    <w:rsid w:val="00AE0DD0"/>
    <w:rsid w:val="00AE0EA3"/>
    <w:rsid w:val="00AE1285"/>
    <w:rsid w:val="00AE16DB"/>
    <w:rsid w:val="00AE17C7"/>
    <w:rsid w:val="00AE1BD0"/>
    <w:rsid w:val="00AE23A7"/>
    <w:rsid w:val="00AE2537"/>
    <w:rsid w:val="00AE2E32"/>
    <w:rsid w:val="00AE2F35"/>
    <w:rsid w:val="00AE323A"/>
    <w:rsid w:val="00AE32F2"/>
    <w:rsid w:val="00AE35AB"/>
    <w:rsid w:val="00AE35D2"/>
    <w:rsid w:val="00AE4218"/>
    <w:rsid w:val="00AE45C0"/>
    <w:rsid w:val="00AE485F"/>
    <w:rsid w:val="00AE49ED"/>
    <w:rsid w:val="00AE4EF9"/>
    <w:rsid w:val="00AE51E8"/>
    <w:rsid w:val="00AE5214"/>
    <w:rsid w:val="00AE526E"/>
    <w:rsid w:val="00AE530C"/>
    <w:rsid w:val="00AE56FC"/>
    <w:rsid w:val="00AE5B62"/>
    <w:rsid w:val="00AE6668"/>
    <w:rsid w:val="00AE667D"/>
    <w:rsid w:val="00AE69B2"/>
    <w:rsid w:val="00AE70B9"/>
    <w:rsid w:val="00AE7394"/>
    <w:rsid w:val="00AE7BDD"/>
    <w:rsid w:val="00AE7C8C"/>
    <w:rsid w:val="00AE7F34"/>
    <w:rsid w:val="00AF00D6"/>
    <w:rsid w:val="00AF0535"/>
    <w:rsid w:val="00AF0854"/>
    <w:rsid w:val="00AF08EB"/>
    <w:rsid w:val="00AF0A90"/>
    <w:rsid w:val="00AF1367"/>
    <w:rsid w:val="00AF15D2"/>
    <w:rsid w:val="00AF1B73"/>
    <w:rsid w:val="00AF2452"/>
    <w:rsid w:val="00AF284D"/>
    <w:rsid w:val="00AF2F9D"/>
    <w:rsid w:val="00AF3297"/>
    <w:rsid w:val="00AF3579"/>
    <w:rsid w:val="00AF4E45"/>
    <w:rsid w:val="00AF4FB6"/>
    <w:rsid w:val="00AF5B11"/>
    <w:rsid w:val="00AF5DAA"/>
    <w:rsid w:val="00AF6F11"/>
    <w:rsid w:val="00AF7FEB"/>
    <w:rsid w:val="00B006E0"/>
    <w:rsid w:val="00B01301"/>
    <w:rsid w:val="00B01914"/>
    <w:rsid w:val="00B01D02"/>
    <w:rsid w:val="00B02414"/>
    <w:rsid w:val="00B029C7"/>
    <w:rsid w:val="00B029D8"/>
    <w:rsid w:val="00B02AE0"/>
    <w:rsid w:val="00B02F52"/>
    <w:rsid w:val="00B03C3F"/>
    <w:rsid w:val="00B04762"/>
    <w:rsid w:val="00B04A98"/>
    <w:rsid w:val="00B04ED1"/>
    <w:rsid w:val="00B04FE4"/>
    <w:rsid w:val="00B061BA"/>
    <w:rsid w:val="00B0658C"/>
    <w:rsid w:val="00B073C8"/>
    <w:rsid w:val="00B07493"/>
    <w:rsid w:val="00B07565"/>
    <w:rsid w:val="00B077B0"/>
    <w:rsid w:val="00B100C4"/>
    <w:rsid w:val="00B10A3C"/>
    <w:rsid w:val="00B10B65"/>
    <w:rsid w:val="00B1123F"/>
    <w:rsid w:val="00B117F0"/>
    <w:rsid w:val="00B13169"/>
    <w:rsid w:val="00B13192"/>
    <w:rsid w:val="00B1596D"/>
    <w:rsid w:val="00B1640F"/>
    <w:rsid w:val="00B167D7"/>
    <w:rsid w:val="00B169B1"/>
    <w:rsid w:val="00B16AF2"/>
    <w:rsid w:val="00B16EEF"/>
    <w:rsid w:val="00B1716A"/>
    <w:rsid w:val="00B17D5B"/>
    <w:rsid w:val="00B17DFB"/>
    <w:rsid w:val="00B21313"/>
    <w:rsid w:val="00B21C4A"/>
    <w:rsid w:val="00B22177"/>
    <w:rsid w:val="00B224D9"/>
    <w:rsid w:val="00B22DA6"/>
    <w:rsid w:val="00B22EBB"/>
    <w:rsid w:val="00B22F46"/>
    <w:rsid w:val="00B231DB"/>
    <w:rsid w:val="00B23369"/>
    <w:rsid w:val="00B23406"/>
    <w:rsid w:val="00B24051"/>
    <w:rsid w:val="00B24387"/>
    <w:rsid w:val="00B24D2B"/>
    <w:rsid w:val="00B256B8"/>
    <w:rsid w:val="00B25D5C"/>
    <w:rsid w:val="00B264D8"/>
    <w:rsid w:val="00B26559"/>
    <w:rsid w:val="00B268DB"/>
    <w:rsid w:val="00B26A03"/>
    <w:rsid w:val="00B26B84"/>
    <w:rsid w:val="00B26FB1"/>
    <w:rsid w:val="00B279BA"/>
    <w:rsid w:val="00B27CDB"/>
    <w:rsid w:val="00B3087D"/>
    <w:rsid w:val="00B31492"/>
    <w:rsid w:val="00B3174C"/>
    <w:rsid w:val="00B31897"/>
    <w:rsid w:val="00B31A23"/>
    <w:rsid w:val="00B3264E"/>
    <w:rsid w:val="00B331BC"/>
    <w:rsid w:val="00B3320F"/>
    <w:rsid w:val="00B336B8"/>
    <w:rsid w:val="00B337AF"/>
    <w:rsid w:val="00B3387D"/>
    <w:rsid w:val="00B33D7B"/>
    <w:rsid w:val="00B33DBE"/>
    <w:rsid w:val="00B3408E"/>
    <w:rsid w:val="00B3445D"/>
    <w:rsid w:val="00B34FF2"/>
    <w:rsid w:val="00B351BF"/>
    <w:rsid w:val="00B36ABA"/>
    <w:rsid w:val="00B36BCE"/>
    <w:rsid w:val="00B37330"/>
    <w:rsid w:val="00B37649"/>
    <w:rsid w:val="00B37662"/>
    <w:rsid w:val="00B377DD"/>
    <w:rsid w:val="00B37F54"/>
    <w:rsid w:val="00B4094F"/>
    <w:rsid w:val="00B4118F"/>
    <w:rsid w:val="00B41B72"/>
    <w:rsid w:val="00B4257B"/>
    <w:rsid w:val="00B42FE2"/>
    <w:rsid w:val="00B43111"/>
    <w:rsid w:val="00B43516"/>
    <w:rsid w:val="00B43EC2"/>
    <w:rsid w:val="00B444DF"/>
    <w:rsid w:val="00B4459E"/>
    <w:rsid w:val="00B44B0B"/>
    <w:rsid w:val="00B45243"/>
    <w:rsid w:val="00B453AC"/>
    <w:rsid w:val="00B4579E"/>
    <w:rsid w:val="00B458DE"/>
    <w:rsid w:val="00B46D69"/>
    <w:rsid w:val="00B470EF"/>
    <w:rsid w:val="00B47509"/>
    <w:rsid w:val="00B47726"/>
    <w:rsid w:val="00B512C9"/>
    <w:rsid w:val="00B512DB"/>
    <w:rsid w:val="00B51B7A"/>
    <w:rsid w:val="00B52124"/>
    <w:rsid w:val="00B52E22"/>
    <w:rsid w:val="00B52FFE"/>
    <w:rsid w:val="00B54490"/>
    <w:rsid w:val="00B55195"/>
    <w:rsid w:val="00B55383"/>
    <w:rsid w:val="00B553BD"/>
    <w:rsid w:val="00B55D02"/>
    <w:rsid w:val="00B5622B"/>
    <w:rsid w:val="00B565F1"/>
    <w:rsid w:val="00B56709"/>
    <w:rsid w:val="00B56DAD"/>
    <w:rsid w:val="00B5788D"/>
    <w:rsid w:val="00B579EF"/>
    <w:rsid w:val="00B57A8D"/>
    <w:rsid w:val="00B60013"/>
    <w:rsid w:val="00B6005B"/>
    <w:rsid w:val="00B60654"/>
    <w:rsid w:val="00B60A05"/>
    <w:rsid w:val="00B60BB8"/>
    <w:rsid w:val="00B6280C"/>
    <w:rsid w:val="00B62B5B"/>
    <w:rsid w:val="00B63FC6"/>
    <w:rsid w:val="00B6449F"/>
    <w:rsid w:val="00B64862"/>
    <w:rsid w:val="00B64D03"/>
    <w:rsid w:val="00B64E53"/>
    <w:rsid w:val="00B654FA"/>
    <w:rsid w:val="00B65D41"/>
    <w:rsid w:val="00B65F77"/>
    <w:rsid w:val="00B660FB"/>
    <w:rsid w:val="00B6626B"/>
    <w:rsid w:val="00B66392"/>
    <w:rsid w:val="00B663F5"/>
    <w:rsid w:val="00B666BC"/>
    <w:rsid w:val="00B67A98"/>
    <w:rsid w:val="00B71FFB"/>
    <w:rsid w:val="00B722FB"/>
    <w:rsid w:val="00B72507"/>
    <w:rsid w:val="00B727D3"/>
    <w:rsid w:val="00B72AA8"/>
    <w:rsid w:val="00B72EDE"/>
    <w:rsid w:val="00B733C3"/>
    <w:rsid w:val="00B73666"/>
    <w:rsid w:val="00B73E7B"/>
    <w:rsid w:val="00B73EEC"/>
    <w:rsid w:val="00B742D1"/>
    <w:rsid w:val="00B742F2"/>
    <w:rsid w:val="00B74E7B"/>
    <w:rsid w:val="00B7516D"/>
    <w:rsid w:val="00B7527A"/>
    <w:rsid w:val="00B7656C"/>
    <w:rsid w:val="00B76E98"/>
    <w:rsid w:val="00B777FC"/>
    <w:rsid w:val="00B77BF7"/>
    <w:rsid w:val="00B77ECC"/>
    <w:rsid w:val="00B801D3"/>
    <w:rsid w:val="00B80711"/>
    <w:rsid w:val="00B814EE"/>
    <w:rsid w:val="00B81941"/>
    <w:rsid w:val="00B82295"/>
    <w:rsid w:val="00B82750"/>
    <w:rsid w:val="00B82FA8"/>
    <w:rsid w:val="00B83694"/>
    <w:rsid w:val="00B83D94"/>
    <w:rsid w:val="00B83EAB"/>
    <w:rsid w:val="00B83FF6"/>
    <w:rsid w:val="00B84179"/>
    <w:rsid w:val="00B84388"/>
    <w:rsid w:val="00B845D3"/>
    <w:rsid w:val="00B845E6"/>
    <w:rsid w:val="00B84821"/>
    <w:rsid w:val="00B857FF"/>
    <w:rsid w:val="00B85807"/>
    <w:rsid w:val="00B861D9"/>
    <w:rsid w:val="00B861F8"/>
    <w:rsid w:val="00B86250"/>
    <w:rsid w:val="00B86589"/>
    <w:rsid w:val="00B86F27"/>
    <w:rsid w:val="00B87AD4"/>
    <w:rsid w:val="00B87F30"/>
    <w:rsid w:val="00B90000"/>
    <w:rsid w:val="00B9129A"/>
    <w:rsid w:val="00B9157B"/>
    <w:rsid w:val="00B91DDC"/>
    <w:rsid w:val="00B924E1"/>
    <w:rsid w:val="00B925D4"/>
    <w:rsid w:val="00B927A3"/>
    <w:rsid w:val="00B92BBC"/>
    <w:rsid w:val="00B93934"/>
    <w:rsid w:val="00B93D50"/>
    <w:rsid w:val="00B94204"/>
    <w:rsid w:val="00B9429D"/>
    <w:rsid w:val="00B94917"/>
    <w:rsid w:val="00B958D8"/>
    <w:rsid w:val="00B95E0B"/>
    <w:rsid w:val="00B9629D"/>
    <w:rsid w:val="00B96911"/>
    <w:rsid w:val="00B96CB6"/>
    <w:rsid w:val="00B973B5"/>
    <w:rsid w:val="00B97422"/>
    <w:rsid w:val="00B97592"/>
    <w:rsid w:val="00B97E86"/>
    <w:rsid w:val="00BA089A"/>
    <w:rsid w:val="00BA105E"/>
    <w:rsid w:val="00BA23E7"/>
    <w:rsid w:val="00BA27FC"/>
    <w:rsid w:val="00BA2BC5"/>
    <w:rsid w:val="00BA2F0C"/>
    <w:rsid w:val="00BA2F69"/>
    <w:rsid w:val="00BA317D"/>
    <w:rsid w:val="00BA3960"/>
    <w:rsid w:val="00BA3D64"/>
    <w:rsid w:val="00BA3F36"/>
    <w:rsid w:val="00BA4225"/>
    <w:rsid w:val="00BA55DD"/>
    <w:rsid w:val="00BA79DE"/>
    <w:rsid w:val="00BA7DCA"/>
    <w:rsid w:val="00BB0551"/>
    <w:rsid w:val="00BB0A30"/>
    <w:rsid w:val="00BB1931"/>
    <w:rsid w:val="00BB1F6B"/>
    <w:rsid w:val="00BB2161"/>
    <w:rsid w:val="00BB2520"/>
    <w:rsid w:val="00BB2554"/>
    <w:rsid w:val="00BB2557"/>
    <w:rsid w:val="00BB2BBB"/>
    <w:rsid w:val="00BB3734"/>
    <w:rsid w:val="00BB3B49"/>
    <w:rsid w:val="00BB3CB1"/>
    <w:rsid w:val="00BB41AF"/>
    <w:rsid w:val="00BB442E"/>
    <w:rsid w:val="00BB488B"/>
    <w:rsid w:val="00BB4AD1"/>
    <w:rsid w:val="00BB50F1"/>
    <w:rsid w:val="00BB53F7"/>
    <w:rsid w:val="00BB5F3C"/>
    <w:rsid w:val="00BB70E7"/>
    <w:rsid w:val="00BB72C3"/>
    <w:rsid w:val="00BB7CEF"/>
    <w:rsid w:val="00BB7F9D"/>
    <w:rsid w:val="00BC0314"/>
    <w:rsid w:val="00BC059F"/>
    <w:rsid w:val="00BC09A7"/>
    <w:rsid w:val="00BC1714"/>
    <w:rsid w:val="00BC1C4B"/>
    <w:rsid w:val="00BC1D81"/>
    <w:rsid w:val="00BC218D"/>
    <w:rsid w:val="00BC246D"/>
    <w:rsid w:val="00BC27E1"/>
    <w:rsid w:val="00BC2938"/>
    <w:rsid w:val="00BC2DA6"/>
    <w:rsid w:val="00BC3204"/>
    <w:rsid w:val="00BC3805"/>
    <w:rsid w:val="00BC38B3"/>
    <w:rsid w:val="00BC3982"/>
    <w:rsid w:val="00BC3A99"/>
    <w:rsid w:val="00BC3C95"/>
    <w:rsid w:val="00BC45C8"/>
    <w:rsid w:val="00BC4C1F"/>
    <w:rsid w:val="00BC4EAF"/>
    <w:rsid w:val="00BC5E4F"/>
    <w:rsid w:val="00BC626B"/>
    <w:rsid w:val="00BC65F1"/>
    <w:rsid w:val="00BC6942"/>
    <w:rsid w:val="00BC6EC2"/>
    <w:rsid w:val="00BC763C"/>
    <w:rsid w:val="00BC7B0E"/>
    <w:rsid w:val="00BD0164"/>
    <w:rsid w:val="00BD0782"/>
    <w:rsid w:val="00BD0DD5"/>
    <w:rsid w:val="00BD10F6"/>
    <w:rsid w:val="00BD1745"/>
    <w:rsid w:val="00BD1FC7"/>
    <w:rsid w:val="00BD2087"/>
    <w:rsid w:val="00BD21E2"/>
    <w:rsid w:val="00BD2345"/>
    <w:rsid w:val="00BD293D"/>
    <w:rsid w:val="00BD3AF3"/>
    <w:rsid w:val="00BD3B8E"/>
    <w:rsid w:val="00BD3E28"/>
    <w:rsid w:val="00BD3F50"/>
    <w:rsid w:val="00BD4200"/>
    <w:rsid w:val="00BD45DD"/>
    <w:rsid w:val="00BD4703"/>
    <w:rsid w:val="00BD47F1"/>
    <w:rsid w:val="00BD51DD"/>
    <w:rsid w:val="00BD556D"/>
    <w:rsid w:val="00BD5790"/>
    <w:rsid w:val="00BD59BE"/>
    <w:rsid w:val="00BD5ECA"/>
    <w:rsid w:val="00BD6545"/>
    <w:rsid w:val="00BD7070"/>
    <w:rsid w:val="00BD7480"/>
    <w:rsid w:val="00BD7495"/>
    <w:rsid w:val="00BD7A85"/>
    <w:rsid w:val="00BD7F55"/>
    <w:rsid w:val="00BE04C7"/>
    <w:rsid w:val="00BE0779"/>
    <w:rsid w:val="00BE19EA"/>
    <w:rsid w:val="00BE1AFD"/>
    <w:rsid w:val="00BE20EF"/>
    <w:rsid w:val="00BE223D"/>
    <w:rsid w:val="00BE238A"/>
    <w:rsid w:val="00BE2655"/>
    <w:rsid w:val="00BE277C"/>
    <w:rsid w:val="00BE354A"/>
    <w:rsid w:val="00BE3778"/>
    <w:rsid w:val="00BE38EA"/>
    <w:rsid w:val="00BE476F"/>
    <w:rsid w:val="00BE550C"/>
    <w:rsid w:val="00BE56DC"/>
    <w:rsid w:val="00BE6A2D"/>
    <w:rsid w:val="00BE6F51"/>
    <w:rsid w:val="00BE70CC"/>
    <w:rsid w:val="00BE7375"/>
    <w:rsid w:val="00BE73AA"/>
    <w:rsid w:val="00BE7F21"/>
    <w:rsid w:val="00BE7F5C"/>
    <w:rsid w:val="00BF00E6"/>
    <w:rsid w:val="00BF099C"/>
    <w:rsid w:val="00BF0A1E"/>
    <w:rsid w:val="00BF0DCC"/>
    <w:rsid w:val="00BF116E"/>
    <w:rsid w:val="00BF16B3"/>
    <w:rsid w:val="00BF17DA"/>
    <w:rsid w:val="00BF18C7"/>
    <w:rsid w:val="00BF21EA"/>
    <w:rsid w:val="00BF2483"/>
    <w:rsid w:val="00BF3052"/>
    <w:rsid w:val="00BF31FD"/>
    <w:rsid w:val="00BF368F"/>
    <w:rsid w:val="00BF371A"/>
    <w:rsid w:val="00BF3867"/>
    <w:rsid w:val="00BF3DD1"/>
    <w:rsid w:val="00BF3E65"/>
    <w:rsid w:val="00BF4087"/>
    <w:rsid w:val="00BF53C5"/>
    <w:rsid w:val="00BF5952"/>
    <w:rsid w:val="00BF6425"/>
    <w:rsid w:val="00BF6840"/>
    <w:rsid w:val="00BF691D"/>
    <w:rsid w:val="00BF6B8A"/>
    <w:rsid w:val="00BF7458"/>
    <w:rsid w:val="00BF7FE9"/>
    <w:rsid w:val="00C0008A"/>
    <w:rsid w:val="00C014EB"/>
    <w:rsid w:val="00C0165F"/>
    <w:rsid w:val="00C01A77"/>
    <w:rsid w:val="00C02611"/>
    <w:rsid w:val="00C02E37"/>
    <w:rsid w:val="00C03D11"/>
    <w:rsid w:val="00C0443F"/>
    <w:rsid w:val="00C04B37"/>
    <w:rsid w:val="00C052D0"/>
    <w:rsid w:val="00C058F0"/>
    <w:rsid w:val="00C05B24"/>
    <w:rsid w:val="00C05F0D"/>
    <w:rsid w:val="00C06B70"/>
    <w:rsid w:val="00C06DF4"/>
    <w:rsid w:val="00C07A01"/>
    <w:rsid w:val="00C07A1B"/>
    <w:rsid w:val="00C103A5"/>
    <w:rsid w:val="00C106F5"/>
    <w:rsid w:val="00C10BB2"/>
    <w:rsid w:val="00C11173"/>
    <w:rsid w:val="00C1179C"/>
    <w:rsid w:val="00C127B9"/>
    <w:rsid w:val="00C127DA"/>
    <w:rsid w:val="00C1290B"/>
    <w:rsid w:val="00C13B9C"/>
    <w:rsid w:val="00C146C6"/>
    <w:rsid w:val="00C15031"/>
    <w:rsid w:val="00C15607"/>
    <w:rsid w:val="00C17643"/>
    <w:rsid w:val="00C179A3"/>
    <w:rsid w:val="00C17B7F"/>
    <w:rsid w:val="00C204A9"/>
    <w:rsid w:val="00C2080B"/>
    <w:rsid w:val="00C20901"/>
    <w:rsid w:val="00C209C0"/>
    <w:rsid w:val="00C21405"/>
    <w:rsid w:val="00C2151F"/>
    <w:rsid w:val="00C2248B"/>
    <w:rsid w:val="00C23C26"/>
    <w:rsid w:val="00C23F5B"/>
    <w:rsid w:val="00C24C80"/>
    <w:rsid w:val="00C25825"/>
    <w:rsid w:val="00C25853"/>
    <w:rsid w:val="00C2694E"/>
    <w:rsid w:val="00C2696C"/>
    <w:rsid w:val="00C273B8"/>
    <w:rsid w:val="00C304F3"/>
    <w:rsid w:val="00C305F1"/>
    <w:rsid w:val="00C30DCD"/>
    <w:rsid w:val="00C30DE0"/>
    <w:rsid w:val="00C31654"/>
    <w:rsid w:val="00C31680"/>
    <w:rsid w:val="00C31998"/>
    <w:rsid w:val="00C327C6"/>
    <w:rsid w:val="00C32C20"/>
    <w:rsid w:val="00C32FE0"/>
    <w:rsid w:val="00C334FF"/>
    <w:rsid w:val="00C335CF"/>
    <w:rsid w:val="00C335E9"/>
    <w:rsid w:val="00C337FE"/>
    <w:rsid w:val="00C338CD"/>
    <w:rsid w:val="00C33EA2"/>
    <w:rsid w:val="00C3443D"/>
    <w:rsid w:val="00C3471C"/>
    <w:rsid w:val="00C34C17"/>
    <w:rsid w:val="00C358D9"/>
    <w:rsid w:val="00C35942"/>
    <w:rsid w:val="00C35AC5"/>
    <w:rsid w:val="00C36E28"/>
    <w:rsid w:val="00C379A7"/>
    <w:rsid w:val="00C37F40"/>
    <w:rsid w:val="00C40CE0"/>
    <w:rsid w:val="00C418EF"/>
    <w:rsid w:val="00C4199E"/>
    <w:rsid w:val="00C41D95"/>
    <w:rsid w:val="00C41F22"/>
    <w:rsid w:val="00C4283F"/>
    <w:rsid w:val="00C42BAE"/>
    <w:rsid w:val="00C42FD8"/>
    <w:rsid w:val="00C437F1"/>
    <w:rsid w:val="00C43D1B"/>
    <w:rsid w:val="00C44D3D"/>
    <w:rsid w:val="00C44F56"/>
    <w:rsid w:val="00C45A95"/>
    <w:rsid w:val="00C46D24"/>
    <w:rsid w:val="00C47645"/>
    <w:rsid w:val="00C47ABA"/>
    <w:rsid w:val="00C5016D"/>
    <w:rsid w:val="00C50B47"/>
    <w:rsid w:val="00C50D30"/>
    <w:rsid w:val="00C51773"/>
    <w:rsid w:val="00C520C5"/>
    <w:rsid w:val="00C5230A"/>
    <w:rsid w:val="00C525C7"/>
    <w:rsid w:val="00C52639"/>
    <w:rsid w:val="00C5277F"/>
    <w:rsid w:val="00C5295A"/>
    <w:rsid w:val="00C52AE7"/>
    <w:rsid w:val="00C52C6D"/>
    <w:rsid w:val="00C52E23"/>
    <w:rsid w:val="00C53757"/>
    <w:rsid w:val="00C545D2"/>
    <w:rsid w:val="00C54772"/>
    <w:rsid w:val="00C54A7A"/>
    <w:rsid w:val="00C54B26"/>
    <w:rsid w:val="00C54C35"/>
    <w:rsid w:val="00C55906"/>
    <w:rsid w:val="00C55CAF"/>
    <w:rsid w:val="00C56455"/>
    <w:rsid w:val="00C568A3"/>
    <w:rsid w:val="00C57060"/>
    <w:rsid w:val="00C5752B"/>
    <w:rsid w:val="00C57573"/>
    <w:rsid w:val="00C57574"/>
    <w:rsid w:val="00C60565"/>
    <w:rsid w:val="00C60843"/>
    <w:rsid w:val="00C6093B"/>
    <w:rsid w:val="00C61411"/>
    <w:rsid w:val="00C61457"/>
    <w:rsid w:val="00C61875"/>
    <w:rsid w:val="00C61E67"/>
    <w:rsid w:val="00C62217"/>
    <w:rsid w:val="00C62E8E"/>
    <w:rsid w:val="00C62FB4"/>
    <w:rsid w:val="00C63266"/>
    <w:rsid w:val="00C634B9"/>
    <w:rsid w:val="00C63AE3"/>
    <w:rsid w:val="00C643C2"/>
    <w:rsid w:val="00C64439"/>
    <w:rsid w:val="00C65B3E"/>
    <w:rsid w:val="00C66B9A"/>
    <w:rsid w:val="00C66CEB"/>
    <w:rsid w:val="00C66E0C"/>
    <w:rsid w:val="00C67D98"/>
    <w:rsid w:val="00C701B5"/>
    <w:rsid w:val="00C70619"/>
    <w:rsid w:val="00C70A3D"/>
    <w:rsid w:val="00C70C6C"/>
    <w:rsid w:val="00C70E05"/>
    <w:rsid w:val="00C70FAD"/>
    <w:rsid w:val="00C7131E"/>
    <w:rsid w:val="00C71626"/>
    <w:rsid w:val="00C72986"/>
    <w:rsid w:val="00C72B41"/>
    <w:rsid w:val="00C72CCA"/>
    <w:rsid w:val="00C73837"/>
    <w:rsid w:val="00C738FA"/>
    <w:rsid w:val="00C739CA"/>
    <w:rsid w:val="00C74791"/>
    <w:rsid w:val="00C7486C"/>
    <w:rsid w:val="00C74F22"/>
    <w:rsid w:val="00C7516D"/>
    <w:rsid w:val="00C757D2"/>
    <w:rsid w:val="00C75874"/>
    <w:rsid w:val="00C75C50"/>
    <w:rsid w:val="00C761CF"/>
    <w:rsid w:val="00C7649E"/>
    <w:rsid w:val="00C767BA"/>
    <w:rsid w:val="00C76A94"/>
    <w:rsid w:val="00C772B6"/>
    <w:rsid w:val="00C7749E"/>
    <w:rsid w:val="00C7782C"/>
    <w:rsid w:val="00C779E5"/>
    <w:rsid w:val="00C77E94"/>
    <w:rsid w:val="00C80046"/>
    <w:rsid w:val="00C80047"/>
    <w:rsid w:val="00C80719"/>
    <w:rsid w:val="00C80B13"/>
    <w:rsid w:val="00C8114F"/>
    <w:rsid w:val="00C812CB"/>
    <w:rsid w:val="00C813EF"/>
    <w:rsid w:val="00C81710"/>
    <w:rsid w:val="00C81CA1"/>
    <w:rsid w:val="00C81E99"/>
    <w:rsid w:val="00C82413"/>
    <w:rsid w:val="00C82447"/>
    <w:rsid w:val="00C82905"/>
    <w:rsid w:val="00C8299C"/>
    <w:rsid w:val="00C83033"/>
    <w:rsid w:val="00C836DF"/>
    <w:rsid w:val="00C83C22"/>
    <w:rsid w:val="00C844F7"/>
    <w:rsid w:val="00C8476C"/>
    <w:rsid w:val="00C85254"/>
    <w:rsid w:val="00C858D0"/>
    <w:rsid w:val="00C85F84"/>
    <w:rsid w:val="00C862D2"/>
    <w:rsid w:val="00C86806"/>
    <w:rsid w:val="00C86AD4"/>
    <w:rsid w:val="00C86ED3"/>
    <w:rsid w:val="00C87160"/>
    <w:rsid w:val="00C8740E"/>
    <w:rsid w:val="00C877A0"/>
    <w:rsid w:val="00C87DFD"/>
    <w:rsid w:val="00C90AFE"/>
    <w:rsid w:val="00C90BE8"/>
    <w:rsid w:val="00C918DD"/>
    <w:rsid w:val="00C91DB5"/>
    <w:rsid w:val="00C94BF2"/>
    <w:rsid w:val="00C950EA"/>
    <w:rsid w:val="00C9533C"/>
    <w:rsid w:val="00C95E5B"/>
    <w:rsid w:val="00C96032"/>
    <w:rsid w:val="00C9779D"/>
    <w:rsid w:val="00CA0B6C"/>
    <w:rsid w:val="00CA12EE"/>
    <w:rsid w:val="00CA1A4B"/>
    <w:rsid w:val="00CA1B52"/>
    <w:rsid w:val="00CA2C40"/>
    <w:rsid w:val="00CA2C91"/>
    <w:rsid w:val="00CA2CDD"/>
    <w:rsid w:val="00CA2E21"/>
    <w:rsid w:val="00CA2EC3"/>
    <w:rsid w:val="00CA3784"/>
    <w:rsid w:val="00CA39C1"/>
    <w:rsid w:val="00CA3CF7"/>
    <w:rsid w:val="00CA3FBD"/>
    <w:rsid w:val="00CA4ECB"/>
    <w:rsid w:val="00CA58EE"/>
    <w:rsid w:val="00CA599D"/>
    <w:rsid w:val="00CA5E47"/>
    <w:rsid w:val="00CA5F1E"/>
    <w:rsid w:val="00CA6ABF"/>
    <w:rsid w:val="00CA723A"/>
    <w:rsid w:val="00CA73EE"/>
    <w:rsid w:val="00CA77A1"/>
    <w:rsid w:val="00CA7927"/>
    <w:rsid w:val="00CA7A66"/>
    <w:rsid w:val="00CB0608"/>
    <w:rsid w:val="00CB0E08"/>
    <w:rsid w:val="00CB116F"/>
    <w:rsid w:val="00CB1902"/>
    <w:rsid w:val="00CB1F9F"/>
    <w:rsid w:val="00CB2685"/>
    <w:rsid w:val="00CB2837"/>
    <w:rsid w:val="00CB2AAC"/>
    <w:rsid w:val="00CB2CD3"/>
    <w:rsid w:val="00CB2E31"/>
    <w:rsid w:val="00CB30B8"/>
    <w:rsid w:val="00CB40A5"/>
    <w:rsid w:val="00CB480C"/>
    <w:rsid w:val="00CB5115"/>
    <w:rsid w:val="00CB5137"/>
    <w:rsid w:val="00CB5ED0"/>
    <w:rsid w:val="00CB702A"/>
    <w:rsid w:val="00CB7D59"/>
    <w:rsid w:val="00CB7E23"/>
    <w:rsid w:val="00CC024D"/>
    <w:rsid w:val="00CC0659"/>
    <w:rsid w:val="00CC1B2D"/>
    <w:rsid w:val="00CC1F35"/>
    <w:rsid w:val="00CC2288"/>
    <w:rsid w:val="00CC2671"/>
    <w:rsid w:val="00CC268C"/>
    <w:rsid w:val="00CC26AC"/>
    <w:rsid w:val="00CC270E"/>
    <w:rsid w:val="00CC2807"/>
    <w:rsid w:val="00CC2C6B"/>
    <w:rsid w:val="00CC3178"/>
    <w:rsid w:val="00CC3367"/>
    <w:rsid w:val="00CC3588"/>
    <w:rsid w:val="00CC3F48"/>
    <w:rsid w:val="00CC4182"/>
    <w:rsid w:val="00CC4EBE"/>
    <w:rsid w:val="00CC537D"/>
    <w:rsid w:val="00CC5AD0"/>
    <w:rsid w:val="00CC646C"/>
    <w:rsid w:val="00CC68A8"/>
    <w:rsid w:val="00CC693F"/>
    <w:rsid w:val="00CC6E0B"/>
    <w:rsid w:val="00CC7EF1"/>
    <w:rsid w:val="00CD036C"/>
    <w:rsid w:val="00CD1137"/>
    <w:rsid w:val="00CD117B"/>
    <w:rsid w:val="00CD11E1"/>
    <w:rsid w:val="00CD1A6C"/>
    <w:rsid w:val="00CD262D"/>
    <w:rsid w:val="00CD26B1"/>
    <w:rsid w:val="00CD270F"/>
    <w:rsid w:val="00CD2DA4"/>
    <w:rsid w:val="00CD2E26"/>
    <w:rsid w:val="00CD3592"/>
    <w:rsid w:val="00CD368F"/>
    <w:rsid w:val="00CD373C"/>
    <w:rsid w:val="00CD3895"/>
    <w:rsid w:val="00CD3D46"/>
    <w:rsid w:val="00CD406D"/>
    <w:rsid w:val="00CD4771"/>
    <w:rsid w:val="00CD52AB"/>
    <w:rsid w:val="00CD52E7"/>
    <w:rsid w:val="00CD55E9"/>
    <w:rsid w:val="00CD5734"/>
    <w:rsid w:val="00CD5D6C"/>
    <w:rsid w:val="00CD5F71"/>
    <w:rsid w:val="00CD6114"/>
    <w:rsid w:val="00CD7766"/>
    <w:rsid w:val="00CE05F0"/>
    <w:rsid w:val="00CE05F7"/>
    <w:rsid w:val="00CE06D5"/>
    <w:rsid w:val="00CE0701"/>
    <w:rsid w:val="00CE0A06"/>
    <w:rsid w:val="00CE0FDE"/>
    <w:rsid w:val="00CE1B51"/>
    <w:rsid w:val="00CE1B85"/>
    <w:rsid w:val="00CE23CA"/>
    <w:rsid w:val="00CE2A15"/>
    <w:rsid w:val="00CE2A9D"/>
    <w:rsid w:val="00CE3F1A"/>
    <w:rsid w:val="00CE449C"/>
    <w:rsid w:val="00CE4D8A"/>
    <w:rsid w:val="00CE52A0"/>
    <w:rsid w:val="00CE5B99"/>
    <w:rsid w:val="00CE5F3A"/>
    <w:rsid w:val="00CE66DC"/>
    <w:rsid w:val="00CE6D23"/>
    <w:rsid w:val="00CE6DEC"/>
    <w:rsid w:val="00CE72B9"/>
    <w:rsid w:val="00CE74A8"/>
    <w:rsid w:val="00CE752E"/>
    <w:rsid w:val="00CE7BE0"/>
    <w:rsid w:val="00CF03AD"/>
    <w:rsid w:val="00CF0CC0"/>
    <w:rsid w:val="00CF11D3"/>
    <w:rsid w:val="00CF12AA"/>
    <w:rsid w:val="00CF15E7"/>
    <w:rsid w:val="00CF1696"/>
    <w:rsid w:val="00CF1715"/>
    <w:rsid w:val="00CF23A6"/>
    <w:rsid w:val="00CF2558"/>
    <w:rsid w:val="00CF271E"/>
    <w:rsid w:val="00CF28A3"/>
    <w:rsid w:val="00CF29E4"/>
    <w:rsid w:val="00CF32E1"/>
    <w:rsid w:val="00CF330A"/>
    <w:rsid w:val="00CF387C"/>
    <w:rsid w:val="00CF3ACD"/>
    <w:rsid w:val="00CF3FAB"/>
    <w:rsid w:val="00CF44E4"/>
    <w:rsid w:val="00CF4F85"/>
    <w:rsid w:val="00CF57FF"/>
    <w:rsid w:val="00CF587C"/>
    <w:rsid w:val="00CF5BEE"/>
    <w:rsid w:val="00CF681C"/>
    <w:rsid w:val="00CF692C"/>
    <w:rsid w:val="00CF7DD7"/>
    <w:rsid w:val="00D00BB5"/>
    <w:rsid w:val="00D01453"/>
    <w:rsid w:val="00D017E5"/>
    <w:rsid w:val="00D01CF1"/>
    <w:rsid w:val="00D027FD"/>
    <w:rsid w:val="00D02ECC"/>
    <w:rsid w:val="00D02F4C"/>
    <w:rsid w:val="00D03014"/>
    <w:rsid w:val="00D03243"/>
    <w:rsid w:val="00D038AE"/>
    <w:rsid w:val="00D0477B"/>
    <w:rsid w:val="00D04A14"/>
    <w:rsid w:val="00D05185"/>
    <w:rsid w:val="00D05509"/>
    <w:rsid w:val="00D05A4D"/>
    <w:rsid w:val="00D05EAC"/>
    <w:rsid w:val="00D06169"/>
    <w:rsid w:val="00D064E2"/>
    <w:rsid w:val="00D0659B"/>
    <w:rsid w:val="00D06E45"/>
    <w:rsid w:val="00D06EB3"/>
    <w:rsid w:val="00D06FAD"/>
    <w:rsid w:val="00D072DA"/>
    <w:rsid w:val="00D07F63"/>
    <w:rsid w:val="00D1014E"/>
    <w:rsid w:val="00D1020D"/>
    <w:rsid w:val="00D10E06"/>
    <w:rsid w:val="00D11012"/>
    <w:rsid w:val="00D11353"/>
    <w:rsid w:val="00D114B5"/>
    <w:rsid w:val="00D11D18"/>
    <w:rsid w:val="00D11D3A"/>
    <w:rsid w:val="00D11E2A"/>
    <w:rsid w:val="00D120F3"/>
    <w:rsid w:val="00D1385F"/>
    <w:rsid w:val="00D13906"/>
    <w:rsid w:val="00D141EF"/>
    <w:rsid w:val="00D143A0"/>
    <w:rsid w:val="00D154C1"/>
    <w:rsid w:val="00D1578E"/>
    <w:rsid w:val="00D15885"/>
    <w:rsid w:val="00D15E8C"/>
    <w:rsid w:val="00D16B58"/>
    <w:rsid w:val="00D16CEB"/>
    <w:rsid w:val="00D176E9"/>
    <w:rsid w:val="00D17D95"/>
    <w:rsid w:val="00D20473"/>
    <w:rsid w:val="00D204DA"/>
    <w:rsid w:val="00D2166B"/>
    <w:rsid w:val="00D22231"/>
    <w:rsid w:val="00D22266"/>
    <w:rsid w:val="00D231ED"/>
    <w:rsid w:val="00D23225"/>
    <w:rsid w:val="00D23260"/>
    <w:rsid w:val="00D23AEC"/>
    <w:rsid w:val="00D23C52"/>
    <w:rsid w:val="00D23E61"/>
    <w:rsid w:val="00D23FFE"/>
    <w:rsid w:val="00D2499A"/>
    <w:rsid w:val="00D24BAD"/>
    <w:rsid w:val="00D24C77"/>
    <w:rsid w:val="00D25656"/>
    <w:rsid w:val="00D26A8F"/>
    <w:rsid w:val="00D26E94"/>
    <w:rsid w:val="00D27340"/>
    <w:rsid w:val="00D27426"/>
    <w:rsid w:val="00D27CE9"/>
    <w:rsid w:val="00D30182"/>
    <w:rsid w:val="00D302B5"/>
    <w:rsid w:val="00D30308"/>
    <w:rsid w:val="00D3085D"/>
    <w:rsid w:val="00D30A6E"/>
    <w:rsid w:val="00D31AEA"/>
    <w:rsid w:val="00D328AB"/>
    <w:rsid w:val="00D33347"/>
    <w:rsid w:val="00D33F19"/>
    <w:rsid w:val="00D340A4"/>
    <w:rsid w:val="00D3435E"/>
    <w:rsid w:val="00D34AEE"/>
    <w:rsid w:val="00D34AF5"/>
    <w:rsid w:val="00D34BEE"/>
    <w:rsid w:val="00D35342"/>
    <w:rsid w:val="00D35EF1"/>
    <w:rsid w:val="00D36495"/>
    <w:rsid w:val="00D371FD"/>
    <w:rsid w:val="00D400E9"/>
    <w:rsid w:val="00D4057F"/>
    <w:rsid w:val="00D40C4B"/>
    <w:rsid w:val="00D41A63"/>
    <w:rsid w:val="00D41A9F"/>
    <w:rsid w:val="00D41FAD"/>
    <w:rsid w:val="00D41FE7"/>
    <w:rsid w:val="00D421EA"/>
    <w:rsid w:val="00D431B5"/>
    <w:rsid w:val="00D431E7"/>
    <w:rsid w:val="00D43BA2"/>
    <w:rsid w:val="00D44734"/>
    <w:rsid w:val="00D44FCE"/>
    <w:rsid w:val="00D461CD"/>
    <w:rsid w:val="00D46F0A"/>
    <w:rsid w:val="00D4726C"/>
    <w:rsid w:val="00D47570"/>
    <w:rsid w:val="00D47671"/>
    <w:rsid w:val="00D47AE2"/>
    <w:rsid w:val="00D47BC3"/>
    <w:rsid w:val="00D50255"/>
    <w:rsid w:val="00D50995"/>
    <w:rsid w:val="00D50E2A"/>
    <w:rsid w:val="00D51743"/>
    <w:rsid w:val="00D51DBD"/>
    <w:rsid w:val="00D52300"/>
    <w:rsid w:val="00D53DED"/>
    <w:rsid w:val="00D5433E"/>
    <w:rsid w:val="00D54963"/>
    <w:rsid w:val="00D5549A"/>
    <w:rsid w:val="00D55BF6"/>
    <w:rsid w:val="00D55C6C"/>
    <w:rsid w:val="00D5603F"/>
    <w:rsid w:val="00D561F7"/>
    <w:rsid w:val="00D56E57"/>
    <w:rsid w:val="00D570C2"/>
    <w:rsid w:val="00D573A6"/>
    <w:rsid w:val="00D6020F"/>
    <w:rsid w:val="00D610C6"/>
    <w:rsid w:val="00D61428"/>
    <w:rsid w:val="00D61673"/>
    <w:rsid w:val="00D617EB"/>
    <w:rsid w:val="00D61DCC"/>
    <w:rsid w:val="00D628A0"/>
    <w:rsid w:val="00D62DB6"/>
    <w:rsid w:val="00D6342C"/>
    <w:rsid w:val="00D63556"/>
    <w:rsid w:val="00D63FD8"/>
    <w:rsid w:val="00D6487E"/>
    <w:rsid w:val="00D64FF8"/>
    <w:rsid w:val="00D65443"/>
    <w:rsid w:val="00D65507"/>
    <w:rsid w:val="00D665E5"/>
    <w:rsid w:val="00D666A6"/>
    <w:rsid w:val="00D6782A"/>
    <w:rsid w:val="00D6784F"/>
    <w:rsid w:val="00D70917"/>
    <w:rsid w:val="00D713FF"/>
    <w:rsid w:val="00D71487"/>
    <w:rsid w:val="00D71DDC"/>
    <w:rsid w:val="00D71F5E"/>
    <w:rsid w:val="00D72A09"/>
    <w:rsid w:val="00D72CBB"/>
    <w:rsid w:val="00D72F84"/>
    <w:rsid w:val="00D72FAC"/>
    <w:rsid w:val="00D73EEA"/>
    <w:rsid w:val="00D747FA"/>
    <w:rsid w:val="00D74A58"/>
    <w:rsid w:val="00D750B7"/>
    <w:rsid w:val="00D7520C"/>
    <w:rsid w:val="00D75370"/>
    <w:rsid w:val="00D75376"/>
    <w:rsid w:val="00D75FB2"/>
    <w:rsid w:val="00D76AC9"/>
    <w:rsid w:val="00D76F0A"/>
    <w:rsid w:val="00D77343"/>
    <w:rsid w:val="00D77849"/>
    <w:rsid w:val="00D8001F"/>
    <w:rsid w:val="00D8013D"/>
    <w:rsid w:val="00D80A5B"/>
    <w:rsid w:val="00D8110F"/>
    <w:rsid w:val="00D8131C"/>
    <w:rsid w:val="00D819A9"/>
    <w:rsid w:val="00D81BFB"/>
    <w:rsid w:val="00D8230F"/>
    <w:rsid w:val="00D82841"/>
    <w:rsid w:val="00D839F0"/>
    <w:rsid w:val="00D83A2D"/>
    <w:rsid w:val="00D83D14"/>
    <w:rsid w:val="00D84849"/>
    <w:rsid w:val="00D84F5D"/>
    <w:rsid w:val="00D85402"/>
    <w:rsid w:val="00D85C84"/>
    <w:rsid w:val="00D86C34"/>
    <w:rsid w:val="00D86C6C"/>
    <w:rsid w:val="00D91D94"/>
    <w:rsid w:val="00D9370A"/>
    <w:rsid w:val="00D9496A"/>
    <w:rsid w:val="00D94BAE"/>
    <w:rsid w:val="00D9519B"/>
    <w:rsid w:val="00D95A78"/>
    <w:rsid w:val="00D95F3A"/>
    <w:rsid w:val="00D96176"/>
    <w:rsid w:val="00D96187"/>
    <w:rsid w:val="00D96408"/>
    <w:rsid w:val="00D967AC"/>
    <w:rsid w:val="00D96828"/>
    <w:rsid w:val="00D9744D"/>
    <w:rsid w:val="00DA0048"/>
    <w:rsid w:val="00DA01F3"/>
    <w:rsid w:val="00DA127A"/>
    <w:rsid w:val="00DA18C9"/>
    <w:rsid w:val="00DA191A"/>
    <w:rsid w:val="00DA1C91"/>
    <w:rsid w:val="00DA20E8"/>
    <w:rsid w:val="00DA29C8"/>
    <w:rsid w:val="00DA2A8E"/>
    <w:rsid w:val="00DA2ACA"/>
    <w:rsid w:val="00DA3646"/>
    <w:rsid w:val="00DA3843"/>
    <w:rsid w:val="00DA3CB6"/>
    <w:rsid w:val="00DA42A6"/>
    <w:rsid w:val="00DA42F2"/>
    <w:rsid w:val="00DA42F4"/>
    <w:rsid w:val="00DA44D3"/>
    <w:rsid w:val="00DA45FC"/>
    <w:rsid w:val="00DA4DFB"/>
    <w:rsid w:val="00DA4F8D"/>
    <w:rsid w:val="00DA56D6"/>
    <w:rsid w:val="00DA5A6D"/>
    <w:rsid w:val="00DA67AD"/>
    <w:rsid w:val="00DA714F"/>
    <w:rsid w:val="00DA79DA"/>
    <w:rsid w:val="00DA79FC"/>
    <w:rsid w:val="00DA7BDA"/>
    <w:rsid w:val="00DB029F"/>
    <w:rsid w:val="00DB03CE"/>
    <w:rsid w:val="00DB0F09"/>
    <w:rsid w:val="00DB1120"/>
    <w:rsid w:val="00DB1352"/>
    <w:rsid w:val="00DB228B"/>
    <w:rsid w:val="00DB235B"/>
    <w:rsid w:val="00DB242E"/>
    <w:rsid w:val="00DB2F33"/>
    <w:rsid w:val="00DB3073"/>
    <w:rsid w:val="00DB3906"/>
    <w:rsid w:val="00DB524A"/>
    <w:rsid w:val="00DB5500"/>
    <w:rsid w:val="00DB5B58"/>
    <w:rsid w:val="00DB6740"/>
    <w:rsid w:val="00DB6882"/>
    <w:rsid w:val="00DB6AFD"/>
    <w:rsid w:val="00DB6F9E"/>
    <w:rsid w:val="00DB7162"/>
    <w:rsid w:val="00DB7188"/>
    <w:rsid w:val="00DB7F94"/>
    <w:rsid w:val="00DC0041"/>
    <w:rsid w:val="00DC0799"/>
    <w:rsid w:val="00DC1704"/>
    <w:rsid w:val="00DC172B"/>
    <w:rsid w:val="00DC1D58"/>
    <w:rsid w:val="00DC225C"/>
    <w:rsid w:val="00DC24D9"/>
    <w:rsid w:val="00DC266A"/>
    <w:rsid w:val="00DC2762"/>
    <w:rsid w:val="00DC2A73"/>
    <w:rsid w:val="00DC2A8D"/>
    <w:rsid w:val="00DC3A59"/>
    <w:rsid w:val="00DC3B67"/>
    <w:rsid w:val="00DC3BFF"/>
    <w:rsid w:val="00DC3E10"/>
    <w:rsid w:val="00DC4256"/>
    <w:rsid w:val="00DC513D"/>
    <w:rsid w:val="00DC5C17"/>
    <w:rsid w:val="00DC5D7F"/>
    <w:rsid w:val="00DC714E"/>
    <w:rsid w:val="00DC718A"/>
    <w:rsid w:val="00DD0CE1"/>
    <w:rsid w:val="00DD11F4"/>
    <w:rsid w:val="00DD17B3"/>
    <w:rsid w:val="00DD1860"/>
    <w:rsid w:val="00DD19AD"/>
    <w:rsid w:val="00DD1CD6"/>
    <w:rsid w:val="00DD1EAE"/>
    <w:rsid w:val="00DD2202"/>
    <w:rsid w:val="00DD258E"/>
    <w:rsid w:val="00DD29E2"/>
    <w:rsid w:val="00DD2FE0"/>
    <w:rsid w:val="00DD3168"/>
    <w:rsid w:val="00DD3255"/>
    <w:rsid w:val="00DD3B98"/>
    <w:rsid w:val="00DD43CC"/>
    <w:rsid w:val="00DD4D95"/>
    <w:rsid w:val="00DD4F6D"/>
    <w:rsid w:val="00DD58F8"/>
    <w:rsid w:val="00DD5C90"/>
    <w:rsid w:val="00DD671D"/>
    <w:rsid w:val="00DD6ADD"/>
    <w:rsid w:val="00DD709E"/>
    <w:rsid w:val="00DD70F6"/>
    <w:rsid w:val="00DD7820"/>
    <w:rsid w:val="00DD7C2F"/>
    <w:rsid w:val="00DE06CD"/>
    <w:rsid w:val="00DE077B"/>
    <w:rsid w:val="00DE0C49"/>
    <w:rsid w:val="00DE0CE6"/>
    <w:rsid w:val="00DE1458"/>
    <w:rsid w:val="00DE221F"/>
    <w:rsid w:val="00DE22A7"/>
    <w:rsid w:val="00DE2DD3"/>
    <w:rsid w:val="00DE2F8F"/>
    <w:rsid w:val="00DE3549"/>
    <w:rsid w:val="00DE39B6"/>
    <w:rsid w:val="00DE3F1E"/>
    <w:rsid w:val="00DE445D"/>
    <w:rsid w:val="00DE450B"/>
    <w:rsid w:val="00DE453A"/>
    <w:rsid w:val="00DE4B21"/>
    <w:rsid w:val="00DE4CFF"/>
    <w:rsid w:val="00DE50E2"/>
    <w:rsid w:val="00DE581C"/>
    <w:rsid w:val="00DE6FAD"/>
    <w:rsid w:val="00DE745F"/>
    <w:rsid w:val="00DE753A"/>
    <w:rsid w:val="00DE79AB"/>
    <w:rsid w:val="00DF05B1"/>
    <w:rsid w:val="00DF05DC"/>
    <w:rsid w:val="00DF06C8"/>
    <w:rsid w:val="00DF0772"/>
    <w:rsid w:val="00DF089D"/>
    <w:rsid w:val="00DF0C82"/>
    <w:rsid w:val="00DF0DD7"/>
    <w:rsid w:val="00DF0E27"/>
    <w:rsid w:val="00DF18FD"/>
    <w:rsid w:val="00DF2AD9"/>
    <w:rsid w:val="00DF32A9"/>
    <w:rsid w:val="00DF37BA"/>
    <w:rsid w:val="00DF38FA"/>
    <w:rsid w:val="00DF489F"/>
    <w:rsid w:val="00DF520A"/>
    <w:rsid w:val="00DF53DD"/>
    <w:rsid w:val="00DF53EB"/>
    <w:rsid w:val="00DF5A2F"/>
    <w:rsid w:val="00DF5E33"/>
    <w:rsid w:val="00DF5E57"/>
    <w:rsid w:val="00DF6009"/>
    <w:rsid w:val="00DF6152"/>
    <w:rsid w:val="00DF66BA"/>
    <w:rsid w:val="00DF66D9"/>
    <w:rsid w:val="00DF6B9A"/>
    <w:rsid w:val="00DF6DBC"/>
    <w:rsid w:val="00DF718E"/>
    <w:rsid w:val="00DF7658"/>
    <w:rsid w:val="00DF7684"/>
    <w:rsid w:val="00DF7747"/>
    <w:rsid w:val="00DF7A78"/>
    <w:rsid w:val="00DF7F08"/>
    <w:rsid w:val="00E00193"/>
    <w:rsid w:val="00E01057"/>
    <w:rsid w:val="00E012A6"/>
    <w:rsid w:val="00E0157D"/>
    <w:rsid w:val="00E0195D"/>
    <w:rsid w:val="00E01D6D"/>
    <w:rsid w:val="00E02B3D"/>
    <w:rsid w:val="00E02C24"/>
    <w:rsid w:val="00E0364D"/>
    <w:rsid w:val="00E03A4E"/>
    <w:rsid w:val="00E0464B"/>
    <w:rsid w:val="00E04DB1"/>
    <w:rsid w:val="00E050B5"/>
    <w:rsid w:val="00E07C0A"/>
    <w:rsid w:val="00E07F41"/>
    <w:rsid w:val="00E10936"/>
    <w:rsid w:val="00E10D65"/>
    <w:rsid w:val="00E11A21"/>
    <w:rsid w:val="00E12243"/>
    <w:rsid w:val="00E1246D"/>
    <w:rsid w:val="00E128A8"/>
    <w:rsid w:val="00E13657"/>
    <w:rsid w:val="00E147B3"/>
    <w:rsid w:val="00E14BE8"/>
    <w:rsid w:val="00E165AB"/>
    <w:rsid w:val="00E17333"/>
    <w:rsid w:val="00E176A4"/>
    <w:rsid w:val="00E17A5D"/>
    <w:rsid w:val="00E17EAD"/>
    <w:rsid w:val="00E17F3C"/>
    <w:rsid w:val="00E211CF"/>
    <w:rsid w:val="00E214F2"/>
    <w:rsid w:val="00E228AA"/>
    <w:rsid w:val="00E22AC6"/>
    <w:rsid w:val="00E22D0A"/>
    <w:rsid w:val="00E23338"/>
    <w:rsid w:val="00E23C3E"/>
    <w:rsid w:val="00E24916"/>
    <w:rsid w:val="00E258E9"/>
    <w:rsid w:val="00E25A5D"/>
    <w:rsid w:val="00E26959"/>
    <w:rsid w:val="00E26960"/>
    <w:rsid w:val="00E26FA9"/>
    <w:rsid w:val="00E2720B"/>
    <w:rsid w:val="00E2746E"/>
    <w:rsid w:val="00E276CE"/>
    <w:rsid w:val="00E2780F"/>
    <w:rsid w:val="00E27910"/>
    <w:rsid w:val="00E27D05"/>
    <w:rsid w:val="00E27F9B"/>
    <w:rsid w:val="00E300C2"/>
    <w:rsid w:val="00E30234"/>
    <w:rsid w:val="00E3057F"/>
    <w:rsid w:val="00E31F45"/>
    <w:rsid w:val="00E32B29"/>
    <w:rsid w:val="00E331E0"/>
    <w:rsid w:val="00E33717"/>
    <w:rsid w:val="00E33A4B"/>
    <w:rsid w:val="00E33ABD"/>
    <w:rsid w:val="00E3444D"/>
    <w:rsid w:val="00E3482C"/>
    <w:rsid w:val="00E34A05"/>
    <w:rsid w:val="00E35B58"/>
    <w:rsid w:val="00E35E07"/>
    <w:rsid w:val="00E360E7"/>
    <w:rsid w:val="00E36391"/>
    <w:rsid w:val="00E36478"/>
    <w:rsid w:val="00E36908"/>
    <w:rsid w:val="00E37C84"/>
    <w:rsid w:val="00E402A1"/>
    <w:rsid w:val="00E40AA3"/>
    <w:rsid w:val="00E413E3"/>
    <w:rsid w:val="00E419F3"/>
    <w:rsid w:val="00E425EE"/>
    <w:rsid w:val="00E42B33"/>
    <w:rsid w:val="00E42C21"/>
    <w:rsid w:val="00E437D2"/>
    <w:rsid w:val="00E43942"/>
    <w:rsid w:val="00E43CCD"/>
    <w:rsid w:val="00E43E1E"/>
    <w:rsid w:val="00E44258"/>
    <w:rsid w:val="00E442C5"/>
    <w:rsid w:val="00E443A8"/>
    <w:rsid w:val="00E44792"/>
    <w:rsid w:val="00E44BCB"/>
    <w:rsid w:val="00E450BC"/>
    <w:rsid w:val="00E46D16"/>
    <w:rsid w:val="00E47931"/>
    <w:rsid w:val="00E47AEF"/>
    <w:rsid w:val="00E47FAF"/>
    <w:rsid w:val="00E5030A"/>
    <w:rsid w:val="00E50859"/>
    <w:rsid w:val="00E51C99"/>
    <w:rsid w:val="00E51FF6"/>
    <w:rsid w:val="00E51FFD"/>
    <w:rsid w:val="00E5200D"/>
    <w:rsid w:val="00E52045"/>
    <w:rsid w:val="00E5216C"/>
    <w:rsid w:val="00E527AA"/>
    <w:rsid w:val="00E52906"/>
    <w:rsid w:val="00E532A6"/>
    <w:rsid w:val="00E5454B"/>
    <w:rsid w:val="00E54643"/>
    <w:rsid w:val="00E5498A"/>
    <w:rsid w:val="00E54C3A"/>
    <w:rsid w:val="00E5532B"/>
    <w:rsid w:val="00E5550E"/>
    <w:rsid w:val="00E55B05"/>
    <w:rsid w:val="00E55C34"/>
    <w:rsid w:val="00E55D1D"/>
    <w:rsid w:val="00E55D77"/>
    <w:rsid w:val="00E56833"/>
    <w:rsid w:val="00E56B62"/>
    <w:rsid w:val="00E57BC5"/>
    <w:rsid w:val="00E60463"/>
    <w:rsid w:val="00E6087C"/>
    <w:rsid w:val="00E608C2"/>
    <w:rsid w:val="00E609A1"/>
    <w:rsid w:val="00E60EF2"/>
    <w:rsid w:val="00E6162D"/>
    <w:rsid w:val="00E61EDA"/>
    <w:rsid w:val="00E62982"/>
    <w:rsid w:val="00E62DA6"/>
    <w:rsid w:val="00E63065"/>
    <w:rsid w:val="00E63364"/>
    <w:rsid w:val="00E63B3F"/>
    <w:rsid w:val="00E645F9"/>
    <w:rsid w:val="00E64F5A"/>
    <w:rsid w:val="00E6548A"/>
    <w:rsid w:val="00E65784"/>
    <w:rsid w:val="00E66DB7"/>
    <w:rsid w:val="00E66F50"/>
    <w:rsid w:val="00E674B6"/>
    <w:rsid w:val="00E67AAF"/>
    <w:rsid w:val="00E67C87"/>
    <w:rsid w:val="00E70B56"/>
    <w:rsid w:val="00E7135A"/>
    <w:rsid w:val="00E71402"/>
    <w:rsid w:val="00E71647"/>
    <w:rsid w:val="00E71995"/>
    <w:rsid w:val="00E71D4F"/>
    <w:rsid w:val="00E72157"/>
    <w:rsid w:val="00E72324"/>
    <w:rsid w:val="00E72363"/>
    <w:rsid w:val="00E72ABE"/>
    <w:rsid w:val="00E73464"/>
    <w:rsid w:val="00E74147"/>
    <w:rsid w:val="00E743E8"/>
    <w:rsid w:val="00E74DAD"/>
    <w:rsid w:val="00E75441"/>
    <w:rsid w:val="00E75788"/>
    <w:rsid w:val="00E75931"/>
    <w:rsid w:val="00E75DE5"/>
    <w:rsid w:val="00E76D76"/>
    <w:rsid w:val="00E770C2"/>
    <w:rsid w:val="00E776FC"/>
    <w:rsid w:val="00E7784A"/>
    <w:rsid w:val="00E779D7"/>
    <w:rsid w:val="00E77C5C"/>
    <w:rsid w:val="00E8047E"/>
    <w:rsid w:val="00E80956"/>
    <w:rsid w:val="00E80E60"/>
    <w:rsid w:val="00E81D28"/>
    <w:rsid w:val="00E81D8D"/>
    <w:rsid w:val="00E81F1B"/>
    <w:rsid w:val="00E8207F"/>
    <w:rsid w:val="00E821CF"/>
    <w:rsid w:val="00E8251E"/>
    <w:rsid w:val="00E8274A"/>
    <w:rsid w:val="00E82839"/>
    <w:rsid w:val="00E82B2E"/>
    <w:rsid w:val="00E83233"/>
    <w:rsid w:val="00E83758"/>
    <w:rsid w:val="00E8378B"/>
    <w:rsid w:val="00E83899"/>
    <w:rsid w:val="00E83BC8"/>
    <w:rsid w:val="00E83C64"/>
    <w:rsid w:val="00E84712"/>
    <w:rsid w:val="00E84A07"/>
    <w:rsid w:val="00E85AF4"/>
    <w:rsid w:val="00E85FE3"/>
    <w:rsid w:val="00E8639A"/>
    <w:rsid w:val="00E86CC2"/>
    <w:rsid w:val="00E87B44"/>
    <w:rsid w:val="00E90341"/>
    <w:rsid w:val="00E9034B"/>
    <w:rsid w:val="00E90435"/>
    <w:rsid w:val="00E904A1"/>
    <w:rsid w:val="00E909A1"/>
    <w:rsid w:val="00E90E4D"/>
    <w:rsid w:val="00E90ED2"/>
    <w:rsid w:val="00E912C6"/>
    <w:rsid w:val="00E9159A"/>
    <w:rsid w:val="00E919A6"/>
    <w:rsid w:val="00E922E4"/>
    <w:rsid w:val="00E92A69"/>
    <w:rsid w:val="00E92D64"/>
    <w:rsid w:val="00E9301B"/>
    <w:rsid w:val="00E93B3F"/>
    <w:rsid w:val="00E93CB0"/>
    <w:rsid w:val="00E93D47"/>
    <w:rsid w:val="00E94169"/>
    <w:rsid w:val="00E94628"/>
    <w:rsid w:val="00E94C39"/>
    <w:rsid w:val="00E95127"/>
    <w:rsid w:val="00E95305"/>
    <w:rsid w:val="00E958AA"/>
    <w:rsid w:val="00E9744E"/>
    <w:rsid w:val="00EA0EED"/>
    <w:rsid w:val="00EA151C"/>
    <w:rsid w:val="00EA2270"/>
    <w:rsid w:val="00EA2520"/>
    <w:rsid w:val="00EA286D"/>
    <w:rsid w:val="00EA2E2C"/>
    <w:rsid w:val="00EA31C2"/>
    <w:rsid w:val="00EA36F6"/>
    <w:rsid w:val="00EA38D3"/>
    <w:rsid w:val="00EA3F91"/>
    <w:rsid w:val="00EA4125"/>
    <w:rsid w:val="00EA43C7"/>
    <w:rsid w:val="00EA440E"/>
    <w:rsid w:val="00EA523D"/>
    <w:rsid w:val="00EA5748"/>
    <w:rsid w:val="00EA5CF6"/>
    <w:rsid w:val="00EA623B"/>
    <w:rsid w:val="00EA65A1"/>
    <w:rsid w:val="00EA73FD"/>
    <w:rsid w:val="00EA7CCB"/>
    <w:rsid w:val="00EB061C"/>
    <w:rsid w:val="00EB0684"/>
    <w:rsid w:val="00EB074F"/>
    <w:rsid w:val="00EB0A0E"/>
    <w:rsid w:val="00EB0A93"/>
    <w:rsid w:val="00EB0F30"/>
    <w:rsid w:val="00EB1248"/>
    <w:rsid w:val="00EB12D1"/>
    <w:rsid w:val="00EB1BDB"/>
    <w:rsid w:val="00EB2706"/>
    <w:rsid w:val="00EB3148"/>
    <w:rsid w:val="00EB3663"/>
    <w:rsid w:val="00EB512D"/>
    <w:rsid w:val="00EB58C4"/>
    <w:rsid w:val="00EB58C7"/>
    <w:rsid w:val="00EB621B"/>
    <w:rsid w:val="00EB6310"/>
    <w:rsid w:val="00EB643B"/>
    <w:rsid w:val="00EB6D48"/>
    <w:rsid w:val="00EB6EA5"/>
    <w:rsid w:val="00EB73DA"/>
    <w:rsid w:val="00EC07E1"/>
    <w:rsid w:val="00EC1AAF"/>
    <w:rsid w:val="00EC21BB"/>
    <w:rsid w:val="00EC28D1"/>
    <w:rsid w:val="00EC2949"/>
    <w:rsid w:val="00EC363B"/>
    <w:rsid w:val="00EC3F40"/>
    <w:rsid w:val="00EC3FEB"/>
    <w:rsid w:val="00EC4171"/>
    <w:rsid w:val="00EC444E"/>
    <w:rsid w:val="00EC488F"/>
    <w:rsid w:val="00EC4C87"/>
    <w:rsid w:val="00EC5A9B"/>
    <w:rsid w:val="00ED0769"/>
    <w:rsid w:val="00ED0DDB"/>
    <w:rsid w:val="00ED0F24"/>
    <w:rsid w:val="00ED1544"/>
    <w:rsid w:val="00ED171C"/>
    <w:rsid w:val="00ED1795"/>
    <w:rsid w:val="00ED2392"/>
    <w:rsid w:val="00ED2839"/>
    <w:rsid w:val="00ED2D05"/>
    <w:rsid w:val="00ED2D48"/>
    <w:rsid w:val="00ED2E0E"/>
    <w:rsid w:val="00ED3063"/>
    <w:rsid w:val="00ED3776"/>
    <w:rsid w:val="00ED3AA5"/>
    <w:rsid w:val="00ED3CA3"/>
    <w:rsid w:val="00ED420A"/>
    <w:rsid w:val="00ED4A1B"/>
    <w:rsid w:val="00ED4BC6"/>
    <w:rsid w:val="00ED5CC0"/>
    <w:rsid w:val="00ED5D50"/>
    <w:rsid w:val="00ED6BC8"/>
    <w:rsid w:val="00ED707F"/>
    <w:rsid w:val="00ED7AC1"/>
    <w:rsid w:val="00EE08C0"/>
    <w:rsid w:val="00EE1136"/>
    <w:rsid w:val="00EE1770"/>
    <w:rsid w:val="00EE18C7"/>
    <w:rsid w:val="00EE2248"/>
    <w:rsid w:val="00EE2C88"/>
    <w:rsid w:val="00EE3176"/>
    <w:rsid w:val="00EE343D"/>
    <w:rsid w:val="00EE3A90"/>
    <w:rsid w:val="00EE40F7"/>
    <w:rsid w:val="00EE47AC"/>
    <w:rsid w:val="00EE49F2"/>
    <w:rsid w:val="00EE4D65"/>
    <w:rsid w:val="00EE57BF"/>
    <w:rsid w:val="00EE716D"/>
    <w:rsid w:val="00EE7666"/>
    <w:rsid w:val="00EF017A"/>
    <w:rsid w:val="00EF0454"/>
    <w:rsid w:val="00EF16AF"/>
    <w:rsid w:val="00EF20F9"/>
    <w:rsid w:val="00EF2999"/>
    <w:rsid w:val="00EF2B02"/>
    <w:rsid w:val="00EF31DC"/>
    <w:rsid w:val="00EF32DC"/>
    <w:rsid w:val="00EF33D3"/>
    <w:rsid w:val="00EF39FA"/>
    <w:rsid w:val="00EF3E46"/>
    <w:rsid w:val="00EF40D6"/>
    <w:rsid w:val="00EF45A5"/>
    <w:rsid w:val="00EF466C"/>
    <w:rsid w:val="00EF4731"/>
    <w:rsid w:val="00EF4C48"/>
    <w:rsid w:val="00EF52A7"/>
    <w:rsid w:val="00EF5644"/>
    <w:rsid w:val="00EF58D6"/>
    <w:rsid w:val="00EF5E59"/>
    <w:rsid w:val="00EF6104"/>
    <w:rsid w:val="00EF63E9"/>
    <w:rsid w:val="00EF6F55"/>
    <w:rsid w:val="00EF706A"/>
    <w:rsid w:val="00EF7378"/>
    <w:rsid w:val="00EF76F3"/>
    <w:rsid w:val="00EF7A64"/>
    <w:rsid w:val="00F00E5F"/>
    <w:rsid w:val="00F0143D"/>
    <w:rsid w:val="00F027FD"/>
    <w:rsid w:val="00F02F67"/>
    <w:rsid w:val="00F030B5"/>
    <w:rsid w:val="00F03450"/>
    <w:rsid w:val="00F03B76"/>
    <w:rsid w:val="00F03CAF"/>
    <w:rsid w:val="00F03D26"/>
    <w:rsid w:val="00F040E7"/>
    <w:rsid w:val="00F042B9"/>
    <w:rsid w:val="00F04793"/>
    <w:rsid w:val="00F04CCC"/>
    <w:rsid w:val="00F05069"/>
    <w:rsid w:val="00F05ADC"/>
    <w:rsid w:val="00F05BEC"/>
    <w:rsid w:val="00F05F67"/>
    <w:rsid w:val="00F062B5"/>
    <w:rsid w:val="00F063E1"/>
    <w:rsid w:val="00F06846"/>
    <w:rsid w:val="00F06989"/>
    <w:rsid w:val="00F06F46"/>
    <w:rsid w:val="00F070E2"/>
    <w:rsid w:val="00F07553"/>
    <w:rsid w:val="00F07A23"/>
    <w:rsid w:val="00F07F63"/>
    <w:rsid w:val="00F10850"/>
    <w:rsid w:val="00F10E1B"/>
    <w:rsid w:val="00F114B6"/>
    <w:rsid w:val="00F11737"/>
    <w:rsid w:val="00F11742"/>
    <w:rsid w:val="00F11BBB"/>
    <w:rsid w:val="00F11D2E"/>
    <w:rsid w:val="00F1227B"/>
    <w:rsid w:val="00F126E8"/>
    <w:rsid w:val="00F12710"/>
    <w:rsid w:val="00F12A9B"/>
    <w:rsid w:val="00F13459"/>
    <w:rsid w:val="00F13D21"/>
    <w:rsid w:val="00F14203"/>
    <w:rsid w:val="00F1423B"/>
    <w:rsid w:val="00F1464F"/>
    <w:rsid w:val="00F14F56"/>
    <w:rsid w:val="00F15916"/>
    <w:rsid w:val="00F15ED9"/>
    <w:rsid w:val="00F17A4D"/>
    <w:rsid w:val="00F202FA"/>
    <w:rsid w:val="00F20BDA"/>
    <w:rsid w:val="00F210C6"/>
    <w:rsid w:val="00F21A4C"/>
    <w:rsid w:val="00F21B8F"/>
    <w:rsid w:val="00F21E53"/>
    <w:rsid w:val="00F22398"/>
    <w:rsid w:val="00F23144"/>
    <w:rsid w:val="00F23729"/>
    <w:rsid w:val="00F23861"/>
    <w:rsid w:val="00F23C2E"/>
    <w:rsid w:val="00F23E7F"/>
    <w:rsid w:val="00F23E96"/>
    <w:rsid w:val="00F23EC7"/>
    <w:rsid w:val="00F2415E"/>
    <w:rsid w:val="00F24A1D"/>
    <w:rsid w:val="00F25739"/>
    <w:rsid w:val="00F25790"/>
    <w:rsid w:val="00F25F40"/>
    <w:rsid w:val="00F26092"/>
    <w:rsid w:val="00F263ED"/>
    <w:rsid w:val="00F26B4E"/>
    <w:rsid w:val="00F26CFD"/>
    <w:rsid w:val="00F311D3"/>
    <w:rsid w:val="00F31D7D"/>
    <w:rsid w:val="00F32D9E"/>
    <w:rsid w:val="00F33320"/>
    <w:rsid w:val="00F34156"/>
    <w:rsid w:val="00F346FB"/>
    <w:rsid w:val="00F34A6C"/>
    <w:rsid w:val="00F34B44"/>
    <w:rsid w:val="00F35702"/>
    <w:rsid w:val="00F360C1"/>
    <w:rsid w:val="00F363C3"/>
    <w:rsid w:val="00F363F3"/>
    <w:rsid w:val="00F36769"/>
    <w:rsid w:val="00F36CB5"/>
    <w:rsid w:val="00F36EA7"/>
    <w:rsid w:val="00F37050"/>
    <w:rsid w:val="00F37302"/>
    <w:rsid w:val="00F37F3C"/>
    <w:rsid w:val="00F40BCB"/>
    <w:rsid w:val="00F40D32"/>
    <w:rsid w:val="00F40F33"/>
    <w:rsid w:val="00F418DD"/>
    <w:rsid w:val="00F41EC1"/>
    <w:rsid w:val="00F4325A"/>
    <w:rsid w:val="00F432EC"/>
    <w:rsid w:val="00F4385D"/>
    <w:rsid w:val="00F43B67"/>
    <w:rsid w:val="00F43CCB"/>
    <w:rsid w:val="00F44881"/>
    <w:rsid w:val="00F44D57"/>
    <w:rsid w:val="00F45DB4"/>
    <w:rsid w:val="00F45F39"/>
    <w:rsid w:val="00F467A4"/>
    <w:rsid w:val="00F46DF4"/>
    <w:rsid w:val="00F477C8"/>
    <w:rsid w:val="00F47EA2"/>
    <w:rsid w:val="00F50044"/>
    <w:rsid w:val="00F5089A"/>
    <w:rsid w:val="00F50AA0"/>
    <w:rsid w:val="00F51276"/>
    <w:rsid w:val="00F513AF"/>
    <w:rsid w:val="00F51CD4"/>
    <w:rsid w:val="00F51F24"/>
    <w:rsid w:val="00F525FD"/>
    <w:rsid w:val="00F52E8C"/>
    <w:rsid w:val="00F535A2"/>
    <w:rsid w:val="00F53BC0"/>
    <w:rsid w:val="00F53F1E"/>
    <w:rsid w:val="00F5490C"/>
    <w:rsid w:val="00F55417"/>
    <w:rsid w:val="00F5606F"/>
    <w:rsid w:val="00F56804"/>
    <w:rsid w:val="00F56E8B"/>
    <w:rsid w:val="00F57A3D"/>
    <w:rsid w:val="00F600F6"/>
    <w:rsid w:val="00F60279"/>
    <w:rsid w:val="00F60BC2"/>
    <w:rsid w:val="00F61EC6"/>
    <w:rsid w:val="00F62579"/>
    <w:rsid w:val="00F65530"/>
    <w:rsid w:val="00F6585D"/>
    <w:rsid w:val="00F65CE2"/>
    <w:rsid w:val="00F66587"/>
    <w:rsid w:val="00F66717"/>
    <w:rsid w:val="00F66992"/>
    <w:rsid w:val="00F672BB"/>
    <w:rsid w:val="00F67472"/>
    <w:rsid w:val="00F67AC3"/>
    <w:rsid w:val="00F67E69"/>
    <w:rsid w:val="00F7027D"/>
    <w:rsid w:val="00F703A4"/>
    <w:rsid w:val="00F70418"/>
    <w:rsid w:val="00F70868"/>
    <w:rsid w:val="00F70917"/>
    <w:rsid w:val="00F70D1C"/>
    <w:rsid w:val="00F7117D"/>
    <w:rsid w:val="00F71A33"/>
    <w:rsid w:val="00F71B15"/>
    <w:rsid w:val="00F7246A"/>
    <w:rsid w:val="00F72D9D"/>
    <w:rsid w:val="00F72ED2"/>
    <w:rsid w:val="00F73BAB"/>
    <w:rsid w:val="00F73C50"/>
    <w:rsid w:val="00F7579F"/>
    <w:rsid w:val="00F75AEE"/>
    <w:rsid w:val="00F768F2"/>
    <w:rsid w:val="00F76F71"/>
    <w:rsid w:val="00F770D8"/>
    <w:rsid w:val="00F77234"/>
    <w:rsid w:val="00F774C2"/>
    <w:rsid w:val="00F77514"/>
    <w:rsid w:val="00F77F7B"/>
    <w:rsid w:val="00F77FB4"/>
    <w:rsid w:val="00F801F7"/>
    <w:rsid w:val="00F8097F"/>
    <w:rsid w:val="00F80981"/>
    <w:rsid w:val="00F81390"/>
    <w:rsid w:val="00F813F9"/>
    <w:rsid w:val="00F81615"/>
    <w:rsid w:val="00F8191B"/>
    <w:rsid w:val="00F82180"/>
    <w:rsid w:val="00F8292B"/>
    <w:rsid w:val="00F82A05"/>
    <w:rsid w:val="00F83F8E"/>
    <w:rsid w:val="00F843A4"/>
    <w:rsid w:val="00F8466F"/>
    <w:rsid w:val="00F84E0B"/>
    <w:rsid w:val="00F850A0"/>
    <w:rsid w:val="00F85E94"/>
    <w:rsid w:val="00F86516"/>
    <w:rsid w:val="00F87227"/>
    <w:rsid w:val="00F87874"/>
    <w:rsid w:val="00F9033D"/>
    <w:rsid w:val="00F90DFC"/>
    <w:rsid w:val="00F91A54"/>
    <w:rsid w:val="00F91A6A"/>
    <w:rsid w:val="00F929B3"/>
    <w:rsid w:val="00F92E92"/>
    <w:rsid w:val="00F931FC"/>
    <w:rsid w:val="00F945BF"/>
    <w:rsid w:val="00F94662"/>
    <w:rsid w:val="00F9468C"/>
    <w:rsid w:val="00F95271"/>
    <w:rsid w:val="00F95382"/>
    <w:rsid w:val="00F95CA4"/>
    <w:rsid w:val="00F962DF"/>
    <w:rsid w:val="00F963C9"/>
    <w:rsid w:val="00F9653D"/>
    <w:rsid w:val="00F9672F"/>
    <w:rsid w:val="00F970BF"/>
    <w:rsid w:val="00F974FB"/>
    <w:rsid w:val="00F97837"/>
    <w:rsid w:val="00F97D87"/>
    <w:rsid w:val="00F97FB9"/>
    <w:rsid w:val="00FA0265"/>
    <w:rsid w:val="00FA04D8"/>
    <w:rsid w:val="00FA1BAC"/>
    <w:rsid w:val="00FA24FA"/>
    <w:rsid w:val="00FA3995"/>
    <w:rsid w:val="00FA3B37"/>
    <w:rsid w:val="00FA3BAD"/>
    <w:rsid w:val="00FA44B8"/>
    <w:rsid w:val="00FA47C8"/>
    <w:rsid w:val="00FA5299"/>
    <w:rsid w:val="00FA537E"/>
    <w:rsid w:val="00FA5653"/>
    <w:rsid w:val="00FA588B"/>
    <w:rsid w:val="00FA5F79"/>
    <w:rsid w:val="00FA632A"/>
    <w:rsid w:val="00FA639F"/>
    <w:rsid w:val="00FA7E4E"/>
    <w:rsid w:val="00FB05A4"/>
    <w:rsid w:val="00FB066E"/>
    <w:rsid w:val="00FB0E0B"/>
    <w:rsid w:val="00FB1435"/>
    <w:rsid w:val="00FB1EF7"/>
    <w:rsid w:val="00FB2358"/>
    <w:rsid w:val="00FB341C"/>
    <w:rsid w:val="00FB3A2B"/>
    <w:rsid w:val="00FB3B97"/>
    <w:rsid w:val="00FB3C3D"/>
    <w:rsid w:val="00FB3DE8"/>
    <w:rsid w:val="00FB3F04"/>
    <w:rsid w:val="00FB5B03"/>
    <w:rsid w:val="00FB5BD9"/>
    <w:rsid w:val="00FB6088"/>
    <w:rsid w:val="00FB60CA"/>
    <w:rsid w:val="00FB6185"/>
    <w:rsid w:val="00FB6513"/>
    <w:rsid w:val="00FB6A47"/>
    <w:rsid w:val="00FB6B25"/>
    <w:rsid w:val="00FB6BDB"/>
    <w:rsid w:val="00FB6EAA"/>
    <w:rsid w:val="00FB708E"/>
    <w:rsid w:val="00FB752C"/>
    <w:rsid w:val="00FB7C28"/>
    <w:rsid w:val="00FB7F95"/>
    <w:rsid w:val="00FC0076"/>
    <w:rsid w:val="00FC0633"/>
    <w:rsid w:val="00FC0964"/>
    <w:rsid w:val="00FC174F"/>
    <w:rsid w:val="00FC21F9"/>
    <w:rsid w:val="00FC2528"/>
    <w:rsid w:val="00FC2912"/>
    <w:rsid w:val="00FC30F5"/>
    <w:rsid w:val="00FC36E4"/>
    <w:rsid w:val="00FC3C34"/>
    <w:rsid w:val="00FC3FFD"/>
    <w:rsid w:val="00FC445E"/>
    <w:rsid w:val="00FC465B"/>
    <w:rsid w:val="00FC46F7"/>
    <w:rsid w:val="00FC4A63"/>
    <w:rsid w:val="00FC4C42"/>
    <w:rsid w:val="00FC5B1C"/>
    <w:rsid w:val="00FC5C29"/>
    <w:rsid w:val="00FC5F8C"/>
    <w:rsid w:val="00FC6068"/>
    <w:rsid w:val="00FC6D67"/>
    <w:rsid w:val="00FC7009"/>
    <w:rsid w:val="00FC731C"/>
    <w:rsid w:val="00FC7650"/>
    <w:rsid w:val="00FC776A"/>
    <w:rsid w:val="00FC7B87"/>
    <w:rsid w:val="00FD0F1A"/>
    <w:rsid w:val="00FD115A"/>
    <w:rsid w:val="00FD175F"/>
    <w:rsid w:val="00FD1FDB"/>
    <w:rsid w:val="00FD2727"/>
    <w:rsid w:val="00FD28F6"/>
    <w:rsid w:val="00FD2E78"/>
    <w:rsid w:val="00FD36AA"/>
    <w:rsid w:val="00FD39CE"/>
    <w:rsid w:val="00FD3CEC"/>
    <w:rsid w:val="00FD418C"/>
    <w:rsid w:val="00FD4481"/>
    <w:rsid w:val="00FD5585"/>
    <w:rsid w:val="00FD5729"/>
    <w:rsid w:val="00FD5731"/>
    <w:rsid w:val="00FD6212"/>
    <w:rsid w:val="00FD63E8"/>
    <w:rsid w:val="00FD63F9"/>
    <w:rsid w:val="00FD65C6"/>
    <w:rsid w:val="00FD69E7"/>
    <w:rsid w:val="00FD6C2A"/>
    <w:rsid w:val="00FD760B"/>
    <w:rsid w:val="00FE0395"/>
    <w:rsid w:val="00FE1406"/>
    <w:rsid w:val="00FE1CD6"/>
    <w:rsid w:val="00FE22EE"/>
    <w:rsid w:val="00FE25A2"/>
    <w:rsid w:val="00FE37AC"/>
    <w:rsid w:val="00FE3B7A"/>
    <w:rsid w:val="00FE3F17"/>
    <w:rsid w:val="00FE422E"/>
    <w:rsid w:val="00FE46F2"/>
    <w:rsid w:val="00FE4A80"/>
    <w:rsid w:val="00FE55EA"/>
    <w:rsid w:val="00FE5B9A"/>
    <w:rsid w:val="00FE658F"/>
    <w:rsid w:val="00FE6C2C"/>
    <w:rsid w:val="00FE6C70"/>
    <w:rsid w:val="00FE6F47"/>
    <w:rsid w:val="00FE72B2"/>
    <w:rsid w:val="00FE7BA4"/>
    <w:rsid w:val="00FE7E70"/>
    <w:rsid w:val="00FF0734"/>
    <w:rsid w:val="00FF0BCD"/>
    <w:rsid w:val="00FF0C84"/>
    <w:rsid w:val="00FF12D7"/>
    <w:rsid w:val="00FF226E"/>
    <w:rsid w:val="00FF23C7"/>
    <w:rsid w:val="00FF347C"/>
    <w:rsid w:val="00FF3C5F"/>
    <w:rsid w:val="00FF3D19"/>
    <w:rsid w:val="00FF4F4D"/>
    <w:rsid w:val="00FF50DD"/>
    <w:rsid w:val="00FF59DB"/>
    <w:rsid w:val="00FF5B4A"/>
    <w:rsid w:val="00FF5FAE"/>
    <w:rsid w:val="00FF67C4"/>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F55E5"/>
  <w15:chartTrackingRefBased/>
  <w15:docId w15:val="{924C48B1-F697-436D-B0EE-69B69158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47CA3"/>
    <w:pPr>
      <w:overflowPunct w:val="0"/>
      <w:autoSpaceDE w:val="0"/>
      <w:autoSpaceDN w:val="0"/>
      <w:adjustRightInd w:val="0"/>
      <w:spacing w:after="180"/>
      <w:textAlignment w:val="baseline"/>
    </w:pPr>
    <w:rPr>
      <w:rFonts w:eastAsia="宋体"/>
      <w:lang w:val="en-GB"/>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2"/>
    <w:link w:val="1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
    <w:next w:val="a1"/>
    <w:link w:val="20"/>
    <w:qFormat/>
    <w:rsid w:val="007A22CE"/>
    <w:pPr>
      <w:numPr>
        <w:ilvl w:val="1"/>
        <w:numId w:val="1"/>
      </w:numPr>
      <w:tabs>
        <w:tab w:val="clear" w:pos="681"/>
        <w:tab w:val="num" w:pos="397"/>
      </w:tabs>
      <w:spacing w:before="100" w:beforeAutospacing="1" w:afterLines="100" w:after="100"/>
      <w:ind w:left="0"/>
      <w:outlineLvl w:val="1"/>
    </w:pPr>
    <w:rPr>
      <w:rFonts w:ascii="Arial" w:eastAsia="Arial" w:hAnsi="Arial"/>
      <w:sz w:val="32"/>
      <w:lang w:val="en-GB" w:eastAsia="en-US"/>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314726"/>
    <w:pPr>
      <w:numPr>
        <w:ilvl w:val="2"/>
      </w:numPr>
      <w:spacing w:after="240"/>
      <w:outlineLvl w:val="2"/>
    </w:pPr>
    <w:rPr>
      <w:rFonts w:eastAsia="宋体"/>
      <w:sz w:val="28"/>
      <w:lang w:val="en-US" w:eastAsia="zh-CN"/>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Head5,H5,M5,mh2,Module heading 2,heading 8,Numbered Sub-list,Heading 81"/>
    <w:basedOn w:val="4"/>
    <w:next w:val="a1"/>
    <w:link w:val="50"/>
    <w:qFormat/>
    <w:rsid w:val="00876A06"/>
    <w:pPr>
      <w:numPr>
        <w:ilvl w:val="0"/>
        <w:numId w:val="0"/>
      </w:numPr>
      <w:outlineLvl w:val="4"/>
    </w:pPr>
    <w:rPr>
      <w:sz w:val="22"/>
    </w:rPr>
  </w:style>
  <w:style w:type="paragraph" w:styleId="6">
    <w:name w:val="heading 6"/>
    <w:aliases w:val="T1,Header 6"/>
    <w:basedOn w:val="H6"/>
    <w:next w:val="a1"/>
    <w:link w:val="60"/>
    <w:qFormat/>
    <w:rsid w:val="009B4262"/>
    <w:pPr>
      <w:numPr>
        <w:ilvl w:val="4"/>
        <w:numId w:val="1"/>
      </w:numPr>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7A22CE"/>
    <w:rPr>
      <w:rFonts w:ascii="Arial" w:eastAsia="Arial" w:hAnsi="Arial"/>
      <w:sz w:val="32"/>
      <w:lang w:val="en-GB" w:eastAsia="en-US"/>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314726"/>
    <w:rPr>
      <w:rFonts w:ascii="Arial" w:eastAsia="宋体"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宋体" w:hAnsi="Arial"/>
      <w:sz w:val="24"/>
    </w:rPr>
  </w:style>
  <w:style w:type="paragraph" w:customStyle="1" w:styleId="H6">
    <w:name w:val="H6"/>
    <w:basedOn w:val="5"/>
    <w:next w:val="a1"/>
    <w:link w:val="H6Char"/>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qFormat/>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2">
    <w:name w:val="index 1"/>
    <w:basedOn w:val="a1"/>
    <w:semiHidden/>
    <w:rsid w:val="009B4262"/>
    <w:pPr>
      <w:keepLines/>
    </w:pPr>
  </w:style>
  <w:style w:type="paragraph" w:styleId="21">
    <w:name w:val="index 2"/>
    <w:basedOn w:val="12"/>
    <w:semiHidden/>
    <w:rsid w:val="009B4262"/>
    <w:pPr>
      <w:ind w:left="284"/>
    </w:pPr>
  </w:style>
  <w:style w:type="paragraph" w:customStyle="1" w:styleId="TT">
    <w:name w:val="TT"/>
    <w:basedOn w:val="1"/>
    <w:next w:val="a1"/>
    <w:rsid w:val="009B4262"/>
    <w:pPr>
      <w:outlineLvl w:val="9"/>
    </w:pPr>
  </w:style>
  <w:style w:type="paragraph" w:styleId="a7">
    <w:name w:val="footer"/>
    <w:basedOn w:val="a5"/>
    <w:rsid w:val="009B4262"/>
    <w:pPr>
      <w:jc w:val="center"/>
    </w:pPr>
    <w:rPr>
      <w:i/>
    </w:rPr>
  </w:style>
  <w:style w:type="character" w:styleId="a8">
    <w:name w:val="footnote reference"/>
    <w:semiHidden/>
    <w:rsid w:val="009B4262"/>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a"/>
    <w:rsid w:val="009B4262"/>
    <w:pPr>
      <w:ind w:left="851"/>
    </w:pPr>
  </w:style>
  <w:style w:type="paragraph" w:styleId="aa">
    <w:name w:val="List Number"/>
    <w:basedOn w:val="ab"/>
    <w:rsid w:val="009B4262"/>
  </w:style>
  <w:style w:type="paragraph" w:styleId="ab">
    <w:name w:val="List"/>
    <w:basedOn w:val="a1"/>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c"/>
    <w:rsid w:val="009B4262"/>
    <w:pPr>
      <w:ind w:left="851"/>
    </w:pPr>
  </w:style>
  <w:style w:type="paragraph" w:styleId="ac">
    <w:name w:val="List Bullet"/>
    <w:basedOn w:val="ab"/>
    <w:rsid w:val="009B4262"/>
  </w:style>
  <w:style w:type="paragraph" w:customStyle="1" w:styleId="EditorsNote">
    <w:name w:val="Editor's Note"/>
    <w:aliases w:val="EN"/>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qFormat/>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rsid w:val="009B4262"/>
    <w:pPr>
      <w:ind w:left="1135"/>
    </w:pPr>
  </w:style>
  <w:style w:type="paragraph" w:styleId="24">
    <w:name w:val="List 2"/>
    <w:basedOn w:val="ab"/>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aliases w:val="cap,cap Char,Caption Char,Caption Char1 Char,cap Char Char1,Caption Char Char1 Char,cap Char2 Char,Ca,cap1,cap2,cap11,Légende-figure,Légende-figure Char,Beschrifubg,Beschriftung Char,label,cap11 Char Char Char,captions,Beschriftung Char Char,C"/>
    <w:basedOn w:val="a1"/>
    <w:next w:val="a1"/>
    <w:link w:val="af"/>
    <w:uiPriority w:val="35"/>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1"/>
    <w:link w:val="af3"/>
    <w:semiHidden/>
    <w:pPr>
      <w:shd w:val="clear" w:color="auto" w:fill="000080"/>
    </w:pPr>
    <w:rPr>
      <w:rFonts w:ascii="Tahoma" w:hAnsi="Tahoma"/>
    </w:rPr>
  </w:style>
  <w:style w:type="paragraph" w:styleId="af4">
    <w:name w:val="Plain Text"/>
    <w:basedOn w:val="a1"/>
    <w:link w:val="af5"/>
    <w:rPr>
      <w:rFonts w:ascii="Courier New" w:hAnsi="Courier New"/>
      <w:lang w:val="nb-NO"/>
    </w:rPr>
  </w:style>
  <w:style w:type="paragraph" w:styleId="af6">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7"/>
  </w:style>
  <w:style w:type="character" w:customStyle="1" w:styleId="af7">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6"/>
    <w:rsid w:val="00F1227B"/>
    <w:rPr>
      <w:lang w:val="en-GB" w:eastAsia="en-GB"/>
    </w:rPr>
  </w:style>
  <w:style w:type="paragraph" w:styleId="af8">
    <w:name w:val="Body Text Indent"/>
    <w:basedOn w:val="a1"/>
    <w:pPr>
      <w:widowControl w:val="0"/>
      <w:ind w:left="210"/>
      <w:jc w:val="both"/>
    </w:pPr>
    <w:rPr>
      <w:snapToGrid w:val="0"/>
      <w:kern w:val="2"/>
      <w:sz w:val="21"/>
      <w:lang w:eastAsia="en-US"/>
    </w:rPr>
  </w:style>
  <w:style w:type="paragraph" w:styleId="af9">
    <w:name w:val="table of figures"/>
    <w:basedOn w:val="a1"/>
    <w:next w:val="a1"/>
    <w:semiHidden/>
    <w:pPr>
      <w:ind w:left="400" w:hanging="400"/>
      <w:jc w:val="center"/>
    </w:pPr>
    <w:rPr>
      <w:b/>
    </w:rPr>
  </w:style>
  <w:style w:type="paragraph" w:styleId="25">
    <w:name w:val="Body Text 2"/>
    <w:basedOn w:val="a1"/>
    <w:rPr>
      <w:i/>
    </w:rPr>
  </w:style>
  <w:style w:type="paragraph" w:styleId="33">
    <w:name w:val="Body Text Indent 3"/>
    <w:basedOn w:val="a1"/>
    <w:semiHidden/>
    <w:pPr>
      <w:ind w:left="1080"/>
    </w:pPr>
  </w:style>
  <w:style w:type="paragraph" w:styleId="afa">
    <w:name w:val="annotation text"/>
    <w:basedOn w:val="a1"/>
    <w:link w:val="afb"/>
    <w:semiHidden/>
    <w:pPr>
      <w:widowControl w:val="0"/>
      <w:spacing w:line="360" w:lineRule="atLeast"/>
    </w:pPr>
    <w:rPr>
      <w:rFonts w:ascii="–¾’©" w:eastAsia="–¾’©"/>
      <w:sz w:val="24"/>
      <w:lang w:eastAsia="en-US"/>
    </w:rPr>
  </w:style>
  <w:style w:type="character" w:styleId="afc">
    <w:name w:val="page number"/>
    <w:basedOn w:val="a2"/>
  </w:style>
  <w:style w:type="paragraph" w:styleId="34">
    <w:name w:val="Body Text 3"/>
    <w:basedOn w:val="a1"/>
    <w:pPr>
      <w:keepNext/>
      <w:keepLines/>
    </w:pPr>
    <w:rPr>
      <w:rFonts w:eastAsia="Osaka"/>
      <w:color w:val="000000"/>
    </w:rPr>
  </w:style>
  <w:style w:type="paragraph" w:styleId="afd">
    <w:name w:val="Balloon Text"/>
    <w:basedOn w:val="a1"/>
    <w:link w:val="afe"/>
    <w:semiHidden/>
    <w:rPr>
      <w:rFonts w:ascii="Tahoma" w:hAnsi="Tahoma" w:cs="Tahoma"/>
      <w:sz w:val="16"/>
      <w:szCs w:val="16"/>
    </w:rPr>
  </w:style>
  <w:style w:type="table" w:styleId="aff">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semiHidden/>
    <w:rsid w:val="00373EA6"/>
    <w:rPr>
      <w:sz w:val="16"/>
      <w:szCs w:val="16"/>
    </w:rPr>
  </w:style>
  <w:style w:type="paragraph" w:styleId="aff1">
    <w:name w:val="annotation subject"/>
    <w:basedOn w:val="afa"/>
    <w:next w:val="afa"/>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i/>
      <w:color w:val="0000FF"/>
      <w:lang w:eastAsia="en-US"/>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宋体" w:hAnsi="Arial"/>
      <w:sz w:val="28"/>
    </w:rPr>
  </w:style>
  <w:style w:type="paragraph" w:customStyle="1" w:styleId="aff2">
    <w:name w:val="样式 页眉"/>
    <w:basedOn w:val="a5"/>
    <w:link w:val="Char0"/>
    <w:rsid w:val="00572A4C"/>
    <w:rPr>
      <w:rFonts w:eastAsia="Arial"/>
      <w:bCs/>
      <w:sz w:val="22"/>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rsid w:val="00C0008A"/>
    <w:rPr>
      <w:rFonts w:ascii="Arial" w:eastAsia="Times New Roman" w:hAnsi="Arial"/>
      <w:b/>
      <w:noProof/>
      <w:sz w:val="18"/>
      <w:lang w:val="en-GB" w:eastAsia="en-US" w:bidi="ar-SA"/>
    </w:rPr>
  </w:style>
  <w:style w:type="character" w:customStyle="1" w:styleId="Char0">
    <w:name w:val="样式 页眉 Char"/>
    <w:link w:val="aff2"/>
    <w:rsid w:val="00572A4C"/>
    <w:rPr>
      <w:rFonts w:ascii="Arial" w:eastAsia="Arial" w:hAnsi="Arial"/>
      <w:b/>
      <w:bCs/>
      <w:noProof/>
      <w:sz w:val="22"/>
      <w:lang w:val="en-GB" w:eastAsia="en-US" w:bidi="ar-SA"/>
    </w:rPr>
  </w:style>
  <w:style w:type="paragraph" w:customStyle="1" w:styleId="a">
    <w:name w:val="表格题注"/>
    <w:next w:val="a1"/>
    <w:rsid w:val="00627325"/>
    <w:pPr>
      <w:numPr>
        <w:numId w:val="2"/>
      </w:numPr>
      <w:spacing w:beforeLines="50" w:before="50" w:afterLines="50" w:after="50"/>
      <w:jc w:val="center"/>
    </w:pPr>
    <w:rPr>
      <w:rFonts w:eastAsia="Times New Roman"/>
      <w:b/>
      <w:lang w:val="en-GB"/>
    </w:rPr>
  </w:style>
  <w:style w:type="paragraph" w:customStyle="1" w:styleId="a0">
    <w:name w:val="插图题注"/>
    <w:next w:val="a1"/>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0">
    <w:name w:val="B1"/>
    <w:basedOn w:val="ab"/>
    <w:link w:val="B1Char"/>
    <w:qFormat/>
    <w:rsid w:val="00974E2C"/>
  </w:style>
  <w:style w:type="character" w:customStyle="1" w:styleId="B1Char">
    <w:name w:val="B1 Char"/>
    <w:link w:val="B10"/>
    <w:qFormat/>
    <w:rsid w:val="00EF20F9"/>
    <w:rPr>
      <w:rFonts w:eastAsia="宋体"/>
      <w:lang w:val="en-GB" w:eastAsia="en-US" w:bidi="ar-SA"/>
    </w:rPr>
  </w:style>
  <w:style w:type="paragraph" w:customStyle="1" w:styleId="EX">
    <w:name w:val="EX"/>
    <w:basedOn w:val="a1"/>
    <w:link w:val="EXChar"/>
    <w:rsid w:val="008C33BB"/>
    <w:pPr>
      <w:keepLines/>
      <w:ind w:left="1702" w:hanging="1418"/>
    </w:pPr>
    <w:rPr>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rsid w:val="00716B79"/>
    <w:pPr>
      <w:overflowPunct/>
      <w:autoSpaceDE/>
      <w:autoSpaceDN/>
      <w:adjustRightInd/>
      <w:textAlignment w:val="auto"/>
    </w:pPr>
    <w:rPr>
      <w:rFonts w:eastAsia="MS Mincho"/>
    </w:rPr>
  </w:style>
  <w:style w:type="character" w:customStyle="1" w:styleId="TANChar">
    <w:name w:val="TAN Char"/>
    <w:link w:val="TAN"/>
    <w:qFormat/>
    <w:rsid w:val="00491C84"/>
    <w:rPr>
      <w:rFonts w:ascii="Arial" w:eastAsia="Times New Roman" w:hAnsi="Arial"/>
      <w:sz w:val="18"/>
      <w:lang w:val="en-GB" w:eastAsia="en-US"/>
    </w:rPr>
  </w:style>
  <w:style w:type="paragraph" w:customStyle="1" w:styleId="References">
    <w:name w:val="References"/>
    <w:basedOn w:val="a1"/>
    <w:uiPriority w:val="99"/>
    <w:rsid w:val="00051233"/>
    <w:pPr>
      <w:numPr>
        <w:numId w:val="4"/>
      </w:numPr>
      <w:overflowPunct/>
      <w:autoSpaceDE/>
      <w:autoSpaceDN/>
      <w:adjustRightInd/>
      <w:spacing w:after="80"/>
      <w:textAlignment w:val="auto"/>
    </w:pPr>
    <w:rPr>
      <w:sz w:val="18"/>
      <w:lang w:val="en-US"/>
    </w:rPr>
  </w:style>
  <w:style w:type="paragraph" w:styleId="aff3">
    <w:name w:val="Date"/>
    <w:basedOn w:val="a1"/>
    <w:next w:val="a1"/>
    <w:link w:val="aff4"/>
    <w:rsid w:val="00590EBF"/>
    <w:pPr>
      <w:ind w:leftChars="2500" w:left="100"/>
    </w:pPr>
  </w:style>
  <w:style w:type="character" w:customStyle="1" w:styleId="aff4">
    <w:name w:val="日期 字符"/>
    <w:link w:val="aff3"/>
    <w:rsid w:val="00590EBF"/>
    <w:rPr>
      <w:rFonts w:eastAsia="Times New Roman"/>
      <w:lang w:val="en-GB" w:eastAsia="en-US"/>
    </w:rPr>
  </w:style>
  <w:style w:type="paragraph" w:customStyle="1" w:styleId="TF">
    <w:name w:val="TF"/>
    <w:aliases w:val="left"/>
    <w:basedOn w:val="TH"/>
    <w:link w:val="TFChar"/>
    <w:rsid w:val="00A45BD4"/>
    <w:pPr>
      <w:keepNext w:val="0"/>
      <w:overflowPunct/>
      <w:autoSpaceDE/>
      <w:autoSpaceDN/>
      <w:adjustRightInd/>
      <w:spacing w:before="0" w:after="240"/>
      <w:textAlignment w:val="auto"/>
    </w:pPr>
  </w:style>
  <w:style w:type="character" w:customStyle="1" w:styleId="TALCar">
    <w:name w:val="TAL Car"/>
    <w:qFormat/>
    <w:rsid w:val="00951DE2"/>
    <w:rPr>
      <w:rFonts w:ascii="Arial" w:hAnsi="Arial"/>
      <w:sz w:val="18"/>
      <w:lang w:val="en-GB" w:eastAsia="en-US" w:bidi="ar-SA"/>
    </w:rPr>
  </w:style>
  <w:style w:type="paragraph" w:customStyle="1" w:styleId="NF">
    <w:name w:val="NF"/>
    <w:basedOn w:val="NO"/>
    <w:rsid w:val="00755136"/>
    <w:pPr>
      <w:keepNext/>
      <w:spacing w:after="0"/>
    </w:pPr>
    <w:rPr>
      <w:rFonts w:ascii="Arial" w:hAnsi="Arial"/>
      <w:sz w:val="18"/>
      <w:lang w:eastAsia="ja-JP"/>
    </w:rPr>
  </w:style>
  <w:style w:type="paragraph" w:customStyle="1" w:styleId="FP">
    <w:name w:val="FP"/>
    <w:basedOn w:val="a1"/>
    <w:rsid w:val="00755136"/>
    <w:pPr>
      <w:spacing w:after="0"/>
    </w:pPr>
    <w:rPr>
      <w:lang w:eastAsia="ja-JP"/>
    </w:rPr>
  </w:style>
  <w:style w:type="paragraph" w:customStyle="1" w:styleId="EW">
    <w:name w:val="EW"/>
    <w:basedOn w:val="EX"/>
    <w:rsid w:val="00755136"/>
    <w:pPr>
      <w:spacing w:after="0"/>
    </w:pPr>
  </w:style>
  <w:style w:type="character" w:customStyle="1" w:styleId="TFChar">
    <w:name w:val="TF Char"/>
    <w:link w:val="TF"/>
    <w:qFormat/>
    <w:rsid w:val="00755136"/>
    <w:rPr>
      <w:rFonts w:ascii="Arial" w:eastAsia="宋体" w:hAnsi="Arial"/>
      <w:b/>
      <w:lang w:val="en-GB" w:eastAsia="en-US" w:bidi="ar-SA"/>
    </w:rPr>
  </w:style>
  <w:style w:type="paragraph" w:customStyle="1" w:styleId="B3">
    <w:name w:val="B3"/>
    <w:basedOn w:val="32"/>
    <w:rsid w:val="00755136"/>
    <w:rPr>
      <w:lang w:eastAsia="ja-JP"/>
    </w:rPr>
  </w:style>
  <w:style w:type="paragraph" w:customStyle="1" w:styleId="B4">
    <w:name w:val="B4"/>
    <w:basedOn w:val="41"/>
    <w:rsid w:val="00755136"/>
    <w:rPr>
      <w:lang w:eastAsia="ja-JP"/>
    </w:rPr>
  </w:style>
  <w:style w:type="paragraph" w:customStyle="1" w:styleId="B5">
    <w:name w:val="B5"/>
    <w:basedOn w:val="51"/>
    <w:rsid w:val="00755136"/>
    <w:rPr>
      <w:lang w:eastAsia="ja-JP"/>
    </w:rPr>
  </w:style>
  <w:style w:type="paragraph" w:customStyle="1" w:styleId="INDENT1">
    <w:name w:val="INDENT1"/>
    <w:basedOn w:val="a1"/>
    <w:rsid w:val="00755136"/>
    <w:pPr>
      <w:ind w:left="851"/>
    </w:pPr>
    <w:rPr>
      <w:lang w:eastAsia="ja-JP"/>
    </w:rPr>
  </w:style>
  <w:style w:type="paragraph" w:customStyle="1" w:styleId="INDENT2">
    <w:name w:val="INDENT2"/>
    <w:basedOn w:val="a1"/>
    <w:rsid w:val="00755136"/>
    <w:pPr>
      <w:ind w:left="1135" w:hanging="284"/>
    </w:pPr>
    <w:rPr>
      <w:lang w:eastAsia="ja-JP"/>
    </w:rPr>
  </w:style>
  <w:style w:type="paragraph" w:customStyle="1" w:styleId="INDENT3">
    <w:name w:val="INDENT3"/>
    <w:basedOn w:val="a1"/>
    <w:rsid w:val="00755136"/>
    <w:pPr>
      <w:ind w:left="1701" w:hanging="567"/>
    </w:pPr>
    <w:rPr>
      <w:lang w:eastAsia="ja-JP"/>
    </w:rPr>
  </w:style>
  <w:style w:type="paragraph" w:customStyle="1" w:styleId="FigureTitle">
    <w:name w:val="Figure_Title"/>
    <w:basedOn w:val="a1"/>
    <w:next w:val="a1"/>
    <w:rsid w:val="00755136"/>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a1"/>
    <w:rsid w:val="00755136"/>
    <w:pPr>
      <w:keepNext/>
      <w:keepLines/>
    </w:pPr>
    <w:rPr>
      <w:b/>
      <w:lang w:eastAsia="ja-JP"/>
    </w:rPr>
  </w:style>
  <w:style w:type="paragraph" w:customStyle="1" w:styleId="enumlev2">
    <w:name w:val="enumlev2"/>
    <w:basedOn w:val="a1"/>
    <w:rsid w:val="00755136"/>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a1"/>
    <w:rsid w:val="00755136"/>
    <w:pPr>
      <w:keepNext/>
      <w:keepLines/>
      <w:spacing w:before="240"/>
      <w:ind w:left="1418"/>
    </w:pPr>
    <w:rPr>
      <w:rFonts w:ascii="Arial" w:hAnsi="Arial"/>
      <w:b/>
      <w:sz w:val="36"/>
      <w:lang w:val="en-US" w:eastAsia="ja-JP"/>
    </w:rPr>
  </w:style>
  <w:style w:type="character" w:customStyle="1" w:styleId="af">
    <w:name w:val="题注 字符"/>
    <w:aliases w:val="cap 字符,cap Char 字符,Caption Char 字符,Caption Char1 Char 字符,cap Char Char1 字符,Caption Char Char1 Char 字符,cap Char2 Char 字符,Ca 字符,cap1 字符,cap2 字符,cap11 字符,Légende-figure 字符,Légende-figure Char 字符,Beschrifubg 字符,Beschriftung Char 字符,label 字符,C 字符"/>
    <w:link w:val="ae"/>
    <w:uiPriority w:val="35"/>
    <w:rsid w:val="00755136"/>
    <w:rPr>
      <w:rFonts w:eastAsia="Times New Roman"/>
      <w:b/>
      <w:lang w:val="en-GB" w:eastAsia="en-US"/>
    </w:rPr>
  </w:style>
  <w:style w:type="paragraph" w:customStyle="1" w:styleId="TAJ">
    <w:name w:val="TAJ"/>
    <w:basedOn w:val="TH"/>
    <w:rsid w:val="00755136"/>
    <w:rPr>
      <w:lang w:eastAsia="ja-JP"/>
    </w:rPr>
  </w:style>
  <w:style w:type="paragraph" w:customStyle="1" w:styleId="TableText">
    <w:name w:val="TableText"/>
    <w:basedOn w:val="af8"/>
    <w:rsid w:val="00755136"/>
  </w:style>
  <w:style w:type="paragraph" w:customStyle="1" w:styleId="CRCoverPage">
    <w:name w:val="CR Cover Page"/>
    <w:next w:val="a1"/>
    <w:link w:val="CRCoverPageChar"/>
    <w:rsid w:val="00755136"/>
    <w:pPr>
      <w:spacing w:after="120"/>
    </w:pPr>
    <w:rPr>
      <w:rFonts w:ascii="Arial" w:eastAsia="宋体" w:hAnsi="Arial"/>
      <w:lang w:val="en-GB" w:eastAsia="en-US"/>
    </w:rPr>
  </w:style>
  <w:style w:type="paragraph" w:customStyle="1" w:styleId="Figure">
    <w:name w:val="Figure"/>
    <w:basedOn w:val="a1"/>
    <w:rsid w:val="00755136"/>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tdoc-header">
    <w:name w:val="tdoc-header"/>
    <w:rsid w:val="00755136"/>
    <w:rPr>
      <w:rFonts w:ascii="Arial" w:eastAsia="宋体" w:hAnsi="Arial"/>
      <w:noProof/>
      <w:sz w:val="24"/>
      <w:lang w:val="en-GB" w:eastAsia="en-US"/>
    </w:rPr>
  </w:style>
  <w:style w:type="table" w:customStyle="1" w:styleId="TableGrid1">
    <w:name w:val="Table Grid1"/>
    <w:basedOn w:val="a3"/>
    <w:next w:val="aff"/>
    <w:rsid w:val="00755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msoins0">
    <w:name w:val="msoins"/>
    <w:basedOn w:val="a2"/>
    <w:rsid w:val="00755136"/>
  </w:style>
  <w:style w:type="paragraph" w:customStyle="1" w:styleId="CharChar">
    <w:name w:val="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ata">
    <w:name w:val="Data"/>
    <w:basedOn w:val="a1"/>
    <w:rsid w:val="00755136"/>
    <w:pPr>
      <w:tabs>
        <w:tab w:val="left" w:pos="1418"/>
      </w:tabs>
      <w:spacing w:after="120"/>
    </w:pPr>
    <w:rPr>
      <w:rFonts w:ascii="Arial" w:eastAsia="MS Mincho" w:hAnsi="Arial"/>
      <w:sz w:val="24"/>
      <w:lang w:val="fr-FR"/>
    </w:rPr>
  </w:style>
  <w:style w:type="paragraph" w:customStyle="1" w:styleId="p20">
    <w:name w:val="p20"/>
    <w:basedOn w:val="a1"/>
    <w:rsid w:val="00755136"/>
    <w:pPr>
      <w:overflowPunct/>
      <w:autoSpaceDE/>
      <w:autoSpaceDN/>
      <w:adjustRightInd/>
      <w:snapToGrid w:val="0"/>
      <w:spacing w:after="0"/>
    </w:pPr>
    <w:rPr>
      <w:rFonts w:ascii="Arial" w:hAnsi="Arial" w:cs="Arial"/>
      <w:sz w:val="18"/>
      <w:szCs w:val="18"/>
      <w:lang w:val="en-US"/>
    </w:rPr>
  </w:style>
  <w:style w:type="paragraph" w:customStyle="1" w:styleId="1Char">
    <w:name w:val="(文字) (文字)1 Char (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TC">
    <w:name w:val="ATC"/>
    <w:basedOn w:val="a1"/>
    <w:rsid w:val="00755136"/>
    <w:rPr>
      <w:lang w:eastAsia="ja-JP"/>
    </w:rPr>
  </w:style>
  <w:style w:type="paragraph" w:customStyle="1" w:styleId="CharChar1CharChar">
    <w:name w:val="Char Char1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1"/>
    <w:rsid w:val="00755136"/>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a1"/>
    <w:autoRedefine/>
    <w:rsid w:val="00755136"/>
    <w:pPr>
      <w:keepNext/>
      <w:numPr>
        <w:numId w:val="5"/>
      </w:numPr>
      <w:overflowPunct/>
      <w:autoSpaceDE/>
      <w:autoSpaceDN/>
      <w:adjustRightInd/>
      <w:spacing w:beforeLines="20" w:before="62" w:afterLines="10" w:after="31"/>
      <w:ind w:right="284"/>
      <w:jc w:val="both"/>
      <w:textAlignment w:val="auto"/>
      <w:outlineLvl w:val="0"/>
    </w:pPr>
    <w:rPr>
      <w:rFonts w:ascii="Arial" w:hAnsi="Arial" w:cs="宋体"/>
      <w:b/>
      <w:bCs/>
      <w:sz w:val="28"/>
      <w:lang w:val="en-US"/>
    </w:rPr>
  </w:style>
  <w:style w:type="paragraph" w:customStyle="1" w:styleId="CharCharCharChar1">
    <w:name w:val="Char Char Char Char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35">
    <w:name w:val="网格型3"/>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a1"/>
    <w:rsid w:val="0075513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55136"/>
    <w:rPr>
      <w:lang w:val="en-GB" w:eastAsia="ja-JP" w:bidi="ar-SA"/>
    </w:rPr>
  </w:style>
  <w:style w:type="paragraph" w:customStyle="1" w:styleId="ListParagraph1">
    <w:name w:val="List Paragraph1"/>
    <w:basedOn w:val="a1"/>
    <w:qFormat/>
    <w:rsid w:val="00755136"/>
    <w:pPr>
      <w:ind w:left="720"/>
      <w:contextualSpacing/>
    </w:pPr>
  </w:style>
  <w:style w:type="paragraph" w:customStyle="1" w:styleId="10">
    <w:name w:val="样式1"/>
    <w:basedOn w:val="TAN"/>
    <w:link w:val="1Char0"/>
    <w:qFormat/>
    <w:rsid w:val="00755136"/>
    <w:pPr>
      <w:numPr>
        <w:numId w:val="6"/>
      </w:numPr>
    </w:pPr>
    <w:rPr>
      <w:rFonts w:eastAsia="MS Mincho"/>
      <w:lang w:eastAsia="ja-JP"/>
    </w:rPr>
  </w:style>
  <w:style w:type="character" w:customStyle="1" w:styleId="1Char0">
    <w:name w:val="样式1 Char"/>
    <w:link w:val="10"/>
    <w:rsid w:val="00755136"/>
    <w:rPr>
      <w:rFonts w:ascii="Arial" w:hAnsi="Arial"/>
      <w:sz w:val="18"/>
      <w:lang w:val="en-GB" w:eastAsia="ja-JP"/>
    </w:rPr>
  </w:style>
  <w:style w:type="character" w:customStyle="1" w:styleId="af5">
    <w:name w:val="纯文本 字符"/>
    <w:link w:val="af4"/>
    <w:rsid w:val="00755136"/>
    <w:rPr>
      <w:rFonts w:ascii="Courier New" w:eastAsia="Times New Roman" w:hAnsi="Courier New"/>
      <w:lang w:val="nb-NO" w:eastAsia="en-US"/>
    </w:rPr>
  </w:style>
  <w:style w:type="character" w:customStyle="1" w:styleId="capChar2">
    <w:name w:val="cap Char2"/>
    <w:aliases w:val="cap Char Char2,Caption Char Char1,Caption Char1 Char Char1,cap Char Char1 Char1,Caption Char Char1 Char Char1,cap Char2 Char Char Char1"/>
    <w:rsid w:val="0075513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5513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55136"/>
    <w:rPr>
      <w:rFonts w:ascii="Arial" w:hAnsi="Arial"/>
      <w:sz w:val="32"/>
      <w:lang w:val="en-GB" w:eastAsia="ja-JP" w:bidi="ar-SA"/>
    </w:rPr>
  </w:style>
  <w:style w:type="character" w:customStyle="1" w:styleId="CharChar4">
    <w:name w:val="Char Char4"/>
    <w:rsid w:val="00755136"/>
    <w:rPr>
      <w:rFonts w:ascii="Courier New" w:hAnsi="Courier New"/>
      <w:lang w:val="nb-NO" w:eastAsia="ja-JP" w:bidi="ar-SA"/>
    </w:rPr>
  </w:style>
  <w:style w:type="paragraph" w:customStyle="1" w:styleId="Separation">
    <w:name w:val="Separation"/>
    <w:basedOn w:val="1"/>
    <w:next w:val="a1"/>
    <w:rsid w:val="00755136"/>
    <w:pPr>
      <w:numPr>
        <w:numId w:val="0"/>
      </w:numPr>
      <w:pBdr>
        <w:top w:val="none" w:sz="0" w:space="0" w:color="auto"/>
      </w:pBdr>
      <w:overflowPunct/>
      <w:autoSpaceDE/>
      <w:autoSpaceDN/>
      <w:adjustRightInd/>
      <w:ind w:left="1134" w:hanging="1134"/>
      <w:textAlignment w:val="auto"/>
    </w:pPr>
    <w:rPr>
      <w:rFonts w:eastAsia="宋体"/>
      <w:b/>
      <w:color w:val="0000FF"/>
    </w:rPr>
  </w:style>
  <w:style w:type="character" w:customStyle="1" w:styleId="50">
    <w:name w:val="标题 5 字符"/>
    <w:aliases w:val="h5 字符,Heading5 字符,Head5 字符,H5 字符,M5 字符,mh2 字符,Module heading 2 字符,heading 8 字符,Numbered Sub-list 字符,Heading 81 字符"/>
    <w:link w:val="5"/>
    <w:rsid w:val="00755136"/>
    <w:rPr>
      <w:rFonts w:ascii="Arial" w:eastAsia="宋体" w:hAnsi="Arial"/>
      <w:sz w:val="22"/>
    </w:rPr>
  </w:style>
  <w:style w:type="character" w:customStyle="1" w:styleId="H6Char">
    <w:name w:val="H6 Char"/>
    <w:link w:val="H6"/>
    <w:rsid w:val="00755136"/>
    <w:rPr>
      <w:rFonts w:ascii="Arial" w:eastAsia="宋体" w:hAnsi="Arial"/>
    </w:rPr>
  </w:style>
  <w:style w:type="character" w:customStyle="1" w:styleId="60">
    <w:name w:val="标题 6 字符"/>
    <w:aliases w:val="T1 字符,Header 6 字符"/>
    <w:basedOn w:val="H6Char"/>
    <w:link w:val="6"/>
    <w:rsid w:val="00755136"/>
    <w:rPr>
      <w:rFonts w:ascii="Arial" w:eastAsia="宋体" w:hAnsi="Arial"/>
    </w:rPr>
  </w:style>
  <w:style w:type="character" w:customStyle="1" w:styleId="AndreaLeonardi">
    <w:name w:val="Andrea Leonardi"/>
    <w:semiHidden/>
    <w:rsid w:val="00755136"/>
    <w:rPr>
      <w:rFonts w:ascii="Arial" w:hAnsi="Arial" w:cs="Arial"/>
      <w:color w:val="auto"/>
      <w:sz w:val="20"/>
      <w:szCs w:val="20"/>
    </w:rPr>
  </w:style>
  <w:style w:type="character" w:customStyle="1" w:styleId="NOCharChar">
    <w:name w:val="NO Char Char"/>
    <w:rsid w:val="00755136"/>
    <w:rPr>
      <w:lang w:val="en-GB" w:eastAsia="en-US" w:bidi="ar-SA"/>
    </w:rPr>
  </w:style>
  <w:style w:type="paragraph" w:styleId="aff5">
    <w:name w:val="Normal (Web)"/>
    <w:basedOn w:val="a1"/>
    <w:uiPriority w:val="99"/>
    <w:rsid w:val="00755136"/>
    <w:pPr>
      <w:overflowPunct/>
      <w:autoSpaceDE/>
      <w:autoSpaceDN/>
      <w:adjustRightInd/>
      <w:spacing w:before="100" w:beforeAutospacing="1" w:after="100" w:afterAutospacing="1"/>
      <w:textAlignment w:val="auto"/>
    </w:pPr>
    <w:rPr>
      <w:rFonts w:eastAsia="Arial Unicode MS"/>
      <w:sz w:val="24"/>
      <w:szCs w:val="24"/>
      <w:lang w:eastAsia="ja-JP"/>
    </w:rPr>
  </w:style>
  <w:style w:type="character" w:customStyle="1" w:styleId="NOZchn">
    <w:name w:val="NO Zchn"/>
    <w:rsid w:val="00755136"/>
    <w:rPr>
      <w:lang w:val="en-GB" w:eastAsia="en-US" w:bidi="ar-SA"/>
    </w:rPr>
  </w:style>
  <w:style w:type="character" w:customStyle="1" w:styleId="Heading1Char">
    <w:name w:val="Heading 1 Char"/>
    <w:rsid w:val="00755136"/>
    <w:rPr>
      <w:rFonts w:ascii="Arial" w:hAnsi="Arial"/>
      <w:sz w:val="36"/>
      <w:lang w:val="en-GB" w:eastAsia="en-US" w:bidi="ar-SA"/>
    </w:rPr>
  </w:style>
  <w:style w:type="character" w:customStyle="1" w:styleId="TACCar">
    <w:name w:val="TAC Car"/>
    <w:rsid w:val="00755136"/>
    <w:rPr>
      <w:rFonts w:ascii="Arial" w:hAnsi="Arial"/>
      <w:sz w:val="18"/>
      <w:lang w:val="en-GB" w:eastAsia="ja-JP" w:bidi="ar-SA"/>
    </w:rPr>
  </w:style>
  <w:style w:type="character" w:customStyle="1" w:styleId="TAL0">
    <w:name w:val="TAL (文字)"/>
    <w:rsid w:val="00755136"/>
    <w:rPr>
      <w:rFonts w:ascii="Arial" w:hAnsi="Arial"/>
      <w:sz w:val="18"/>
      <w:lang w:val="en-GB" w:eastAsia="ja-JP" w:bidi="ar-SA"/>
    </w:rPr>
  </w:style>
  <w:style w:type="paragraph" w:customStyle="1" w:styleId="CharCharCharCharCharChar">
    <w:name w:val="Char Char Char Char Char Char"/>
    <w:semiHidden/>
    <w:rsid w:val="00755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6">
    <w:name w:val="(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basedOn w:val="H6Char"/>
    <w:rsid w:val="00755136"/>
    <w:rPr>
      <w:rFonts w:ascii="Arial" w:eastAsia="宋体" w:hAnsi="Arial"/>
    </w:rPr>
  </w:style>
  <w:style w:type="character" w:customStyle="1" w:styleId="T1Char1">
    <w:name w:val="T1 Char1"/>
    <w:aliases w:val="Header 6 Char Char1"/>
    <w:basedOn w:val="H6Char"/>
    <w:rsid w:val="00755136"/>
    <w:rPr>
      <w:rFonts w:ascii="Arial" w:eastAsia="宋体" w:hAnsi="Arial"/>
    </w:rPr>
  </w:style>
  <w:style w:type="character" w:customStyle="1" w:styleId="h5Char">
    <w:name w:val="h5 Char"/>
    <w:aliases w:val="Heading5 Char,Head5 Char,H5 Char,M5 Char,mh2 Char,Module heading 2 Char,heading 8 Char,Numbered Sub-list Char Char,Numbered Sub-list Char,Heading 81 Char Char,5 Char"/>
    <w:rsid w:val="00755136"/>
    <w:rPr>
      <w:rFonts w:ascii="Arial" w:eastAsia="MS Mincho" w:hAnsi="Arial"/>
      <w:sz w:val="22"/>
      <w:lang w:val="en-GB" w:eastAsia="en-US" w:bidi="ar-SA"/>
    </w:rPr>
  </w:style>
  <w:style w:type="paragraph" w:customStyle="1" w:styleId="CarCar">
    <w:name w:val="Car C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5513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55136"/>
    <w:rPr>
      <w:rFonts w:ascii="Arial" w:hAnsi="Arial"/>
      <w:sz w:val="36"/>
      <w:lang w:val="en-GB" w:eastAsia="en-US" w:bidi="ar-SA"/>
    </w:rPr>
  </w:style>
  <w:style w:type="table" w:customStyle="1" w:styleId="Tabellengitternetz1">
    <w:name w:val="Tabellengitternetz1"/>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5513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55136"/>
    <w:rPr>
      <w:rFonts w:ascii="Arial" w:hAnsi="Arial"/>
      <w:sz w:val="32"/>
      <w:lang w:val="en-GB" w:eastAsia="en-US" w:bidi="ar-SA"/>
    </w:rPr>
  </w:style>
  <w:style w:type="paragraph" w:customStyle="1" w:styleId="26">
    <w:name w:val="(文字) (文字)2"/>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5513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5513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75513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55136"/>
    <w:rPr>
      <w:rFonts w:ascii="Arial" w:eastAsia="Batang" w:hAnsi="Arial" w:cs="Times New Roman"/>
      <w:b/>
      <w:bCs/>
      <w:i/>
      <w:iCs/>
      <w:sz w:val="28"/>
      <w:szCs w:val="28"/>
      <w:lang w:val="en-GB" w:eastAsia="en-US" w:bidi="ar-SA"/>
    </w:rPr>
  </w:style>
  <w:style w:type="paragraph" w:customStyle="1" w:styleId="36">
    <w:name w:val="(文字) (文字)3"/>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basedOn w:val="H6Char"/>
    <w:rsid w:val="00755136"/>
    <w:rPr>
      <w:rFonts w:ascii="Arial" w:eastAsia="宋体" w:hAnsi="Arial"/>
    </w:rPr>
  </w:style>
  <w:style w:type="character" w:customStyle="1" w:styleId="af3">
    <w:name w:val="文档结构图 字符"/>
    <w:link w:val="af2"/>
    <w:semiHidden/>
    <w:rsid w:val="00755136"/>
    <w:rPr>
      <w:rFonts w:ascii="Tahoma" w:eastAsia="Times New Roman" w:hAnsi="Tahoma"/>
      <w:shd w:val="clear" w:color="auto" w:fill="000080"/>
      <w:lang w:val="en-GB" w:eastAsia="en-US"/>
    </w:rPr>
  </w:style>
  <w:style w:type="character" w:customStyle="1" w:styleId="afb">
    <w:name w:val="批注文字 字符"/>
    <w:link w:val="afa"/>
    <w:semiHidden/>
    <w:rsid w:val="00755136"/>
    <w:rPr>
      <w:rFonts w:ascii="–¾’©" w:eastAsia="–¾’©"/>
      <w:sz w:val="24"/>
      <w:lang w:val="en-GB" w:eastAsia="en-US"/>
    </w:rPr>
  </w:style>
  <w:style w:type="character" w:customStyle="1" w:styleId="afe">
    <w:name w:val="批注框文本 字符"/>
    <w:link w:val="afd"/>
    <w:semiHidden/>
    <w:rsid w:val="00755136"/>
    <w:rPr>
      <w:rFonts w:ascii="Tahoma" w:eastAsia="Times New Roman" w:hAnsi="Tahoma" w:cs="Tahoma"/>
      <w:sz w:val="16"/>
      <w:szCs w:val="16"/>
      <w:lang w:val="en-GB" w:eastAsia="en-US"/>
    </w:rPr>
  </w:style>
  <w:style w:type="paragraph" w:customStyle="1" w:styleId="Bullet">
    <w:name w:val="Bullet"/>
    <w:basedOn w:val="a1"/>
    <w:rsid w:val="00755136"/>
    <w:pPr>
      <w:numPr>
        <w:numId w:val="7"/>
      </w:numPr>
      <w:overflowPunct/>
      <w:autoSpaceDE/>
      <w:autoSpaceDN/>
      <w:adjustRightInd/>
      <w:textAlignment w:val="auto"/>
    </w:pPr>
    <w:rPr>
      <w:rFonts w:eastAsia="Batang"/>
    </w:rPr>
  </w:style>
  <w:style w:type="table" w:customStyle="1" w:styleId="TableGrid2">
    <w:name w:val="Table Grid2"/>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55136"/>
    <w:pPr>
      <w:numPr>
        <w:ilvl w:val="0"/>
        <w:numId w:val="0"/>
      </w:numPr>
      <w:spacing w:before="240" w:beforeAutospacing="0" w:afterLines="0" w:after="180"/>
      <w:ind w:left="1980" w:hanging="1980"/>
    </w:pPr>
    <w:rPr>
      <w:rFonts w:eastAsia="MS Mincho"/>
      <w:bCs/>
      <w:lang w:val="en-GB" w:eastAsia="en-US"/>
    </w:rPr>
  </w:style>
  <w:style w:type="paragraph" w:customStyle="1" w:styleId="StyleHeading6After9pt">
    <w:name w:val="Style Heading 6 + After:  9 pt"/>
    <w:basedOn w:val="6"/>
    <w:rsid w:val="00755136"/>
    <w:pPr>
      <w:numPr>
        <w:ilvl w:val="0"/>
        <w:numId w:val="0"/>
      </w:numPr>
      <w:spacing w:before="240" w:beforeAutospacing="0" w:afterLines="0" w:after="180"/>
    </w:pPr>
    <w:rPr>
      <w:rFonts w:eastAsia="MS Mincho"/>
      <w:bCs/>
      <w:lang w:val="en-GB" w:eastAsia="en-US"/>
    </w:rPr>
  </w:style>
  <w:style w:type="table" w:customStyle="1" w:styleId="TableGrid3">
    <w:name w:val="Table Grid3"/>
    <w:basedOn w:val="a3"/>
    <w:next w:val="aff"/>
    <w:rsid w:val="0075513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吹き出し"/>
    <w:basedOn w:val="a1"/>
    <w:semiHidden/>
    <w:rsid w:val="00755136"/>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af6"/>
    <w:autoRedefine/>
    <w:rsid w:val="00755136"/>
    <w:pPr>
      <w:numPr>
        <w:numId w:val="8"/>
      </w:numPr>
      <w:tabs>
        <w:tab w:val="clear" w:pos="1980"/>
        <w:tab w:val="num" w:pos="1097"/>
      </w:tabs>
      <w:overflowPunct/>
      <w:autoSpaceDE/>
      <w:autoSpaceDN/>
      <w:adjustRightInd/>
      <w:spacing w:after="120" w:line="288" w:lineRule="auto"/>
      <w:ind w:left="1097" w:hanging="360"/>
      <w:textAlignment w:val="auto"/>
    </w:pPr>
    <w:rPr>
      <w:rFonts w:ascii="Arial" w:hAnsi="Arial" w:cs="Arial"/>
      <w:lang w:val="en-US"/>
    </w:rPr>
  </w:style>
  <w:style w:type="paragraph" w:customStyle="1" w:styleId="b11">
    <w:name w:val="b1"/>
    <w:basedOn w:val="a1"/>
    <w:rsid w:val="00755136"/>
    <w:pPr>
      <w:overflowPunct/>
      <w:autoSpaceDE/>
      <w:autoSpaceDN/>
      <w:adjustRightInd/>
      <w:spacing w:before="100" w:beforeAutospacing="1" w:after="100" w:afterAutospacing="1"/>
      <w:textAlignment w:val="auto"/>
    </w:pPr>
    <w:rPr>
      <w:sz w:val="24"/>
      <w:szCs w:val="24"/>
      <w:lang w:val="en-US"/>
    </w:rPr>
  </w:style>
  <w:style w:type="paragraph" w:customStyle="1" w:styleId="13">
    <w:name w:val="吹き出し1"/>
    <w:basedOn w:val="a1"/>
    <w:semiHidden/>
    <w:rsid w:val="00755136"/>
    <w:pPr>
      <w:overflowPunct/>
      <w:autoSpaceDE/>
      <w:autoSpaceDN/>
      <w:adjustRightInd/>
      <w:textAlignment w:val="auto"/>
    </w:pPr>
    <w:rPr>
      <w:rFonts w:ascii="Tahoma" w:eastAsia="MS Mincho" w:hAnsi="Tahoma" w:cs="Tahoma"/>
      <w:sz w:val="16"/>
      <w:szCs w:val="16"/>
    </w:rPr>
  </w:style>
  <w:style w:type="paragraph" w:customStyle="1" w:styleId="14">
    <w:name w:val="(文字) (文字)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Revision1">
    <w:name w:val="Revision1"/>
    <w:hidden/>
    <w:semiHidden/>
    <w:rsid w:val="00755136"/>
    <w:rPr>
      <w:rFonts w:eastAsia="Batang"/>
      <w:lang w:val="en-GB" w:eastAsia="en-US"/>
    </w:rPr>
  </w:style>
  <w:style w:type="paragraph" w:customStyle="1" w:styleId="27">
    <w:name w:val="吹き出し2"/>
    <w:basedOn w:val="a1"/>
    <w:semiHidden/>
    <w:rsid w:val="00755136"/>
    <w:pPr>
      <w:overflowPunct/>
      <w:autoSpaceDE/>
      <w:autoSpaceDN/>
      <w:adjustRightInd/>
      <w:textAlignment w:val="auto"/>
    </w:pPr>
    <w:rPr>
      <w:rFonts w:ascii="Tahoma" w:eastAsia="MS Mincho" w:hAnsi="Tahoma" w:cs="Tahoma"/>
      <w:sz w:val="16"/>
      <w:szCs w:val="16"/>
    </w:rPr>
  </w:style>
  <w:style w:type="character" w:customStyle="1" w:styleId="EXChar">
    <w:name w:val="EX Char"/>
    <w:link w:val="EX"/>
    <w:rsid w:val="00755136"/>
    <w:rPr>
      <w:rFonts w:eastAsia="宋体"/>
      <w:lang w:val="en-GB" w:eastAsia="ja-JP"/>
    </w:rPr>
  </w:style>
  <w:style w:type="paragraph" w:styleId="28">
    <w:name w:val="Body Text Indent 2"/>
    <w:basedOn w:val="a1"/>
    <w:link w:val="29"/>
    <w:rsid w:val="00755136"/>
    <w:pPr>
      <w:ind w:leftChars="100" w:left="400" w:hangingChars="100" w:hanging="200"/>
    </w:pPr>
    <w:rPr>
      <w:rFonts w:eastAsia="MS Mincho"/>
      <w:lang w:eastAsia="en-GB"/>
    </w:rPr>
  </w:style>
  <w:style w:type="character" w:customStyle="1" w:styleId="29">
    <w:name w:val="正文文本缩进 2 字符"/>
    <w:link w:val="28"/>
    <w:rsid w:val="00755136"/>
    <w:rPr>
      <w:lang w:val="en-GB" w:eastAsia="en-GB"/>
    </w:rPr>
  </w:style>
  <w:style w:type="paragraph" w:styleId="aff8">
    <w:name w:val="Normal Indent"/>
    <w:basedOn w:val="a1"/>
    <w:rsid w:val="00755136"/>
    <w:pPr>
      <w:overflowPunct/>
      <w:autoSpaceDE/>
      <w:autoSpaceDN/>
      <w:adjustRightInd/>
      <w:spacing w:after="0"/>
      <w:ind w:left="851"/>
      <w:textAlignment w:val="auto"/>
    </w:pPr>
    <w:rPr>
      <w:rFonts w:eastAsia="MS Mincho"/>
      <w:lang w:val="it-IT" w:eastAsia="en-GB"/>
    </w:rPr>
  </w:style>
  <w:style w:type="paragraph" w:customStyle="1" w:styleId="Note">
    <w:name w:val="Note"/>
    <w:basedOn w:val="B10"/>
    <w:rsid w:val="00755136"/>
    <w:rPr>
      <w:rFonts w:eastAsia="MS Mincho"/>
      <w:lang w:eastAsia="en-GB"/>
    </w:rPr>
  </w:style>
  <w:style w:type="paragraph" w:customStyle="1" w:styleId="tabletext0">
    <w:name w:val="table text"/>
    <w:basedOn w:val="a1"/>
    <w:next w:val="a1"/>
    <w:rsid w:val="00755136"/>
    <w:rPr>
      <w:rFonts w:eastAsia="MS Mincho"/>
      <w:i/>
      <w:lang w:eastAsia="en-GB"/>
    </w:rPr>
  </w:style>
  <w:style w:type="paragraph" w:customStyle="1" w:styleId="TOC91">
    <w:name w:val="TOC 91"/>
    <w:basedOn w:val="TOC8"/>
    <w:rsid w:val="00755136"/>
    <w:pPr>
      <w:keepNext/>
      <w:ind w:left="1418" w:hanging="1418"/>
    </w:pPr>
    <w:rPr>
      <w:rFonts w:eastAsia="MS Mincho"/>
      <w:lang w:eastAsia="en-GB"/>
    </w:rPr>
  </w:style>
  <w:style w:type="paragraph" w:customStyle="1" w:styleId="Caption1">
    <w:name w:val="Caption1"/>
    <w:basedOn w:val="a1"/>
    <w:next w:val="a1"/>
    <w:rsid w:val="00755136"/>
    <w:pPr>
      <w:spacing w:before="120" w:after="120"/>
    </w:pPr>
    <w:rPr>
      <w:rFonts w:eastAsia="MS Mincho"/>
      <w:b/>
      <w:lang w:eastAsia="en-GB"/>
    </w:rPr>
  </w:style>
  <w:style w:type="paragraph" w:customStyle="1" w:styleId="HE">
    <w:name w:val="HE"/>
    <w:basedOn w:val="a1"/>
    <w:rsid w:val="00755136"/>
    <w:pPr>
      <w:spacing w:after="0"/>
    </w:pPr>
    <w:rPr>
      <w:rFonts w:eastAsia="MS Mincho"/>
      <w:b/>
      <w:lang w:eastAsia="en-GB"/>
    </w:rPr>
  </w:style>
  <w:style w:type="paragraph" w:customStyle="1" w:styleId="HO">
    <w:name w:val="HO"/>
    <w:basedOn w:val="a1"/>
    <w:rsid w:val="00755136"/>
    <w:pPr>
      <w:spacing w:after="0"/>
      <w:jc w:val="right"/>
    </w:pPr>
    <w:rPr>
      <w:rFonts w:eastAsia="MS Mincho"/>
      <w:b/>
      <w:lang w:eastAsia="en-GB"/>
    </w:rPr>
  </w:style>
  <w:style w:type="paragraph" w:customStyle="1" w:styleId="WP">
    <w:name w:val="WP"/>
    <w:basedOn w:val="a1"/>
    <w:rsid w:val="00755136"/>
    <w:pPr>
      <w:spacing w:after="0"/>
      <w:jc w:val="both"/>
    </w:pPr>
    <w:rPr>
      <w:rFonts w:eastAsia="MS Mincho"/>
      <w:lang w:eastAsia="en-GB"/>
    </w:rPr>
  </w:style>
  <w:style w:type="paragraph" w:customStyle="1" w:styleId="ZK">
    <w:name w:val="ZK"/>
    <w:rsid w:val="00755136"/>
    <w:pPr>
      <w:spacing w:after="240" w:line="240" w:lineRule="atLeast"/>
      <w:ind w:left="1191" w:right="113" w:hanging="1191"/>
    </w:pPr>
    <w:rPr>
      <w:lang w:val="en-GB" w:eastAsia="en-US"/>
    </w:rPr>
  </w:style>
  <w:style w:type="paragraph" w:customStyle="1" w:styleId="ZC">
    <w:name w:val="ZC"/>
    <w:rsid w:val="00755136"/>
    <w:pPr>
      <w:spacing w:line="360" w:lineRule="atLeast"/>
      <w:jc w:val="center"/>
    </w:pPr>
    <w:rPr>
      <w:lang w:val="en-GB" w:eastAsia="en-US"/>
    </w:rPr>
  </w:style>
  <w:style w:type="paragraph" w:customStyle="1" w:styleId="FooterCentred">
    <w:name w:val="FooterCentred"/>
    <w:basedOn w:val="a7"/>
    <w:rsid w:val="00755136"/>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CRfront">
    <w:name w:val="CR_front"/>
    <w:basedOn w:val="a1"/>
    <w:rsid w:val="00755136"/>
    <w:rPr>
      <w:rFonts w:eastAsia="MS Mincho"/>
      <w:lang w:eastAsia="en-GB"/>
    </w:rPr>
  </w:style>
  <w:style w:type="paragraph" w:customStyle="1" w:styleId="NumberedList">
    <w:name w:val="Numbered List"/>
    <w:basedOn w:val="Para1"/>
    <w:rsid w:val="00755136"/>
    <w:pPr>
      <w:tabs>
        <w:tab w:val="left" w:pos="360"/>
      </w:tabs>
      <w:ind w:left="360" w:hanging="360"/>
    </w:pPr>
  </w:style>
  <w:style w:type="paragraph" w:customStyle="1" w:styleId="Para1">
    <w:name w:val="Para1"/>
    <w:basedOn w:val="a1"/>
    <w:rsid w:val="00755136"/>
    <w:pPr>
      <w:spacing w:before="120" w:after="120"/>
    </w:pPr>
    <w:rPr>
      <w:rFonts w:eastAsia="MS Mincho"/>
      <w:lang w:val="en-US" w:eastAsia="en-GB"/>
    </w:rPr>
  </w:style>
  <w:style w:type="paragraph" w:customStyle="1" w:styleId="Teststep">
    <w:name w:val="Test step"/>
    <w:basedOn w:val="a1"/>
    <w:rsid w:val="00755136"/>
    <w:pPr>
      <w:tabs>
        <w:tab w:val="left" w:pos="720"/>
      </w:tabs>
      <w:spacing w:after="0"/>
      <w:ind w:left="720" w:hanging="720"/>
    </w:pPr>
    <w:rPr>
      <w:rFonts w:eastAsia="MS Mincho"/>
      <w:lang w:eastAsia="en-GB"/>
    </w:rPr>
  </w:style>
  <w:style w:type="paragraph" w:customStyle="1" w:styleId="TableTitle">
    <w:name w:val="TableTitle"/>
    <w:basedOn w:val="25"/>
    <w:next w:val="25"/>
    <w:rsid w:val="00755136"/>
  </w:style>
  <w:style w:type="paragraph" w:customStyle="1" w:styleId="TableofFigures1">
    <w:name w:val="Table of Figures1"/>
    <w:basedOn w:val="a1"/>
    <w:next w:val="a1"/>
    <w:rsid w:val="00755136"/>
    <w:pPr>
      <w:ind w:left="400" w:hanging="400"/>
      <w:jc w:val="center"/>
    </w:pPr>
    <w:rPr>
      <w:rFonts w:eastAsia="MS Mincho"/>
      <w:b/>
      <w:lang w:eastAsia="en-GB"/>
    </w:rPr>
  </w:style>
  <w:style w:type="paragraph" w:customStyle="1" w:styleId="table">
    <w:name w:val="table"/>
    <w:basedOn w:val="a1"/>
    <w:next w:val="a1"/>
    <w:rsid w:val="00755136"/>
    <w:pPr>
      <w:spacing w:after="0"/>
      <w:jc w:val="center"/>
    </w:pPr>
    <w:rPr>
      <w:rFonts w:eastAsia="MS Mincho"/>
      <w:lang w:val="en-US" w:eastAsia="en-GB"/>
    </w:rPr>
  </w:style>
  <w:style w:type="paragraph" w:customStyle="1" w:styleId="t2">
    <w:name w:val="t2"/>
    <w:basedOn w:val="a1"/>
    <w:rsid w:val="00755136"/>
    <w:pPr>
      <w:spacing w:after="0"/>
    </w:pPr>
    <w:rPr>
      <w:rFonts w:eastAsia="MS Mincho"/>
      <w:lang w:eastAsia="en-GB"/>
    </w:rPr>
  </w:style>
  <w:style w:type="paragraph" w:customStyle="1" w:styleId="CommentNokia">
    <w:name w:val="Comment Nokia"/>
    <w:basedOn w:val="a1"/>
    <w:rsid w:val="00755136"/>
    <w:pPr>
      <w:tabs>
        <w:tab w:val="left" w:pos="360"/>
      </w:tabs>
      <w:ind w:left="360" w:hanging="360"/>
    </w:pPr>
    <w:rPr>
      <w:rFonts w:eastAsia="MS Mincho"/>
      <w:sz w:val="22"/>
      <w:lang w:val="en-US" w:eastAsia="en-GB"/>
    </w:rPr>
  </w:style>
  <w:style w:type="paragraph" w:customStyle="1" w:styleId="Copyright">
    <w:name w:val="Copyright"/>
    <w:basedOn w:val="a1"/>
    <w:rsid w:val="00755136"/>
    <w:pPr>
      <w:spacing w:after="0"/>
      <w:jc w:val="center"/>
    </w:pPr>
    <w:rPr>
      <w:rFonts w:ascii="Arial" w:eastAsia="MS Mincho" w:hAnsi="Arial"/>
      <w:b/>
      <w:sz w:val="16"/>
      <w:lang w:eastAsia="ja-JP"/>
    </w:rPr>
  </w:style>
  <w:style w:type="paragraph" w:styleId="53">
    <w:name w:val="List Number 5"/>
    <w:basedOn w:val="a1"/>
    <w:rsid w:val="00755136"/>
    <w:pPr>
      <w:tabs>
        <w:tab w:val="num" w:pos="851"/>
        <w:tab w:val="num" w:pos="1800"/>
      </w:tabs>
      <w:ind w:left="1800" w:hanging="851"/>
    </w:pPr>
    <w:rPr>
      <w:rFonts w:eastAsia="MS Mincho"/>
      <w:lang w:eastAsia="en-GB"/>
    </w:rPr>
  </w:style>
  <w:style w:type="paragraph" w:customStyle="1" w:styleId="Tdoctable">
    <w:name w:val="Tdoc_table"/>
    <w:rsid w:val="00755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rsid w:val="00755136"/>
    <w:pPr>
      <w:spacing w:before="120"/>
      <w:outlineLvl w:val="2"/>
    </w:pPr>
    <w:rPr>
      <w:sz w:val="28"/>
    </w:rPr>
  </w:style>
  <w:style w:type="paragraph" w:customStyle="1" w:styleId="Heading2Head2A2">
    <w:name w:val="Heading 2.Head2A.2"/>
    <w:basedOn w:val="1"/>
    <w:next w:val="a1"/>
    <w:rsid w:val="00755136"/>
    <w:pPr>
      <w:numPr>
        <w:numId w:val="0"/>
      </w:numPr>
      <w:pBdr>
        <w:top w:val="none" w:sz="0" w:space="0" w:color="auto"/>
      </w:pBdr>
      <w:spacing w:before="180"/>
      <w:ind w:left="1134" w:hanging="1134"/>
      <w:outlineLvl w:val="1"/>
    </w:pPr>
    <w:rPr>
      <w:rFonts w:eastAsia="宋体"/>
      <w:sz w:val="32"/>
      <w:lang w:eastAsia="es-ES"/>
    </w:rPr>
  </w:style>
  <w:style w:type="paragraph" w:customStyle="1" w:styleId="TitleText">
    <w:name w:val="Title Text"/>
    <w:basedOn w:val="a1"/>
    <w:next w:val="a1"/>
    <w:rsid w:val="00755136"/>
    <w:pPr>
      <w:spacing w:after="220"/>
    </w:pPr>
    <w:rPr>
      <w:rFonts w:eastAsia="MS Mincho"/>
      <w:b/>
      <w:lang w:val="en-US" w:eastAsia="en-GB"/>
    </w:rPr>
  </w:style>
  <w:style w:type="paragraph" w:customStyle="1" w:styleId="berschrift2Head2A2">
    <w:name w:val="Überschrift 2.Head2A.2"/>
    <w:basedOn w:val="1"/>
    <w:next w:val="a1"/>
    <w:rsid w:val="00755136"/>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2"/>
    <w:next w:val="a1"/>
    <w:rsid w:val="00755136"/>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a1"/>
    <w:qFormat/>
    <w:rsid w:val="00755136"/>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af6"/>
    <w:rsid w:val="00755136"/>
    <w:pPr>
      <w:widowControl w:val="0"/>
      <w:spacing w:after="120"/>
      <w:ind w:left="283" w:hanging="283"/>
    </w:pPr>
    <w:rPr>
      <w:rFonts w:eastAsia="MS Mincho"/>
      <w:lang w:eastAsia="de-DE"/>
    </w:rPr>
  </w:style>
  <w:style w:type="paragraph" w:styleId="37">
    <w:name w:val="List Number 3"/>
    <w:basedOn w:val="a1"/>
    <w:rsid w:val="00755136"/>
    <w:pPr>
      <w:tabs>
        <w:tab w:val="num" w:pos="720"/>
        <w:tab w:val="num" w:pos="926"/>
      </w:tabs>
      <w:ind w:left="926" w:hanging="360"/>
    </w:pPr>
    <w:rPr>
      <w:rFonts w:eastAsia="MS Mincho"/>
      <w:lang w:eastAsia="en-GB"/>
    </w:rPr>
  </w:style>
  <w:style w:type="paragraph" w:styleId="45">
    <w:name w:val="List Number 4"/>
    <w:basedOn w:val="a1"/>
    <w:rsid w:val="00755136"/>
    <w:pPr>
      <w:tabs>
        <w:tab w:val="num" w:pos="720"/>
        <w:tab w:val="num" w:pos="1209"/>
      </w:tabs>
      <w:ind w:left="1209" w:hanging="360"/>
    </w:pPr>
    <w:rPr>
      <w:rFonts w:eastAsia="MS Mincho"/>
      <w:lang w:eastAsia="en-GB"/>
    </w:rPr>
  </w:style>
  <w:style w:type="paragraph" w:customStyle="1" w:styleId="11BodyText">
    <w:name w:val="11 BodyText"/>
    <w:basedOn w:val="a1"/>
    <w:rsid w:val="00755136"/>
    <w:pPr>
      <w:overflowPunct/>
      <w:autoSpaceDE/>
      <w:autoSpaceDN/>
      <w:adjustRightInd/>
      <w:spacing w:after="220"/>
      <w:ind w:left="1298"/>
      <w:textAlignment w:val="auto"/>
    </w:pPr>
    <w:rPr>
      <w:rFonts w:ascii="Arial" w:hAnsi="Arial"/>
      <w:lang w:val="en-US" w:eastAsia="en-GB"/>
    </w:rPr>
  </w:style>
  <w:style w:type="character" w:styleId="aff9">
    <w:name w:val="Strong"/>
    <w:qFormat/>
    <w:rsid w:val="00755136"/>
    <w:rPr>
      <w:b/>
      <w:bCs/>
    </w:rPr>
  </w:style>
  <w:style w:type="character" w:customStyle="1" w:styleId="CharChar7">
    <w:name w:val="Char Char7"/>
    <w:semiHidden/>
    <w:rsid w:val="00755136"/>
    <w:rPr>
      <w:rFonts w:ascii="Tahoma" w:hAnsi="Tahoma" w:cs="Tahoma"/>
      <w:shd w:val="clear" w:color="auto" w:fill="000080"/>
      <w:lang w:val="en-GB" w:eastAsia="en-US"/>
    </w:rPr>
  </w:style>
  <w:style w:type="character" w:customStyle="1" w:styleId="ZchnZchn5">
    <w:name w:val="Zchn Zchn5"/>
    <w:rsid w:val="00755136"/>
    <w:rPr>
      <w:rFonts w:ascii="Courier New" w:eastAsia="Batang" w:hAnsi="Courier New"/>
      <w:lang w:val="nb-NO" w:eastAsia="en-US" w:bidi="ar-SA"/>
    </w:rPr>
  </w:style>
  <w:style w:type="character" w:customStyle="1" w:styleId="CharChar10">
    <w:name w:val="Char Char10"/>
    <w:semiHidden/>
    <w:rsid w:val="00755136"/>
    <w:rPr>
      <w:rFonts w:ascii="Times New Roman" w:hAnsi="Times New Roman"/>
      <w:lang w:val="en-GB" w:eastAsia="en-US"/>
    </w:rPr>
  </w:style>
  <w:style w:type="character" w:customStyle="1" w:styleId="CharChar9">
    <w:name w:val="Char Char9"/>
    <w:semiHidden/>
    <w:rsid w:val="00755136"/>
    <w:rPr>
      <w:rFonts w:ascii="Tahoma" w:hAnsi="Tahoma" w:cs="Tahoma"/>
      <w:sz w:val="16"/>
      <w:szCs w:val="16"/>
      <w:lang w:val="en-GB" w:eastAsia="en-US"/>
    </w:rPr>
  </w:style>
  <w:style w:type="character" w:customStyle="1" w:styleId="CharChar8">
    <w:name w:val="Char Char8"/>
    <w:semiHidden/>
    <w:rsid w:val="00755136"/>
    <w:rPr>
      <w:rFonts w:ascii="Times New Roman" w:hAnsi="Times New Roman"/>
      <w:b/>
      <w:bCs/>
      <w:lang w:val="en-GB" w:eastAsia="en-US"/>
    </w:rPr>
  </w:style>
  <w:style w:type="paragraph" w:styleId="affa">
    <w:name w:val="Revision"/>
    <w:hidden/>
    <w:semiHidden/>
    <w:rsid w:val="00755136"/>
    <w:rPr>
      <w:rFonts w:eastAsia="Batang"/>
      <w:lang w:val="en-GB" w:eastAsia="en-US"/>
    </w:rPr>
  </w:style>
  <w:style w:type="paragraph" w:styleId="affb">
    <w:name w:val="endnote text"/>
    <w:basedOn w:val="a1"/>
    <w:link w:val="affc"/>
    <w:rsid w:val="00755136"/>
    <w:pPr>
      <w:overflowPunct/>
      <w:autoSpaceDE/>
      <w:autoSpaceDN/>
      <w:adjustRightInd/>
      <w:snapToGrid w:val="0"/>
      <w:textAlignment w:val="auto"/>
    </w:pPr>
  </w:style>
  <w:style w:type="character" w:customStyle="1" w:styleId="affc">
    <w:name w:val="尾注文本 字符"/>
    <w:link w:val="affb"/>
    <w:rsid w:val="00755136"/>
    <w:rPr>
      <w:rFonts w:eastAsia="宋体"/>
      <w:lang w:val="en-GB" w:eastAsia="en-US"/>
    </w:rPr>
  </w:style>
  <w:style w:type="character" w:styleId="affd">
    <w:name w:val="endnote reference"/>
    <w:rsid w:val="00755136"/>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755136"/>
    <w:rPr>
      <w:lang w:val="en-GB" w:eastAsia="ja-JP" w:bidi="ar-SA"/>
    </w:rPr>
  </w:style>
  <w:style w:type="character" w:customStyle="1" w:styleId="CRCoverPageChar">
    <w:name w:val="CR Cover Page Char"/>
    <w:link w:val="CRCoverPage"/>
    <w:rsid w:val="00755136"/>
    <w:rPr>
      <w:rFonts w:ascii="Arial" w:eastAsia="宋体" w:hAnsi="Arial"/>
      <w:lang w:val="en-GB" w:eastAsia="en-US" w:bidi="ar-SA"/>
    </w:rPr>
  </w:style>
  <w:style w:type="paragraph" w:styleId="affe">
    <w:name w:val="Title"/>
    <w:basedOn w:val="a1"/>
    <w:next w:val="a1"/>
    <w:link w:val="afff"/>
    <w:qFormat/>
    <w:rsid w:val="00755136"/>
    <w:pPr>
      <w:spacing w:before="240" w:after="60"/>
      <w:outlineLvl w:val="0"/>
    </w:pPr>
    <w:rPr>
      <w:rFonts w:ascii="Courier New" w:hAnsi="Courier New"/>
      <w:lang w:val="nb-NO" w:eastAsia="ja-JP"/>
    </w:rPr>
  </w:style>
  <w:style w:type="character" w:customStyle="1" w:styleId="afff">
    <w:name w:val="标题 字符"/>
    <w:link w:val="affe"/>
    <w:rsid w:val="00755136"/>
    <w:rPr>
      <w:rFonts w:ascii="Courier New" w:eastAsia="宋体" w:hAnsi="Courier New"/>
      <w:lang w:val="nb-NO" w:eastAsia="ja-JP"/>
    </w:rPr>
  </w:style>
  <w:style w:type="paragraph" w:customStyle="1" w:styleId="B1">
    <w:name w:val="B1+"/>
    <w:basedOn w:val="a1"/>
    <w:rsid w:val="00755136"/>
    <w:pPr>
      <w:numPr>
        <w:numId w:val="9"/>
      </w:numPr>
    </w:pPr>
  </w:style>
  <w:style w:type="paragraph" w:customStyle="1" w:styleId="FL">
    <w:name w:val="FL"/>
    <w:basedOn w:val="a1"/>
    <w:rsid w:val="00755136"/>
    <w:pPr>
      <w:keepNext/>
      <w:keepLines/>
      <w:spacing w:before="60"/>
      <w:jc w:val="center"/>
    </w:pPr>
    <w:rPr>
      <w:rFonts w:ascii="Arial" w:hAnsi="Arial"/>
      <w:b/>
    </w:rPr>
  </w:style>
  <w:style w:type="paragraph" w:customStyle="1" w:styleId="AutoCorrect">
    <w:name w:val="AutoCorrect"/>
    <w:rsid w:val="00755136"/>
    <w:rPr>
      <w:rFonts w:eastAsia="宋体"/>
      <w:sz w:val="24"/>
      <w:szCs w:val="24"/>
      <w:lang w:val="en-GB" w:eastAsia="ko-KR"/>
    </w:rPr>
  </w:style>
  <w:style w:type="paragraph" w:customStyle="1" w:styleId="-PAGE-">
    <w:name w:val="- PAGE -"/>
    <w:rsid w:val="00755136"/>
    <w:rPr>
      <w:rFonts w:eastAsia="宋体"/>
      <w:sz w:val="24"/>
      <w:szCs w:val="24"/>
      <w:lang w:val="en-GB" w:eastAsia="ko-KR"/>
    </w:rPr>
  </w:style>
  <w:style w:type="paragraph" w:customStyle="1" w:styleId="PageXofY">
    <w:name w:val="Page X of Y"/>
    <w:rsid w:val="00755136"/>
    <w:rPr>
      <w:rFonts w:eastAsia="宋体"/>
      <w:sz w:val="24"/>
      <w:szCs w:val="24"/>
      <w:lang w:val="en-GB" w:eastAsia="ko-KR"/>
    </w:rPr>
  </w:style>
  <w:style w:type="paragraph" w:customStyle="1" w:styleId="Createdby">
    <w:name w:val="Created by"/>
    <w:rsid w:val="00755136"/>
    <w:rPr>
      <w:rFonts w:eastAsia="宋体"/>
      <w:sz w:val="24"/>
      <w:szCs w:val="24"/>
      <w:lang w:val="en-GB" w:eastAsia="ko-KR"/>
    </w:rPr>
  </w:style>
  <w:style w:type="paragraph" w:customStyle="1" w:styleId="Createdon">
    <w:name w:val="Created on"/>
    <w:rsid w:val="00755136"/>
    <w:rPr>
      <w:rFonts w:eastAsia="宋体"/>
      <w:sz w:val="24"/>
      <w:szCs w:val="24"/>
      <w:lang w:val="en-GB" w:eastAsia="ko-KR"/>
    </w:rPr>
  </w:style>
  <w:style w:type="paragraph" w:customStyle="1" w:styleId="Lastprinted">
    <w:name w:val="Last printed"/>
    <w:rsid w:val="00755136"/>
    <w:rPr>
      <w:rFonts w:eastAsia="宋体"/>
      <w:sz w:val="24"/>
      <w:szCs w:val="24"/>
      <w:lang w:val="en-GB" w:eastAsia="ko-KR"/>
    </w:rPr>
  </w:style>
  <w:style w:type="paragraph" w:customStyle="1" w:styleId="Lastsavedby">
    <w:name w:val="Last saved by"/>
    <w:rsid w:val="00755136"/>
    <w:rPr>
      <w:rFonts w:eastAsia="宋体"/>
      <w:sz w:val="24"/>
      <w:szCs w:val="24"/>
      <w:lang w:val="en-GB" w:eastAsia="ko-KR"/>
    </w:rPr>
  </w:style>
  <w:style w:type="paragraph" w:customStyle="1" w:styleId="Filename">
    <w:name w:val="Filename"/>
    <w:rsid w:val="00755136"/>
    <w:rPr>
      <w:rFonts w:eastAsia="宋体"/>
      <w:sz w:val="24"/>
      <w:szCs w:val="24"/>
      <w:lang w:val="en-GB" w:eastAsia="ko-KR"/>
    </w:rPr>
  </w:style>
  <w:style w:type="paragraph" w:customStyle="1" w:styleId="Filenameandpath">
    <w:name w:val="Filename and path"/>
    <w:rsid w:val="00755136"/>
    <w:rPr>
      <w:rFonts w:eastAsia="宋体"/>
      <w:sz w:val="24"/>
      <w:szCs w:val="24"/>
      <w:lang w:val="en-GB" w:eastAsia="ko-KR"/>
    </w:rPr>
  </w:style>
  <w:style w:type="paragraph" w:customStyle="1" w:styleId="AuthorPageDate">
    <w:name w:val="Author  Page #  Date"/>
    <w:rsid w:val="00755136"/>
    <w:rPr>
      <w:rFonts w:eastAsia="宋体"/>
      <w:sz w:val="24"/>
      <w:szCs w:val="24"/>
      <w:lang w:val="en-GB" w:eastAsia="ko-KR"/>
    </w:rPr>
  </w:style>
  <w:style w:type="paragraph" w:customStyle="1" w:styleId="ConfidentialPageDate">
    <w:name w:val="Confidential  Page #  Date"/>
    <w:rsid w:val="00755136"/>
    <w:rPr>
      <w:rFonts w:eastAsia="宋体"/>
      <w:sz w:val="24"/>
      <w:szCs w:val="24"/>
      <w:lang w:val="en-GB" w:eastAsia="ko-KR"/>
    </w:rPr>
  </w:style>
  <w:style w:type="character" w:customStyle="1" w:styleId="BodyTextChar">
    <w:name w:val="Body Text Char"/>
    <w:rsid w:val="00755136"/>
    <w:rPr>
      <w:lang w:val="en-GB" w:eastAsia="ja-JP" w:bidi="ar-SA"/>
    </w:rPr>
  </w:style>
  <w:style w:type="paragraph" w:customStyle="1" w:styleId="TaOC">
    <w:name w:val="TaOC"/>
    <w:basedOn w:val="TAC"/>
    <w:rsid w:val="00755136"/>
    <w:rPr>
      <w:lang w:eastAsia="ja-JP"/>
    </w:rPr>
  </w:style>
  <w:style w:type="paragraph" w:customStyle="1" w:styleId="1CharChar1Char">
    <w:name w:val="(文字) (文字)1 Char (文字) (文字) Char (文字) (文字)1 Char (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rmalArial">
    <w:name w:val="Normal + Arial"/>
    <w:aliases w:val="9 pt,Right,Right:  0,24 cm,After:  0 pt"/>
    <w:basedOn w:val="a1"/>
    <w:rsid w:val="00755136"/>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755136"/>
    <w:pPr>
      <w:overflowPunct/>
      <w:autoSpaceDE/>
      <w:autoSpaceDN/>
      <w:adjustRightInd/>
      <w:textAlignment w:val="auto"/>
    </w:pPr>
    <w:rPr>
      <w:kern w:val="2"/>
      <w:lang w:eastAsia="ko-KR"/>
    </w:rPr>
  </w:style>
  <w:style w:type="character" w:customStyle="1" w:styleId="StyleTACChar">
    <w:name w:val="Style TAC + Char"/>
    <w:link w:val="StyleTAC"/>
    <w:rsid w:val="00755136"/>
    <w:rPr>
      <w:rFonts w:ascii="Arial" w:eastAsia="宋体" w:hAnsi="Arial"/>
      <w:kern w:val="2"/>
      <w:sz w:val="18"/>
      <w:lang w:val="en-GB" w:eastAsia="ko-KR" w:bidi="ar-SA"/>
    </w:rPr>
  </w:style>
  <w:style w:type="character" w:customStyle="1" w:styleId="CharChar29">
    <w:name w:val="Char Char29"/>
    <w:rsid w:val="00755136"/>
    <w:rPr>
      <w:rFonts w:ascii="Arial" w:hAnsi="Arial"/>
      <w:sz w:val="36"/>
      <w:lang w:val="en-GB" w:eastAsia="en-US" w:bidi="ar-SA"/>
    </w:rPr>
  </w:style>
  <w:style w:type="character" w:customStyle="1" w:styleId="CharChar28">
    <w:name w:val="Char Char28"/>
    <w:rsid w:val="00755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04C4C"/>
    <w:rPr>
      <w:rFonts w:ascii="Arial" w:hAnsi="Arial"/>
      <w:sz w:val="24"/>
      <w:lang w:val="en-GB" w:eastAsia="en-US" w:bidi="ar-SA"/>
    </w:rPr>
  </w:style>
  <w:style w:type="paragraph" w:customStyle="1" w:styleId="Doc-titleJK">
    <w:name w:val="Doc-title_JK"/>
    <w:basedOn w:val="a1"/>
    <w:next w:val="Doc-text2JK"/>
    <w:link w:val="Doc-titleJKChar"/>
    <w:rsid w:val="00C0165F"/>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a1"/>
    <w:link w:val="Doc-text2JKChar"/>
    <w:rsid w:val="00C0165F"/>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rsid w:val="00C0165F"/>
    <w:rPr>
      <w:szCs w:val="24"/>
      <w:lang w:val="en-GB" w:eastAsia="en-GB"/>
    </w:rPr>
  </w:style>
  <w:style w:type="character" w:customStyle="1" w:styleId="Doc-titleJKChar">
    <w:name w:val="Doc-title_JK Char"/>
    <w:link w:val="Doc-titleJK"/>
    <w:rsid w:val="00C0165F"/>
    <w:rPr>
      <w:color w:val="0000FF"/>
      <w:szCs w:val="24"/>
      <w:lang w:val="en-GB" w:eastAsia="en-GB"/>
    </w:rPr>
  </w:style>
  <w:style w:type="paragraph" w:styleId="afff0">
    <w:name w:val="List Paragraph"/>
    <w:aliases w:val="- Bullets,?? ??,?????,????,Lista1,목록 단락,リスト段落,列出段落1,中等深浅网格 1 - 着色 21,R4_bullets,列表段落1,—ño’i—Ž,¥¡¡¡¡ì¬º¥¹¥È¶ÎÂä,ÁÐ³ö¶ÎÂä,¥ê¥¹¥È¶ÎÂä,1st level - Bullet List Paragraph,Lettre d'introduction,Paragrafo elenco,Normal bullet 2,Bullet list,목록단락"/>
    <w:basedOn w:val="a1"/>
    <w:link w:val="afff1"/>
    <w:uiPriority w:val="34"/>
    <w:qFormat/>
    <w:rsid w:val="00CE05F7"/>
    <w:pPr>
      <w:widowControl w:val="0"/>
      <w:overflowPunct/>
      <w:autoSpaceDE/>
      <w:autoSpaceDN/>
      <w:adjustRightInd/>
      <w:spacing w:after="0"/>
      <w:ind w:firstLineChars="200" w:firstLine="420"/>
      <w:jc w:val="both"/>
      <w:textAlignment w:val="auto"/>
    </w:pPr>
    <w:rPr>
      <w:rFonts w:ascii="Calibri" w:hAnsi="Calibri"/>
      <w:kern w:val="2"/>
      <w:sz w:val="21"/>
      <w:szCs w:val="22"/>
      <w:lang w:val="x-none" w:eastAsia="x-none"/>
    </w:rPr>
  </w:style>
  <w:style w:type="character" w:customStyle="1" w:styleId="afff1">
    <w:name w:val="列表段落 字符"/>
    <w:aliases w:val="- Bullets 字符,?? ?? 字符,????? 字符,???? 字符,Lista1 字符,목록 단락 字符,リスト段落 字符,列出段落1 字符,中等深浅网格 1 - 着色 21 字符,R4_bullets 字符,列表段落1 字符,—ño’i—Ž 字符,¥¡¡¡¡ì¬º¥¹¥È¶ÎÂä 字符,ÁÐ³ö¶ÎÂä 字符,¥ê¥¹¥È¶ÎÂä 字符,1st level - Bullet List Paragraph 字符,Lettre d'introduction 字符"/>
    <w:link w:val="afff0"/>
    <w:uiPriority w:val="34"/>
    <w:qFormat/>
    <w:locked/>
    <w:rsid w:val="00CE05F7"/>
    <w:rPr>
      <w:rFonts w:ascii="Calibri" w:eastAsia="宋体" w:hAnsi="Calibri"/>
      <w:kern w:val="2"/>
      <w:sz w:val="21"/>
      <w:szCs w:val="22"/>
      <w:lang w:val="x-none" w:eastAsia="x-none"/>
    </w:rPr>
  </w:style>
  <w:style w:type="paragraph" w:customStyle="1" w:styleId="LGTdoc">
    <w:name w:val="LGTdoc_본문"/>
    <w:basedOn w:val="a1"/>
    <w:link w:val="LGTdocChar"/>
    <w:qFormat/>
    <w:rsid w:val="003250DA"/>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3250DA"/>
    <w:rPr>
      <w:rFonts w:eastAsia="Batang"/>
      <w:kern w:val="2"/>
      <w:sz w:val="22"/>
      <w:szCs w:val="24"/>
      <w:lang w:val="en-GB" w:eastAsia="ko-KR"/>
    </w:rPr>
  </w:style>
  <w:style w:type="paragraph" w:customStyle="1" w:styleId="CharChar240">
    <w:name w:val="Char Char24"/>
    <w:basedOn w:val="a1"/>
    <w:semiHidden/>
    <w:rsid w:val="00AB146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styleId="afff2">
    <w:name w:val="Placeholder Text"/>
    <w:basedOn w:val="a2"/>
    <w:uiPriority w:val="99"/>
    <w:semiHidden/>
    <w:rsid w:val="00DD5C90"/>
    <w:rPr>
      <w:color w:val="808080"/>
    </w:rPr>
  </w:style>
  <w:style w:type="paragraph" w:customStyle="1" w:styleId="Observation">
    <w:name w:val="Observation"/>
    <w:basedOn w:val="a1"/>
    <w:qFormat/>
    <w:rsid w:val="00D24C77"/>
    <w:pPr>
      <w:numPr>
        <w:numId w:val="10"/>
      </w:numPr>
      <w:tabs>
        <w:tab w:val="left" w:pos="1701"/>
      </w:tabs>
      <w:spacing w:after="120" w:line="256" w:lineRule="auto"/>
      <w:jc w:val="both"/>
      <w:textAlignment w:val="auto"/>
    </w:pPr>
    <w:rPr>
      <w:rFonts w:eastAsia="Times New Roman"/>
      <w:b/>
      <w:bCs/>
      <w:lang w:eastAsia="ja-JP"/>
    </w:rPr>
  </w:style>
  <w:style w:type="paragraph" w:customStyle="1" w:styleId="Agreement">
    <w:name w:val="Agreement"/>
    <w:basedOn w:val="a1"/>
    <w:next w:val="a1"/>
    <w:qFormat/>
    <w:rsid w:val="00767D46"/>
    <w:pPr>
      <w:numPr>
        <w:numId w:val="11"/>
      </w:numPr>
      <w:tabs>
        <w:tab w:val="num" w:pos="1619"/>
      </w:tabs>
      <w:spacing w:before="60" w:after="0"/>
      <w:ind w:left="1616" w:hanging="357"/>
    </w:pPr>
    <w:rPr>
      <w:rFonts w:ascii="Arial" w:eastAsia="Times New Roman" w:hAnsi="Arial"/>
      <w:b/>
      <w:lang w:eastAsia="ja-JP"/>
    </w:rPr>
  </w:style>
  <w:style w:type="character" w:customStyle="1" w:styleId="Char2">
    <w:name w:val="页眉 Char2"/>
    <w:aliases w:val="header odd Char2,header odd1 Char2,header odd2 Char2,header odd3 Char2,header odd4 Char2,header odd5 Char2,header odd6 Char2,header Char2,header1 Char2,header2 Char2,header3 Char2,header odd11 Char2,header odd21 Char2,header odd7 Char2,h Char1"/>
    <w:rsid w:val="00A60E84"/>
    <w:rPr>
      <w:rFonts w:ascii="Arial" w:eastAsia="Times New Roman" w:hAnsi="Arial"/>
      <w:b/>
      <w:noProof/>
      <w:sz w:val="18"/>
      <w:lang w:val="en-GB" w:eastAsia="en-US" w:bidi="ar-SA"/>
    </w:rPr>
  </w:style>
  <w:style w:type="character" w:customStyle="1" w:styleId="Char20">
    <w:name w:val="列出段落 Char2"/>
    <w:aliases w:val="- Bullets Char2,リスト段落 Char2,?? ?? Char2,????? Char2,???? Char2,Lista1 Char2,列出段落1 Char2,中等深浅网格 1 - 着色 21 Char2,¥¡¡¡¡ì¬º¥¹¥È¶ÎÂä Char2,ÁÐ³ö¶ÎÂä Char2,列表段落1 Char2,—ño’i—Ž Char2,¥ê¥¹¥È¶ÎÂä Char2,1st level - Bullet List Paragraph Char1,목록단락 Char"/>
    <w:uiPriority w:val="34"/>
    <w:qFormat/>
    <w:rsid w:val="00631714"/>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26496">
      <w:bodyDiv w:val="1"/>
      <w:marLeft w:val="0"/>
      <w:marRight w:val="0"/>
      <w:marTop w:val="0"/>
      <w:marBottom w:val="0"/>
      <w:divBdr>
        <w:top w:val="none" w:sz="0" w:space="0" w:color="auto"/>
        <w:left w:val="none" w:sz="0" w:space="0" w:color="auto"/>
        <w:bottom w:val="none" w:sz="0" w:space="0" w:color="auto"/>
        <w:right w:val="none" w:sz="0" w:space="0" w:color="auto"/>
      </w:divBdr>
    </w:div>
    <w:div w:id="66535722">
      <w:bodyDiv w:val="1"/>
      <w:marLeft w:val="0"/>
      <w:marRight w:val="0"/>
      <w:marTop w:val="0"/>
      <w:marBottom w:val="0"/>
      <w:divBdr>
        <w:top w:val="none" w:sz="0" w:space="0" w:color="auto"/>
        <w:left w:val="none" w:sz="0" w:space="0" w:color="auto"/>
        <w:bottom w:val="none" w:sz="0" w:space="0" w:color="auto"/>
        <w:right w:val="none" w:sz="0" w:space="0" w:color="auto"/>
      </w:divBdr>
      <w:divsChild>
        <w:div w:id="650599403">
          <w:marLeft w:val="547"/>
          <w:marRight w:val="0"/>
          <w:marTop w:val="240"/>
          <w:marBottom w:val="0"/>
          <w:divBdr>
            <w:top w:val="none" w:sz="0" w:space="0" w:color="auto"/>
            <w:left w:val="none" w:sz="0" w:space="0" w:color="auto"/>
            <w:bottom w:val="none" w:sz="0" w:space="0" w:color="auto"/>
            <w:right w:val="none" w:sz="0" w:space="0" w:color="auto"/>
          </w:divBdr>
        </w:div>
        <w:div w:id="1849321313">
          <w:marLeft w:val="1166"/>
          <w:marRight w:val="0"/>
          <w:marTop w:val="240"/>
          <w:marBottom w:val="0"/>
          <w:divBdr>
            <w:top w:val="none" w:sz="0" w:space="0" w:color="auto"/>
            <w:left w:val="none" w:sz="0" w:space="0" w:color="auto"/>
            <w:bottom w:val="none" w:sz="0" w:space="0" w:color="auto"/>
            <w:right w:val="none" w:sz="0" w:space="0" w:color="auto"/>
          </w:divBdr>
        </w:div>
        <w:div w:id="1634293654">
          <w:marLeft w:val="1800"/>
          <w:marRight w:val="0"/>
          <w:marTop w:val="240"/>
          <w:marBottom w:val="0"/>
          <w:divBdr>
            <w:top w:val="none" w:sz="0" w:space="0" w:color="auto"/>
            <w:left w:val="none" w:sz="0" w:space="0" w:color="auto"/>
            <w:bottom w:val="none" w:sz="0" w:space="0" w:color="auto"/>
            <w:right w:val="none" w:sz="0" w:space="0" w:color="auto"/>
          </w:divBdr>
        </w:div>
        <w:div w:id="1728606564">
          <w:marLeft w:val="1166"/>
          <w:marRight w:val="0"/>
          <w:marTop w:val="240"/>
          <w:marBottom w:val="0"/>
          <w:divBdr>
            <w:top w:val="none" w:sz="0" w:space="0" w:color="auto"/>
            <w:left w:val="none" w:sz="0" w:space="0" w:color="auto"/>
            <w:bottom w:val="none" w:sz="0" w:space="0" w:color="auto"/>
            <w:right w:val="none" w:sz="0" w:space="0" w:color="auto"/>
          </w:divBdr>
        </w:div>
        <w:div w:id="523633057">
          <w:marLeft w:val="1800"/>
          <w:marRight w:val="0"/>
          <w:marTop w:val="240"/>
          <w:marBottom w:val="0"/>
          <w:divBdr>
            <w:top w:val="none" w:sz="0" w:space="0" w:color="auto"/>
            <w:left w:val="none" w:sz="0" w:space="0" w:color="auto"/>
            <w:bottom w:val="none" w:sz="0" w:space="0" w:color="auto"/>
            <w:right w:val="none" w:sz="0" w:space="0" w:color="auto"/>
          </w:divBdr>
        </w:div>
        <w:div w:id="1784689844">
          <w:marLeft w:val="1166"/>
          <w:marRight w:val="0"/>
          <w:marTop w:val="240"/>
          <w:marBottom w:val="0"/>
          <w:divBdr>
            <w:top w:val="none" w:sz="0" w:space="0" w:color="auto"/>
            <w:left w:val="none" w:sz="0" w:space="0" w:color="auto"/>
            <w:bottom w:val="none" w:sz="0" w:space="0" w:color="auto"/>
            <w:right w:val="none" w:sz="0" w:space="0" w:color="auto"/>
          </w:divBdr>
        </w:div>
      </w:divsChild>
    </w:div>
    <w:div w:id="111554416">
      <w:bodyDiv w:val="1"/>
      <w:marLeft w:val="0"/>
      <w:marRight w:val="0"/>
      <w:marTop w:val="0"/>
      <w:marBottom w:val="0"/>
      <w:divBdr>
        <w:top w:val="none" w:sz="0" w:space="0" w:color="auto"/>
        <w:left w:val="none" w:sz="0" w:space="0" w:color="auto"/>
        <w:bottom w:val="none" w:sz="0" w:space="0" w:color="auto"/>
        <w:right w:val="none" w:sz="0" w:space="0" w:color="auto"/>
      </w:divBdr>
      <w:divsChild>
        <w:div w:id="66730332">
          <w:marLeft w:val="1166"/>
          <w:marRight w:val="0"/>
          <w:marTop w:val="86"/>
          <w:marBottom w:val="0"/>
          <w:divBdr>
            <w:top w:val="none" w:sz="0" w:space="0" w:color="auto"/>
            <w:left w:val="none" w:sz="0" w:space="0" w:color="auto"/>
            <w:bottom w:val="none" w:sz="0" w:space="0" w:color="auto"/>
            <w:right w:val="none" w:sz="0" w:space="0" w:color="auto"/>
          </w:divBdr>
        </w:div>
      </w:divsChild>
    </w:div>
    <w:div w:id="121390659">
      <w:bodyDiv w:val="1"/>
      <w:marLeft w:val="0"/>
      <w:marRight w:val="0"/>
      <w:marTop w:val="0"/>
      <w:marBottom w:val="0"/>
      <w:divBdr>
        <w:top w:val="none" w:sz="0" w:space="0" w:color="auto"/>
        <w:left w:val="none" w:sz="0" w:space="0" w:color="auto"/>
        <w:bottom w:val="none" w:sz="0" w:space="0" w:color="auto"/>
        <w:right w:val="none" w:sz="0" w:space="0" w:color="auto"/>
      </w:divBdr>
    </w:div>
    <w:div w:id="176118586">
      <w:bodyDiv w:val="1"/>
      <w:marLeft w:val="0"/>
      <w:marRight w:val="0"/>
      <w:marTop w:val="0"/>
      <w:marBottom w:val="0"/>
      <w:divBdr>
        <w:top w:val="none" w:sz="0" w:space="0" w:color="auto"/>
        <w:left w:val="none" w:sz="0" w:space="0" w:color="auto"/>
        <w:bottom w:val="none" w:sz="0" w:space="0" w:color="auto"/>
        <w:right w:val="none" w:sz="0" w:space="0" w:color="auto"/>
      </w:divBdr>
      <w:divsChild>
        <w:div w:id="2026596206">
          <w:marLeft w:val="547"/>
          <w:marRight w:val="0"/>
          <w:marTop w:val="134"/>
          <w:marBottom w:val="0"/>
          <w:divBdr>
            <w:top w:val="none" w:sz="0" w:space="0" w:color="auto"/>
            <w:left w:val="none" w:sz="0" w:space="0" w:color="auto"/>
            <w:bottom w:val="none" w:sz="0" w:space="0" w:color="auto"/>
            <w:right w:val="none" w:sz="0" w:space="0" w:color="auto"/>
          </w:divBdr>
        </w:div>
      </w:divsChild>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3598">
      <w:bodyDiv w:val="1"/>
      <w:marLeft w:val="0"/>
      <w:marRight w:val="0"/>
      <w:marTop w:val="0"/>
      <w:marBottom w:val="0"/>
      <w:divBdr>
        <w:top w:val="none" w:sz="0" w:space="0" w:color="auto"/>
        <w:left w:val="none" w:sz="0" w:space="0" w:color="auto"/>
        <w:bottom w:val="none" w:sz="0" w:space="0" w:color="auto"/>
        <w:right w:val="none" w:sz="0" w:space="0" w:color="auto"/>
      </w:divBdr>
      <w:divsChild>
        <w:div w:id="1320962716">
          <w:marLeft w:val="547"/>
          <w:marRight w:val="0"/>
          <w:marTop w:val="86"/>
          <w:marBottom w:val="0"/>
          <w:divBdr>
            <w:top w:val="none" w:sz="0" w:space="0" w:color="auto"/>
            <w:left w:val="none" w:sz="0" w:space="0" w:color="auto"/>
            <w:bottom w:val="none" w:sz="0" w:space="0" w:color="auto"/>
            <w:right w:val="none" w:sz="0" w:space="0" w:color="auto"/>
          </w:divBdr>
        </w:div>
        <w:div w:id="1376346386">
          <w:marLeft w:val="547"/>
          <w:marRight w:val="0"/>
          <w:marTop w:val="86"/>
          <w:marBottom w:val="0"/>
          <w:divBdr>
            <w:top w:val="none" w:sz="0" w:space="0" w:color="auto"/>
            <w:left w:val="none" w:sz="0" w:space="0" w:color="auto"/>
            <w:bottom w:val="none" w:sz="0" w:space="0" w:color="auto"/>
            <w:right w:val="none" w:sz="0" w:space="0" w:color="auto"/>
          </w:divBdr>
        </w:div>
        <w:div w:id="1928882642">
          <w:marLeft w:val="547"/>
          <w:marRight w:val="0"/>
          <w:marTop w:val="86"/>
          <w:marBottom w:val="0"/>
          <w:divBdr>
            <w:top w:val="none" w:sz="0" w:space="0" w:color="auto"/>
            <w:left w:val="none" w:sz="0" w:space="0" w:color="auto"/>
            <w:bottom w:val="none" w:sz="0" w:space="0" w:color="auto"/>
            <w:right w:val="none" w:sz="0" w:space="0" w:color="auto"/>
          </w:divBdr>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502087671">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04208807">
      <w:bodyDiv w:val="1"/>
      <w:marLeft w:val="0"/>
      <w:marRight w:val="0"/>
      <w:marTop w:val="0"/>
      <w:marBottom w:val="0"/>
      <w:divBdr>
        <w:top w:val="none" w:sz="0" w:space="0" w:color="auto"/>
        <w:left w:val="none" w:sz="0" w:space="0" w:color="auto"/>
        <w:bottom w:val="none" w:sz="0" w:space="0" w:color="auto"/>
        <w:right w:val="none" w:sz="0" w:space="0" w:color="auto"/>
      </w:divBdr>
    </w:div>
    <w:div w:id="799886735">
      <w:bodyDiv w:val="1"/>
      <w:marLeft w:val="0"/>
      <w:marRight w:val="0"/>
      <w:marTop w:val="0"/>
      <w:marBottom w:val="0"/>
      <w:divBdr>
        <w:top w:val="none" w:sz="0" w:space="0" w:color="auto"/>
        <w:left w:val="none" w:sz="0" w:space="0" w:color="auto"/>
        <w:bottom w:val="none" w:sz="0" w:space="0" w:color="auto"/>
        <w:right w:val="none" w:sz="0" w:space="0" w:color="auto"/>
      </w:divBdr>
      <w:divsChild>
        <w:div w:id="1955868626">
          <w:marLeft w:val="1094"/>
          <w:marRight w:val="0"/>
          <w:marTop w:val="0"/>
          <w:marBottom w:val="0"/>
          <w:divBdr>
            <w:top w:val="none" w:sz="0" w:space="0" w:color="auto"/>
            <w:left w:val="none" w:sz="0" w:space="0" w:color="auto"/>
            <w:bottom w:val="none" w:sz="0" w:space="0" w:color="auto"/>
            <w:right w:val="none" w:sz="0" w:space="0" w:color="auto"/>
          </w:divBdr>
        </w:div>
      </w:divsChild>
    </w:div>
    <w:div w:id="915742287">
      <w:bodyDiv w:val="1"/>
      <w:marLeft w:val="0"/>
      <w:marRight w:val="0"/>
      <w:marTop w:val="0"/>
      <w:marBottom w:val="0"/>
      <w:divBdr>
        <w:top w:val="none" w:sz="0" w:space="0" w:color="auto"/>
        <w:left w:val="none" w:sz="0" w:space="0" w:color="auto"/>
        <w:bottom w:val="none" w:sz="0" w:space="0" w:color="auto"/>
        <w:right w:val="none" w:sz="0" w:space="0" w:color="auto"/>
      </w:divBdr>
    </w:div>
    <w:div w:id="921182859">
      <w:bodyDiv w:val="1"/>
      <w:marLeft w:val="0"/>
      <w:marRight w:val="0"/>
      <w:marTop w:val="0"/>
      <w:marBottom w:val="0"/>
      <w:divBdr>
        <w:top w:val="none" w:sz="0" w:space="0" w:color="auto"/>
        <w:left w:val="none" w:sz="0" w:space="0" w:color="auto"/>
        <w:bottom w:val="none" w:sz="0" w:space="0" w:color="auto"/>
        <w:right w:val="none" w:sz="0" w:space="0" w:color="auto"/>
      </w:divBdr>
    </w:div>
    <w:div w:id="946230686">
      <w:bodyDiv w:val="1"/>
      <w:marLeft w:val="0"/>
      <w:marRight w:val="0"/>
      <w:marTop w:val="0"/>
      <w:marBottom w:val="0"/>
      <w:divBdr>
        <w:top w:val="none" w:sz="0" w:space="0" w:color="auto"/>
        <w:left w:val="none" w:sz="0" w:space="0" w:color="auto"/>
        <w:bottom w:val="none" w:sz="0" w:space="0" w:color="auto"/>
        <w:right w:val="none" w:sz="0" w:space="0" w:color="auto"/>
      </w:divBdr>
      <w:divsChild>
        <w:div w:id="1984652196">
          <w:marLeft w:val="547"/>
          <w:marRight w:val="0"/>
          <w:marTop w:val="0"/>
          <w:marBottom w:val="0"/>
          <w:divBdr>
            <w:top w:val="none" w:sz="0" w:space="0" w:color="auto"/>
            <w:left w:val="none" w:sz="0" w:space="0" w:color="auto"/>
            <w:bottom w:val="none" w:sz="0" w:space="0" w:color="auto"/>
            <w:right w:val="none" w:sz="0" w:space="0" w:color="auto"/>
          </w:divBdr>
        </w:div>
      </w:divsChild>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4844">
      <w:bodyDiv w:val="1"/>
      <w:marLeft w:val="0"/>
      <w:marRight w:val="0"/>
      <w:marTop w:val="0"/>
      <w:marBottom w:val="0"/>
      <w:divBdr>
        <w:top w:val="none" w:sz="0" w:space="0" w:color="auto"/>
        <w:left w:val="none" w:sz="0" w:space="0" w:color="auto"/>
        <w:bottom w:val="none" w:sz="0" w:space="0" w:color="auto"/>
        <w:right w:val="none" w:sz="0" w:space="0" w:color="auto"/>
      </w:divBdr>
    </w:div>
    <w:div w:id="1129665201">
      <w:bodyDiv w:val="1"/>
      <w:marLeft w:val="0"/>
      <w:marRight w:val="0"/>
      <w:marTop w:val="0"/>
      <w:marBottom w:val="0"/>
      <w:divBdr>
        <w:top w:val="none" w:sz="0" w:space="0" w:color="auto"/>
        <w:left w:val="none" w:sz="0" w:space="0" w:color="auto"/>
        <w:bottom w:val="none" w:sz="0" w:space="0" w:color="auto"/>
        <w:right w:val="none" w:sz="0" w:space="0" w:color="auto"/>
      </w:divBdr>
    </w:div>
    <w:div w:id="1132480917">
      <w:bodyDiv w:val="1"/>
      <w:marLeft w:val="0"/>
      <w:marRight w:val="0"/>
      <w:marTop w:val="0"/>
      <w:marBottom w:val="0"/>
      <w:divBdr>
        <w:top w:val="none" w:sz="0" w:space="0" w:color="auto"/>
        <w:left w:val="none" w:sz="0" w:space="0" w:color="auto"/>
        <w:bottom w:val="none" w:sz="0" w:space="0" w:color="auto"/>
        <w:right w:val="none" w:sz="0" w:space="0" w:color="auto"/>
      </w:divBdr>
    </w:div>
    <w:div w:id="1156847775">
      <w:bodyDiv w:val="1"/>
      <w:marLeft w:val="0"/>
      <w:marRight w:val="0"/>
      <w:marTop w:val="0"/>
      <w:marBottom w:val="0"/>
      <w:divBdr>
        <w:top w:val="none" w:sz="0" w:space="0" w:color="auto"/>
        <w:left w:val="none" w:sz="0" w:space="0" w:color="auto"/>
        <w:bottom w:val="none" w:sz="0" w:space="0" w:color="auto"/>
        <w:right w:val="none" w:sz="0" w:space="0" w:color="auto"/>
      </w:divBdr>
    </w:div>
    <w:div w:id="1234898444">
      <w:bodyDiv w:val="1"/>
      <w:marLeft w:val="0"/>
      <w:marRight w:val="0"/>
      <w:marTop w:val="0"/>
      <w:marBottom w:val="0"/>
      <w:divBdr>
        <w:top w:val="none" w:sz="0" w:space="0" w:color="auto"/>
        <w:left w:val="none" w:sz="0" w:space="0" w:color="auto"/>
        <w:bottom w:val="none" w:sz="0" w:space="0" w:color="auto"/>
        <w:right w:val="none" w:sz="0" w:space="0" w:color="auto"/>
      </w:divBdr>
    </w:div>
    <w:div w:id="1260289400">
      <w:bodyDiv w:val="1"/>
      <w:marLeft w:val="0"/>
      <w:marRight w:val="0"/>
      <w:marTop w:val="0"/>
      <w:marBottom w:val="0"/>
      <w:divBdr>
        <w:top w:val="none" w:sz="0" w:space="0" w:color="auto"/>
        <w:left w:val="none" w:sz="0" w:space="0" w:color="auto"/>
        <w:bottom w:val="none" w:sz="0" w:space="0" w:color="auto"/>
        <w:right w:val="none" w:sz="0" w:space="0" w:color="auto"/>
      </w:divBdr>
    </w:div>
    <w:div w:id="1264607952">
      <w:bodyDiv w:val="1"/>
      <w:marLeft w:val="0"/>
      <w:marRight w:val="0"/>
      <w:marTop w:val="0"/>
      <w:marBottom w:val="0"/>
      <w:divBdr>
        <w:top w:val="none" w:sz="0" w:space="0" w:color="auto"/>
        <w:left w:val="none" w:sz="0" w:space="0" w:color="auto"/>
        <w:bottom w:val="none" w:sz="0" w:space="0" w:color="auto"/>
        <w:right w:val="none" w:sz="0" w:space="0" w:color="auto"/>
      </w:divBdr>
    </w:div>
    <w:div w:id="1309238284">
      <w:bodyDiv w:val="1"/>
      <w:marLeft w:val="0"/>
      <w:marRight w:val="0"/>
      <w:marTop w:val="0"/>
      <w:marBottom w:val="0"/>
      <w:divBdr>
        <w:top w:val="none" w:sz="0" w:space="0" w:color="auto"/>
        <w:left w:val="none" w:sz="0" w:space="0" w:color="auto"/>
        <w:bottom w:val="none" w:sz="0" w:space="0" w:color="auto"/>
        <w:right w:val="none" w:sz="0" w:space="0" w:color="auto"/>
      </w:divBdr>
      <w:divsChild>
        <w:div w:id="316231684">
          <w:marLeft w:val="2520"/>
          <w:marRight w:val="0"/>
          <w:marTop w:val="53"/>
          <w:marBottom w:val="0"/>
          <w:divBdr>
            <w:top w:val="none" w:sz="0" w:space="0" w:color="auto"/>
            <w:left w:val="none" w:sz="0" w:space="0" w:color="auto"/>
            <w:bottom w:val="none" w:sz="0" w:space="0" w:color="auto"/>
            <w:right w:val="none" w:sz="0" w:space="0" w:color="auto"/>
          </w:divBdr>
        </w:div>
        <w:div w:id="1172641168">
          <w:marLeft w:val="2520"/>
          <w:marRight w:val="0"/>
          <w:marTop w:val="53"/>
          <w:marBottom w:val="0"/>
          <w:divBdr>
            <w:top w:val="none" w:sz="0" w:space="0" w:color="auto"/>
            <w:left w:val="none" w:sz="0" w:space="0" w:color="auto"/>
            <w:bottom w:val="none" w:sz="0" w:space="0" w:color="auto"/>
            <w:right w:val="none" w:sz="0" w:space="0" w:color="auto"/>
          </w:divBdr>
        </w:div>
      </w:divsChild>
    </w:div>
    <w:div w:id="1352757639">
      <w:bodyDiv w:val="1"/>
      <w:marLeft w:val="0"/>
      <w:marRight w:val="0"/>
      <w:marTop w:val="0"/>
      <w:marBottom w:val="0"/>
      <w:divBdr>
        <w:top w:val="none" w:sz="0" w:space="0" w:color="auto"/>
        <w:left w:val="none" w:sz="0" w:space="0" w:color="auto"/>
        <w:bottom w:val="none" w:sz="0" w:space="0" w:color="auto"/>
        <w:right w:val="none" w:sz="0" w:space="0" w:color="auto"/>
      </w:divBdr>
      <w:divsChild>
        <w:div w:id="1300651056">
          <w:marLeft w:val="0"/>
          <w:marRight w:val="0"/>
          <w:marTop w:val="200"/>
          <w:marBottom w:val="0"/>
          <w:divBdr>
            <w:top w:val="none" w:sz="0" w:space="0" w:color="auto"/>
            <w:left w:val="none" w:sz="0" w:space="0" w:color="auto"/>
            <w:bottom w:val="none" w:sz="0" w:space="0" w:color="auto"/>
            <w:right w:val="none" w:sz="0" w:space="0" w:color="auto"/>
          </w:divBdr>
        </w:div>
      </w:divsChild>
    </w:div>
    <w:div w:id="1357389097">
      <w:bodyDiv w:val="1"/>
      <w:marLeft w:val="0"/>
      <w:marRight w:val="0"/>
      <w:marTop w:val="0"/>
      <w:marBottom w:val="0"/>
      <w:divBdr>
        <w:top w:val="none" w:sz="0" w:space="0" w:color="auto"/>
        <w:left w:val="none" w:sz="0" w:space="0" w:color="auto"/>
        <w:bottom w:val="none" w:sz="0" w:space="0" w:color="auto"/>
        <w:right w:val="none" w:sz="0" w:space="0" w:color="auto"/>
      </w:divBdr>
    </w:div>
    <w:div w:id="1382943816">
      <w:bodyDiv w:val="1"/>
      <w:marLeft w:val="0"/>
      <w:marRight w:val="0"/>
      <w:marTop w:val="0"/>
      <w:marBottom w:val="0"/>
      <w:divBdr>
        <w:top w:val="none" w:sz="0" w:space="0" w:color="auto"/>
        <w:left w:val="none" w:sz="0" w:space="0" w:color="auto"/>
        <w:bottom w:val="none" w:sz="0" w:space="0" w:color="auto"/>
        <w:right w:val="none" w:sz="0" w:space="0" w:color="auto"/>
      </w:divBdr>
      <w:divsChild>
        <w:div w:id="2081172839">
          <w:marLeft w:val="0"/>
          <w:marRight w:val="0"/>
          <w:marTop w:val="0"/>
          <w:marBottom w:val="0"/>
          <w:divBdr>
            <w:top w:val="none" w:sz="0" w:space="0" w:color="auto"/>
            <w:left w:val="none" w:sz="0" w:space="0" w:color="auto"/>
            <w:bottom w:val="none" w:sz="0" w:space="0" w:color="auto"/>
            <w:right w:val="none" w:sz="0" w:space="0" w:color="auto"/>
          </w:divBdr>
          <w:divsChild>
            <w:div w:id="935599179">
              <w:marLeft w:val="0"/>
              <w:marRight w:val="0"/>
              <w:marTop w:val="0"/>
              <w:marBottom w:val="0"/>
              <w:divBdr>
                <w:top w:val="none" w:sz="0" w:space="0" w:color="auto"/>
                <w:left w:val="none" w:sz="0" w:space="0" w:color="auto"/>
                <w:bottom w:val="none" w:sz="0" w:space="0" w:color="auto"/>
                <w:right w:val="none" w:sz="0" w:space="0" w:color="auto"/>
              </w:divBdr>
              <w:divsChild>
                <w:div w:id="961036307">
                  <w:marLeft w:val="0"/>
                  <w:marRight w:val="0"/>
                  <w:marTop w:val="0"/>
                  <w:marBottom w:val="0"/>
                  <w:divBdr>
                    <w:top w:val="none" w:sz="0" w:space="0" w:color="auto"/>
                    <w:left w:val="none" w:sz="0" w:space="0" w:color="auto"/>
                    <w:bottom w:val="none" w:sz="0" w:space="0" w:color="auto"/>
                    <w:right w:val="none" w:sz="0" w:space="0" w:color="auto"/>
                  </w:divBdr>
                  <w:divsChild>
                    <w:div w:id="1874345016">
                      <w:marLeft w:val="0"/>
                      <w:marRight w:val="0"/>
                      <w:marTop w:val="35"/>
                      <w:marBottom w:val="0"/>
                      <w:divBdr>
                        <w:top w:val="none" w:sz="0" w:space="0" w:color="auto"/>
                        <w:left w:val="none" w:sz="0" w:space="0" w:color="auto"/>
                        <w:bottom w:val="none" w:sz="0" w:space="0" w:color="auto"/>
                        <w:right w:val="none" w:sz="0" w:space="0" w:color="auto"/>
                      </w:divBdr>
                      <w:divsChild>
                        <w:div w:id="276719142">
                          <w:marLeft w:val="0"/>
                          <w:marRight w:val="0"/>
                          <w:marTop w:val="0"/>
                          <w:marBottom w:val="0"/>
                          <w:divBdr>
                            <w:top w:val="none" w:sz="0" w:space="0" w:color="auto"/>
                            <w:left w:val="none" w:sz="0" w:space="0" w:color="auto"/>
                            <w:bottom w:val="none" w:sz="0" w:space="0" w:color="auto"/>
                            <w:right w:val="none" w:sz="0" w:space="0" w:color="auto"/>
                          </w:divBdr>
                          <w:divsChild>
                            <w:div w:id="2096395416">
                              <w:marLeft w:val="1603"/>
                              <w:marRight w:val="3066"/>
                              <w:marTop w:val="0"/>
                              <w:marBottom w:val="0"/>
                              <w:divBdr>
                                <w:top w:val="none" w:sz="0" w:space="0" w:color="auto"/>
                                <w:left w:val="none" w:sz="0" w:space="0" w:color="auto"/>
                                <w:bottom w:val="none" w:sz="0" w:space="0" w:color="auto"/>
                                <w:right w:val="none" w:sz="0" w:space="0" w:color="auto"/>
                              </w:divBdr>
                              <w:divsChild>
                                <w:div w:id="151527222">
                                  <w:marLeft w:val="0"/>
                                  <w:marRight w:val="0"/>
                                  <w:marTop w:val="0"/>
                                  <w:marBottom w:val="0"/>
                                  <w:divBdr>
                                    <w:top w:val="none" w:sz="0" w:space="0" w:color="auto"/>
                                    <w:left w:val="none" w:sz="0" w:space="0" w:color="auto"/>
                                    <w:bottom w:val="none" w:sz="0" w:space="0" w:color="auto"/>
                                    <w:right w:val="none" w:sz="0" w:space="0" w:color="auto"/>
                                  </w:divBdr>
                                  <w:divsChild>
                                    <w:div w:id="735325297">
                                      <w:marLeft w:val="0"/>
                                      <w:marRight w:val="0"/>
                                      <w:marTop w:val="0"/>
                                      <w:marBottom w:val="0"/>
                                      <w:divBdr>
                                        <w:top w:val="none" w:sz="0" w:space="0" w:color="auto"/>
                                        <w:left w:val="none" w:sz="0" w:space="0" w:color="auto"/>
                                        <w:bottom w:val="none" w:sz="0" w:space="0" w:color="auto"/>
                                        <w:right w:val="none" w:sz="0" w:space="0" w:color="auto"/>
                                      </w:divBdr>
                                      <w:divsChild>
                                        <w:div w:id="1784573560">
                                          <w:marLeft w:val="0"/>
                                          <w:marRight w:val="0"/>
                                          <w:marTop w:val="0"/>
                                          <w:marBottom w:val="0"/>
                                          <w:divBdr>
                                            <w:top w:val="none" w:sz="0" w:space="0" w:color="auto"/>
                                            <w:left w:val="none" w:sz="0" w:space="0" w:color="auto"/>
                                            <w:bottom w:val="none" w:sz="0" w:space="0" w:color="auto"/>
                                            <w:right w:val="none" w:sz="0" w:space="0" w:color="auto"/>
                                          </w:divBdr>
                                          <w:divsChild>
                                            <w:div w:id="4943662">
                                              <w:marLeft w:val="0"/>
                                              <w:marRight w:val="0"/>
                                              <w:marTop w:val="70"/>
                                              <w:marBottom w:val="0"/>
                                              <w:divBdr>
                                                <w:top w:val="none" w:sz="0" w:space="0" w:color="auto"/>
                                                <w:left w:val="none" w:sz="0" w:space="0" w:color="auto"/>
                                                <w:bottom w:val="none" w:sz="0" w:space="0" w:color="auto"/>
                                                <w:right w:val="none" w:sz="0" w:space="0" w:color="auto"/>
                                              </w:divBdr>
                                              <w:divsChild>
                                                <w:div w:id="611594977">
                                                  <w:marLeft w:val="0"/>
                                                  <w:marRight w:val="0"/>
                                                  <w:marTop w:val="0"/>
                                                  <w:marBottom w:val="0"/>
                                                  <w:divBdr>
                                                    <w:top w:val="none" w:sz="0" w:space="0" w:color="auto"/>
                                                    <w:left w:val="none" w:sz="0" w:space="0" w:color="auto"/>
                                                    <w:bottom w:val="none" w:sz="0" w:space="0" w:color="auto"/>
                                                    <w:right w:val="none" w:sz="0" w:space="0" w:color="auto"/>
                                                  </w:divBdr>
                                                  <w:divsChild>
                                                    <w:div w:id="620570044">
                                                      <w:marLeft w:val="0"/>
                                                      <w:marRight w:val="0"/>
                                                      <w:marTop w:val="0"/>
                                                      <w:marBottom w:val="0"/>
                                                      <w:divBdr>
                                                        <w:top w:val="none" w:sz="0" w:space="0" w:color="auto"/>
                                                        <w:left w:val="none" w:sz="0" w:space="0" w:color="auto"/>
                                                        <w:bottom w:val="none" w:sz="0" w:space="0" w:color="auto"/>
                                                        <w:right w:val="none" w:sz="0" w:space="0" w:color="auto"/>
                                                      </w:divBdr>
                                                      <w:divsChild>
                                                        <w:div w:id="505170463">
                                                          <w:marLeft w:val="0"/>
                                                          <w:marRight w:val="0"/>
                                                          <w:marTop w:val="0"/>
                                                          <w:marBottom w:val="302"/>
                                                          <w:divBdr>
                                                            <w:top w:val="none" w:sz="0" w:space="0" w:color="auto"/>
                                                            <w:left w:val="none" w:sz="0" w:space="0" w:color="auto"/>
                                                            <w:bottom w:val="none" w:sz="0" w:space="0" w:color="auto"/>
                                                            <w:right w:val="none" w:sz="0" w:space="0" w:color="auto"/>
                                                          </w:divBdr>
                                                          <w:divsChild>
                                                            <w:div w:id="1170490483">
                                                              <w:marLeft w:val="0"/>
                                                              <w:marRight w:val="0"/>
                                                              <w:marTop w:val="0"/>
                                                              <w:marBottom w:val="0"/>
                                                              <w:divBdr>
                                                                <w:top w:val="none" w:sz="0" w:space="0" w:color="auto"/>
                                                                <w:left w:val="none" w:sz="0" w:space="0" w:color="auto"/>
                                                                <w:bottom w:val="none" w:sz="0" w:space="0" w:color="auto"/>
                                                                <w:right w:val="none" w:sz="0" w:space="0" w:color="auto"/>
                                                              </w:divBdr>
                                                              <w:divsChild>
                                                                <w:div w:id="1949048369">
                                                                  <w:marLeft w:val="0"/>
                                                                  <w:marRight w:val="0"/>
                                                                  <w:marTop w:val="0"/>
                                                                  <w:marBottom w:val="0"/>
                                                                  <w:divBdr>
                                                                    <w:top w:val="none" w:sz="0" w:space="0" w:color="auto"/>
                                                                    <w:left w:val="none" w:sz="0" w:space="0" w:color="auto"/>
                                                                    <w:bottom w:val="none" w:sz="0" w:space="0" w:color="auto"/>
                                                                    <w:right w:val="none" w:sz="0" w:space="0" w:color="auto"/>
                                                                  </w:divBdr>
                                                                  <w:divsChild>
                                                                    <w:div w:id="386346844">
                                                                      <w:marLeft w:val="0"/>
                                                                      <w:marRight w:val="0"/>
                                                                      <w:marTop w:val="0"/>
                                                                      <w:marBottom w:val="0"/>
                                                                      <w:divBdr>
                                                                        <w:top w:val="none" w:sz="0" w:space="0" w:color="auto"/>
                                                                        <w:left w:val="none" w:sz="0" w:space="0" w:color="auto"/>
                                                                        <w:bottom w:val="none" w:sz="0" w:space="0" w:color="auto"/>
                                                                        <w:right w:val="none" w:sz="0" w:space="0" w:color="auto"/>
                                                                      </w:divBdr>
                                                                      <w:divsChild>
                                                                        <w:div w:id="253519796">
                                                                          <w:marLeft w:val="0"/>
                                                                          <w:marRight w:val="0"/>
                                                                          <w:marTop w:val="0"/>
                                                                          <w:marBottom w:val="0"/>
                                                                          <w:divBdr>
                                                                            <w:top w:val="none" w:sz="0" w:space="0" w:color="auto"/>
                                                                            <w:left w:val="none" w:sz="0" w:space="0" w:color="auto"/>
                                                                            <w:bottom w:val="none" w:sz="0" w:space="0" w:color="auto"/>
                                                                            <w:right w:val="none" w:sz="0" w:space="0" w:color="auto"/>
                                                                          </w:divBdr>
                                                                          <w:divsChild>
                                                                            <w:div w:id="941915502">
                                                                              <w:marLeft w:val="0"/>
                                                                              <w:marRight w:val="0"/>
                                                                              <w:marTop w:val="0"/>
                                                                              <w:marBottom w:val="0"/>
                                                                              <w:divBdr>
                                                                                <w:top w:val="none" w:sz="0" w:space="0" w:color="auto"/>
                                                                                <w:left w:val="none" w:sz="0" w:space="0" w:color="auto"/>
                                                                                <w:bottom w:val="none" w:sz="0" w:space="0" w:color="auto"/>
                                                                                <w:right w:val="none" w:sz="0" w:space="0" w:color="auto"/>
                                                                              </w:divBdr>
                                                                              <w:divsChild>
                                                                                <w:div w:id="11877712">
                                                                                  <w:marLeft w:val="0"/>
                                                                                  <w:marRight w:val="0"/>
                                                                                  <w:marTop w:val="0"/>
                                                                                  <w:marBottom w:val="0"/>
                                                                                  <w:divBdr>
                                                                                    <w:top w:val="none" w:sz="0" w:space="0" w:color="auto"/>
                                                                                    <w:left w:val="none" w:sz="0" w:space="0" w:color="auto"/>
                                                                                    <w:bottom w:val="none" w:sz="0" w:space="0" w:color="auto"/>
                                                                                    <w:right w:val="none" w:sz="0" w:space="0" w:color="auto"/>
                                                                                  </w:divBdr>
                                                                                  <w:divsChild>
                                                                                    <w:div w:id="217514287">
                                                                                      <w:marLeft w:val="0"/>
                                                                                      <w:marRight w:val="0"/>
                                                                                      <w:marTop w:val="0"/>
                                                                                      <w:marBottom w:val="0"/>
                                                                                      <w:divBdr>
                                                                                        <w:top w:val="none" w:sz="0" w:space="0" w:color="auto"/>
                                                                                        <w:left w:val="none" w:sz="0" w:space="0" w:color="auto"/>
                                                                                        <w:bottom w:val="none" w:sz="0" w:space="0" w:color="auto"/>
                                                                                        <w:right w:val="none" w:sz="0" w:space="0" w:color="auto"/>
                                                                                      </w:divBdr>
                                                                                      <w:divsChild>
                                                                                        <w:div w:id="2585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103959">
      <w:bodyDiv w:val="1"/>
      <w:marLeft w:val="0"/>
      <w:marRight w:val="0"/>
      <w:marTop w:val="0"/>
      <w:marBottom w:val="0"/>
      <w:divBdr>
        <w:top w:val="none" w:sz="0" w:space="0" w:color="auto"/>
        <w:left w:val="none" w:sz="0" w:space="0" w:color="auto"/>
        <w:bottom w:val="none" w:sz="0" w:space="0" w:color="auto"/>
        <w:right w:val="none" w:sz="0" w:space="0" w:color="auto"/>
      </w:divBdr>
    </w:div>
    <w:div w:id="1444691612">
      <w:bodyDiv w:val="1"/>
      <w:marLeft w:val="0"/>
      <w:marRight w:val="0"/>
      <w:marTop w:val="0"/>
      <w:marBottom w:val="0"/>
      <w:divBdr>
        <w:top w:val="none" w:sz="0" w:space="0" w:color="auto"/>
        <w:left w:val="none" w:sz="0" w:space="0" w:color="auto"/>
        <w:bottom w:val="none" w:sz="0" w:space="0" w:color="auto"/>
        <w:right w:val="none" w:sz="0" w:space="0" w:color="auto"/>
      </w:divBdr>
    </w:div>
    <w:div w:id="1470591617">
      <w:bodyDiv w:val="1"/>
      <w:marLeft w:val="0"/>
      <w:marRight w:val="0"/>
      <w:marTop w:val="0"/>
      <w:marBottom w:val="0"/>
      <w:divBdr>
        <w:top w:val="none" w:sz="0" w:space="0" w:color="auto"/>
        <w:left w:val="none" w:sz="0" w:space="0" w:color="auto"/>
        <w:bottom w:val="none" w:sz="0" w:space="0" w:color="auto"/>
        <w:right w:val="none" w:sz="0" w:space="0" w:color="auto"/>
      </w:divBdr>
      <w:divsChild>
        <w:div w:id="1209806520">
          <w:marLeft w:val="547"/>
          <w:marRight w:val="0"/>
          <w:marTop w:val="240"/>
          <w:marBottom w:val="0"/>
          <w:divBdr>
            <w:top w:val="none" w:sz="0" w:space="0" w:color="auto"/>
            <w:left w:val="none" w:sz="0" w:space="0" w:color="auto"/>
            <w:bottom w:val="none" w:sz="0" w:space="0" w:color="auto"/>
            <w:right w:val="none" w:sz="0" w:space="0" w:color="auto"/>
          </w:divBdr>
        </w:div>
        <w:div w:id="754790354">
          <w:marLeft w:val="1166"/>
          <w:marRight w:val="0"/>
          <w:marTop w:val="240"/>
          <w:marBottom w:val="0"/>
          <w:divBdr>
            <w:top w:val="none" w:sz="0" w:space="0" w:color="auto"/>
            <w:left w:val="none" w:sz="0" w:space="0" w:color="auto"/>
            <w:bottom w:val="none" w:sz="0" w:space="0" w:color="auto"/>
            <w:right w:val="none" w:sz="0" w:space="0" w:color="auto"/>
          </w:divBdr>
        </w:div>
        <w:div w:id="213784576">
          <w:marLeft w:val="1800"/>
          <w:marRight w:val="0"/>
          <w:marTop w:val="240"/>
          <w:marBottom w:val="0"/>
          <w:divBdr>
            <w:top w:val="none" w:sz="0" w:space="0" w:color="auto"/>
            <w:left w:val="none" w:sz="0" w:space="0" w:color="auto"/>
            <w:bottom w:val="none" w:sz="0" w:space="0" w:color="auto"/>
            <w:right w:val="none" w:sz="0" w:space="0" w:color="auto"/>
          </w:divBdr>
        </w:div>
        <w:div w:id="508830060">
          <w:marLeft w:val="1166"/>
          <w:marRight w:val="0"/>
          <w:marTop w:val="240"/>
          <w:marBottom w:val="0"/>
          <w:divBdr>
            <w:top w:val="none" w:sz="0" w:space="0" w:color="auto"/>
            <w:left w:val="none" w:sz="0" w:space="0" w:color="auto"/>
            <w:bottom w:val="none" w:sz="0" w:space="0" w:color="auto"/>
            <w:right w:val="none" w:sz="0" w:space="0" w:color="auto"/>
          </w:divBdr>
        </w:div>
        <w:div w:id="2025865964">
          <w:marLeft w:val="1800"/>
          <w:marRight w:val="0"/>
          <w:marTop w:val="240"/>
          <w:marBottom w:val="0"/>
          <w:divBdr>
            <w:top w:val="none" w:sz="0" w:space="0" w:color="auto"/>
            <w:left w:val="none" w:sz="0" w:space="0" w:color="auto"/>
            <w:bottom w:val="none" w:sz="0" w:space="0" w:color="auto"/>
            <w:right w:val="none" w:sz="0" w:space="0" w:color="auto"/>
          </w:divBdr>
        </w:div>
        <w:div w:id="1613706483">
          <w:marLeft w:val="1166"/>
          <w:marRight w:val="0"/>
          <w:marTop w:val="240"/>
          <w:marBottom w:val="0"/>
          <w:divBdr>
            <w:top w:val="none" w:sz="0" w:space="0" w:color="auto"/>
            <w:left w:val="none" w:sz="0" w:space="0" w:color="auto"/>
            <w:bottom w:val="none" w:sz="0" w:space="0" w:color="auto"/>
            <w:right w:val="none" w:sz="0" w:space="0" w:color="auto"/>
          </w:divBdr>
        </w:div>
      </w:divsChild>
    </w:div>
    <w:div w:id="1502351124">
      <w:bodyDiv w:val="1"/>
      <w:marLeft w:val="0"/>
      <w:marRight w:val="0"/>
      <w:marTop w:val="0"/>
      <w:marBottom w:val="0"/>
      <w:divBdr>
        <w:top w:val="none" w:sz="0" w:space="0" w:color="auto"/>
        <w:left w:val="none" w:sz="0" w:space="0" w:color="auto"/>
        <w:bottom w:val="none" w:sz="0" w:space="0" w:color="auto"/>
        <w:right w:val="none" w:sz="0" w:space="0" w:color="auto"/>
      </w:divBdr>
      <w:divsChild>
        <w:div w:id="284821093">
          <w:marLeft w:val="446"/>
          <w:marRight w:val="0"/>
          <w:marTop w:val="0"/>
          <w:marBottom w:val="120"/>
          <w:divBdr>
            <w:top w:val="none" w:sz="0" w:space="0" w:color="auto"/>
            <w:left w:val="none" w:sz="0" w:space="0" w:color="auto"/>
            <w:bottom w:val="none" w:sz="0" w:space="0" w:color="auto"/>
            <w:right w:val="none" w:sz="0" w:space="0" w:color="auto"/>
          </w:divBdr>
        </w:div>
        <w:div w:id="841817900">
          <w:marLeft w:val="446"/>
          <w:marRight w:val="0"/>
          <w:marTop w:val="0"/>
          <w:marBottom w:val="120"/>
          <w:divBdr>
            <w:top w:val="none" w:sz="0" w:space="0" w:color="auto"/>
            <w:left w:val="none" w:sz="0" w:space="0" w:color="auto"/>
            <w:bottom w:val="none" w:sz="0" w:space="0" w:color="auto"/>
            <w:right w:val="none" w:sz="0" w:space="0" w:color="auto"/>
          </w:divBdr>
        </w:div>
        <w:div w:id="1663314358">
          <w:marLeft w:val="446"/>
          <w:marRight w:val="0"/>
          <w:marTop w:val="0"/>
          <w:marBottom w:val="120"/>
          <w:divBdr>
            <w:top w:val="none" w:sz="0" w:space="0" w:color="auto"/>
            <w:left w:val="none" w:sz="0" w:space="0" w:color="auto"/>
            <w:bottom w:val="none" w:sz="0" w:space="0" w:color="auto"/>
            <w:right w:val="none" w:sz="0" w:space="0" w:color="auto"/>
          </w:divBdr>
        </w:div>
      </w:divsChild>
    </w:div>
    <w:div w:id="1599754730">
      <w:bodyDiv w:val="1"/>
      <w:marLeft w:val="0"/>
      <w:marRight w:val="0"/>
      <w:marTop w:val="0"/>
      <w:marBottom w:val="0"/>
      <w:divBdr>
        <w:top w:val="none" w:sz="0" w:space="0" w:color="auto"/>
        <w:left w:val="none" w:sz="0" w:space="0" w:color="auto"/>
        <w:bottom w:val="none" w:sz="0" w:space="0" w:color="auto"/>
        <w:right w:val="none" w:sz="0" w:space="0" w:color="auto"/>
      </w:divBdr>
    </w:div>
    <w:div w:id="1651327663">
      <w:bodyDiv w:val="1"/>
      <w:marLeft w:val="0"/>
      <w:marRight w:val="0"/>
      <w:marTop w:val="0"/>
      <w:marBottom w:val="0"/>
      <w:divBdr>
        <w:top w:val="none" w:sz="0" w:space="0" w:color="auto"/>
        <w:left w:val="none" w:sz="0" w:space="0" w:color="auto"/>
        <w:bottom w:val="none" w:sz="0" w:space="0" w:color="auto"/>
        <w:right w:val="none" w:sz="0" w:space="0" w:color="auto"/>
      </w:divBdr>
    </w:div>
    <w:div w:id="1672373435">
      <w:bodyDiv w:val="1"/>
      <w:marLeft w:val="0"/>
      <w:marRight w:val="0"/>
      <w:marTop w:val="0"/>
      <w:marBottom w:val="0"/>
      <w:divBdr>
        <w:top w:val="none" w:sz="0" w:space="0" w:color="auto"/>
        <w:left w:val="none" w:sz="0" w:space="0" w:color="auto"/>
        <w:bottom w:val="none" w:sz="0" w:space="0" w:color="auto"/>
        <w:right w:val="none" w:sz="0" w:space="0" w:color="auto"/>
      </w:divBdr>
    </w:div>
    <w:div w:id="1799955712">
      <w:bodyDiv w:val="1"/>
      <w:marLeft w:val="0"/>
      <w:marRight w:val="0"/>
      <w:marTop w:val="0"/>
      <w:marBottom w:val="0"/>
      <w:divBdr>
        <w:top w:val="none" w:sz="0" w:space="0" w:color="auto"/>
        <w:left w:val="none" w:sz="0" w:space="0" w:color="auto"/>
        <w:bottom w:val="none" w:sz="0" w:space="0" w:color="auto"/>
        <w:right w:val="none" w:sz="0" w:space="0" w:color="auto"/>
      </w:divBdr>
    </w:div>
    <w:div w:id="1814366971">
      <w:bodyDiv w:val="1"/>
      <w:marLeft w:val="0"/>
      <w:marRight w:val="0"/>
      <w:marTop w:val="0"/>
      <w:marBottom w:val="0"/>
      <w:divBdr>
        <w:top w:val="none" w:sz="0" w:space="0" w:color="auto"/>
        <w:left w:val="none" w:sz="0" w:space="0" w:color="auto"/>
        <w:bottom w:val="none" w:sz="0" w:space="0" w:color="auto"/>
        <w:right w:val="none" w:sz="0" w:space="0" w:color="auto"/>
      </w:divBdr>
    </w:div>
    <w:div w:id="1817839490">
      <w:bodyDiv w:val="1"/>
      <w:marLeft w:val="0"/>
      <w:marRight w:val="0"/>
      <w:marTop w:val="0"/>
      <w:marBottom w:val="0"/>
      <w:divBdr>
        <w:top w:val="none" w:sz="0" w:space="0" w:color="auto"/>
        <w:left w:val="none" w:sz="0" w:space="0" w:color="auto"/>
        <w:bottom w:val="none" w:sz="0" w:space="0" w:color="auto"/>
        <w:right w:val="none" w:sz="0" w:space="0" w:color="auto"/>
      </w:divBdr>
    </w:div>
    <w:div w:id="1954512398">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 w:id="21218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56AA64-9C6C-4D8F-9243-8CE0019EDC10}">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95156-DF37-4ECD-9EF4-05CFFE8F9DB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ETSIW_80</Template>
  <TotalTime>76</TotalTime>
  <Pages>4</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8810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 Hisilicon</dc:creator>
  <cp:keywords/>
  <cp:lastModifiedBy>daixizeng (A)</cp:lastModifiedBy>
  <cp:revision>96</cp:revision>
  <cp:lastPrinted>2010-01-07T02:23:00Z</cp:lastPrinted>
  <dcterms:created xsi:type="dcterms:W3CDTF">2023-11-15T22:42:00Z</dcterms:created>
  <dcterms:modified xsi:type="dcterms:W3CDTF">2023-11-15T23:57:00Z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UuWyk/8lSwswuiTScGFGlaTI4jjLQwF4ZBbuNW1a6lnGphi105Elapd8n0ukLSh94MgccfeZ_x000d_
sqIP7z6iA55jCSdNzuWXFv54F21hvpZaAYqQxRIOUAIKWBQAwd66Jf4r5lsP0brTJJUfsRIB_x000d_
1w66xLOBot8r3AZodLt9+SE2/GsZmtD365+n</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M3xX0uHik+VX6WDgOQRyaLiW/gVvdgPrjCQJ_x000d_
uW6wkHBPTxsO0/1qSziUnptvJXLaxIc8wKQPZev5bffq+cDVaX5cq1etvRNV5oVJY16NX9Wx_x000d_
VDe2fZwxc3DxUDsDhn/M1zIILUWrz45b9Oprym7bWaLxXO1AwwluxWgCeSBpecSgzBevpgcN_x000d_
cDYnKfsq0ZnY7g==</vt:lpwstr>
  </property>
  <property fmtid="{D5CDD505-2E9C-101B-9397-08002B2CF9AE}" pid="7" name="_ms_pID_7253432_00">
    <vt:lpwstr>_ms_pID_7253432</vt:lpwstr>
  </property>
  <property fmtid="{D5CDD505-2E9C-101B-9397-08002B2CF9AE}" pid="8" name="_new_ms_pID_72543">
    <vt:lpwstr>(3)ng1wiyap3Zx/9/0TcC8oEhM3n3OPb/sH0aSzIii1EopaLbh2pgY2v8gyoaV5QT7NXPKiJlLI_x000d_
vdZSjHUm2Tu3MYPGYAl4IPAQB/PzpjT3QIGSrw82s9H3XdunOmHQwMBLTOBUjA/DZX0G9jIn_x000d_
B8knpEZGigjlukqlDIZKfEMueMs7nVezu6nOprmfNSauENVRpErnjIF3XX/pVVcYRJ5MLcac_x000d_
XlM1X/ZF7iT642mVxS</vt:lpwstr>
  </property>
  <property fmtid="{D5CDD505-2E9C-101B-9397-08002B2CF9AE}" pid="9" name="_new_ms_pID_72543_00">
    <vt:lpwstr>_new_ms_pID_72543</vt:lpwstr>
  </property>
  <property fmtid="{D5CDD505-2E9C-101B-9397-08002B2CF9AE}" pid="10" name="_new_ms_pID_725431">
    <vt:lpwstr>QqflV+23WH1XGXRpSnio0K/9hNatmPevHDhbLZNaQaM4cr/K3NmDaV_x000d_
K9fZxoxA6sGqRT20iwFaZAk/uwLuxvi0NJfn8KO58xsdrsNjFmBlsK3sz2qaJsiZAFkMdiR8_x000d_
vMxqGrUkCrIm5y3PuMdedXYfsaK9y/QNYxTu20pNBbau17HRDwFpG3PycEYkzrdc4qpjRg2M_x000d_
c5EyjypeY8xyl22rgidh6zWvznVspnru9Y3Z</vt:lpwstr>
  </property>
  <property fmtid="{D5CDD505-2E9C-101B-9397-08002B2CF9AE}" pid="11" name="_new_ms_pID_725431_00">
    <vt:lpwstr>_new_ms_pID_725431</vt:lpwstr>
  </property>
  <property fmtid="{D5CDD505-2E9C-101B-9397-08002B2CF9AE}" pid="12" name="_new_ms_pID_725432">
    <vt:lpwstr>NGOuTjzER0lbbzEVywIQE52jdqxuh/toe6G1_x000d_
Qv/4/uD+7sqNgf7DUxlo93mkuDl3VD72heSXdwXkoKONFTs7ZUEeXfzRk2sMgUxBWb5W9sFA_x000d_
3uSYzf/wAIl6jTSZ/GdFnQ==</vt:lpwstr>
  </property>
  <property fmtid="{D5CDD505-2E9C-101B-9397-08002B2CF9AE}" pid="13" name="_new_ms_pID_725432_00">
    <vt:lpwstr>_new_ms_pID_725432</vt:lpwstr>
  </property>
  <property fmtid="{D5CDD505-2E9C-101B-9397-08002B2CF9AE}" pid="14" name="_2015_ms_pID_725343">
    <vt:lpwstr>(3)iqgcg6PvD/9eYA1lYu58ATeKerR1EJk3D3KHqh/8dez+bJt6+nUlBdYnvhjs75WgxoW6nGeg
OqvZ2VWjA17X745kzK3tWo+QdSW9jw2pPnP6AbGtlK0Yptj4pFxSnrlQ2u0W0vBCCy2nQXkg
gdjQNNI1MFSVGUA7OEuP8SLW6kci+V0CIXeZ71rNTRA2JJdk5+nqB8yzVhOIBVyfqCfz0+NB
6RbKnP/k8wo4I0iCqE</vt:lpwstr>
  </property>
  <property fmtid="{D5CDD505-2E9C-101B-9397-08002B2CF9AE}" pid="15" name="_2015_ms_pID_725343_00">
    <vt:lpwstr>_2015_ms_pID_725343</vt:lpwstr>
  </property>
  <property fmtid="{D5CDD505-2E9C-101B-9397-08002B2CF9AE}" pid="16" name="_2015_ms_pID_7253431">
    <vt:lpwstr>MnRvCWQhHP70hwAZvNEOQhFix9CNYDKKRN0WzZNi5dGKI7IO5ZWSA7
PnnLxYlB7x0Jmiz4w3A9D7jn5bO4HXxY7LtpVj0Ba76ss/vO4EhHpwdKAHA6lwh7SoGZ/X+Y
njKbVOaUyxX8rsrTKStNR2W2wevu9Pj1IBVYw6J3BT5BBHFH7bJHrML/9Bmwh+jqycVXwoog
Bt1mb17ADi10PdEqaZWUEQZavmj+IywZOwzJ</vt:lpwstr>
  </property>
  <property fmtid="{D5CDD505-2E9C-101B-9397-08002B2CF9AE}" pid="17" name="_2015_ms_pID_7253431_00">
    <vt:lpwstr>_2015_ms_pID_7253431</vt:lpwstr>
  </property>
  <property fmtid="{D5CDD505-2E9C-101B-9397-08002B2CF9AE}" pid="18" name="_2015_ms_pID_7253432">
    <vt:lpwstr>Jg==</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1698225395</vt:lpwstr>
  </property>
</Properties>
</file>