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76521C34" w:rsidR="001E0A28" w:rsidRPr="001E0A28" w:rsidRDefault="001E0A28" w:rsidP="00505A66">
      <w:pPr>
        <w:spacing w:after="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sidR="001128E7">
        <w:rPr>
          <w:rFonts w:ascii="Arial" w:eastAsiaTheme="minorEastAsia" w:hAnsi="Arial" w:cs="Arial"/>
          <w:b/>
          <w:sz w:val="24"/>
          <w:szCs w:val="24"/>
          <w:lang w:eastAsia="zh-CN"/>
        </w:rPr>
        <w:t>10</w:t>
      </w:r>
      <w:r w:rsidR="00322476">
        <w:rPr>
          <w:rFonts w:ascii="Arial" w:eastAsiaTheme="minorEastAsia" w:hAnsi="Arial" w:cs="Arial"/>
          <w:b/>
          <w:sz w:val="24"/>
          <w:szCs w:val="24"/>
          <w:lang w:eastAsia="zh-CN"/>
        </w:rPr>
        <w:t>9</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proofErr w:type="gramStart"/>
      <w:r>
        <w:rPr>
          <w:rFonts w:ascii="Arial" w:eastAsiaTheme="minorEastAsia" w:hAnsi="Arial" w:cs="Arial"/>
          <w:b/>
          <w:sz w:val="24"/>
          <w:szCs w:val="24"/>
          <w:lang w:eastAsia="zh-CN"/>
        </w:rPr>
        <w:tab/>
      </w:r>
      <w:r w:rsidR="00322476">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ab/>
      </w:r>
      <w:proofErr w:type="gramEnd"/>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C016B">
        <w:rPr>
          <w:rFonts w:ascii="Arial" w:eastAsiaTheme="minorEastAsia" w:hAnsi="Arial" w:cs="Arial"/>
          <w:b/>
          <w:sz w:val="24"/>
          <w:szCs w:val="24"/>
          <w:lang w:eastAsia="zh-CN"/>
        </w:rPr>
        <w:t xml:space="preserve">           </w:t>
      </w:r>
      <w:r w:rsidR="0034546A">
        <w:rPr>
          <w:rFonts w:ascii="Arial" w:eastAsiaTheme="minorEastAsia" w:hAnsi="Arial" w:cs="Arial"/>
          <w:b/>
          <w:sz w:val="24"/>
          <w:szCs w:val="24"/>
          <w:lang w:eastAsia="zh-CN"/>
        </w:rPr>
        <w:t xml:space="preserve">         </w:t>
      </w:r>
      <w:r w:rsidR="00322476">
        <w:rPr>
          <w:rFonts w:ascii="Arial" w:eastAsiaTheme="minorEastAsia" w:hAnsi="Arial" w:cs="Arial"/>
          <w:b/>
          <w:sz w:val="24"/>
          <w:szCs w:val="24"/>
          <w:lang w:eastAsia="zh-CN"/>
        </w:rPr>
        <w:t xml:space="preserve">    </w:t>
      </w:r>
      <w:r w:rsidR="001A0104" w:rsidRPr="001A0104">
        <w:rPr>
          <w:rFonts w:ascii="Arial" w:eastAsiaTheme="minorEastAsia" w:hAnsi="Arial" w:cs="Arial"/>
          <w:b/>
          <w:sz w:val="24"/>
          <w:szCs w:val="24"/>
          <w:lang w:eastAsia="zh-CN"/>
        </w:rPr>
        <w:t>R4-2321735</w:t>
      </w:r>
    </w:p>
    <w:p w14:paraId="2735E67F" w14:textId="74A62EA8" w:rsidR="003A2B9E" w:rsidRPr="003A2B9E" w:rsidRDefault="00322476" w:rsidP="003A2B9E">
      <w:pPr>
        <w:spacing w:after="120"/>
        <w:ind w:left="1985" w:hanging="1985"/>
        <w:rPr>
          <w:rFonts w:ascii="Arial" w:eastAsiaTheme="minorEastAsia" w:hAnsi="Arial" w:cs="Arial"/>
          <w:b/>
          <w:sz w:val="24"/>
          <w:szCs w:val="24"/>
          <w:lang w:val="en-US" w:eastAsia="zh-CN"/>
        </w:rPr>
      </w:pPr>
      <w:r w:rsidRPr="00322476">
        <w:rPr>
          <w:rFonts w:ascii="Arial" w:eastAsiaTheme="minorEastAsia" w:hAnsi="Arial" w:cs="Arial" w:hint="eastAsia"/>
          <w:b/>
          <w:sz w:val="24"/>
          <w:szCs w:val="24"/>
          <w:lang w:eastAsia="zh-CN"/>
        </w:rPr>
        <w:t>Chicago</w:t>
      </w:r>
      <w:r w:rsidR="0034546A" w:rsidRPr="00322476">
        <w:rPr>
          <w:rFonts w:ascii="Arial" w:eastAsiaTheme="minorEastAsia" w:hAnsi="Arial" w:cs="Arial"/>
          <w:b/>
          <w:sz w:val="24"/>
          <w:szCs w:val="24"/>
          <w:lang w:eastAsia="zh-CN"/>
        </w:rPr>
        <w:t xml:space="preserve">, </w:t>
      </w:r>
      <w:r w:rsidRPr="00322476">
        <w:rPr>
          <w:rFonts w:ascii="Arial" w:eastAsiaTheme="minorEastAsia" w:hAnsi="Arial" w:cs="Arial" w:hint="eastAsia"/>
          <w:b/>
          <w:sz w:val="24"/>
          <w:szCs w:val="24"/>
          <w:lang w:eastAsia="zh-CN"/>
        </w:rPr>
        <w:t>USA</w:t>
      </w:r>
      <w:r w:rsidR="0034546A" w:rsidRPr="00322476">
        <w:rPr>
          <w:rFonts w:ascii="Arial" w:eastAsiaTheme="minorEastAsia" w:hAnsi="Arial" w:cs="Arial"/>
          <w:b/>
          <w:sz w:val="24"/>
          <w:szCs w:val="24"/>
          <w:lang w:eastAsia="zh-CN"/>
        </w:rPr>
        <w:t xml:space="preserve">, </w:t>
      </w:r>
      <w:r w:rsidRPr="00322476">
        <w:rPr>
          <w:rFonts w:ascii="Arial" w:eastAsiaTheme="minorEastAsia" w:hAnsi="Arial" w:cs="Arial" w:hint="eastAsia"/>
          <w:b/>
          <w:sz w:val="24"/>
          <w:szCs w:val="24"/>
          <w:lang w:eastAsia="zh-CN"/>
        </w:rPr>
        <w:t>November</w:t>
      </w:r>
      <w:r w:rsidR="0034546A" w:rsidRPr="00322476">
        <w:rPr>
          <w:rFonts w:ascii="Arial" w:eastAsiaTheme="minorEastAsia" w:hAnsi="Arial" w:cs="Arial"/>
          <w:b/>
          <w:sz w:val="24"/>
          <w:szCs w:val="24"/>
          <w:lang w:eastAsia="zh-CN"/>
        </w:rPr>
        <w:t xml:space="preserve"> </w:t>
      </w:r>
      <w:r w:rsidRPr="00322476">
        <w:rPr>
          <w:rFonts w:ascii="Arial" w:eastAsiaTheme="minorEastAsia" w:hAnsi="Arial" w:cs="Arial"/>
          <w:b/>
          <w:sz w:val="24"/>
          <w:szCs w:val="24"/>
          <w:lang w:eastAsia="zh-CN"/>
        </w:rPr>
        <w:t>13</w:t>
      </w:r>
      <w:r w:rsidR="0034546A" w:rsidRPr="00322476">
        <w:rPr>
          <w:rFonts w:ascii="Arial" w:eastAsiaTheme="minorEastAsia" w:hAnsi="Arial" w:cs="Arial"/>
          <w:b/>
          <w:sz w:val="24"/>
          <w:szCs w:val="24"/>
          <w:lang w:eastAsia="zh-CN"/>
        </w:rPr>
        <w:t xml:space="preserve"> – 1</w:t>
      </w:r>
      <w:r w:rsidRPr="00322476">
        <w:rPr>
          <w:rFonts w:ascii="Arial" w:eastAsiaTheme="minorEastAsia" w:hAnsi="Arial" w:cs="Arial"/>
          <w:b/>
          <w:sz w:val="24"/>
          <w:szCs w:val="24"/>
          <w:lang w:eastAsia="zh-CN"/>
        </w:rPr>
        <w:t>7</w:t>
      </w:r>
      <w:r w:rsidR="0034546A" w:rsidRPr="00322476">
        <w:rPr>
          <w:rFonts w:ascii="Arial" w:eastAsiaTheme="minorEastAsia" w:hAnsi="Arial" w:cs="Arial"/>
          <w:b/>
          <w:sz w:val="24"/>
          <w:szCs w:val="24"/>
          <w:lang w:eastAsia="zh-CN"/>
        </w:rPr>
        <w:t>, 2023</w:t>
      </w:r>
    </w:p>
    <w:p w14:paraId="2637FD31" w14:textId="77777777" w:rsidR="001E0A28" w:rsidRDefault="001E0A28" w:rsidP="001E0A28">
      <w:pPr>
        <w:spacing w:after="120"/>
        <w:ind w:left="1985" w:hanging="1985"/>
        <w:rPr>
          <w:rFonts w:ascii="Arial" w:eastAsia="MS Mincho" w:hAnsi="Arial" w:cs="Arial"/>
          <w:b/>
          <w:sz w:val="22"/>
        </w:rPr>
      </w:pPr>
    </w:p>
    <w:p w14:paraId="282755FA" w14:textId="45E2ABB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852DCD">
        <w:rPr>
          <w:rFonts w:ascii="Arial" w:eastAsiaTheme="minorEastAsia" w:hAnsi="Arial" w:cs="Arial"/>
          <w:color w:val="000000"/>
          <w:sz w:val="22"/>
          <w:lang w:eastAsia="zh-CN"/>
        </w:rPr>
        <w:t>8</w:t>
      </w:r>
      <w:r w:rsidR="009E0719">
        <w:rPr>
          <w:rFonts w:ascii="Arial" w:eastAsiaTheme="minorEastAsia" w:hAnsi="Arial" w:cs="Arial"/>
          <w:color w:val="000000"/>
          <w:sz w:val="22"/>
          <w:lang w:eastAsia="zh-CN"/>
        </w:rPr>
        <w:t>.</w:t>
      </w:r>
      <w:r w:rsidR="0034546A">
        <w:rPr>
          <w:rFonts w:ascii="Arial" w:eastAsiaTheme="minorEastAsia" w:hAnsi="Arial" w:cs="Arial"/>
          <w:color w:val="000000"/>
          <w:sz w:val="22"/>
          <w:lang w:eastAsia="zh-CN"/>
        </w:rPr>
        <w:t>3</w:t>
      </w:r>
      <w:r w:rsidR="009E0719">
        <w:rPr>
          <w:rFonts w:ascii="Arial" w:eastAsiaTheme="minorEastAsia" w:hAnsi="Arial" w:cs="Arial"/>
          <w:color w:val="000000"/>
          <w:sz w:val="22"/>
          <w:lang w:eastAsia="zh-CN"/>
        </w:rPr>
        <w:t>.1.</w:t>
      </w:r>
      <w:r w:rsidR="0034546A">
        <w:rPr>
          <w:rFonts w:ascii="Arial" w:eastAsiaTheme="minorEastAsia" w:hAnsi="Arial" w:cs="Arial"/>
          <w:color w:val="000000"/>
          <w:sz w:val="22"/>
          <w:lang w:eastAsia="zh-CN"/>
        </w:rPr>
        <w:t>4</w:t>
      </w:r>
      <w:r w:rsidR="00852DCD">
        <w:rPr>
          <w:rFonts w:ascii="Arial" w:eastAsiaTheme="minorEastAsia" w:hAnsi="Arial" w:cs="Arial"/>
          <w:color w:val="000000"/>
          <w:sz w:val="22"/>
          <w:lang w:eastAsia="zh-CN"/>
        </w:rPr>
        <w:t>, 8.3.1.2</w:t>
      </w:r>
    </w:p>
    <w:p w14:paraId="50D5329D" w14:textId="1D7B8C3A"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E0719" w:rsidRPr="009E0719">
        <w:rPr>
          <w:rFonts w:ascii="Arial" w:hAnsi="Arial" w:cs="Arial"/>
          <w:color w:val="000000"/>
          <w:sz w:val="22"/>
          <w:lang w:eastAsia="zh-CN"/>
        </w:rPr>
        <w:t xml:space="preserve">Huawei, </w:t>
      </w:r>
      <w:proofErr w:type="spellStart"/>
      <w:r w:rsidR="009E0719" w:rsidRPr="009E0719">
        <w:rPr>
          <w:rFonts w:ascii="Arial" w:hAnsi="Arial" w:cs="Arial"/>
          <w:color w:val="000000"/>
          <w:sz w:val="22"/>
          <w:lang w:eastAsia="zh-CN"/>
        </w:rPr>
        <w:t>HiSilicon</w:t>
      </w:r>
      <w:proofErr w:type="spellEnd"/>
    </w:p>
    <w:p w14:paraId="1E0389E7" w14:textId="31C671A0"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1A0104" w:rsidRPr="001A0104">
        <w:rPr>
          <w:rFonts w:ascii="Arial" w:eastAsiaTheme="minorEastAsia" w:hAnsi="Arial" w:cs="Arial"/>
          <w:color w:val="000000"/>
          <w:sz w:val="22"/>
          <w:lang w:eastAsia="zh-CN"/>
        </w:rPr>
        <w:t>Ad hoc minutes for lower MSD and 4Tx</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2628AFC" w14:textId="6CCE91F6" w:rsidR="00D01E06" w:rsidRDefault="00D01E06" w:rsidP="00674863">
      <w:pPr>
        <w:pStyle w:val="1"/>
        <w:numPr>
          <w:ilvl w:val="0"/>
          <w:numId w:val="0"/>
        </w:numPr>
        <w:ind w:left="432" w:hanging="432"/>
        <w:rPr>
          <w:color w:val="000000" w:themeColor="text1"/>
          <w:lang w:eastAsia="zh-CN"/>
        </w:rPr>
      </w:pPr>
      <w:r>
        <w:rPr>
          <w:rFonts w:hint="eastAsia"/>
          <w:color w:val="000000" w:themeColor="text1"/>
          <w:lang w:eastAsia="zh-CN"/>
        </w:rPr>
        <w:t>[</w:t>
      </w:r>
      <w:r>
        <w:rPr>
          <w:color w:val="000000" w:themeColor="text1"/>
          <w:lang w:eastAsia="zh-CN"/>
        </w:rPr>
        <w:t xml:space="preserve">124] </w:t>
      </w:r>
      <w:r w:rsidRPr="00D01E06">
        <w:rPr>
          <w:color w:val="000000" w:themeColor="text1"/>
          <w:lang w:eastAsia="zh-CN"/>
        </w:rPr>
        <w:t>FR1_enh2_part1</w:t>
      </w:r>
      <w:r>
        <w:rPr>
          <w:color w:val="000000" w:themeColor="text1"/>
          <w:lang w:eastAsia="zh-CN"/>
        </w:rPr>
        <w:t xml:space="preserve"> – Lower MSD</w:t>
      </w:r>
    </w:p>
    <w:p w14:paraId="76FD9C1B" w14:textId="16F4A4CA" w:rsidR="00674863" w:rsidRPr="00674863" w:rsidRDefault="00674863" w:rsidP="00674863">
      <w:pPr>
        <w:pStyle w:val="1"/>
        <w:numPr>
          <w:ilvl w:val="0"/>
          <w:numId w:val="0"/>
        </w:numPr>
        <w:ind w:left="432" w:hanging="432"/>
        <w:rPr>
          <w:color w:val="000000" w:themeColor="text1"/>
          <w:lang w:eastAsia="zh-CN"/>
        </w:rPr>
      </w:pPr>
      <w:r w:rsidRPr="00674863">
        <w:rPr>
          <w:color w:val="000000" w:themeColor="text1"/>
          <w:lang w:eastAsia="zh-CN"/>
        </w:rPr>
        <w:t>Topic #1: Reply LS on power class indication in lower MSD capability</w:t>
      </w:r>
    </w:p>
    <w:p w14:paraId="22ABB3FF" w14:textId="77777777" w:rsidR="00D01E06" w:rsidRPr="00D01E06" w:rsidRDefault="00D01E06" w:rsidP="00D01E06">
      <w:pPr>
        <w:pStyle w:val="aff8"/>
        <w:keepNext/>
        <w:keepLines/>
        <w:numPr>
          <w:ilvl w:val="0"/>
          <w:numId w:val="2"/>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4DDF03A" w14:textId="77777777" w:rsidR="00D01E06" w:rsidRPr="00D01E06" w:rsidRDefault="00D01E06" w:rsidP="00D01E06">
      <w:pPr>
        <w:pStyle w:val="aff8"/>
        <w:keepNext/>
        <w:keepLines/>
        <w:numPr>
          <w:ilvl w:val="0"/>
          <w:numId w:val="2"/>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DB0A8F2" w14:textId="77777777" w:rsidR="00D01E06" w:rsidRPr="00D01E06" w:rsidRDefault="00D01E06" w:rsidP="00D01E06">
      <w:pPr>
        <w:pStyle w:val="aff8"/>
        <w:keepNext/>
        <w:keepLines/>
        <w:numPr>
          <w:ilvl w:val="1"/>
          <w:numId w:val="2"/>
        </w:numPr>
        <w:overflowPunct/>
        <w:autoSpaceDE/>
        <w:autoSpaceDN/>
        <w:adjustRightInd/>
        <w:spacing w:before="180"/>
        <w:ind w:firstLineChars="0"/>
        <w:textAlignment w:val="auto"/>
        <w:outlineLvl w:val="1"/>
        <w:rPr>
          <w:rFonts w:ascii="Arial" w:eastAsia="宋体" w:hAnsi="Arial"/>
          <w:vanish/>
          <w:sz w:val="28"/>
          <w:szCs w:val="18"/>
          <w:lang w:val="sv-SE" w:eastAsia="zh-CN"/>
        </w:rPr>
      </w:pPr>
    </w:p>
    <w:p w14:paraId="3AD39EE1" w14:textId="2A74CB86" w:rsidR="009F3030" w:rsidRPr="00805BE8" w:rsidRDefault="009F3030" w:rsidP="00D01E06">
      <w:pPr>
        <w:pStyle w:val="3"/>
      </w:pPr>
      <w:r w:rsidRPr="00805BE8">
        <w:t>Sub-</w:t>
      </w:r>
      <w:r>
        <w:t>topic</w:t>
      </w:r>
      <w:r w:rsidRPr="00805BE8">
        <w:t xml:space="preserve"> </w:t>
      </w:r>
      <w:r>
        <w:t>1</w:t>
      </w:r>
      <w:r w:rsidRPr="00805BE8">
        <w:t>-1</w:t>
      </w:r>
      <w:r>
        <w:t xml:space="preserve">: </w:t>
      </w:r>
      <w:r w:rsidRPr="00997685">
        <w:t>RAN4 answer for Q1 in LS R2-2311586</w:t>
      </w:r>
    </w:p>
    <w:p w14:paraId="6382FF71" w14:textId="77777777" w:rsidR="009F3030" w:rsidRPr="00997685" w:rsidRDefault="009F3030" w:rsidP="009F3030">
      <w:pPr>
        <w:spacing w:after="0"/>
        <w:rPr>
          <w:b/>
          <w:i/>
          <w:color w:val="0070C0"/>
          <w:lang w:val="en-US" w:eastAsia="zh-CN"/>
        </w:rPr>
      </w:pPr>
      <w:r w:rsidRPr="00997685">
        <w:rPr>
          <w:rFonts w:hint="eastAsia"/>
          <w:b/>
          <w:i/>
          <w:color w:val="0070C0"/>
          <w:lang w:val="en-US" w:eastAsia="zh-CN"/>
        </w:rPr>
        <w:t>Q</w:t>
      </w:r>
      <w:r w:rsidRPr="00997685">
        <w:rPr>
          <w:b/>
          <w:i/>
          <w:color w:val="0070C0"/>
          <w:lang w:val="en-US" w:eastAsia="zh-CN"/>
        </w:rPr>
        <w:t>uestion 1) in RAN2 LS</w:t>
      </w:r>
    </w:p>
    <w:p w14:paraId="338E8CDC" w14:textId="77777777" w:rsidR="009F3030" w:rsidRPr="00997685" w:rsidRDefault="009F3030" w:rsidP="009F3030">
      <w:pPr>
        <w:jc w:val="both"/>
        <w:rPr>
          <w:i/>
          <w:color w:val="0070C0"/>
          <w:lang w:val="en-US" w:eastAsia="zh-CN"/>
        </w:rPr>
      </w:pPr>
      <w:r w:rsidRPr="00997685">
        <w:rPr>
          <w:rFonts w:hint="eastAsia"/>
          <w:i/>
          <w:color w:val="0070C0"/>
          <w:lang w:val="en-US" w:eastAsia="zh-CN"/>
        </w:rPr>
        <w:t>I</w:t>
      </w:r>
      <w:r w:rsidRPr="00997685">
        <w:rPr>
          <w:i/>
          <w:color w:val="0070C0"/>
          <w:lang w:val="en-US" w:eastAsia="zh-CN"/>
        </w:rPr>
        <w:t xml:space="preserve">t is not completely clear to RAN2 whether the power class that is supposed to </w:t>
      </w:r>
      <w:proofErr w:type="spellStart"/>
      <w:r w:rsidRPr="00997685">
        <w:rPr>
          <w:i/>
          <w:color w:val="0070C0"/>
          <w:lang w:val="en-US" w:eastAsia="zh-CN"/>
        </w:rPr>
        <w:t>signalled</w:t>
      </w:r>
      <w:proofErr w:type="spellEnd"/>
      <w:r w:rsidRPr="00997685">
        <w:rPr>
          <w:i/>
          <w:color w:val="0070C0"/>
          <w:lang w:val="en-US" w:eastAsia="zh-CN"/>
        </w:rPr>
        <w:t xml:space="preserve"> in the new MSD capability </w:t>
      </w:r>
      <w:proofErr w:type="spellStart"/>
      <w:r w:rsidRPr="00997685">
        <w:rPr>
          <w:i/>
          <w:color w:val="0070C0"/>
          <w:lang w:val="en-US" w:eastAsia="zh-CN"/>
        </w:rPr>
        <w:t>signalling</w:t>
      </w:r>
      <w:proofErr w:type="spellEnd"/>
      <w:r w:rsidRPr="00997685">
        <w:rPr>
          <w:i/>
          <w:color w:val="0070C0"/>
          <w:lang w:val="en-US" w:eastAsia="zh-CN"/>
        </w:rPr>
        <w:t xml:space="preserve"> is the power class of aggressor band(s) and/or victim band.</w:t>
      </w:r>
    </w:p>
    <w:p w14:paraId="7EBEA298" w14:textId="77777777" w:rsidR="009F3030" w:rsidRPr="00805BE8" w:rsidRDefault="009F3030" w:rsidP="009F3030">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727096C7" w14:textId="77777777" w:rsidR="009F3030" w:rsidRDefault="009F3030" w:rsidP="009F3030">
      <w:pPr>
        <w:pStyle w:val="aff8"/>
        <w:numPr>
          <w:ilvl w:val="1"/>
          <w:numId w:val="1"/>
        </w:numPr>
        <w:overflowPunct/>
        <w:autoSpaceDE/>
        <w:autoSpaceDN/>
        <w:adjustRightInd/>
        <w:spacing w:after="120"/>
        <w:ind w:left="1440" w:firstLineChars="0"/>
        <w:jc w:val="both"/>
        <w:textAlignment w:val="auto"/>
        <w:rPr>
          <w:rFonts w:eastAsia="宋体"/>
          <w:szCs w:val="24"/>
          <w:lang w:eastAsia="zh-CN"/>
        </w:rPr>
      </w:pPr>
      <w:r w:rsidRPr="00602BB4">
        <w:rPr>
          <w:rFonts w:eastAsia="宋体" w:hint="eastAsia"/>
          <w:szCs w:val="24"/>
          <w:lang w:eastAsia="zh-CN"/>
        </w:rPr>
        <w:t>O</w:t>
      </w:r>
      <w:r w:rsidRPr="00602BB4">
        <w:rPr>
          <w:rFonts w:eastAsia="宋体"/>
          <w:szCs w:val="24"/>
          <w:lang w:eastAsia="zh-CN"/>
        </w:rPr>
        <w:t xml:space="preserve">ption </w:t>
      </w:r>
      <w:r>
        <w:rPr>
          <w:rFonts w:eastAsia="宋体"/>
          <w:szCs w:val="24"/>
          <w:lang w:eastAsia="zh-CN"/>
        </w:rPr>
        <w:t>1</w:t>
      </w:r>
      <w:r w:rsidRPr="00602BB4">
        <w:rPr>
          <w:rFonts w:eastAsia="宋体"/>
          <w:szCs w:val="24"/>
          <w:lang w:eastAsia="zh-CN"/>
        </w:rPr>
        <w:t xml:space="preserve">: power class used in the new MSD capability signalling is the power class of the band combination consisting of the victim band and the aggressor band(s) with </w:t>
      </w:r>
      <w:r w:rsidRPr="00B946E1">
        <w:rPr>
          <w:rFonts w:eastAsia="宋体"/>
          <w:szCs w:val="24"/>
          <w:lang w:eastAsia="zh-CN"/>
        </w:rPr>
        <w:t>specific UL and DL configuration</w:t>
      </w:r>
      <w:r w:rsidRPr="00602BB4">
        <w:rPr>
          <w:rFonts w:eastAsia="宋体"/>
          <w:szCs w:val="24"/>
          <w:lang w:eastAsia="zh-CN"/>
        </w:rPr>
        <w:t xml:space="preserve">. </w:t>
      </w:r>
    </w:p>
    <w:p w14:paraId="64555058" w14:textId="77777777" w:rsidR="009F3030" w:rsidRDefault="009F3030" w:rsidP="009F3030">
      <w:pPr>
        <w:pStyle w:val="aff8"/>
        <w:numPr>
          <w:ilvl w:val="2"/>
          <w:numId w:val="1"/>
        </w:numPr>
        <w:overflowPunct/>
        <w:autoSpaceDE/>
        <w:autoSpaceDN/>
        <w:adjustRightInd/>
        <w:spacing w:after="120"/>
        <w:ind w:firstLineChars="0"/>
        <w:jc w:val="both"/>
        <w:textAlignment w:val="auto"/>
        <w:rPr>
          <w:rFonts w:eastAsia="宋体"/>
          <w:szCs w:val="24"/>
          <w:lang w:eastAsia="zh-CN"/>
        </w:rPr>
      </w:pPr>
      <w:r w:rsidRPr="007117EF">
        <w:rPr>
          <w:rFonts w:eastAsia="宋体"/>
          <w:szCs w:val="24"/>
          <w:lang w:eastAsia="zh-CN"/>
        </w:rPr>
        <w:t>The aggressor can be the one UL band for MSD type of harmonic, harmonic mixing and cross-band isolation, or the 2 UL bands for MSD type of IMD for lower-MSD reporting in Rel-18</w:t>
      </w:r>
      <w:r>
        <w:rPr>
          <w:rFonts w:eastAsia="宋体"/>
          <w:szCs w:val="24"/>
          <w:lang w:eastAsia="zh-CN"/>
        </w:rPr>
        <w:t xml:space="preserve"> (Huawei)</w:t>
      </w:r>
      <w:r w:rsidRPr="007117EF">
        <w:rPr>
          <w:rFonts w:eastAsia="宋体"/>
          <w:szCs w:val="24"/>
          <w:lang w:eastAsia="zh-CN"/>
        </w:rPr>
        <w:t>.</w:t>
      </w:r>
      <w:r>
        <w:rPr>
          <w:rFonts w:eastAsia="宋体"/>
          <w:szCs w:val="24"/>
          <w:lang w:eastAsia="zh-CN"/>
        </w:rPr>
        <w:t xml:space="preserve"> </w:t>
      </w:r>
    </w:p>
    <w:p w14:paraId="37F82A25" w14:textId="42A5A69F" w:rsidR="009F3030" w:rsidRPr="00602BB4" w:rsidRDefault="009F3030" w:rsidP="009F3030">
      <w:pPr>
        <w:pStyle w:val="aff8"/>
        <w:numPr>
          <w:ilvl w:val="2"/>
          <w:numId w:val="1"/>
        </w:numPr>
        <w:overflowPunct/>
        <w:autoSpaceDE/>
        <w:autoSpaceDN/>
        <w:adjustRightInd/>
        <w:spacing w:after="120"/>
        <w:ind w:firstLineChars="0"/>
        <w:jc w:val="both"/>
        <w:textAlignment w:val="auto"/>
        <w:rPr>
          <w:rFonts w:eastAsia="宋体"/>
          <w:szCs w:val="24"/>
          <w:lang w:eastAsia="zh-CN"/>
        </w:rPr>
      </w:pPr>
      <w:r w:rsidRPr="00602BB4">
        <w:rPr>
          <w:rFonts w:eastAsia="宋体"/>
          <w:szCs w:val="24"/>
          <w:lang w:eastAsia="zh-CN"/>
        </w:rPr>
        <w:t xml:space="preserve">the power class of the band combination with either 1 or 2 aggressor band(s) relies on UE itself to correctly report, along with other information included in lower MSD capability, and </w:t>
      </w:r>
      <w:bookmarkStart w:id="0" w:name="_Hlk150839295"/>
      <w:r w:rsidRPr="00602BB4">
        <w:rPr>
          <w:rFonts w:eastAsia="宋体"/>
          <w:szCs w:val="24"/>
          <w:lang w:eastAsia="zh-CN"/>
        </w:rPr>
        <w:t xml:space="preserve">does not require the power class included in lower MSD capability to refer to the field indicated by </w:t>
      </w:r>
      <w:proofErr w:type="spellStart"/>
      <w:r w:rsidRPr="00602BB4">
        <w:rPr>
          <w:rFonts w:eastAsia="宋体"/>
          <w:i/>
          <w:szCs w:val="24"/>
          <w:lang w:eastAsia="zh-CN"/>
        </w:rPr>
        <w:t>powerClass</w:t>
      </w:r>
      <w:proofErr w:type="spellEnd"/>
      <w:r w:rsidRPr="00602BB4">
        <w:rPr>
          <w:rFonts w:eastAsia="宋体"/>
          <w:szCs w:val="24"/>
          <w:lang w:eastAsia="zh-CN"/>
        </w:rPr>
        <w:t xml:space="preserve"> and its variations in </w:t>
      </w:r>
      <w:proofErr w:type="spellStart"/>
      <w:r w:rsidRPr="00602BB4">
        <w:rPr>
          <w:rFonts w:eastAsia="宋体"/>
          <w:i/>
          <w:szCs w:val="24"/>
          <w:lang w:eastAsia="zh-CN"/>
        </w:rPr>
        <w:t>BandCombination</w:t>
      </w:r>
      <w:proofErr w:type="spellEnd"/>
      <w:r>
        <w:rPr>
          <w:rFonts w:eastAsia="宋体"/>
          <w:i/>
          <w:szCs w:val="24"/>
          <w:lang w:eastAsia="zh-CN"/>
        </w:rPr>
        <w:t xml:space="preserve"> </w:t>
      </w:r>
      <w:bookmarkEnd w:id="0"/>
      <w:ins w:id="1" w:author="Leo2023" w:date="2023-11-14T22:21:00Z">
        <w:r w:rsidR="00496A5B">
          <w:rPr>
            <w:rFonts w:eastAsia="宋体"/>
            <w:i/>
            <w:szCs w:val="24"/>
            <w:lang w:eastAsia="zh-CN"/>
          </w:rPr>
          <w:t xml:space="preserve">from signalling perspective </w:t>
        </w:r>
      </w:ins>
      <w:r>
        <w:rPr>
          <w:rFonts w:eastAsia="宋体"/>
          <w:szCs w:val="24"/>
          <w:lang w:eastAsia="zh-CN"/>
        </w:rPr>
        <w:t>(Samsung)</w:t>
      </w:r>
      <w:r w:rsidRPr="00602BB4">
        <w:rPr>
          <w:rFonts w:eastAsia="宋体"/>
          <w:szCs w:val="24"/>
          <w:lang w:eastAsia="zh-CN"/>
        </w:rPr>
        <w:t xml:space="preserve">. </w:t>
      </w:r>
    </w:p>
    <w:p w14:paraId="46758FAE" w14:textId="77777777" w:rsidR="009F3030" w:rsidRDefault="009F3030" w:rsidP="009F3030">
      <w:pPr>
        <w:pStyle w:val="aff8"/>
        <w:numPr>
          <w:ilvl w:val="1"/>
          <w:numId w:val="1"/>
        </w:numPr>
        <w:overflowPunct/>
        <w:autoSpaceDE/>
        <w:autoSpaceDN/>
        <w:adjustRightInd/>
        <w:spacing w:after="120"/>
        <w:ind w:left="1440" w:firstLineChars="0"/>
        <w:jc w:val="both"/>
        <w:textAlignment w:val="auto"/>
        <w:rPr>
          <w:rFonts w:eastAsia="宋体"/>
          <w:szCs w:val="24"/>
          <w:lang w:eastAsia="zh-CN"/>
        </w:rPr>
      </w:pPr>
      <w:r w:rsidRPr="00AD1DD9">
        <w:rPr>
          <w:rFonts w:eastAsia="宋体"/>
          <w:szCs w:val="24"/>
          <w:lang w:eastAsia="zh-CN"/>
        </w:rPr>
        <w:t xml:space="preserve">Option </w:t>
      </w:r>
      <w:r>
        <w:rPr>
          <w:rFonts w:eastAsia="宋体"/>
          <w:szCs w:val="24"/>
          <w:lang w:eastAsia="zh-CN"/>
        </w:rPr>
        <w:t>2</w:t>
      </w:r>
      <w:r w:rsidRPr="00AD1DD9">
        <w:rPr>
          <w:rFonts w:eastAsia="宋体"/>
          <w:szCs w:val="24"/>
          <w:lang w:eastAsia="zh-CN"/>
        </w:rPr>
        <w:t>:</w:t>
      </w:r>
      <w:r>
        <w:rPr>
          <w:rFonts w:eastAsia="宋体"/>
          <w:szCs w:val="24"/>
          <w:lang w:eastAsia="zh-CN"/>
        </w:rPr>
        <w:t xml:space="preserve"> per band combination power class for CA configuration with aggressor band(s) and victim band(s) </w:t>
      </w:r>
    </w:p>
    <w:p w14:paraId="2715CF91" w14:textId="77777777" w:rsidR="009F3030" w:rsidRDefault="009F3030" w:rsidP="009F3030">
      <w:pPr>
        <w:pStyle w:val="aff8"/>
        <w:numPr>
          <w:ilvl w:val="2"/>
          <w:numId w:val="1"/>
        </w:numPr>
        <w:overflowPunct/>
        <w:autoSpaceDE/>
        <w:autoSpaceDN/>
        <w:adjustRightInd/>
        <w:spacing w:after="120"/>
        <w:ind w:firstLineChars="0"/>
        <w:jc w:val="both"/>
        <w:textAlignment w:val="auto"/>
        <w:rPr>
          <w:rFonts w:eastAsia="宋体"/>
          <w:szCs w:val="24"/>
          <w:lang w:eastAsia="zh-CN"/>
        </w:rPr>
      </w:pPr>
      <w:r>
        <w:rPr>
          <w:bCs/>
          <w:lang w:eastAsia="ko-KR"/>
        </w:rPr>
        <w:t xml:space="preserve">The power class to be signalled is </w:t>
      </w:r>
      <w:r w:rsidRPr="00490486">
        <w:rPr>
          <w:bCs/>
          <w:i/>
          <w:iCs/>
          <w:lang w:eastAsia="ko-KR"/>
        </w:rPr>
        <w:t>powerClass</w:t>
      </w:r>
      <w:r>
        <w:rPr>
          <w:bCs/>
          <w:i/>
          <w:iCs/>
          <w:lang w:eastAsia="ko-KR"/>
        </w:rPr>
        <w:t>-v1530</w:t>
      </w:r>
      <w:r>
        <w:rPr>
          <w:bCs/>
          <w:lang w:eastAsia="ko-KR"/>
        </w:rPr>
        <w:t xml:space="preserve"> or </w:t>
      </w:r>
      <w:r w:rsidRPr="00490486">
        <w:rPr>
          <w:bCs/>
          <w:i/>
          <w:iCs/>
          <w:lang w:eastAsia="ko-KR"/>
        </w:rPr>
        <w:t>powerClass-v1610</w:t>
      </w:r>
      <w:r>
        <w:rPr>
          <w:bCs/>
          <w:i/>
          <w:iCs/>
          <w:lang w:eastAsia="ko-KR"/>
        </w:rPr>
        <w:t xml:space="preserve"> </w:t>
      </w:r>
      <w:r>
        <w:rPr>
          <w:bCs/>
          <w:lang w:eastAsia="ko-KR"/>
        </w:rPr>
        <w:t>for an associated CA configuration including aggressor band(s) and victim band. (Nokia)</w:t>
      </w:r>
    </w:p>
    <w:p w14:paraId="0AC8C0DA" w14:textId="77777777" w:rsidR="009F3030" w:rsidRDefault="009F3030" w:rsidP="009F3030">
      <w:pPr>
        <w:pStyle w:val="aff8"/>
        <w:numPr>
          <w:ilvl w:val="1"/>
          <w:numId w:val="1"/>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Option 3: per band/per band per BC power class for MSD types with single aggressor band and per BC power class for two aggressor bands, refers to the power classes in the table of Q2.</w:t>
      </w:r>
    </w:p>
    <w:p w14:paraId="529B1022" w14:textId="77777777" w:rsidR="009F3030" w:rsidRDefault="009F3030" w:rsidP="009F3030">
      <w:pPr>
        <w:pStyle w:val="aff8"/>
        <w:numPr>
          <w:ilvl w:val="2"/>
          <w:numId w:val="1"/>
        </w:numPr>
        <w:overflowPunct/>
        <w:autoSpaceDE/>
        <w:autoSpaceDN/>
        <w:adjustRightInd/>
        <w:spacing w:after="120"/>
        <w:ind w:firstLineChars="0"/>
        <w:jc w:val="both"/>
        <w:textAlignment w:val="auto"/>
        <w:rPr>
          <w:rFonts w:eastAsia="宋体"/>
          <w:szCs w:val="24"/>
          <w:lang w:eastAsia="zh-CN"/>
        </w:rPr>
      </w:pPr>
      <w:r w:rsidRPr="00602BB4">
        <w:rPr>
          <w:rFonts w:eastAsia="宋体"/>
          <w:szCs w:val="24"/>
          <w:lang w:eastAsia="zh-CN"/>
        </w:rPr>
        <w:t>The power class to be signalled in the new MSD capability signalling is only for aggressor UL band(s).</w:t>
      </w:r>
      <w:r>
        <w:rPr>
          <w:rFonts w:eastAsia="宋体"/>
          <w:szCs w:val="24"/>
          <w:lang w:eastAsia="zh-CN"/>
        </w:rPr>
        <w:t xml:space="preserve"> (Apple, Xiaomi, vivo)</w:t>
      </w:r>
    </w:p>
    <w:p w14:paraId="21C6D73F" w14:textId="77777777" w:rsidR="009F3030" w:rsidRPr="00602BB4" w:rsidRDefault="009F3030" w:rsidP="009F3030">
      <w:pPr>
        <w:pStyle w:val="aff8"/>
        <w:numPr>
          <w:ilvl w:val="2"/>
          <w:numId w:val="1"/>
        </w:numPr>
        <w:overflowPunct/>
        <w:autoSpaceDE/>
        <w:autoSpaceDN/>
        <w:adjustRightInd/>
        <w:spacing w:after="120"/>
        <w:ind w:firstLineChars="0"/>
        <w:jc w:val="both"/>
        <w:textAlignment w:val="auto"/>
        <w:rPr>
          <w:rFonts w:eastAsia="宋体"/>
          <w:szCs w:val="24"/>
          <w:lang w:eastAsia="zh-CN"/>
        </w:rPr>
      </w:pPr>
      <w:r>
        <w:rPr>
          <w:rFonts w:eastAsia="等线"/>
          <w:lang w:val="en-US" w:eastAsia="zh-CN"/>
        </w:rPr>
        <w:t>For harmonics, harmonic mixing, and cross band isolation, the power class is the aggressor band power class. For IMD, the power class is the band combination total power class</w:t>
      </w:r>
      <w:r w:rsidRPr="002C0A8B">
        <w:rPr>
          <w:rFonts w:eastAsia="等线"/>
          <w:lang w:val="en-US" w:eastAsia="zh-CN"/>
        </w:rPr>
        <w:t>.</w:t>
      </w:r>
      <w:r>
        <w:rPr>
          <w:rFonts w:eastAsia="等线"/>
          <w:lang w:val="en-US" w:eastAsia="zh-CN"/>
        </w:rPr>
        <w:t xml:space="preserve"> (OPPO, MTK</w:t>
      </w:r>
      <w:r>
        <w:rPr>
          <w:rFonts w:eastAsia="等线" w:hint="eastAsia"/>
          <w:lang w:val="en-US" w:eastAsia="zh-CN"/>
        </w:rPr>
        <w:t>,</w:t>
      </w:r>
      <w:r>
        <w:rPr>
          <w:rFonts w:eastAsia="等线"/>
          <w:lang w:val="en-US" w:eastAsia="zh-CN"/>
        </w:rPr>
        <w:t xml:space="preserve"> QC)</w:t>
      </w:r>
    </w:p>
    <w:p w14:paraId="643C5F21" w14:textId="77777777" w:rsidR="009F3030" w:rsidRDefault="009F3030" w:rsidP="009F3030">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M</w:t>
      </w:r>
      <w:r>
        <w:rPr>
          <w:rFonts w:eastAsia="宋体"/>
          <w:color w:val="0070C0"/>
          <w:szCs w:val="24"/>
          <w:lang w:eastAsia="zh-CN"/>
        </w:rPr>
        <w:t>oderator’s observation</w:t>
      </w:r>
    </w:p>
    <w:p w14:paraId="7B1A6D9F" w14:textId="77777777" w:rsidR="009F3030" w:rsidRDefault="009F3030" w:rsidP="009F3030">
      <w:pPr>
        <w:spacing w:after="120"/>
        <w:ind w:leftChars="348" w:left="696"/>
        <w:jc w:val="both"/>
        <w:rPr>
          <w:color w:val="0070C0"/>
          <w:szCs w:val="24"/>
          <w:lang w:eastAsia="zh-CN"/>
        </w:rPr>
      </w:pPr>
      <w:r>
        <w:rPr>
          <w:color w:val="0070C0"/>
          <w:szCs w:val="24"/>
          <w:lang w:eastAsia="zh-CN"/>
        </w:rPr>
        <w:t xml:space="preserve">It was agreed by RAN2 that MSD combinations per MSD type are outside the </w:t>
      </w:r>
      <w:proofErr w:type="spellStart"/>
      <w:r w:rsidRPr="007B6076">
        <w:rPr>
          <w:i/>
          <w:color w:val="0070C0"/>
          <w:szCs w:val="24"/>
          <w:lang w:eastAsia="zh-CN"/>
        </w:rPr>
        <w:t>BandCombination</w:t>
      </w:r>
      <w:proofErr w:type="spellEnd"/>
      <w:r>
        <w:rPr>
          <w:color w:val="0070C0"/>
          <w:szCs w:val="24"/>
          <w:lang w:eastAsia="zh-CN"/>
        </w:rPr>
        <w:t xml:space="preserve"> list, which means the power classes indicated in the </w:t>
      </w:r>
      <w:proofErr w:type="spellStart"/>
      <w:r w:rsidRPr="007B6076">
        <w:rPr>
          <w:i/>
          <w:color w:val="0070C0"/>
          <w:szCs w:val="24"/>
          <w:lang w:eastAsia="zh-CN"/>
        </w:rPr>
        <w:t>BandCombination</w:t>
      </w:r>
      <w:proofErr w:type="spellEnd"/>
      <w:r>
        <w:rPr>
          <w:i/>
          <w:szCs w:val="24"/>
          <w:lang w:eastAsia="zh-CN"/>
        </w:rPr>
        <w:t xml:space="preserve"> </w:t>
      </w:r>
      <w:r>
        <w:rPr>
          <w:color w:val="0070C0"/>
          <w:szCs w:val="24"/>
          <w:lang w:eastAsia="zh-CN"/>
        </w:rPr>
        <w:t xml:space="preserve">cannot be referred directly by the power class to be indicated in the BC in terms of MSD type. Now the MSD BC structure designed by RAN2 includes MSD type, victim band, aggressor band(s) and power class. That’s the reason RAN2 asked the question 1. </w:t>
      </w:r>
    </w:p>
    <w:p w14:paraId="3FEC5789" w14:textId="77777777" w:rsidR="009F3030" w:rsidRDefault="009F3030" w:rsidP="009F3030">
      <w:pPr>
        <w:spacing w:after="120"/>
        <w:ind w:leftChars="348" w:left="696"/>
        <w:jc w:val="both"/>
        <w:rPr>
          <w:color w:val="0070C0"/>
          <w:szCs w:val="24"/>
          <w:lang w:eastAsia="zh-CN"/>
        </w:rPr>
      </w:pPr>
      <w:r>
        <w:rPr>
          <w:color w:val="0070C0"/>
          <w:szCs w:val="24"/>
          <w:lang w:eastAsia="zh-CN"/>
        </w:rPr>
        <w:lastRenderedPageBreak/>
        <w:t xml:space="preserve">To the moderator’s understanding, all companies agree that MSD types can be categorized to two cases, i.e. one aggressor band for </w:t>
      </w:r>
      <w:r w:rsidRPr="009F02D0">
        <w:rPr>
          <w:color w:val="0070C0"/>
          <w:szCs w:val="24"/>
          <w:lang w:eastAsia="zh-CN"/>
        </w:rPr>
        <w:t>harmonics, harmonic mixing</w:t>
      </w:r>
      <w:r>
        <w:rPr>
          <w:color w:val="0070C0"/>
          <w:szCs w:val="24"/>
          <w:lang w:eastAsia="zh-CN"/>
        </w:rPr>
        <w:t>,</w:t>
      </w:r>
      <w:r w:rsidRPr="009F02D0">
        <w:rPr>
          <w:color w:val="0070C0"/>
          <w:szCs w:val="24"/>
          <w:lang w:eastAsia="zh-CN"/>
        </w:rPr>
        <w:t xml:space="preserve"> cross band isolation</w:t>
      </w:r>
      <w:r>
        <w:rPr>
          <w:color w:val="0070C0"/>
          <w:szCs w:val="24"/>
          <w:lang w:eastAsia="zh-CN"/>
        </w:rPr>
        <w:t>,</w:t>
      </w:r>
      <w:r w:rsidRPr="009F02D0">
        <w:rPr>
          <w:color w:val="0070C0"/>
          <w:szCs w:val="24"/>
          <w:lang w:eastAsia="zh-CN"/>
        </w:rPr>
        <w:t xml:space="preserve"> </w:t>
      </w:r>
      <w:r>
        <w:rPr>
          <w:color w:val="0070C0"/>
          <w:szCs w:val="24"/>
          <w:lang w:eastAsia="zh-CN"/>
        </w:rPr>
        <w:t xml:space="preserve">and two aggressor bands for IMD, in other words, power class(s) are relevant to the aggressor band(s). But regarding the question itself, it seems answer option 1 is more pertinent to the RAN2 question. </w:t>
      </w:r>
    </w:p>
    <w:p w14:paraId="501740D4" w14:textId="77777777" w:rsidR="009F3030" w:rsidRPr="009F02D0" w:rsidRDefault="009F3030" w:rsidP="009F3030">
      <w:pPr>
        <w:spacing w:after="120"/>
        <w:ind w:leftChars="348" w:left="696"/>
        <w:rPr>
          <w:color w:val="0070C0"/>
          <w:szCs w:val="24"/>
          <w:lang w:eastAsia="zh-CN"/>
        </w:rPr>
      </w:pPr>
    </w:p>
    <w:p w14:paraId="7F8A08F2" w14:textId="77777777" w:rsidR="009F3030" w:rsidRPr="00805BE8" w:rsidRDefault="009F3030" w:rsidP="009F3030">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D862452" w14:textId="77777777" w:rsidR="009F3030" w:rsidRPr="00805BE8" w:rsidRDefault="009F3030" w:rsidP="009F3030">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C</w:t>
      </w:r>
      <w:r>
        <w:rPr>
          <w:rFonts w:eastAsia="宋体"/>
          <w:color w:val="0070C0"/>
          <w:szCs w:val="24"/>
          <w:lang w:eastAsia="zh-CN"/>
        </w:rPr>
        <w:t>heck if option 1 can be considered as baseline for Q1.</w:t>
      </w:r>
    </w:p>
    <w:p w14:paraId="4E2C5A18" w14:textId="77777777" w:rsidR="009F3030" w:rsidRDefault="009F3030" w:rsidP="009F3030">
      <w:pPr>
        <w:rPr>
          <w:color w:val="0070C0"/>
          <w:lang w:val="en-US" w:eastAsia="zh-CN"/>
        </w:rPr>
      </w:pPr>
    </w:p>
    <w:p w14:paraId="51F35546" w14:textId="77777777" w:rsidR="009F3030" w:rsidRPr="003313BC" w:rsidRDefault="009F3030" w:rsidP="009F3030">
      <w:pPr>
        <w:numPr>
          <w:ilvl w:val="0"/>
          <w:numId w:val="5"/>
        </w:numPr>
        <w:spacing w:afterLines="50" w:after="120"/>
        <w:rPr>
          <w:lang w:eastAsia="zh-CN"/>
        </w:rPr>
      </w:pPr>
      <w:r>
        <w:rPr>
          <w:rFonts w:hint="eastAsia"/>
          <w:lang w:eastAsia="zh-CN"/>
        </w:rPr>
        <w:t>Discussion</w:t>
      </w:r>
    </w:p>
    <w:p w14:paraId="7F1B3F4F" w14:textId="77777777" w:rsidR="009F3030" w:rsidRDefault="009F3030" w:rsidP="009F3030">
      <w:pPr>
        <w:spacing w:after="120"/>
        <w:rPr>
          <w:rFonts w:eastAsia="等线"/>
          <w:sz w:val="21"/>
          <w:szCs w:val="21"/>
          <w:lang w:val="en-US" w:eastAsia="zh-CN"/>
        </w:rPr>
      </w:pPr>
    </w:p>
    <w:p w14:paraId="1F19F225" w14:textId="77777777" w:rsidR="004D0A4C" w:rsidRDefault="004D0A4C" w:rsidP="004D0A4C">
      <w:pPr>
        <w:spacing w:after="120"/>
        <w:rPr>
          <w:rFonts w:eastAsia="等线"/>
          <w:sz w:val="21"/>
          <w:szCs w:val="21"/>
          <w:lang w:val="en-US" w:eastAsia="zh-CN"/>
        </w:rPr>
      </w:pPr>
      <w:r>
        <w:rPr>
          <w:rFonts w:eastAsia="等线"/>
          <w:sz w:val="21"/>
          <w:szCs w:val="21"/>
          <w:lang w:val="en-US" w:eastAsia="zh-CN"/>
        </w:rPr>
        <w:t>AT&amp;T: The last sub-bullet in Option 1 allows for a different power class to be reported than its highest power class. We don’t believe that the meaning should be different if power class is to be reported.</w:t>
      </w:r>
    </w:p>
    <w:p w14:paraId="416B42EB" w14:textId="77777777" w:rsidR="004D0A4C" w:rsidRDefault="004D0A4C" w:rsidP="004D0A4C">
      <w:pPr>
        <w:spacing w:after="120"/>
        <w:rPr>
          <w:rFonts w:eastAsia="等线"/>
          <w:sz w:val="21"/>
          <w:szCs w:val="21"/>
          <w:lang w:val="en-US" w:eastAsia="zh-CN"/>
        </w:rPr>
      </w:pPr>
      <w:r>
        <w:rPr>
          <w:rFonts w:eastAsia="等线"/>
          <w:sz w:val="21"/>
          <w:szCs w:val="21"/>
          <w:lang w:val="en-US" w:eastAsia="zh-CN"/>
        </w:rPr>
        <w:t xml:space="preserve">“… </w:t>
      </w:r>
      <w:r w:rsidRPr="00585AEC">
        <w:rPr>
          <w:rFonts w:eastAsia="等线"/>
          <w:sz w:val="21"/>
          <w:szCs w:val="21"/>
          <w:lang w:val="en-US" w:eastAsia="zh-CN"/>
        </w:rPr>
        <w:t xml:space="preserve">does not require the power class included in lower MSD capability to refer to the field indicated by </w:t>
      </w:r>
      <w:proofErr w:type="spellStart"/>
      <w:r w:rsidRPr="00585AEC">
        <w:rPr>
          <w:rFonts w:eastAsia="等线"/>
          <w:sz w:val="21"/>
          <w:szCs w:val="21"/>
          <w:lang w:val="en-US" w:eastAsia="zh-CN"/>
        </w:rPr>
        <w:t>powerClass</w:t>
      </w:r>
      <w:proofErr w:type="spellEnd"/>
      <w:r w:rsidRPr="00585AEC">
        <w:rPr>
          <w:rFonts w:eastAsia="等线"/>
          <w:sz w:val="21"/>
          <w:szCs w:val="21"/>
          <w:lang w:val="en-US" w:eastAsia="zh-CN"/>
        </w:rPr>
        <w:t xml:space="preserve"> and its variations in </w:t>
      </w:r>
      <w:proofErr w:type="spellStart"/>
      <w:r w:rsidRPr="00585AEC">
        <w:rPr>
          <w:rFonts w:eastAsia="等线"/>
          <w:sz w:val="21"/>
          <w:szCs w:val="21"/>
          <w:lang w:val="en-US" w:eastAsia="zh-CN"/>
        </w:rPr>
        <w:t>BandCombination</w:t>
      </w:r>
      <w:proofErr w:type="spellEnd"/>
      <w:r>
        <w:rPr>
          <w:rFonts w:eastAsia="等线"/>
          <w:sz w:val="21"/>
          <w:szCs w:val="21"/>
          <w:lang w:val="en-US" w:eastAsia="zh-CN"/>
        </w:rPr>
        <w:t>.”</w:t>
      </w:r>
    </w:p>
    <w:p w14:paraId="6827D095" w14:textId="310A89FB" w:rsidR="00585AEC" w:rsidRDefault="00B223E3" w:rsidP="009F3030">
      <w:pPr>
        <w:spacing w:after="120"/>
        <w:rPr>
          <w:rFonts w:eastAsia="等线"/>
          <w:sz w:val="21"/>
          <w:szCs w:val="21"/>
          <w:lang w:val="en-US" w:eastAsia="zh-CN"/>
        </w:rPr>
      </w:pPr>
      <w:r>
        <w:rPr>
          <w:rFonts w:eastAsia="等线" w:hint="eastAsia"/>
          <w:sz w:val="21"/>
          <w:szCs w:val="21"/>
          <w:lang w:val="en-US" w:eastAsia="zh-CN"/>
        </w:rPr>
        <w:t>S</w:t>
      </w:r>
      <w:r>
        <w:rPr>
          <w:rFonts w:eastAsia="等线"/>
          <w:sz w:val="21"/>
          <w:szCs w:val="21"/>
          <w:lang w:val="en-US" w:eastAsia="zh-CN"/>
        </w:rPr>
        <w:t xml:space="preserve">amsung: </w:t>
      </w:r>
      <w:r w:rsidR="00562A4A">
        <w:rPr>
          <w:rFonts w:eastAsia="等线"/>
          <w:sz w:val="21"/>
          <w:szCs w:val="21"/>
          <w:lang w:val="en-US" w:eastAsia="zh-CN"/>
        </w:rPr>
        <w:t>the power class rely on UE itself to correctly report. From signaling perspective, UE does not need to refer the power class in BC list. Aggressor band(s) together with victim compose the MSD BC. Preference is option 1.</w:t>
      </w:r>
    </w:p>
    <w:p w14:paraId="528E3278" w14:textId="5FC91FE5" w:rsidR="00562A4A" w:rsidRDefault="00562A4A" w:rsidP="009F3030">
      <w:pPr>
        <w:spacing w:after="120"/>
        <w:rPr>
          <w:rFonts w:eastAsia="等线"/>
          <w:sz w:val="21"/>
          <w:szCs w:val="21"/>
          <w:lang w:val="en-US" w:eastAsia="zh-CN"/>
        </w:rPr>
      </w:pPr>
      <w:r>
        <w:rPr>
          <w:rFonts w:eastAsia="等线"/>
          <w:sz w:val="21"/>
          <w:szCs w:val="21"/>
          <w:lang w:val="en-US" w:eastAsia="zh-CN"/>
        </w:rPr>
        <w:t xml:space="preserve">Nokia: </w:t>
      </w:r>
      <w:r w:rsidR="00520667">
        <w:rPr>
          <w:rFonts w:eastAsia="等线"/>
          <w:sz w:val="21"/>
          <w:szCs w:val="21"/>
          <w:lang w:val="en-US" w:eastAsia="zh-CN"/>
        </w:rPr>
        <w:t xml:space="preserve">proposal is similar to option 1. Power class included in the MSD capability, should not exceed to the PC of the BC in BC list. </w:t>
      </w:r>
    </w:p>
    <w:p w14:paraId="41D98A81" w14:textId="57D68166" w:rsidR="00520667" w:rsidRDefault="00520667" w:rsidP="009F3030">
      <w:pPr>
        <w:spacing w:after="120"/>
        <w:rPr>
          <w:rFonts w:eastAsia="等线"/>
          <w:sz w:val="21"/>
          <w:szCs w:val="21"/>
          <w:lang w:val="en-US" w:eastAsia="zh-CN"/>
        </w:rPr>
      </w:pPr>
      <w:r>
        <w:rPr>
          <w:rFonts w:eastAsia="等线" w:hint="eastAsia"/>
          <w:sz w:val="21"/>
          <w:szCs w:val="21"/>
          <w:lang w:val="en-US" w:eastAsia="zh-CN"/>
        </w:rPr>
        <w:t>O</w:t>
      </w:r>
      <w:r>
        <w:rPr>
          <w:rFonts w:eastAsia="等线"/>
          <w:sz w:val="21"/>
          <w:szCs w:val="21"/>
          <w:lang w:val="en-US" w:eastAsia="zh-CN"/>
        </w:rPr>
        <w:t>PPO: could decouple of the MSD power class with existing PC IEs.</w:t>
      </w:r>
    </w:p>
    <w:p w14:paraId="5B2F14A6" w14:textId="19BB3543" w:rsidR="00520667" w:rsidRDefault="00520667" w:rsidP="009F3030">
      <w:pPr>
        <w:spacing w:after="120"/>
        <w:rPr>
          <w:rFonts w:eastAsia="等线"/>
          <w:sz w:val="21"/>
          <w:szCs w:val="21"/>
          <w:lang w:val="en-US" w:eastAsia="zh-CN"/>
        </w:rPr>
      </w:pPr>
      <w:r>
        <w:rPr>
          <w:rFonts w:eastAsia="等线" w:hint="eastAsia"/>
          <w:sz w:val="21"/>
          <w:szCs w:val="21"/>
          <w:lang w:val="en-US" w:eastAsia="zh-CN"/>
        </w:rPr>
        <w:t>S</w:t>
      </w:r>
      <w:r>
        <w:rPr>
          <w:rFonts w:eastAsia="等线"/>
          <w:sz w:val="21"/>
          <w:szCs w:val="21"/>
          <w:lang w:val="en-US" w:eastAsia="zh-CN"/>
        </w:rPr>
        <w:t xml:space="preserve">amsung: agree with Nokia the PC of MSD should not exceed the PC table defined. Must decouple the PC of lower MSD with existing PC IEs. Key point </w:t>
      </w:r>
      <w:r w:rsidR="007A32AA">
        <w:rPr>
          <w:rFonts w:eastAsia="等线"/>
          <w:sz w:val="21"/>
          <w:szCs w:val="21"/>
          <w:lang w:val="en-US" w:eastAsia="zh-CN"/>
        </w:rPr>
        <w:t>relies</w:t>
      </w:r>
      <w:r>
        <w:rPr>
          <w:rFonts w:eastAsia="等线"/>
          <w:sz w:val="21"/>
          <w:szCs w:val="21"/>
          <w:lang w:val="en-US" w:eastAsia="zh-CN"/>
        </w:rPr>
        <w:t xml:space="preserve"> on UE reporting correctly. </w:t>
      </w:r>
    </w:p>
    <w:p w14:paraId="61409B33" w14:textId="16004628" w:rsidR="00520667" w:rsidRDefault="00520667" w:rsidP="009F3030">
      <w:pPr>
        <w:spacing w:after="120"/>
        <w:rPr>
          <w:rFonts w:eastAsia="等线"/>
          <w:sz w:val="21"/>
          <w:szCs w:val="21"/>
          <w:lang w:val="en-US" w:eastAsia="zh-CN"/>
        </w:rPr>
      </w:pPr>
      <w:r>
        <w:rPr>
          <w:rFonts w:eastAsia="等线" w:hint="eastAsia"/>
          <w:sz w:val="21"/>
          <w:szCs w:val="21"/>
          <w:lang w:val="en-US" w:eastAsia="zh-CN"/>
        </w:rPr>
        <w:t>M</w:t>
      </w:r>
      <w:r>
        <w:rPr>
          <w:rFonts w:eastAsia="等线"/>
          <w:sz w:val="21"/>
          <w:szCs w:val="21"/>
          <w:lang w:val="en-US" w:eastAsia="zh-CN"/>
        </w:rPr>
        <w:t>TK:</w:t>
      </w:r>
      <w:r w:rsidR="00EB3CE4">
        <w:rPr>
          <w:rFonts w:eastAsia="等线"/>
          <w:sz w:val="21"/>
          <w:szCs w:val="21"/>
          <w:lang w:val="en-US" w:eastAsia="zh-CN"/>
        </w:rPr>
        <w:t xml:space="preserve"> views are not far away. Fine with first bullet of option 1, </w:t>
      </w:r>
      <w:r w:rsidR="000B2945">
        <w:rPr>
          <w:rFonts w:eastAsia="等线"/>
          <w:sz w:val="21"/>
          <w:szCs w:val="21"/>
          <w:lang w:val="en-US" w:eastAsia="zh-CN"/>
        </w:rPr>
        <w:t xml:space="preserve">not quite sure of the second sub-bullet. </w:t>
      </w:r>
    </w:p>
    <w:p w14:paraId="46D8CA7C" w14:textId="0B7236CC" w:rsidR="00520667" w:rsidRDefault="00520667" w:rsidP="009F3030">
      <w:pPr>
        <w:spacing w:after="120"/>
        <w:rPr>
          <w:rFonts w:eastAsia="等线"/>
          <w:sz w:val="21"/>
          <w:szCs w:val="21"/>
          <w:lang w:val="en-US" w:eastAsia="zh-CN"/>
        </w:rPr>
      </w:pPr>
      <w:r>
        <w:rPr>
          <w:rFonts w:eastAsia="等线"/>
          <w:sz w:val="21"/>
          <w:szCs w:val="21"/>
          <w:lang w:val="en-US" w:eastAsia="zh-CN"/>
        </w:rPr>
        <w:t>Skyworks:</w:t>
      </w:r>
      <w:r w:rsidR="000B2945">
        <w:rPr>
          <w:rFonts w:eastAsia="等线"/>
          <w:sz w:val="21"/>
          <w:szCs w:val="21"/>
          <w:lang w:val="en-US" w:eastAsia="zh-CN"/>
        </w:rPr>
        <w:t xml:space="preserve"> Originally agreed power class is UE supported highest PC. </w:t>
      </w:r>
    </w:p>
    <w:p w14:paraId="727A7908" w14:textId="60154FC9" w:rsidR="00520667" w:rsidRDefault="00520667" w:rsidP="009F3030">
      <w:pPr>
        <w:spacing w:after="120"/>
        <w:rPr>
          <w:rFonts w:eastAsia="等线"/>
          <w:sz w:val="21"/>
          <w:szCs w:val="21"/>
          <w:lang w:val="en-US" w:eastAsia="zh-CN"/>
        </w:rPr>
      </w:pPr>
      <w:r>
        <w:rPr>
          <w:rFonts w:eastAsia="等线" w:hint="eastAsia"/>
          <w:sz w:val="21"/>
          <w:szCs w:val="21"/>
          <w:lang w:val="en-US" w:eastAsia="zh-CN"/>
        </w:rPr>
        <w:t>H</w:t>
      </w:r>
      <w:r>
        <w:rPr>
          <w:rFonts w:eastAsia="等线"/>
          <w:sz w:val="21"/>
          <w:szCs w:val="21"/>
          <w:lang w:val="en-US" w:eastAsia="zh-CN"/>
        </w:rPr>
        <w:t>u</w:t>
      </w:r>
      <w:r w:rsidR="000B2945">
        <w:rPr>
          <w:rFonts w:eastAsia="等线"/>
          <w:sz w:val="21"/>
          <w:szCs w:val="21"/>
          <w:lang w:val="en-US" w:eastAsia="zh-CN"/>
        </w:rPr>
        <w:t>a</w:t>
      </w:r>
      <w:r>
        <w:rPr>
          <w:rFonts w:eastAsia="等线"/>
          <w:sz w:val="21"/>
          <w:szCs w:val="21"/>
          <w:lang w:val="en-US" w:eastAsia="zh-CN"/>
        </w:rPr>
        <w:t>wei:</w:t>
      </w:r>
      <w:r w:rsidR="000B2945">
        <w:rPr>
          <w:rFonts w:eastAsia="等线"/>
          <w:sz w:val="21"/>
          <w:szCs w:val="21"/>
          <w:lang w:val="en-US" w:eastAsia="zh-CN"/>
        </w:rPr>
        <w:t xml:space="preserve"> decouple Q1 and Q2. Q1 is related to band combination. In Q2, decide how to report the PC. </w:t>
      </w:r>
    </w:p>
    <w:p w14:paraId="2CA2CDA7" w14:textId="218224F5" w:rsidR="00496A5B" w:rsidRDefault="009D05BB" w:rsidP="009F3030">
      <w:pPr>
        <w:spacing w:after="120"/>
        <w:rPr>
          <w:szCs w:val="24"/>
          <w:lang w:eastAsia="zh-CN"/>
        </w:rPr>
      </w:pPr>
      <w:r>
        <w:rPr>
          <w:rFonts w:eastAsia="等线"/>
          <w:sz w:val="21"/>
          <w:szCs w:val="21"/>
          <w:lang w:val="en-US" w:eastAsia="zh-CN"/>
        </w:rPr>
        <w:t>vivo</w:t>
      </w:r>
      <w:r w:rsidR="00496A5B">
        <w:rPr>
          <w:rFonts w:eastAsia="等线"/>
          <w:sz w:val="21"/>
          <w:szCs w:val="21"/>
          <w:lang w:val="en-US" w:eastAsia="zh-CN"/>
        </w:rPr>
        <w:t>:</w:t>
      </w:r>
      <w:r>
        <w:rPr>
          <w:szCs w:val="24"/>
          <w:lang w:eastAsia="zh-CN"/>
        </w:rPr>
        <w:t xml:space="preserve"> intention is not to refer to the power classes in the table of Q2</w:t>
      </w:r>
    </w:p>
    <w:p w14:paraId="18D09C3B" w14:textId="77777777" w:rsidR="007A32AA" w:rsidRDefault="007A32AA" w:rsidP="009F3030">
      <w:pPr>
        <w:spacing w:after="120"/>
        <w:rPr>
          <w:rFonts w:eastAsia="等线"/>
          <w:sz w:val="21"/>
          <w:szCs w:val="21"/>
          <w:lang w:val="en-US" w:eastAsia="zh-CN"/>
        </w:rPr>
      </w:pPr>
    </w:p>
    <w:p w14:paraId="5358B495" w14:textId="77777777" w:rsidR="009F3030" w:rsidRPr="00F30660" w:rsidRDefault="009F3030" w:rsidP="009F3030">
      <w:pPr>
        <w:numPr>
          <w:ilvl w:val="0"/>
          <w:numId w:val="5"/>
        </w:numPr>
        <w:spacing w:afterLines="50" w:after="120"/>
        <w:rPr>
          <w:highlight w:val="green"/>
          <w:lang w:eastAsia="zh-CN"/>
        </w:rPr>
      </w:pPr>
      <w:r w:rsidRPr="00F30660">
        <w:rPr>
          <w:rFonts w:hint="eastAsia"/>
          <w:highlight w:val="green"/>
          <w:lang w:eastAsia="zh-CN"/>
        </w:rPr>
        <w:t>Agreement</w:t>
      </w:r>
    </w:p>
    <w:p w14:paraId="21282ECD" w14:textId="3FDBEB87" w:rsidR="009F310E" w:rsidRPr="00F30660" w:rsidRDefault="00BB032E" w:rsidP="002F2D50">
      <w:pPr>
        <w:spacing w:after="120"/>
        <w:jc w:val="both"/>
        <w:rPr>
          <w:szCs w:val="24"/>
          <w:highlight w:val="green"/>
          <w:lang w:eastAsia="zh-CN"/>
        </w:rPr>
      </w:pPr>
      <w:r w:rsidRPr="00F30660">
        <w:rPr>
          <w:rFonts w:eastAsiaTheme="minorEastAsia" w:hint="eastAsia"/>
          <w:highlight w:val="green"/>
          <w:lang w:eastAsia="zh-CN"/>
        </w:rPr>
        <w:t>F</w:t>
      </w:r>
      <w:r w:rsidRPr="00F30660">
        <w:rPr>
          <w:rFonts w:eastAsiaTheme="minorEastAsia"/>
          <w:highlight w:val="green"/>
          <w:lang w:eastAsia="zh-CN"/>
        </w:rPr>
        <w:t xml:space="preserve">rom signalling mechanism perspective, </w:t>
      </w:r>
      <w:r w:rsidR="009F310E" w:rsidRPr="00F30660">
        <w:rPr>
          <w:szCs w:val="24"/>
          <w:highlight w:val="green"/>
          <w:lang w:eastAsia="zh-CN"/>
        </w:rPr>
        <w:t xml:space="preserve">power class used in the new MSD capability signalling is the power class of the band combination consisting of the victim band and the aggressor band(s) with specific UL and DL configuration. </w:t>
      </w:r>
    </w:p>
    <w:p w14:paraId="0D148DC6" w14:textId="1F837C8B" w:rsidR="009F3030" w:rsidRPr="00F30660" w:rsidRDefault="009F310E" w:rsidP="006350C6">
      <w:pPr>
        <w:pStyle w:val="aff8"/>
        <w:numPr>
          <w:ilvl w:val="0"/>
          <w:numId w:val="26"/>
        </w:numPr>
        <w:ind w:firstLineChars="0"/>
        <w:rPr>
          <w:i/>
          <w:highlight w:val="green"/>
          <w:lang w:eastAsia="zh-CN"/>
        </w:rPr>
      </w:pPr>
      <w:r w:rsidRPr="00F30660">
        <w:rPr>
          <w:szCs w:val="24"/>
          <w:highlight w:val="green"/>
          <w:lang w:eastAsia="zh-CN"/>
        </w:rPr>
        <w:t>The aggressor can be the one UL band for MSD type of harmonic, harmonic mixing and cross-band isolation, or the 2 UL bands for MSD type of IMD for lower-MSD reporting in Rel-18</w:t>
      </w:r>
    </w:p>
    <w:p w14:paraId="124DA5E2" w14:textId="47E18A38" w:rsidR="007A32AA" w:rsidRPr="00F30660" w:rsidRDefault="007A32AA" w:rsidP="006350C6">
      <w:pPr>
        <w:pStyle w:val="aff8"/>
        <w:numPr>
          <w:ilvl w:val="0"/>
          <w:numId w:val="26"/>
        </w:numPr>
        <w:ind w:firstLineChars="0"/>
        <w:rPr>
          <w:i/>
          <w:highlight w:val="green"/>
          <w:lang w:eastAsia="zh-CN"/>
        </w:rPr>
      </w:pPr>
      <w:r w:rsidRPr="00F30660">
        <w:rPr>
          <w:rFonts w:eastAsiaTheme="minorEastAsia"/>
          <w:highlight w:val="green"/>
          <w:lang w:eastAsia="zh-CN"/>
        </w:rPr>
        <w:t>The power class in MSD capability does not refer to the existing PC IEs</w:t>
      </w:r>
    </w:p>
    <w:p w14:paraId="09C4D1D3" w14:textId="4ACA552D" w:rsidR="00BB032E" w:rsidRPr="00F30660" w:rsidRDefault="000F54DB" w:rsidP="007A32AA">
      <w:pPr>
        <w:pStyle w:val="aff8"/>
        <w:numPr>
          <w:ilvl w:val="0"/>
          <w:numId w:val="26"/>
        </w:numPr>
        <w:ind w:firstLineChars="0"/>
        <w:rPr>
          <w:i/>
          <w:highlight w:val="green"/>
          <w:lang w:eastAsia="zh-CN"/>
        </w:rPr>
      </w:pPr>
      <w:r w:rsidRPr="00F30660">
        <w:rPr>
          <w:rFonts w:eastAsiaTheme="minorEastAsia"/>
          <w:highlight w:val="green"/>
          <w:lang w:eastAsia="zh-CN"/>
        </w:rPr>
        <w:t>[</w:t>
      </w:r>
      <w:r w:rsidR="006350C6" w:rsidRPr="00F30660">
        <w:rPr>
          <w:rFonts w:eastAsiaTheme="minorEastAsia"/>
          <w:highlight w:val="green"/>
          <w:lang w:eastAsia="zh-CN"/>
        </w:rPr>
        <w:t>The power class for lower MSD capability sh</w:t>
      </w:r>
      <w:r w:rsidR="00BB032E" w:rsidRPr="00F30660">
        <w:rPr>
          <w:rFonts w:eastAsiaTheme="minorEastAsia"/>
          <w:highlight w:val="green"/>
          <w:lang w:eastAsia="zh-CN"/>
        </w:rPr>
        <w:t>all</w:t>
      </w:r>
      <w:r w:rsidR="006350C6" w:rsidRPr="00F30660">
        <w:rPr>
          <w:rFonts w:eastAsiaTheme="minorEastAsia"/>
          <w:highlight w:val="green"/>
          <w:lang w:eastAsia="zh-CN"/>
        </w:rPr>
        <w:t xml:space="preserve"> not exceed the power classes indicted by the existing </w:t>
      </w:r>
      <w:r w:rsidR="00BB032E" w:rsidRPr="00F30660">
        <w:rPr>
          <w:rFonts w:eastAsiaTheme="minorEastAsia"/>
          <w:highlight w:val="green"/>
          <w:lang w:eastAsia="zh-CN"/>
        </w:rPr>
        <w:t xml:space="preserve">PC </w:t>
      </w:r>
      <w:r w:rsidR="006350C6" w:rsidRPr="00F30660">
        <w:rPr>
          <w:rFonts w:eastAsiaTheme="minorEastAsia"/>
          <w:highlight w:val="green"/>
          <w:lang w:eastAsia="zh-CN"/>
        </w:rPr>
        <w:t>IEs for the band combination</w:t>
      </w:r>
      <w:r w:rsidR="00BB032E" w:rsidRPr="00F30660">
        <w:rPr>
          <w:rFonts w:eastAsiaTheme="minorEastAsia"/>
          <w:highlight w:val="green"/>
          <w:lang w:eastAsia="zh-CN"/>
        </w:rPr>
        <w:t xml:space="preserve"> or single band</w:t>
      </w:r>
      <w:r w:rsidR="006350C6" w:rsidRPr="00F30660">
        <w:rPr>
          <w:rFonts w:eastAsiaTheme="minorEastAsia"/>
          <w:highlight w:val="green"/>
          <w:lang w:eastAsia="zh-CN"/>
        </w:rPr>
        <w:t xml:space="preserve"> in the BC list</w:t>
      </w:r>
      <w:r w:rsidR="00BB032E" w:rsidRPr="00F30660">
        <w:rPr>
          <w:rFonts w:eastAsiaTheme="minorEastAsia"/>
          <w:highlight w:val="green"/>
          <w:lang w:eastAsia="zh-CN"/>
        </w:rPr>
        <w:t xml:space="preserve"> which is guaranteed by the UE</w:t>
      </w:r>
      <w:r w:rsidRPr="00F30660">
        <w:rPr>
          <w:rFonts w:eastAsiaTheme="minorEastAsia"/>
          <w:highlight w:val="green"/>
          <w:lang w:eastAsia="zh-CN"/>
        </w:rPr>
        <w:t>]</w:t>
      </w:r>
    </w:p>
    <w:p w14:paraId="5EF401BB" w14:textId="77777777" w:rsidR="009F3030" w:rsidRPr="00774429" w:rsidRDefault="009F3030" w:rsidP="009F3030">
      <w:pPr>
        <w:rPr>
          <w:color w:val="0070C0"/>
          <w:lang w:eastAsia="zh-CN"/>
        </w:rPr>
      </w:pPr>
    </w:p>
    <w:p w14:paraId="28463CDD" w14:textId="77777777" w:rsidR="009F3030" w:rsidRPr="00805BE8" w:rsidRDefault="009F3030" w:rsidP="009F3030">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w:t>
      </w:r>
      <w:r>
        <w:rPr>
          <w:sz w:val="24"/>
          <w:szCs w:val="16"/>
        </w:rPr>
        <w:t xml:space="preserve">2: </w:t>
      </w:r>
      <w:r w:rsidRPr="00997685">
        <w:rPr>
          <w:sz w:val="24"/>
          <w:szCs w:val="16"/>
        </w:rPr>
        <w:t>RAN4 answer for Q</w:t>
      </w:r>
      <w:r>
        <w:rPr>
          <w:sz w:val="24"/>
          <w:szCs w:val="16"/>
        </w:rPr>
        <w:t>2</w:t>
      </w:r>
      <w:r w:rsidRPr="00997685">
        <w:rPr>
          <w:sz w:val="24"/>
          <w:szCs w:val="16"/>
        </w:rPr>
        <w:t xml:space="preserve"> in LS R2-2311586</w:t>
      </w:r>
    </w:p>
    <w:p w14:paraId="2999A0E9" w14:textId="77777777" w:rsidR="009F3030" w:rsidRPr="00997685" w:rsidRDefault="009F3030" w:rsidP="009F3030">
      <w:pPr>
        <w:spacing w:after="0"/>
        <w:rPr>
          <w:b/>
          <w:i/>
          <w:color w:val="0070C0"/>
          <w:lang w:val="en-US" w:eastAsia="zh-CN"/>
        </w:rPr>
      </w:pPr>
      <w:r w:rsidRPr="00997685">
        <w:rPr>
          <w:rFonts w:hint="eastAsia"/>
          <w:b/>
          <w:i/>
          <w:color w:val="0070C0"/>
          <w:lang w:val="en-US" w:eastAsia="zh-CN"/>
        </w:rPr>
        <w:t>Q</w:t>
      </w:r>
      <w:r w:rsidRPr="00997685">
        <w:rPr>
          <w:b/>
          <w:i/>
          <w:color w:val="0070C0"/>
          <w:lang w:val="en-US" w:eastAsia="zh-CN"/>
        </w:rPr>
        <w:t xml:space="preserve">uestion </w:t>
      </w:r>
      <w:r>
        <w:rPr>
          <w:b/>
          <w:i/>
          <w:color w:val="0070C0"/>
          <w:lang w:val="en-US" w:eastAsia="zh-CN"/>
        </w:rPr>
        <w:t>2</w:t>
      </w:r>
      <w:r w:rsidRPr="00997685">
        <w:rPr>
          <w:b/>
          <w:i/>
          <w:color w:val="0070C0"/>
          <w:lang w:val="en-US" w:eastAsia="zh-CN"/>
        </w:rPr>
        <w:t>) in RAN2 LS</w:t>
      </w:r>
    </w:p>
    <w:p w14:paraId="05BECE15" w14:textId="77777777" w:rsidR="009F3030" w:rsidRPr="00997685" w:rsidRDefault="009F3030" w:rsidP="009F3030">
      <w:pPr>
        <w:widowControl w:val="0"/>
        <w:spacing w:after="0"/>
        <w:jc w:val="both"/>
        <w:rPr>
          <w:i/>
          <w:color w:val="0070C0"/>
        </w:rPr>
      </w:pPr>
      <w:r w:rsidRPr="00997685">
        <w:rPr>
          <w:rFonts w:hint="eastAsia"/>
          <w:i/>
          <w:color w:val="0070C0"/>
        </w:rPr>
        <w:t>R</w:t>
      </w:r>
      <w:r w:rsidRPr="00997685">
        <w:rPr>
          <w:i/>
          <w:color w:val="0070C0"/>
        </w:rPr>
        <w:t>AN2 would like to point out that under the current UE capability signalling, the UE reports a power class per frequency band, per band combination and per band per band combination respectively (see the table below).</w:t>
      </w:r>
    </w:p>
    <w:tbl>
      <w:tblPr>
        <w:tblStyle w:val="aff7"/>
        <w:tblW w:w="0" w:type="auto"/>
        <w:tblInd w:w="1271" w:type="dxa"/>
        <w:tblLook w:val="04A0" w:firstRow="1" w:lastRow="0" w:firstColumn="1" w:lastColumn="0" w:noHBand="0" w:noVBand="1"/>
      </w:tblPr>
      <w:tblGrid>
        <w:gridCol w:w="3656"/>
        <w:gridCol w:w="3148"/>
      </w:tblGrid>
      <w:tr w:rsidR="009F3030" w:rsidRPr="00997685" w14:paraId="5D7AE565" w14:textId="77777777" w:rsidTr="007D30BB">
        <w:tc>
          <w:tcPr>
            <w:tcW w:w="3656" w:type="dxa"/>
          </w:tcPr>
          <w:p w14:paraId="03F4C164" w14:textId="77777777" w:rsidR="009F3030" w:rsidRPr="00997685" w:rsidRDefault="009F3030" w:rsidP="007D30BB">
            <w:pPr>
              <w:widowControl w:val="0"/>
              <w:spacing w:after="0"/>
              <w:rPr>
                <w:b/>
                <w:bCs/>
                <w:i/>
                <w:color w:val="0070C0"/>
              </w:rPr>
            </w:pPr>
            <w:r w:rsidRPr="00997685">
              <w:rPr>
                <w:rFonts w:hint="eastAsia"/>
                <w:b/>
                <w:bCs/>
                <w:i/>
                <w:color w:val="0070C0"/>
              </w:rPr>
              <w:t>U</w:t>
            </w:r>
            <w:r w:rsidRPr="00997685">
              <w:rPr>
                <w:b/>
                <w:bCs/>
                <w:i/>
                <w:color w:val="0070C0"/>
              </w:rPr>
              <w:t>E capability parameter</w:t>
            </w:r>
          </w:p>
        </w:tc>
        <w:tc>
          <w:tcPr>
            <w:tcW w:w="3148" w:type="dxa"/>
          </w:tcPr>
          <w:p w14:paraId="5FABD0EC" w14:textId="77777777" w:rsidR="009F3030" w:rsidRPr="00997685" w:rsidRDefault="009F3030" w:rsidP="007D30BB">
            <w:pPr>
              <w:widowControl w:val="0"/>
              <w:spacing w:after="0"/>
              <w:rPr>
                <w:b/>
                <w:bCs/>
                <w:i/>
                <w:color w:val="0070C0"/>
              </w:rPr>
            </w:pPr>
            <w:r w:rsidRPr="00997685">
              <w:rPr>
                <w:rFonts w:hint="eastAsia"/>
                <w:b/>
                <w:bCs/>
                <w:i/>
                <w:color w:val="0070C0"/>
              </w:rPr>
              <w:t>A</w:t>
            </w:r>
            <w:r w:rsidRPr="00997685">
              <w:rPr>
                <w:b/>
                <w:bCs/>
                <w:i/>
                <w:color w:val="0070C0"/>
              </w:rPr>
              <w:t>pplicability</w:t>
            </w:r>
          </w:p>
        </w:tc>
      </w:tr>
      <w:tr w:rsidR="009F3030" w:rsidRPr="00997685" w14:paraId="1A7CB0DC" w14:textId="77777777" w:rsidTr="007D30BB">
        <w:tc>
          <w:tcPr>
            <w:tcW w:w="3656" w:type="dxa"/>
          </w:tcPr>
          <w:p w14:paraId="4EBF309A" w14:textId="77777777" w:rsidR="009F3030" w:rsidRPr="00997685" w:rsidRDefault="009F3030" w:rsidP="007D30BB">
            <w:pPr>
              <w:widowControl w:val="0"/>
              <w:spacing w:after="0"/>
              <w:rPr>
                <w:i/>
                <w:color w:val="0070C0"/>
              </w:rPr>
            </w:pPr>
            <w:proofErr w:type="spellStart"/>
            <w:r w:rsidRPr="00997685">
              <w:rPr>
                <w:i/>
                <w:color w:val="0070C0"/>
              </w:rPr>
              <w:t>ue-PowerClass</w:t>
            </w:r>
            <w:proofErr w:type="spellEnd"/>
          </w:p>
          <w:p w14:paraId="17B866C7" w14:textId="77777777" w:rsidR="009F3030" w:rsidRPr="00997685" w:rsidRDefault="009F3030" w:rsidP="007D30BB">
            <w:pPr>
              <w:widowControl w:val="0"/>
              <w:spacing w:after="0"/>
              <w:rPr>
                <w:i/>
                <w:color w:val="0070C0"/>
              </w:rPr>
            </w:pPr>
            <w:r w:rsidRPr="00997685">
              <w:rPr>
                <w:i/>
                <w:color w:val="0070C0"/>
              </w:rPr>
              <w:t>ue-PowerClass-v1610</w:t>
            </w:r>
          </w:p>
          <w:p w14:paraId="184BAA2D" w14:textId="77777777" w:rsidR="009F3030" w:rsidRPr="00997685" w:rsidRDefault="009F3030" w:rsidP="007D30BB">
            <w:pPr>
              <w:widowControl w:val="0"/>
              <w:spacing w:after="0"/>
              <w:rPr>
                <w:i/>
                <w:color w:val="0070C0"/>
              </w:rPr>
            </w:pPr>
            <w:r w:rsidRPr="00997685">
              <w:rPr>
                <w:i/>
                <w:color w:val="0070C0"/>
              </w:rPr>
              <w:t>ue-PowerClass-v1700</w:t>
            </w:r>
          </w:p>
        </w:tc>
        <w:tc>
          <w:tcPr>
            <w:tcW w:w="3148" w:type="dxa"/>
          </w:tcPr>
          <w:p w14:paraId="29CC3792" w14:textId="77777777" w:rsidR="009F3030" w:rsidRPr="00997685" w:rsidRDefault="009F3030" w:rsidP="007D30BB">
            <w:pPr>
              <w:widowControl w:val="0"/>
              <w:spacing w:after="0"/>
              <w:rPr>
                <w:i/>
                <w:color w:val="0070C0"/>
              </w:rPr>
            </w:pPr>
            <w:r w:rsidRPr="00997685">
              <w:rPr>
                <w:rFonts w:hint="eastAsia"/>
                <w:i/>
                <w:color w:val="0070C0"/>
              </w:rPr>
              <w:t>p</w:t>
            </w:r>
            <w:r w:rsidRPr="00997685">
              <w:rPr>
                <w:i/>
                <w:color w:val="0070C0"/>
              </w:rPr>
              <w:t>er frequency band</w:t>
            </w:r>
          </w:p>
        </w:tc>
      </w:tr>
      <w:tr w:rsidR="009F3030" w:rsidRPr="00997685" w14:paraId="75D9F4BD" w14:textId="77777777" w:rsidTr="007D30BB">
        <w:tc>
          <w:tcPr>
            <w:tcW w:w="3656" w:type="dxa"/>
          </w:tcPr>
          <w:p w14:paraId="3C99B313" w14:textId="77777777" w:rsidR="009F3030" w:rsidRPr="00997685" w:rsidRDefault="009F3030" w:rsidP="007D30BB">
            <w:pPr>
              <w:widowControl w:val="0"/>
              <w:spacing w:after="0"/>
              <w:rPr>
                <w:i/>
                <w:color w:val="0070C0"/>
              </w:rPr>
            </w:pPr>
            <w:proofErr w:type="spellStart"/>
            <w:r w:rsidRPr="00997685">
              <w:rPr>
                <w:i/>
                <w:color w:val="0070C0"/>
              </w:rPr>
              <w:t>powerClass</w:t>
            </w:r>
            <w:proofErr w:type="spellEnd"/>
          </w:p>
          <w:p w14:paraId="6F77C0DB" w14:textId="77777777" w:rsidR="009F3030" w:rsidRPr="00997685" w:rsidRDefault="009F3030" w:rsidP="007D30BB">
            <w:pPr>
              <w:widowControl w:val="0"/>
              <w:spacing w:after="0"/>
              <w:rPr>
                <w:i/>
                <w:color w:val="0070C0"/>
              </w:rPr>
            </w:pPr>
            <w:bookmarkStart w:id="2" w:name="_Hlk149927439"/>
            <w:r w:rsidRPr="00997685">
              <w:rPr>
                <w:i/>
                <w:color w:val="0070C0"/>
              </w:rPr>
              <w:lastRenderedPageBreak/>
              <w:t>powerClass-v1610</w:t>
            </w:r>
            <w:bookmarkEnd w:id="2"/>
          </w:p>
        </w:tc>
        <w:tc>
          <w:tcPr>
            <w:tcW w:w="3148" w:type="dxa"/>
          </w:tcPr>
          <w:p w14:paraId="602E9368" w14:textId="77777777" w:rsidR="009F3030" w:rsidRPr="00997685" w:rsidRDefault="009F3030" w:rsidP="007D30BB">
            <w:pPr>
              <w:widowControl w:val="0"/>
              <w:spacing w:after="0"/>
              <w:rPr>
                <w:i/>
                <w:color w:val="0070C0"/>
              </w:rPr>
            </w:pPr>
            <w:r w:rsidRPr="00997685">
              <w:rPr>
                <w:i/>
                <w:color w:val="0070C0"/>
              </w:rPr>
              <w:lastRenderedPageBreak/>
              <w:t>Per band combination</w:t>
            </w:r>
          </w:p>
        </w:tc>
      </w:tr>
      <w:tr w:rsidR="009F3030" w:rsidRPr="00997685" w14:paraId="59FD9637" w14:textId="77777777" w:rsidTr="007D30BB">
        <w:tc>
          <w:tcPr>
            <w:tcW w:w="3656" w:type="dxa"/>
          </w:tcPr>
          <w:p w14:paraId="458EEF72" w14:textId="77777777" w:rsidR="009F3030" w:rsidRPr="00997685" w:rsidRDefault="009F3030" w:rsidP="007D30BB">
            <w:pPr>
              <w:widowControl w:val="0"/>
              <w:spacing w:after="0"/>
              <w:rPr>
                <w:i/>
                <w:color w:val="0070C0"/>
              </w:rPr>
            </w:pPr>
            <w:bookmarkStart w:id="3" w:name="_Hlk149927741"/>
            <w:r w:rsidRPr="00997685">
              <w:rPr>
                <w:i/>
                <w:color w:val="0070C0"/>
              </w:rPr>
              <w:t>ue-PowerClassPerBandPerBC-r17</w:t>
            </w:r>
            <w:bookmarkEnd w:id="3"/>
          </w:p>
        </w:tc>
        <w:tc>
          <w:tcPr>
            <w:tcW w:w="3148" w:type="dxa"/>
          </w:tcPr>
          <w:p w14:paraId="1784BAC3" w14:textId="77777777" w:rsidR="009F3030" w:rsidRPr="00997685" w:rsidRDefault="009F3030" w:rsidP="007D30BB">
            <w:pPr>
              <w:widowControl w:val="0"/>
              <w:spacing w:after="0"/>
              <w:rPr>
                <w:i/>
                <w:color w:val="0070C0"/>
              </w:rPr>
            </w:pPr>
            <w:r w:rsidRPr="00997685">
              <w:rPr>
                <w:rFonts w:hint="eastAsia"/>
                <w:i/>
                <w:color w:val="0070C0"/>
              </w:rPr>
              <w:t>P</w:t>
            </w:r>
            <w:r w:rsidRPr="00997685">
              <w:rPr>
                <w:i/>
                <w:color w:val="0070C0"/>
              </w:rPr>
              <w:t>er band per band combination</w:t>
            </w:r>
          </w:p>
        </w:tc>
      </w:tr>
    </w:tbl>
    <w:p w14:paraId="7078B1D7" w14:textId="77777777" w:rsidR="009F3030" w:rsidRPr="00ED4439" w:rsidRDefault="009F3030" w:rsidP="009F3030">
      <w:pPr>
        <w:spacing w:beforeLines="50" w:before="120"/>
        <w:jc w:val="both"/>
        <w:rPr>
          <w:i/>
          <w:color w:val="0070C0"/>
          <w:lang w:eastAsia="zh-CN"/>
        </w:rPr>
      </w:pPr>
      <w:r w:rsidRPr="00ED4439">
        <w:rPr>
          <w:i/>
          <w:color w:val="0070C0"/>
          <w:lang w:eastAsia="zh-CN"/>
        </w:rPr>
        <w:t>It was not clear to RAN2 which of the above power class types is relevant in the MSD capability signalling, and whether the choice of power class type can be dependent on the MSD type (e.g. whether the aggressor is a single band or two bands).</w:t>
      </w:r>
    </w:p>
    <w:p w14:paraId="614B7A97" w14:textId="77777777" w:rsidR="009F3030" w:rsidRPr="00805BE8" w:rsidRDefault="009F3030" w:rsidP="009F3030">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7AAEBDE" w14:textId="52D0F8D7" w:rsidR="009F3030" w:rsidRDefault="009F3030" w:rsidP="009F3030">
      <w:pPr>
        <w:pStyle w:val="aff8"/>
        <w:numPr>
          <w:ilvl w:val="1"/>
          <w:numId w:val="1"/>
        </w:numPr>
        <w:overflowPunct/>
        <w:autoSpaceDE/>
        <w:autoSpaceDN/>
        <w:adjustRightInd/>
        <w:spacing w:beforeLines="50" w:before="120" w:after="120"/>
        <w:ind w:left="1434" w:firstLineChars="0" w:hanging="357"/>
        <w:jc w:val="both"/>
        <w:textAlignment w:val="auto"/>
        <w:rPr>
          <w:rFonts w:eastAsia="宋体"/>
          <w:szCs w:val="24"/>
          <w:lang w:eastAsia="zh-CN"/>
        </w:rPr>
      </w:pPr>
      <w:r w:rsidRPr="003F1B51">
        <w:rPr>
          <w:rFonts w:hint="eastAsia"/>
          <w:bCs/>
          <w:lang w:eastAsia="ko-KR"/>
        </w:rPr>
        <w:t>O</w:t>
      </w:r>
      <w:r w:rsidRPr="003F1B51">
        <w:rPr>
          <w:bCs/>
          <w:lang w:eastAsia="ko-KR"/>
        </w:rPr>
        <w:t>ption</w:t>
      </w:r>
      <w:r w:rsidRPr="00385E17">
        <w:rPr>
          <w:rFonts w:eastAsia="宋体"/>
          <w:szCs w:val="24"/>
          <w:lang w:eastAsia="zh-CN"/>
        </w:rPr>
        <w:t xml:space="preserve"> 1: </w:t>
      </w:r>
      <w:del w:id="4" w:author="Leo2023" w:date="2023-11-14T22:55:00Z">
        <w:r w:rsidRPr="00385E17" w:rsidDel="00864884">
          <w:rPr>
            <w:rFonts w:eastAsia="宋体"/>
            <w:szCs w:val="24"/>
            <w:lang w:eastAsia="zh-CN"/>
          </w:rPr>
          <w:delText xml:space="preserve">The power classes in the Table of Q2 could be used to determine the power class in the MSD capability signalling in terms of MSD type, but the power class is not necessarily the same as that for the band combination signalled via </w:delText>
        </w:r>
        <w:r w:rsidRPr="00385E17" w:rsidDel="00864884">
          <w:rPr>
            <w:rFonts w:eastAsia="宋体"/>
            <w:i/>
            <w:szCs w:val="24"/>
            <w:lang w:eastAsia="zh-CN"/>
          </w:rPr>
          <w:delText xml:space="preserve">BandCombination </w:delText>
        </w:r>
        <w:r w:rsidRPr="00385E17" w:rsidDel="00864884">
          <w:rPr>
            <w:rFonts w:eastAsia="宋体"/>
            <w:szCs w:val="24"/>
            <w:lang w:eastAsia="zh-CN"/>
          </w:rPr>
          <w:delText xml:space="preserve">IE. </w:delText>
        </w:r>
      </w:del>
      <w:r w:rsidRPr="00385E17">
        <w:rPr>
          <w:rFonts w:eastAsia="宋体"/>
          <w:szCs w:val="24"/>
          <w:lang w:eastAsia="zh-CN"/>
        </w:rPr>
        <w:t xml:space="preserve">It relies on UE itself to correctly report </w:t>
      </w:r>
      <w:r>
        <w:rPr>
          <w:rFonts w:eastAsia="宋体"/>
          <w:szCs w:val="24"/>
          <w:lang w:eastAsia="zh-CN"/>
        </w:rPr>
        <w:t xml:space="preserve">the power class </w:t>
      </w:r>
      <w:r w:rsidRPr="00385E17">
        <w:rPr>
          <w:rFonts w:eastAsia="宋体"/>
          <w:szCs w:val="24"/>
          <w:lang w:eastAsia="zh-CN"/>
        </w:rPr>
        <w:t>as mentioned in option 1 for Answer 1 (Samsung, Huawei)</w:t>
      </w:r>
    </w:p>
    <w:p w14:paraId="63276489" w14:textId="36D41DEF" w:rsidR="009F3030" w:rsidRPr="00A013C1" w:rsidRDefault="009F3030" w:rsidP="009F3030">
      <w:pPr>
        <w:pStyle w:val="aff8"/>
        <w:numPr>
          <w:ilvl w:val="2"/>
          <w:numId w:val="1"/>
        </w:numPr>
        <w:spacing w:after="0"/>
        <w:ind w:firstLineChars="0" w:hanging="357"/>
        <w:jc w:val="both"/>
        <w:rPr>
          <w:rFonts w:eastAsia="宋体"/>
          <w:szCs w:val="24"/>
          <w:lang w:eastAsia="zh-CN"/>
        </w:rPr>
      </w:pPr>
      <w:r w:rsidRPr="00A013C1">
        <w:rPr>
          <w:rFonts w:eastAsia="宋体"/>
          <w:szCs w:val="24"/>
          <w:lang w:eastAsia="zh-CN"/>
        </w:rPr>
        <w:t xml:space="preserve">For MSD type of harmonic, harmonic mixing and cross-band isolation, the power class is that for </w:t>
      </w:r>
      <w:del w:id="5" w:author="Leo2023" w:date="2023-11-14T22:57:00Z">
        <w:r w:rsidRPr="00A013C1" w:rsidDel="00114C7E">
          <w:rPr>
            <w:rFonts w:eastAsia="宋体"/>
            <w:szCs w:val="24"/>
            <w:lang w:eastAsia="zh-CN"/>
          </w:rPr>
          <w:delText xml:space="preserve">the band combination with </w:delText>
        </w:r>
      </w:del>
      <w:r w:rsidRPr="00A013C1">
        <w:rPr>
          <w:rFonts w:eastAsia="宋体"/>
          <w:szCs w:val="24"/>
          <w:lang w:eastAsia="zh-CN"/>
        </w:rPr>
        <w:t>the following DL/UL component(s):</w:t>
      </w:r>
    </w:p>
    <w:p w14:paraId="7948C125" w14:textId="77777777" w:rsidR="009F3030" w:rsidRPr="00A013C1" w:rsidRDefault="009F3030" w:rsidP="009F3030">
      <w:pPr>
        <w:pStyle w:val="aff8"/>
        <w:numPr>
          <w:ilvl w:val="3"/>
          <w:numId w:val="1"/>
        </w:numPr>
        <w:spacing w:after="0"/>
        <w:ind w:firstLineChars="0"/>
        <w:jc w:val="both"/>
        <w:rPr>
          <w:rFonts w:eastAsia="宋体"/>
          <w:szCs w:val="24"/>
          <w:lang w:eastAsia="zh-CN"/>
        </w:rPr>
      </w:pPr>
      <w:proofErr w:type="spellStart"/>
      <w:r w:rsidRPr="00A013C1">
        <w:rPr>
          <w:rFonts w:eastAsia="宋体"/>
          <w:szCs w:val="24"/>
          <w:lang w:eastAsia="zh-CN"/>
        </w:rPr>
        <w:t>DL_bandA</w:t>
      </w:r>
      <w:proofErr w:type="spellEnd"/>
      <w:r w:rsidRPr="00A013C1">
        <w:rPr>
          <w:rFonts w:eastAsia="宋体"/>
          <w:szCs w:val="24"/>
          <w:lang w:eastAsia="zh-CN"/>
        </w:rPr>
        <w:t>(victim)-</w:t>
      </w:r>
      <w:proofErr w:type="spellStart"/>
      <w:r w:rsidRPr="00A013C1">
        <w:rPr>
          <w:rFonts w:eastAsia="宋体"/>
          <w:szCs w:val="24"/>
          <w:lang w:eastAsia="zh-CN"/>
        </w:rPr>
        <w:t>bandB</w:t>
      </w:r>
      <w:proofErr w:type="spellEnd"/>
      <w:r w:rsidRPr="00A013C1">
        <w:rPr>
          <w:rFonts w:eastAsia="宋体"/>
          <w:szCs w:val="24"/>
          <w:lang w:eastAsia="zh-CN"/>
        </w:rPr>
        <w:t xml:space="preserve">, </w:t>
      </w:r>
      <w:proofErr w:type="spellStart"/>
      <w:r w:rsidRPr="00A013C1">
        <w:rPr>
          <w:rFonts w:eastAsia="宋体"/>
          <w:szCs w:val="24"/>
          <w:lang w:eastAsia="zh-CN"/>
        </w:rPr>
        <w:t>UL_bandB</w:t>
      </w:r>
      <w:proofErr w:type="spellEnd"/>
      <w:r w:rsidRPr="00A013C1">
        <w:rPr>
          <w:rFonts w:eastAsia="宋体"/>
          <w:szCs w:val="24"/>
          <w:lang w:eastAsia="zh-CN"/>
        </w:rPr>
        <w:t>(aggressor).</w:t>
      </w:r>
    </w:p>
    <w:p w14:paraId="77269F6D" w14:textId="0FE192A4" w:rsidR="009F3030" w:rsidRPr="00A013C1" w:rsidRDefault="009F3030" w:rsidP="009F3030">
      <w:pPr>
        <w:pStyle w:val="aff8"/>
        <w:numPr>
          <w:ilvl w:val="2"/>
          <w:numId w:val="1"/>
        </w:numPr>
        <w:spacing w:after="0"/>
        <w:ind w:firstLineChars="0" w:hanging="357"/>
        <w:jc w:val="both"/>
        <w:rPr>
          <w:rFonts w:eastAsia="宋体"/>
          <w:szCs w:val="24"/>
          <w:lang w:eastAsia="zh-CN"/>
        </w:rPr>
      </w:pPr>
      <w:r w:rsidRPr="00A013C1">
        <w:rPr>
          <w:rFonts w:eastAsia="宋体"/>
          <w:szCs w:val="24"/>
          <w:lang w:eastAsia="zh-CN"/>
        </w:rPr>
        <w:t xml:space="preserve">For MSD type of IMD, the power class is </w:t>
      </w:r>
      <w:del w:id="6" w:author="Leo2023" w:date="2023-11-14T22:57:00Z">
        <w:r w:rsidRPr="00A013C1" w:rsidDel="00114C7E">
          <w:rPr>
            <w:rFonts w:eastAsia="宋体"/>
            <w:szCs w:val="24"/>
            <w:lang w:eastAsia="zh-CN"/>
          </w:rPr>
          <w:delText xml:space="preserve">that </w:delText>
        </w:r>
      </w:del>
      <w:r w:rsidRPr="00A013C1">
        <w:rPr>
          <w:rFonts w:eastAsia="宋体"/>
          <w:szCs w:val="24"/>
          <w:lang w:eastAsia="zh-CN"/>
        </w:rPr>
        <w:t xml:space="preserve">for </w:t>
      </w:r>
      <w:del w:id="7" w:author="Leo2023" w:date="2023-11-14T22:57:00Z">
        <w:r w:rsidRPr="00A013C1" w:rsidDel="00114C7E">
          <w:rPr>
            <w:rFonts w:eastAsia="宋体"/>
            <w:szCs w:val="24"/>
            <w:lang w:eastAsia="zh-CN"/>
          </w:rPr>
          <w:delText xml:space="preserve">the band combination with </w:delText>
        </w:r>
      </w:del>
      <w:r w:rsidRPr="00A013C1">
        <w:rPr>
          <w:rFonts w:eastAsia="宋体"/>
          <w:szCs w:val="24"/>
          <w:lang w:eastAsia="zh-CN"/>
        </w:rPr>
        <w:t>the following DL/UL components:</w:t>
      </w:r>
    </w:p>
    <w:p w14:paraId="1FBF0386" w14:textId="77777777" w:rsidR="009F3030" w:rsidRPr="00A013C1" w:rsidRDefault="009F3030" w:rsidP="009F3030">
      <w:pPr>
        <w:pStyle w:val="aff8"/>
        <w:numPr>
          <w:ilvl w:val="3"/>
          <w:numId w:val="1"/>
        </w:numPr>
        <w:spacing w:after="0"/>
        <w:ind w:firstLineChars="0"/>
        <w:jc w:val="both"/>
        <w:rPr>
          <w:rFonts w:eastAsia="宋体"/>
          <w:szCs w:val="24"/>
          <w:lang w:eastAsia="zh-CN"/>
        </w:rPr>
      </w:pPr>
      <w:proofErr w:type="spellStart"/>
      <w:r w:rsidRPr="00A013C1">
        <w:rPr>
          <w:rFonts w:eastAsia="宋体"/>
          <w:szCs w:val="24"/>
          <w:lang w:eastAsia="zh-CN"/>
        </w:rPr>
        <w:t>DL_bandA</w:t>
      </w:r>
      <w:proofErr w:type="spellEnd"/>
      <w:r w:rsidRPr="00A013C1">
        <w:rPr>
          <w:rFonts w:eastAsia="宋体"/>
          <w:szCs w:val="24"/>
          <w:lang w:eastAsia="zh-CN"/>
        </w:rPr>
        <w:t>(victim)-</w:t>
      </w:r>
      <w:proofErr w:type="spellStart"/>
      <w:r w:rsidRPr="00A013C1">
        <w:rPr>
          <w:rFonts w:eastAsia="宋体"/>
          <w:szCs w:val="24"/>
          <w:lang w:eastAsia="zh-CN"/>
        </w:rPr>
        <w:t>bandB</w:t>
      </w:r>
      <w:proofErr w:type="spellEnd"/>
      <w:r w:rsidRPr="00A013C1">
        <w:rPr>
          <w:rFonts w:eastAsia="宋体"/>
          <w:szCs w:val="24"/>
          <w:lang w:eastAsia="zh-CN"/>
        </w:rPr>
        <w:t xml:space="preserve">, </w:t>
      </w:r>
      <w:proofErr w:type="spellStart"/>
      <w:r w:rsidRPr="00A013C1">
        <w:rPr>
          <w:rFonts w:eastAsia="宋体"/>
          <w:szCs w:val="24"/>
          <w:lang w:eastAsia="zh-CN"/>
        </w:rPr>
        <w:t>UL_bandA</w:t>
      </w:r>
      <w:proofErr w:type="spellEnd"/>
      <w:r w:rsidRPr="00A013C1">
        <w:rPr>
          <w:rFonts w:eastAsia="宋体"/>
          <w:szCs w:val="24"/>
          <w:lang w:eastAsia="zh-CN"/>
        </w:rPr>
        <w:t>(aggressor)-</w:t>
      </w:r>
      <w:proofErr w:type="spellStart"/>
      <w:r w:rsidRPr="00A013C1">
        <w:rPr>
          <w:rFonts w:eastAsia="宋体"/>
          <w:szCs w:val="24"/>
          <w:lang w:eastAsia="zh-CN"/>
        </w:rPr>
        <w:t>bandB</w:t>
      </w:r>
      <w:proofErr w:type="spellEnd"/>
      <w:r w:rsidRPr="00A013C1">
        <w:rPr>
          <w:rFonts w:eastAsia="宋体"/>
          <w:szCs w:val="24"/>
          <w:lang w:eastAsia="zh-CN"/>
        </w:rPr>
        <w:t xml:space="preserve">(aggressor) or </w:t>
      </w:r>
    </w:p>
    <w:p w14:paraId="7DF6E6F2" w14:textId="77777777" w:rsidR="009F3030" w:rsidRPr="00385E17" w:rsidRDefault="009F3030" w:rsidP="009F3030">
      <w:pPr>
        <w:pStyle w:val="aff8"/>
        <w:numPr>
          <w:ilvl w:val="3"/>
          <w:numId w:val="1"/>
        </w:numPr>
        <w:overflowPunct/>
        <w:autoSpaceDE/>
        <w:autoSpaceDN/>
        <w:adjustRightInd/>
        <w:spacing w:after="0"/>
        <w:ind w:firstLineChars="0"/>
        <w:jc w:val="both"/>
        <w:textAlignment w:val="auto"/>
        <w:rPr>
          <w:rFonts w:eastAsia="宋体"/>
          <w:szCs w:val="24"/>
          <w:lang w:eastAsia="zh-CN"/>
        </w:rPr>
      </w:pPr>
      <w:proofErr w:type="spellStart"/>
      <w:r w:rsidRPr="00A013C1">
        <w:rPr>
          <w:rFonts w:eastAsia="宋体"/>
          <w:szCs w:val="24"/>
          <w:lang w:eastAsia="zh-CN"/>
        </w:rPr>
        <w:t>DL_bandA</w:t>
      </w:r>
      <w:proofErr w:type="spellEnd"/>
      <w:r w:rsidRPr="00A013C1">
        <w:rPr>
          <w:rFonts w:eastAsia="宋体"/>
          <w:szCs w:val="24"/>
          <w:lang w:eastAsia="zh-CN"/>
        </w:rPr>
        <w:t>(victim)-</w:t>
      </w:r>
      <w:proofErr w:type="spellStart"/>
      <w:r w:rsidRPr="00A013C1">
        <w:rPr>
          <w:rFonts w:eastAsia="宋体"/>
          <w:szCs w:val="24"/>
          <w:lang w:eastAsia="zh-CN"/>
        </w:rPr>
        <w:t>bandB-bandC</w:t>
      </w:r>
      <w:proofErr w:type="spellEnd"/>
      <w:r w:rsidRPr="00A013C1">
        <w:rPr>
          <w:rFonts w:eastAsia="宋体"/>
          <w:szCs w:val="24"/>
          <w:lang w:eastAsia="zh-CN"/>
        </w:rPr>
        <w:t xml:space="preserve">, </w:t>
      </w:r>
      <w:proofErr w:type="spellStart"/>
      <w:r w:rsidRPr="00A013C1">
        <w:rPr>
          <w:rFonts w:eastAsia="宋体"/>
          <w:szCs w:val="24"/>
          <w:lang w:eastAsia="zh-CN"/>
        </w:rPr>
        <w:t>UL_bandB</w:t>
      </w:r>
      <w:proofErr w:type="spellEnd"/>
      <w:r w:rsidRPr="00A013C1">
        <w:rPr>
          <w:rFonts w:eastAsia="宋体"/>
          <w:szCs w:val="24"/>
          <w:lang w:eastAsia="zh-CN"/>
        </w:rPr>
        <w:t>(aggressor)-</w:t>
      </w:r>
      <w:proofErr w:type="spellStart"/>
      <w:r w:rsidRPr="00A013C1">
        <w:rPr>
          <w:rFonts w:eastAsia="宋体"/>
          <w:szCs w:val="24"/>
          <w:lang w:eastAsia="zh-CN"/>
        </w:rPr>
        <w:t>bandC</w:t>
      </w:r>
      <w:proofErr w:type="spellEnd"/>
      <w:r w:rsidRPr="00A013C1">
        <w:rPr>
          <w:rFonts w:eastAsia="宋体"/>
          <w:szCs w:val="24"/>
          <w:lang w:eastAsia="zh-CN"/>
        </w:rPr>
        <w:t>(aggressor).</w:t>
      </w:r>
    </w:p>
    <w:p w14:paraId="0406C5C2" w14:textId="77777777" w:rsidR="009F3030" w:rsidRPr="004D6B98" w:rsidRDefault="009F3030" w:rsidP="009F3030">
      <w:pPr>
        <w:pStyle w:val="aff8"/>
        <w:numPr>
          <w:ilvl w:val="1"/>
          <w:numId w:val="1"/>
        </w:numPr>
        <w:overflowPunct/>
        <w:autoSpaceDE/>
        <w:autoSpaceDN/>
        <w:adjustRightInd/>
        <w:spacing w:beforeLines="50" w:before="120" w:after="120"/>
        <w:ind w:left="1434" w:firstLineChars="0" w:hanging="357"/>
        <w:jc w:val="both"/>
        <w:textAlignment w:val="auto"/>
        <w:rPr>
          <w:rFonts w:eastAsia="宋体"/>
          <w:szCs w:val="24"/>
          <w:lang w:eastAsia="zh-CN"/>
        </w:rPr>
      </w:pPr>
      <w:r w:rsidRPr="004D6B98">
        <w:rPr>
          <w:rFonts w:eastAsia="宋体" w:hint="eastAsia"/>
          <w:szCs w:val="24"/>
          <w:lang w:eastAsia="zh-CN"/>
        </w:rPr>
        <w:t>O</w:t>
      </w:r>
      <w:r w:rsidRPr="004D6B98">
        <w:rPr>
          <w:rFonts w:eastAsia="宋体"/>
          <w:szCs w:val="24"/>
          <w:lang w:eastAsia="zh-CN"/>
        </w:rPr>
        <w:t xml:space="preserve">ption </w:t>
      </w:r>
      <w:r>
        <w:rPr>
          <w:rFonts w:eastAsia="宋体"/>
          <w:szCs w:val="24"/>
          <w:lang w:eastAsia="zh-CN"/>
        </w:rPr>
        <w:t>2</w:t>
      </w:r>
      <w:r w:rsidRPr="004D6B98">
        <w:rPr>
          <w:rFonts w:eastAsia="宋体"/>
          <w:szCs w:val="24"/>
          <w:lang w:eastAsia="zh-CN"/>
        </w:rPr>
        <w:t xml:space="preserve">: </w:t>
      </w:r>
      <w:r>
        <w:rPr>
          <w:bCs/>
          <w:lang w:eastAsia="ko-KR"/>
        </w:rPr>
        <w:t xml:space="preserve">the relevant Power Class capability is </w:t>
      </w:r>
      <w:r w:rsidRPr="00490486">
        <w:rPr>
          <w:bCs/>
          <w:i/>
          <w:iCs/>
          <w:lang w:eastAsia="ko-KR"/>
        </w:rPr>
        <w:t>powerClass</w:t>
      </w:r>
      <w:r>
        <w:rPr>
          <w:bCs/>
          <w:i/>
          <w:iCs/>
          <w:lang w:eastAsia="ko-KR"/>
        </w:rPr>
        <w:t>-v1530</w:t>
      </w:r>
      <w:r>
        <w:rPr>
          <w:bCs/>
          <w:lang w:eastAsia="ko-KR"/>
        </w:rPr>
        <w:t xml:space="preserve"> or </w:t>
      </w:r>
      <w:r w:rsidRPr="00490486">
        <w:rPr>
          <w:bCs/>
          <w:i/>
          <w:iCs/>
          <w:lang w:eastAsia="ko-KR"/>
        </w:rPr>
        <w:t>powerClass-v1610</w:t>
      </w:r>
      <w:r>
        <w:rPr>
          <w:bCs/>
          <w:lang w:eastAsia="ko-KR"/>
        </w:rPr>
        <w:t>.</w:t>
      </w:r>
      <w:r w:rsidRPr="004D6B98">
        <w:rPr>
          <w:rFonts w:eastAsia="宋体"/>
          <w:szCs w:val="24"/>
          <w:lang w:eastAsia="zh-CN"/>
        </w:rPr>
        <w:t xml:space="preserve"> </w:t>
      </w:r>
      <w:r>
        <w:rPr>
          <w:rFonts w:eastAsia="宋体"/>
          <w:szCs w:val="24"/>
          <w:lang w:eastAsia="zh-CN"/>
        </w:rPr>
        <w:t>(Nokia)</w:t>
      </w:r>
    </w:p>
    <w:p w14:paraId="12DD5010" w14:textId="77777777" w:rsidR="009F3030" w:rsidRDefault="009F3030" w:rsidP="009F3030">
      <w:pPr>
        <w:pStyle w:val="aff8"/>
        <w:numPr>
          <w:ilvl w:val="1"/>
          <w:numId w:val="1"/>
        </w:numPr>
        <w:overflowPunct/>
        <w:autoSpaceDE/>
        <w:autoSpaceDN/>
        <w:adjustRightInd/>
        <w:spacing w:after="120"/>
        <w:ind w:left="1440"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 xml:space="preserve">ption 3: </w:t>
      </w:r>
      <w:r w:rsidRPr="009A2D6F">
        <w:rPr>
          <w:rFonts w:eastAsia="宋体"/>
          <w:szCs w:val="24"/>
          <w:lang w:eastAsia="zh-CN"/>
        </w:rPr>
        <w:t xml:space="preserve">All the listed power class types </w:t>
      </w:r>
      <w:r>
        <w:rPr>
          <w:rFonts w:eastAsia="宋体"/>
          <w:szCs w:val="24"/>
          <w:lang w:eastAsia="zh-CN"/>
        </w:rPr>
        <w:t>could</w:t>
      </w:r>
      <w:r w:rsidRPr="009A2D6F">
        <w:rPr>
          <w:rFonts w:eastAsia="宋体"/>
          <w:szCs w:val="24"/>
          <w:lang w:eastAsia="zh-CN"/>
        </w:rPr>
        <w:t xml:space="preserve"> be relevant in the MSD capability signalling, and the choice of power class type </w:t>
      </w:r>
      <w:r>
        <w:rPr>
          <w:rFonts w:eastAsia="宋体"/>
          <w:szCs w:val="24"/>
          <w:lang w:eastAsia="zh-CN"/>
        </w:rPr>
        <w:t>is</w:t>
      </w:r>
      <w:r w:rsidRPr="009A2D6F">
        <w:rPr>
          <w:rFonts w:eastAsia="宋体"/>
          <w:szCs w:val="24"/>
          <w:lang w:eastAsia="zh-CN"/>
        </w:rPr>
        <w:t xml:space="preserve"> dependent on the MSD type, such as whether the aggressor is a single band or two bands</w:t>
      </w:r>
      <w:r>
        <w:rPr>
          <w:rFonts w:eastAsia="宋体"/>
          <w:szCs w:val="24"/>
          <w:lang w:eastAsia="zh-CN"/>
        </w:rPr>
        <w:t xml:space="preserve"> (vivo, OPPO, MTK, Xiaomi, QC, [Apple])</w:t>
      </w:r>
    </w:p>
    <w:p w14:paraId="4F552C36" w14:textId="77777777" w:rsidR="009F3030" w:rsidRDefault="009F3030" w:rsidP="009F3030">
      <w:pPr>
        <w:pStyle w:val="aff8"/>
        <w:numPr>
          <w:ilvl w:val="2"/>
          <w:numId w:val="1"/>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Example (not all similar proposals are listed):</w:t>
      </w:r>
    </w:p>
    <w:tbl>
      <w:tblPr>
        <w:tblW w:w="77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560"/>
        <w:gridCol w:w="4189"/>
      </w:tblGrid>
      <w:tr w:rsidR="009F3030" w:rsidRPr="0062437B" w14:paraId="69389980" w14:textId="77777777" w:rsidTr="007D30BB">
        <w:trPr>
          <w:jc w:val="right"/>
        </w:trPr>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118DE884" w14:textId="77777777" w:rsidR="009F3030" w:rsidRPr="0062437B" w:rsidRDefault="009F3030" w:rsidP="007D30BB">
            <w:pPr>
              <w:pStyle w:val="a3"/>
              <w:numPr>
                <w:ilvl w:val="0"/>
                <w:numId w:val="1"/>
              </w:numPr>
              <w:jc w:val="center"/>
              <w:rPr>
                <w:rFonts w:cs="Arial"/>
                <w:lang w:eastAsia="zh-CN"/>
              </w:rPr>
            </w:pPr>
            <w:r w:rsidRPr="0062437B">
              <w:rPr>
                <w:rFonts w:cs="Arial"/>
                <w:lang w:eastAsia="zh-CN"/>
              </w:rPr>
              <w:t>MSD type</w:t>
            </w:r>
          </w:p>
        </w:tc>
        <w:tc>
          <w:tcPr>
            <w:tcW w:w="1560" w:type="dxa"/>
            <w:tcBorders>
              <w:top w:val="single" w:sz="4" w:space="0" w:color="auto"/>
              <w:left w:val="single" w:sz="4" w:space="0" w:color="auto"/>
              <w:bottom w:val="single" w:sz="4" w:space="0" w:color="auto"/>
              <w:right w:val="single" w:sz="4" w:space="0" w:color="auto"/>
            </w:tcBorders>
          </w:tcPr>
          <w:p w14:paraId="0C1DBBB7" w14:textId="77777777" w:rsidR="009F3030" w:rsidRPr="0062437B" w:rsidRDefault="009F3030" w:rsidP="007D30BB">
            <w:pPr>
              <w:pStyle w:val="a3"/>
              <w:jc w:val="center"/>
              <w:rPr>
                <w:rFonts w:cs="Arial"/>
                <w:lang w:eastAsia="zh-CN"/>
              </w:rPr>
            </w:pPr>
            <w:r w:rsidRPr="0062437B">
              <w:rPr>
                <w:rFonts w:cs="Arial"/>
                <w:lang w:eastAsia="zh-CN"/>
              </w:rPr>
              <w:t>Number of Aggressor band</w:t>
            </w:r>
            <w:r w:rsidRPr="0062437B">
              <w:rPr>
                <w:rFonts w:cs="Arial" w:hint="eastAsia"/>
                <w:lang w:eastAsia="zh-CN"/>
              </w:rPr>
              <w:t>s</w:t>
            </w:r>
            <w:r w:rsidRPr="0062437B">
              <w:rPr>
                <w:rFonts w:cs="Arial"/>
                <w:lang w:eastAsia="zh-CN"/>
              </w:rPr>
              <w:t xml:space="preserve"> for one victim band </w:t>
            </w:r>
          </w:p>
        </w:tc>
        <w:tc>
          <w:tcPr>
            <w:tcW w:w="4189" w:type="dxa"/>
            <w:tcBorders>
              <w:top w:val="single" w:sz="4" w:space="0" w:color="auto"/>
              <w:left w:val="single" w:sz="4" w:space="0" w:color="auto"/>
              <w:bottom w:val="single" w:sz="4" w:space="0" w:color="auto"/>
              <w:right w:val="single" w:sz="4" w:space="0" w:color="auto"/>
            </w:tcBorders>
          </w:tcPr>
          <w:p w14:paraId="6BB711F3" w14:textId="77777777" w:rsidR="009F3030" w:rsidRPr="0062437B" w:rsidRDefault="009F3030" w:rsidP="007D30BB">
            <w:pPr>
              <w:pStyle w:val="a3"/>
              <w:jc w:val="center"/>
              <w:rPr>
                <w:rFonts w:cs="Arial"/>
                <w:lang w:eastAsia="zh-CN"/>
              </w:rPr>
            </w:pPr>
            <w:r w:rsidRPr="0062437B">
              <w:rPr>
                <w:rFonts w:eastAsia="等线"/>
                <w:szCs w:val="21"/>
                <w:lang w:eastAsia="ja-JP"/>
              </w:rPr>
              <w:t>UE capability signalling</w:t>
            </w:r>
            <w:r w:rsidRPr="0062437B">
              <w:rPr>
                <w:rFonts w:cs="Arial"/>
                <w:lang w:eastAsia="zh-CN"/>
              </w:rPr>
              <w:t xml:space="preserve"> refer to</w:t>
            </w:r>
          </w:p>
        </w:tc>
      </w:tr>
      <w:tr w:rsidR="009F3030" w:rsidRPr="0062437B" w14:paraId="04CD2968" w14:textId="77777777" w:rsidTr="007D30BB">
        <w:trPr>
          <w:jc w:val="right"/>
        </w:trPr>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3B65B804" w14:textId="77777777" w:rsidR="009F3030" w:rsidRPr="0062437B" w:rsidRDefault="009F3030" w:rsidP="007D30BB">
            <w:pPr>
              <w:spacing w:after="0"/>
              <w:rPr>
                <w:sz w:val="18"/>
                <w:lang w:eastAsia="zh-CN"/>
              </w:rPr>
            </w:pPr>
            <w:r w:rsidRPr="0062437B">
              <w:rPr>
                <w:sz w:val="18"/>
                <w:lang w:eastAsia="zh-CN"/>
              </w:rPr>
              <w:t>2 bands combination:</w:t>
            </w:r>
          </w:p>
          <w:p w14:paraId="4851363D" w14:textId="77777777" w:rsidR="009F3030" w:rsidRPr="0062437B" w:rsidRDefault="009F3030" w:rsidP="007D30BB">
            <w:pPr>
              <w:spacing w:after="0"/>
              <w:rPr>
                <w:sz w:val="18"/>
                <w:lang w:eastAsia="zh-CN"/>
              </w:rPr>
            </w:pPr>
            <w:r w:rsidRPr="0062437B">
              <w:rPr>
                <w:sz w:val="18"/>
                <w:lang w:eastAsia="zh-CN"/>
              </w:rPr>
              <w:t>UL harmonic, harmonic mixing and crossband isolation MSD</w:t>
            </w:r>
          </w:p>
        </w:tc>
        <w:tc>
          <w:tcPr>
            <w:tcW w:w="1560" w:type="dxa"/>
            <w:tcBorders>
              <w:top w:val="single" w:sz="4" w:space="0" w:color="auto"/>
              <w:left w:val="single" w:sz="4" w:space="0" w:color="auto"/>
              <w:bottom w:val="single" w:sz="4" w:space="0" w:color="auto"/>
              <w:right w:val="single" w:sz="4" w:space="0" w:color="auto"/>
            </w:tcBorders>
          </w:tcPr>
          <w:p w14:paraId="6E9A9242" w14:textId="77777777" w:rsidR="009F3030" w:rsidRPr="0062437B" w:rsidRDefault="009F3030" w:rsidP="007D30BB">
            <w:pPr>
              <w:pStyle w:val="a3"/>
              <w:rPr>
                <w:rFonts w:ascii="Times New Roman" w:hAnsi="Times New Roman"/>
                <w:b w:val="0"/>
                <w:lang w:val="x-none" w:eastAsia="zh-CN"/>
              </w:rPr>
            </w:pPr>
            <w:r w:rsidRPr="0062437B">
              <w:rPr>
                <w:rFonts w:ascii="Times New Roman" w:hAnsi="Times New Roman"/>
                <w:b w:val="0"/>
                <w:lang w:val="x-none" w:eastAsia="zh-CN"/>
              </w:rPr>
              <w:t>1</w:t>
            </w:r>
          </w:p>
        </w:tc>
        <w:tc>
          <w:tcPr>
            <w:tcW w:w="4189" w:type="dxa"/>
            <w:tcBorders>
              <w:top w:val="single" w:sz="4" w:space="0" w:color="auto"/>
              <w:left w:val="single" w:sz="4" w:space="0" w:color="auto"/>
              <w:bottom w:val="single" w:sz="4" w:space="0" w:color="auto"/>
              <w:right w:val="single" w:sz="4" w:space="0" w:color="auto"/>
            </w:tcBorders>
          </w:tcPr>
          <w:p w14:paraId="3AE9CE7C" w14:textId="77777777" w:rsidR="009F3030" w:rsidRPr="0062437B" w:rsidRDefault="009F3030" w:rsidP="007D30BB">
            <w:pPr>
              <w:spacing w:after="0"/>
              <w:rPr>
                <w:sz w:val="18"/>
                <w:lang w:eastAsia="zh-CN"/>
              </w:rPr>
            </w:pPr>
            <w:r w:rsidRPr="0062437B">
              <w:rPr>
                <w:sz w:val="18"/>
                <w:lang w:eastAsia="zh-CN"/>
              </w:rPr>
              <w:t>If per band combination power class is higher than per band power class</w:t>
            </w:r>
          </w:p>
          <w:p w14:paraId="36A34317" w14:textId="77777777" w:rsidR="009F3030" w:rsidRPr="0062437B" w:rsidRDefault="009F3030" w:rsidP="007D30BB">
            <w:pPr>
              <w:spacing w:after="0"/>
              <w:rPr>
                <w:sz w:val="18"/>
                <w:lang w:eastAsia="zh-CN"/>
              </w:rPr>
            </w:pPr>
            <w:proofErr w:type="spellStart"/>
            <w:r w:rsidRPr="0062437B">
              <w:rPr>
                <w:sz w:val="18"/>
                <w:lang w:eastAsia="zh-CN"/>
              </w:rPr>
              <w:t>ue-PowerClass</w:t>
            </w:r>
            <w:proofErr w:type="spellEnd"/>
            <w:r w:rsidRPr="0062437B">
              <w:rPr>
                <w:rFonts w:hint="eastAsia"/>
                <w:sz w:val="18"/>
                <w:lang w:eastAsia="zh-CN"/>
              </w:rPr>
              <w:t>;</w:t>
            </w:r>
            <w:r w:rsidRPr="0062437B">
              <w:rPr>
                <w:sz w:val="18"/>
                <w:lang w:eastAsia="zh-CN"/>
              </w:rPr>
              <w:t xml:space="preserve"> ue-PowerClass-v1610</w:t>
            </w:r>
            <w:r w:rsidRPr="0062437B">
              <w:rPr>
                <w:rFonts w:hint="eastAsia"/>
                <w:sz w:val="18"/>
                <w:lang w:eastAsia="zh-CN"/>
              </w:rPr>
              <w:t>;</w:t>
            </w:r>
            <w:r w:rsidRPr="0062437B">
              <w:rPr>
                <w:sz w:val="18"/>
                <w:lang w:eastAsia="zh-CN"/>
              </w:rPr>
              <w:t xml:space="preserve"> ue-PowerClass-v1700</w:t>
            </w:r>
          </w:p>
          <w:p w14:paraId="30518D3E" w14:textId="77777777" w:rsidR="009F3030" w:rsidRPr="0062437B" w:rsidRDefault="009F3030" w:rsidP="007D30BB">
            <w:pPr>
              <w:spacing w:after="0"/>
              <w:rPr>
                <w:sz w:val="18"/>
                <w:lang w:eastAsia="zh-CN"/>
              </w:rPr>
            </w:pPr>
            <w:r w:rsidRPr="0062437B">
              <w:rPr>
                <w:sz w:val="18"/>
                <w:lang w:eastAsia="zh-CN"/>
              </w:rPr>
              <w:t>If per band combination power class is not higher than per band power class</w:t>
            </w:r>
          </w:p>
          <w:p w14:paraId="43A44CBA" w14:textId="77777777" w:rsidR="009F3030" w:rsidRPr="0062437B" w:rsidRDefault="009F3030" w:rsidP="007D30BB">
            <w:pPr>
              <w:spacing w:after="0"/>
              <w:rPr>
                <w:rFonts w:eastAsia="等线"/>
                <w:sz w:val="18"/>
                <w:szCs w:val="21"/>
                <w:lang w:eastAsia="ja-JP"/>
              </w:rPr>
            </w:pPr>
            <w:proofErr w:type="spellStart"/>
            <w:r w:rsidRPr="0062437B">
              <w:rPr>
                <w:rFonts w:eastAsia="等线"/>
                <w:sz w:val="18"/>
                <w:szCs w:val="21"/>
                <w:lang w:eastAsia="ja-JP"/>
              </w:rPr>
              <w:t>powerClass</w:t>
            </w:r>
            <w:proofErr w:type="spellEnd"/>
            <w:r w:rsidRPr="0062437B">
              <w:rPr>
                <w:rFonts w:eastAsia="等线"/>
                <w:sz w:val="18"/>
                <w:szCs w:val="21"/>
                <w:lang w:eastAsia="zh-CN"/>
              </w:rPr>
              <w:t xml:space="preserve">; </w:t>
            </w:r>
            <w:r w:rsidRPr="0062437B">
              <w:rPr>
                <w:rFonts w:eastAsia="等线"/>
                <w:sz w:val="18"/>
                <w:szCs w:val="21"/>
                <w:lang w:eastAsia="ja-JP"/>
              </w:rPr>
              <w:t>powerClass-v1610</w:t>
            </w:r>
          </w:p>
          <w:p w14:paraId="1120672C" w14:textId="77777777" w:rsidR="009F3030" w:rsidRPr="0062437B" w:rsidRDefault="009F3030" w:rsidP="007D30BB">
            <w:pPr>
              <w:spacing w:after="0"/>
              <w:rPr>
                <w:rFonts w:eastAsia="等线"/>
                <w:sz w:val="18"/>
                <w:szCs w:val="21"/>
                <w:lang w:eastAsia="ja-JP"/>
              </w:rPr>
            </w:pPr>
            <w:r w:rsidRPr="0062437B">
              <w:rPr>
                <w:rFonts w:eastAsia="等线"/>
                <w:sz w:val="18"/>
                <w:szCs w:val="21"/>
                <w:lang w:eastAsia="ja-JP"/>
              </w:rPr>
              <w:t>If ue-PowerClassPerBandPerBC-r17 is not absent.</w:t>
            </w:r>
          </w:p>
          <w:p w14:paraId="2322B02B" w14:textId="77777777" w:rsidR="009F3030" w:rsidRPr="0062437B" w:rsidRDefault="009F3030" w:rsidP="007D30BB">
            <w:pPr>
              <w:spacing w:after="0"/>
              <w:rPr>
                <w:rFonts w:eastAsia="等线"/>
                <w:sz w:val="18"/>
                <w:szCs w:val="21"/>
                <w:lang w:eastAsia="ja-JP"/>
              </w:rPr>
            </w:pPr>
            <w:r w:rsidRPr="0062437B">
              <w:rPr>
                <w:rFonts w:eastAsia="等线"/>
                <w:sz w:val="18"/>
                <w:szCs w:val="21"/>
                <w:lang w:eastAsia="ja-JP"/>
              </w:rPr>
              <w:t>ue-PowerClassPerBandPerBC-r17</w:t>
            </w:r>
          </w:p>
        </w:tc>
      </w:tr>
      <w:tr w:rsidR="009F3030" w:rsidRPr="0062437B" w14:paraId="60393B6F" w14:textId="77777777" w:rsidTr="007D30BB">
        <w:trPr>
          <w:jc w:val="right"/>
        </w:trPr>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4DBA2EB5" w14:textId="77777777" w:rsidR="009F3030" w:rsidRPr="0062437B" w:rsidRDefault="009F3030" w:rsidP="007D30BB">
            <w:pPr>
              <w:spacing w:after="0"/>
              <w:rPr>
                <w:sz w:val="18"/>
                <w:lang w:eastAsia="zh-CN"/>
              </w:rPr>
            </w:pPr>
            <w:r w:rsidRPr="0062437B">
              <w:rPr>
                <w:sz w:val="18"/>
                <w:lang w:eastAsia="zh-CN"/>
              </w:rPr>
              <w:t>2 bands combination:</w:t>
            </w:r>
          </w:p>
          <w:p w14:paraId="7A9EAADF" w14:textId="77777777" w:rsidR="009F3030" w:rsidRPr="0062437B" w:rsidRDefault="009F3030" w:rsidP="007D30BB">
            <w:pPr>
              <w:spacing w:after="0"/>
              <w:rPr>
                <w:sz w:val="18"/>
                <w:lang w:eastAsia="zh-CN"/>
              </w:rPr>
            </w:pPr>
            <w:r w:rsidRPr="0062437B">
              <w:rPr>
                <w:sz w:val="18"/>
                <w:lang w:val="x-none" w:eastAsia="zh-CN"/>
              </w:rPr>
              <w:t>IMD with order=2/3/4/5</w:t>
            </w:r>
          </w:p>
        </w:tc>
        <w:tc>
          <w:tcPr>
            <w:tcW w:w="1560" w:type="dxa"/>
            <w:tcBorders>
              <w:top w:val="single" w:sz="4" w:space="0" w:color="auto"/>
              <w:left w:val="single" w:sz="4" w:space="0" w:color="auto"/>
              <w:bottom w:val="single" w:sz="4" w:space="0" w:color="auto"/>
              <w:right w:val="single" w:sz="4" w:space="0" w:color="auto"/>
            </w:tcBorders>
          </w:tcPr>
          <w:p w14:paraId="340E140A" w14:textId="77777777" w:rsidR="009F3030" w:rsidRPr="0062437B" w:rsidRDefault="009F3030" w:rsidP="007D30BB">
            <w:pPr>
              <w:pStyle w:val="a3"/>
              <w:rPr>
                <w:rFonts w:ascii="Times New Roman" w:hAnsi="Times New Roman"/>
                <w:b w:val="0"/>
                <w:lang w:val="x-none" w:eastAsia="zh-CN"/>
              </w:rPr>
            </w:pPr>
            <w:r w:rsidRPr="0062437B">
              <w:rPr>
                <w:rFonts w:ascii="Times New Roman" w:hAnsi="Times New Roman"/>
                <w:b w:val="0"/>
                <w:lang w:val="x-none" w:eastAsia="zh-CN"/>
              </w:rPr>
              <w:t>2</w:t>
            </w:r>
          </w:p>
        </w:tc>
        <w:tc>
          <w:tcPr>
            <w:tcW w:w="4189" w:type="dxa"/>
            <w:tcBorders>
              <w:top w:val="single" w:sz="4" w:space="0" w:color="auto"/>
              <w:left w:val="single" w:sz="4" w:space="0" w:color="auto"/>
              <w:bottom w:val="single" w:sz="4" w:space="0" w:color="auto"/>
              <w:right w:val="single" w:sz="4" w:space="0" w:color="auto"/>
            </w:tcBorders>
          </w:tcPr>
          <w:p w14:paraId="1B23942F" w14:textId="77777777" w:rsidR="009F3030" w:rsidRPr="0062437B" w:rsidRDefault="009F3030" w:rsidP="007D30BB">
            <w:pPr>
              <w:spacing w:after="0"/>
              <w:rPr>
                <w:rFonts w:eastAsia="等线"/>
                <w:sz w:val="18"/>
                <w:szCs w:val="21"/>
                <w:lang w:eastAsia="ja-JP"/>
              </w:rPr>
            </w:pPr>
            <w:proofErr w:type="spellStart"/>
            <w:r w:rsidRPr="0062437B">
              <w:rPr>
                <w:rFonts w:eastAsia="等线"/>
                <w:sz w:val="18"/>
                <w:szCs w:val="21"/>
                <w:lang w:eastAsia="ja-JP"/>
              </w:rPr>
              <w:t>powerClass</w:t>
            </w:r>
            <w:proofErr w:type="spellEnd"/>
          </w:p>
          <w:p w14:paraId="3EF88CAA" w14:textId="77777777" w:rsidR="009F3030" w:rsidRPr="0062437B" w:rsidRDefault="009F3030" w:rsidP="007D30BB">
            <w:pPr>
              <w:spacing w:after="0"/>
              <w:rPr>
                <w:sz w:val="18"/>
                <w:lang w:eastAsia="zh-CN"/>
              </w:rPr>
            </w:pPr>
            <w:r w:rsidRPr="0062437B">
              <w:rPr>
                <w:rFonts w:eastAsia="等线"/>
                <w:sz w:val="18"/>
                <w:szCs w:val="21"/>
                <w:lang w:eastAsia="ja-JP"/>
              </w:rPr>
              <w:t>powerClass-v1610</w:t>
            </w:r>
          </w:p>
        </w:tc>
      </w:tr>
      <w:tr w:rsidR="009F3030" w:rsidRPr="0062437B" w14:paraId="25609698" w14:textId="77777777" w:rsidTr="007D30BB">
        <w:trPr>
          <w:jc w:val="right"/>
        </w:trPr>
        <w:tc>
          <w:tcPr>
            <w:tcW w:w="1984" w:type="dxa"/>
            <w:tcBorders>
              <w:top w:val="single" w:sz="4" w:space="0" w:color="auto"/>
              <w:left w:val="single" w:sz="4" w:space="0" w:color="auto"/>
              <w:bottom w:val="single" w:sz="4" w:space="0" w:color="auto"/>
              <w:right w:val="single" w:sz="4" w:space="0" w:color="auto"/>
            </w:tcBorders>
            <w:shd w:val="clear" w:color="auto" w:fill="auto"/>
          </w:tcPr>
          <w:p w14:paraId="0EA9FDD3" w14:textId="77777777" w:rsidR="009F3030" w:rsidRPr="0062437B" w:rsidRDefault="009F3030" w:rsidP="007D30BB">
            <w:pPr>
              <w:spacing w:after="0"/>
              <w:rPr>
                <w:sz w:val="18"/>
                <w:lang w:eastAsia="zh-CN"/>
              </w:rPr>
            </w:pPr>
            <w:r w:rsidRPr="0062437B">
              <w:rPr>
                <w:sz w:val="18"/>
                <w:lang w:val="en-US" w:eastAsia="zh-CN"/>
              </w:rPr>
              <w:t xml:space="preserve">3 </w:t>
            </w:r>
            <w:r w:rsidRPr="0062437B">
              <w:rPr>
                <w:sz w:val="18"/>
                <w:lang w:eastAsia="zh-CN"/>
              </w:rPr>
              <w:t>bands combination:</w:t>
            </w:r>
          </w:p>
          <w:p w14:paraId="2A7B3BBB" w14:textId="77777777" w:rsidR="009F3030" w:rsidRPr="0062437B" w:rsidRDefault="009F3030" w:rsidP="007D30BB">
            <w:pPr>
              <w:spacing w:after="0"/>
              <w:rPr>
                <w:b/>
                <w:sz w:val="18"/>
                <w:lang w:val="x-none" w:eastAsia="zh-CN"/>
              </w:rPr>
            </w:pPr>
            <w:r w:rsidRPr="0062437B">
              <w:rPr>
                <w:sz w:val="18"/>
                <w:lang w:eastAsia="zh-CN"/>
              </w:rPr>
              <w:t>IMD with order=2/3/4/5</w:t>
            </w:r>
          </w:p>
        </w:tc>
        <w:tc>
          <w:tcPr>
            <w:tcW w:w="1560" w:type="dxa"/>
            <w:tcBorders>
              <w:top w:val="single" w:sz="4" w:space="0" w:color="auto"/>
              <w:left w:val="single" w:sz="4" w:space="0" w:color="auto"/>
              <w:bottom w:val="single" w:sz="4" w:space="0" w:color="auto"/>
              <w:right w:val="single" w:sz="4" w:space="0" w:color="auto"/>
            </w:tcBorders>
          </w:tcPr>
          <w:p w14:paraId="54AF31A0" w14:textId="77777777" w:rsidR="009F3030" w:rsidRPr="0062437B" w:rsidRDefault="009F3030" w:rsidP="007D30BB">
            <w:pPr>
              <w:pStyle w:val="a3"/>
              <w:rPr>
                <w:rFonts w:ascii="Times New Roman" w:hAnsi="Times New Roman"/>
                <w:b w:val="0"/>
                <w:lang w:val="x-none" w:eastAsia="zh-CN"/>
              </w:rPr>
            </w:pPr>
            <w:r w:rsidRPr="0062437B">
              <w:rPr>
                <w:rFonts w:ascii="Times New Roman" w:hAnsi="Times New Roman"/>
                <w:b w:val="0"/>
                <w:lang w:val="x-none" w:eastAsia="zh-CN"/>
              </w:rPr>
              <w:t>2</w:t>
            </w:r>
          </w:p>
        </w:tc>
        <w:tc>
          <w:tcPr>
            <w:tcW w:w="4189" w:type="dxa"/>
            <w:tcBorders>
              <w:top w:val="single" w:sz="4" w:space="0" w:color="auto"/>
              <w:left w:val="single" w:sz="4" w:space="0" w:color="auto"/>
              <w:bottom w:val="single" w:sz="4" w:space="0" w:color="auto"/>
              <w:right w:val="single" w:sz="4" w:space="0" w:color="auto"/>
            </w:tcBorders>
          </w:tcPr>
          <w:p w14:paraId="600FA5E8" w14:textId="77777777" w:rsidR="009F3030" w:rsidRPr="0062437B" w:rsidRDefault="009F3030" w:rsidP="007D30BB">
            <w:pPr>
              <w:spacing w:after="0"/>
              <w:rPr>
                <w:rFonts w:eastAsia="等线"/>
                <w:sz w:val="18"/>
                <w:szCs w:val="21"/>
                <w:lang w:eastAsia="ja-JP"/>
              </w:rPr>
            </w:pPr>
            <w:proofErr w:type="spellStart"/>
            <w:r w:rsidRPr="0062437B">
              <w:rPr>
                <w:rFonts w:eastAsia="等线"/>
                <w:sz w:val="18"/>
                <w:szCs w:val="21"/>
                <w:lang w:eastAsia="ja-JP"/>
              </w:rPr>
              <w:t>powerClass</w:t>
            </w:r>
            <w:proofErr w:type="spellEnd"/>
          </w:p>
          <w:p w14:paraId="535CACDE" w14:textId="77777777" w:rsidR="009F3030" w:rsidRPr="0062437B" w:rsidRDefault="009F3030" w:rsidP="007D30BB">
            <w:pPr>
              <w:spacing w:after="0"/>
              <w:rPr>
                <w:sz w:val="18"/>
                <w:lang w:val="en-US" w:eastAsia="zh-CN"/>
              </w:rPr>
            </w:pPr>
            <w:r w:rsidRPr="0062437B">
              <w:rPr>
                <w:rFonts w:eastAsia="等线"/>
                <w:sz w:val="18"/>
                <w:szCs w:val="21"/>
                <w:lang w:eastAsia="ja-JP"/>
              </w:rPr>
              <w:t>powerClass-v1610</w:t>
            </w:r>
          </w:p>
        </w:tc>
      </w:tr>
    </w:tbl>
    <w:p w14:paraId="057E05D0" w14:textId="77777777" w:rsidR="009F3030" w:rsidRPr="0062437B" w:rsidRDefault="009F3030" w:rsidP="009F3030">
      <w:pPr>
        <w:spacing w:after="120"/>
        <w:jc w:val="both"/>
        <w:rPr>
          <w:szCs w:val="24"/>
          <w:lang w:eastAsia="zh-CN"/>
        </w:rPr>
      </w:pPr>
    </w:p>
    <w:p w14:paraId="4EB19FB4" w14:textId="77777777" w:rsidR="009F3030" w:rsidRDefault="009F3030" w:rsidP="009F3030">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M</w:t>
      </w:r>
      <w:r>
        <w:rPr>
          <w:rFonts w:eastAsia="宋体"/>
          <w:color w:val="0070C0"/>
          <w:szCs w:val="24"/>
          <w:lang w:eastAsia="zh-CN"/>
        </w:rPr>
        <w:t>oderator’s observation</w:t>
      </w:r>
    </w:p>
    <w:p w14:paraId="0F489D80" w14:textId="77777777" w:rsidR="009F3030" w:rsidRDefault="009F3030" w:rsidP="009F3030">
      <w:pPr>
        <w:spacing w:after="120"/>
        <w:ind w:leftChars="348" w:left="696"/>
        <w:jc w:val="both"/>
        <w:rPr>
          <w:color w:val="0070C0"/>
          <w:szCs w:val="24"/>
          <w:lang w:eastAsia="zh-CN"/>
        </w:rPr>
      </w:pPr>
      <w:r>
        <w:rPr>
          <w:color w:val="0070C0"/>
          <w:szCs w:val="24"/>
          <w:lang w:eastAsia="zh-CN"/>
        </w:rPr>
        <w:t xml:space="preserve">From above discussion for Q1, the lower MSD capability reporting for a combination is composed with MSD type, victim band, aggressor band(s) and power class. The power class, e.g. </w:t>
      </w:r>
      <w:proofErr w:type="spellStart"/>
      <w:r w:rsidRPr="006D75DE">
        <w:rPr>
          <w:color w:val="0070C0"/>
          <w:szCs w:val="24"/>
          <w:lang w:eastAsia="zh-CN"/>
        </w:rPr>
        <w:t>powerClass</w:t>
      </w:r>
      <w:proofErr w:type="spellEnd"/>
      <w:r>
        <w:rPr>
          <w:color w:val="0070C0"/>
          <w:szCs w:val="24"/>
          <w:lang w:eastAsia="zh-CN"/>
        </w:rPr>
        <w:t xml:space="preserve"> or </w:t>
      </w:r>
      <w:r w:rsidRPr="006D75DE">
        <w:rPr>
          <w:color w:val="0070C0"/>
          <w:szCs w:val="24"/>
          <w:lang w:eastAsia="zh-CN"/>
        </w:rPr>
        <w:t>ue-PowerClassPerBandPerBC-r17</w:t>
      </w:r>
      <w:r>
        <w:rPr>
          <w:color w:val="0070C0"/>
          <w:szCs w:val="24"/>
          <w:lang w:eastAsia="zh-CN"/>
        </w:rPr>
        <w:t xml:space="preserve"> indicated in </w:t>
      </w:r>
      <w:proofErr w:type="spellStart"/>
      <w:r w:rsidRPr="007B6076">
        <w:rPr>
          <w:i/>
          <w:color w:val="0070C0"/>
          <w:szCs w:val="24"/>
          <w:lang w:eastAsia="zh-CN"/>
        </w:rPr>
        <w:t>BandCombination</w:t>
      </w:r>
      <w:proofErr w:type="spellEnd"/>
      <w:r>
        <w:rPr>
          <w:i/>
          <w:szCs w:val="24"/>
          <w:lang w:eastAsia="zh-CN"/>
        </w:rPr>
        <w:t xml:space="preserve"> </w:t>
      </w:r>
      <w:r>
        <w:rPr>
          <w:color w:val="0070C0"/>
          <w:szCs w:val="24"/>
          <w:lang w:eastAsia="zh-CN"/>
        </w:rPr>
        <w:t xml:space="preserve">cannot be referred directly. Also, the power class for single aggressor band could be different from that indicated by </w:t>
      </w:r>
      <w:proofErr w:type="spellStart"/>
      <w:r w:rsidRPr="006D75DE">
        <w:rPr>
          <w:i/>
          <w:color w:val="0070C0"/>
          <w:szCs w:val="24"/>
          <w:lang w:eastAsia="zh-CN"/>
        </w:rPr>
        <w:t>ue-PowerClass</w:t>
      </w:r>
      <w:proofErr w:type="spellEnd"/>
      <w:r>
        <w:rPr>
          <w:color w:val="0070C0"/>
          <w:szCs w:val="24"/>
          <w:lang w:eastAsia="zh-CN"/>
        </w:rPr>
        <w:t xml:space="preserve">. For instance, the indicated power class (by </w:t>
      </w:r>
      <w:proofErr w:type="spellStart"/>
      <w:r w:rsidRPr="006D75DE">
        <w:rPr>
          <w:i/>
          <w:color w:val="0070C0"/>
          <w:szCs w:val="24"/>
          <w:lang w:eastAsia="zh-CN"/>
        </w:rPr>
        <w:t>ue-PowerClass</w:t>
      </w:r>
      <w:proofErr w:type="spellEnd"/>
      <w:r>
        <w:rPr>
          <w:color w:val="0070C0"/>
          <w:szCs w:val="24"/>
          <w:lang w:eastAsia="zh-CN"/>
        </w:rPr>
        <w:t xml:space="preserve">) for the aggressor band is PC2, and the PC indicated by </w:t>
      </w:r>
      <w:proofErr w:type="spellStart"/>
      <w:r w:rsidRPr="006D75DE">
        <w:rPr>
          <w:color w:val="0070C0"/>
          <w:szCs w:val="24"/>
          <w:lang w:eastAsia="zh-CN"/>
        </w:rPr>
        <w:t>powerClass</w:t>
      </w:r>
      <w:proofErr w:type="spellEnd"/>
      <w:r>
        <w:rPr>
          <w:color w:val="0070C0"/>
          <w:szCs w:val="24"/>
          <w:lang w:eastAsia="zh-CN"/>
        </w:rPr>
        <w:t xml:space="preserve"> for the combination with victim band and aggressor band in </w:t>
      </w:r>
      <w:proofErr w:type="spellStart"/>
      <w:r w:rsidRPr="007B6076">
        <w:rPr>
          <w:i/>
          <w:color w:val="0070C0"/>
          <w:szCs w:val="24"/>
          <w:lang w:eastAsia="zh-CN"/>
        </w:rPr>
        <w:t>BandCombination</w:t>
      </w:r>
      <w:proofErr w:type="spellEnd"/>
      <w:r>
        <w:rPr>
          <w:color w:val="0070C0"/>
          <w:szCs w:val="24"/>
          <w:lang w:eastAsia="zh-CN"/>
        </w:rPr>
        <w:t xml:space="preserve"> is PC2, but for the lower MSD capability reporting, the PC for the aggressor band could be PC3. Thus, the power class </w:t>
      </w:r>
      <w:r w:rsidRPr="006D75DE">
        <w:rPr>
          <w:color w:val="0070C0"/>
          <w:szCs w:val="24"/>
          <w:lang w:eastAsia="zh-CN"/>
        </w:rPr>
        <w:t xml:space="preserve">of the band combination consisting of the victim band and the aggressor band(s) with specific UL and DL </w:t>
      </w:r>
      <w:r>
        <w:rPr>
          <w:color w:val="0070C0"/>
          <w:szCs w:val="24"/>
          <w:lang w:eastAsia="zh-CN"/>
        </w:rPr>
        <w:t xml:space="preserve">configuration would be determined by the UE itself rather than by the </w:t>
      </w:r>
      <w:proofErr w:type="gramStart"/>
      <w:r>
        <w:rPr>
          <w:color w:val="0070C0"/>
          <w:szCs w:val="24"/>
          <w:lang w:eastAsia="zh-CN"/>
        </w:rPr>
        <w:t>so called</w:t>
      </w:r>
      <w:proofErr w:type="gramEnd"/>
      <w:r>
        <w:rPr>
          <w:color w:val="0070C0"/>
          <w:szCs w:val="24"/>
          <w:lang w:eastAsia="zh-CN"/>
        </w:rPr>
        <w:t xml:space="preserve"> </w:t>
      </w:r>
      <w:r w:rsidRPr="00FF385E">
        <w:rPr>
          <w:color w:val="0070C0"/>
          <w:szCs w:val="24"/>
          <w:lang w:eastAsia="zh-CN"/>
        </w:rPr>
        <w:t>relevant</w:t>
      </w:r>
      <w:r>
        <w:rPr>
          <w:color w:val="0070C0"/>
          <w:szCs w:val="24"/>
          <w:lang w:eastAsia="zh-CN"/>
        </w:rPr>
        <w:t xml:space="preserve"> power class(es). </w:t>
      </w:r>
    </w:p>
    <w:p w14:paraId="6FCEFA8F" w14:textId="77777777" w:rsidR="009F3030" w:rsidRPr="00805BE8" w:rsidRDefault="009F3030" w:rsidP="009F3030">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26F2F97" w14:textId="77777777" w:rsidR="009F3030" w:rsidRPr="00805BE8" w:rsidRDefault="009F3030" w:rsidP="009F3030">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Check whether option 1 is agreeable. </w:t>
      </w:r>
    </w:p>
    <w:p w14:paraId="5EB4F3EA" w14:textId="77777777" w:rsidR="009F3030" w:rsidRPr="003313BC" w:rsidRDefault="009F3030" w:rsidP="009F3030">
      <w:pPr>
        <w:numPr>
          <w:ilvl w:val="0"/>
          <w:numId w:val="5"/>
        </w:numPr>
        <w:spacing w:afterLines="50" w:after="120"/>
        <w:rPr>
          <w:lang w:eastAsia="zh-CN"/>
        </w:rPr>
      </w:pPr>
      <w:r>
        <w:rPr>
          <w:rFonts w:hint="eastAsia"/>
          <w:lang w:eastAsia="zh-CN"/>
        </w:rPr>
        <w:t>Discussion</w:t>
      </w:r>
    </w:p>
    <w:p w14:paraId="5EFE2E8C" w14:textId="2006E043" w:rsidR="009F3030" w:rsidRDefault="004D0A4C" w:rsidP="009F3030">
      <w:pPr>
        <w:spacing w:after="120"/>
        <w:rPr>
          <w:rFonts w:eastAsia="等线"/>
          <w:sz w:val="21"/>
          <w:szCs w:val="21"/>
          <w:lang w:val="en-US" w:eastAsia="zh-CN"/>
        </w:rPr>
      </w:pPr>
      <w:r>
        <w:rPr>
          <w:rFonts w:eastAsia="等线"/>
          <w:sz w:val="21"/>
          <w:szCs w:val="21"/>
          <w:lang w:val="en-US" w:eastAsia="zh-CN"/>
        </w:rPr>
        <w:t>AT&amp;T: Based on our response to Sub-topic 1-1, we support Option 2 if power class is to be reported.</w:t>
      </w:r>
    </w:p>
    <w:p w14:paraId="32A297F3" w14:textId="77777777" w:rsidR="00FD0D6D" w:rsidRDefault="00FD0D6D" w:rsidP="009F3030">
      <w:pPr>
        <w:spacing w:after="120"/>
        <w:rPr>
          <w:rFonts w:eastAsia="等线"/>
          <w:sz w:val="21"/>
          <w:szCs w:val="21"/>
          <w:lang w:val="en-US" w:eastAsia="zh-CN"/>
        </w:rPr>
      </w:pPr>
    </w:p>
    <w:p w14:paraId="584CA931" w14:textId="77777777" w:rsidR="009F3030" w:rsidRPr="00682411" w:rsidRDefault="009F3030" w:rsidP="009F3030">
      <w:pPr>
        <w:numPr>
          <w:ilvl w:val="0"/>
          <w:numId w:val="5"/>
        </w:numPr>
        <w:spacing w:afterLines="50" w:after="120"/>
        <w:rPr>
          <w:highlight w:val="green"/>
          <w:lang w:eastAsia="zh-CN"/>
        </w:rPr>
      </w:pPr>
      <w:r w:rsidRPr="00682411">
        <w:rPr>
          <w:rFonts w:hint="eastAsia"/>
          <w:highlight w:val="green"/>
          <w:lang w:eastAsia="zh-CN"/>
        </w:rPr>
        <w:t>Agreement</w:t>
      </w:r>
    </w:p>
    <w:p w14:paraId="1003B211" w14:textId="0BF51B5C" w:rsidR="009F3030" w:rsidRPr="007A32AA" w:rsidRDefault="00864884" w:rsidP="009F3030">
      <w:pPr>
        <w:rPr>
          <w:lang w:eastAsia="zh-CN"/>
        </w:rPr>
      </w:pPr>
      <w:r w:rsidRPr="00682411">
        <w:rPr>
          <w:rFonts w:hint="eastAsia"/>
          <w:highlight w:val="green"/>
          <w:lang w:eastAsia="zh-CN"/>
        </w:rPr>
        <w:t>U</w:t>
      </w:r>
      <w:r w:rsidRPr="00682411">
        <w:rPr>
          <w:highlight w:val="green"/>
          <w:lang w:eastAsia="zh-CN"/>
        </w:rPr>
        <w:t>se option 1 as baseline for answer of Q2</w:t>
      </w:r>
    </w:p>
    <w:p w14:paraId="2E81A692" w14:textId="2A3255B5" w:rsidR="009F3030" w:rsidRDefault="009F3030" w:rsidP="009F3030">
      <w:pPr>
        <w:rPr>
          <w:color w:val="0070C0"/>
          <w:lang w:val="en-US" w:eastAsia="zh-CN"/>
        </w:rPr>
      </w:pPr>
    </w:p>
    <w:p w14:paraId="3EE00C7A" w14:textId="77777777" w:rsidR="009F3030" w:rsidRPr="00805BE8" w:rsidRDefault="009F3030" w:rsidP="009F3030">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w:t>
      </w:r>
      <w:r>
        <w:rPr>
          <w:sz w:val="24"/>
          <w:szCs w:val="16"/>
        </w:rPr>
        <w:t xml:space="preserve">3: </w:t>
      </w:r>
      <w:r w:rsidRPr="00997685">
        <w:rPr>
          <w:sz w:val="24"/>
          <w:szCs w:val="16"/>
        </w:rPr>
        <w:t>RAN4 answer for Q</w:t>
      </w:r>
      <w:r>
        <w:rPr>
          <w:sz w:val="24"/>
          <w:szCs w:val="16"/>
        </w:rPr>
        <w:t>3</w:t>
      </w:r>
      <w:r w:rsidRPr="00997685">
        <w:rPr>
          <w:sz w:val="24"/>
          <w:szCs w:val="16"/>
        </w:rPr>
        <w:t xml:space="preserve"> in LS R2-2311586</w:t>
      </w:r>
    </w:p>
    <w:p w14:paraId="344B6B34" w14:textId="77777777" w:rsidR="009F3030" w:rsidRPr="00997685" w:rsidRDefault="009F3030" w:rsidP="009F3030">
      <w:pPr>
        <w:spacing w:after="0"/>
        <w:rPr>
          <w:b/>
          <w:i/>
          <w:color w:val="0070C0"/>
          <w:lang w:val="en-US" w:eastAsia="zh-CN"/>
        </w:rPr>
      </w:pPr>
      <w:r w:rsidRPr="00997685">
        <w:rPr>
          <w:rFonts w:hint="eastAsia"/>
          <w:b/>
          <w:i/>
          <w:color w:val="0070C0"/>
          <w:lang w:val="en-US" w:eastAsia="zh-CN"/>
        </w:rPr>
        <w:t>Q</w:t>
      </w:r>
      <w:r w:rsidRPr="00997685">
        <w:rPr>
          <w:b/>
          <w:i/>
          <w:color w:val="0070C0"/>
          <w:lang w:val="en-US" w:eastAsia="zh-CN"/>
        </w:rPr>
        <w:t>uestion 3)</w:t>
      </w:r>
      <w:r>
        <w:rPr>
          <w:b/>
          <w:i/>
          <w:color w:val="0070C0"/>
          <w:lang w:val="en-US" w:eastAsia="zh-CN"/>
        </w:rPr>
        <w:t xml:space="preserve"> </w:t>
      </w:r>
      <w:r w:rsidRPr="00997685">
        <w:rPr>
          <w:b/>
          <w:i/>
          <w:color w:val="0070C0"/>
          <w:lang w:val="en-US" w:eastAsia="zh-CN"/>
        </w:rPr>
        <w:t>in RAN2 LS</w:t>
      </w:r>
    </w:p>
    <w:p w14:paraId="4C5C7D49" w14:textId="77777777" w:rsidR="009F3030" w:rsidRPr="00997685" w:rsidRDefault="009F3030" w:rsidP="009F3030">
      <w:pPr>
        <w:spacing w:after="0"/>
        <w:jc w:val="both"/>
        <w:rPr>
          <w:i/>
          <w:color w:val="0070C0"/>
          <w:lang w:val="en-US" w:eastAsia="zh-CN"/>
        </w:rPr>
      </w:pPr>
      <w:r w:rsidRPr="00997685">
        <w:rPr>
          <w:rFonts w:hint="eastAsia"/>
          <w:i/>
          <w:color w:val="0070C0"/>
          <w:lang w:val="en-US" w:eastAsia="zh-CN"/>
        </w:rPr>
        <w:t>R</w:t>
      </w:r>
      <w:r w:rsidRPr="00997685">
        <w:rPr>
          <w:i/>
          <w:color w:val="0070C0"/>
          <w:lang w:val="en-US" w:eastAsia="zh-CN"/>
        </w:rPr>
        <w:t xml:space="preserve">AN2 would also like to point out that under the current UE capability </w:t>
      </w:r>
      <w:proofErr w:type="spellStart"/>
      <w:r w:rsidRPr="00997685">
        <w:rPr>
          <w:i/>
          <w:color w:val="0070C0"/>
          <w:lang w:val="en-US" w:eastAsia="zh-CN"/>
        </w:rPr>
        <w:t>signalling</w:t>
      </w:r>
      <w:proofErr w:type="spellEnd"/>
      <w:r w:rsidRPr="00997685">
        <w:rPr>
          <w:i/>
          <w:color w:val="0070C0"/>
          <w:lang w:val="en-US" w:eastAsia="zh-CN"/>
        </w:rPr>
        <w:t>, the UE reports only a single power class per frequency band, per band combination and per band per band combination respectively. RAN2 therefore needs a clarification from RAN4 regarding the RAN4 text, what the “highest supported power class” and “other power classes” refer to.</w:t>
      </w:r>
    </w:p>
    <w:p w14:paraId="133F39BB" w14:textId="77777777" w:rsidR="009F3030" w:rsidRDefault="009F3030" w:rsidP="009F3030">
      <w:pPr>
        <w:rPr>
          <w:color w:val="0070C0"/>
          <w:lang w:eastAsia="zh-CN"/>
        </w:rPr>
      </w:pPr>
    </w:p>
    <w:p w14:paraId="7B967719" w14:textId="77777777" w:rsidR="009F3030" w:rsidRPr="003A75CA" w:rsidRDefault="009F3030" w:rsidP="009F3030">
      <w:pPr>
        <w:pStyle w:val="4"/>
        <w:spacing w:before="0" w:after="60"/>
        <w:rPr>
          <w:rFonts w:ascii="Times New Roman" w:hAnsi="Times New Roman"/>
          <w:b/>
          <w:color w:val="0070C0"/>
          <w:sz w:val="20"/>
          <w:u w:val="single"/>
          <w:lang w:eastAsia="ko-KR"/>
        </w:rPr>
      </w:pPr>
      <w:r w:rsidRPr="003A75CA">
        <w:rPr>
          <w:rFonts w:ascii="Times New Roman" w:hAnsi="Times New Roman"/>
          <w:b/>
          <w:color w:val="0070C0"/>
          <w:sz w:val="20"/>
          <w:u w:val="single"/>
          <w:lang w:eastAsia="ko-KR"/>
        </w:rPr>
        <w:t xml:space="preserve">Issue </w:t>
      </w:r>
      <w:r>
        <w:rPr>
          <w:rFonts w:ascii="Times New Roman" w:hAnsi="Times New Roman"/>
          <w:b/>
          <w:color w:val="0070C0"/>
          <w:sz w:val="20"/>
          <w:u w:val="single"/>
          <w:lang w:eastAsia="ko-KR"/>
        </w:rPr>
        <w:t>1</w:t>
      </w:r>
      <w:r w:rsidRPr="003A75CA">
        <w:rPr>
          <w:rFonts w:ascii="Times New Roman" w:hAnsi="Times New Roman"/>
          <w:b/>
          <w:color w:val="0070C0"/>
          <w:sz w:val="20"/>
          <w:u w:val="single"/>
          <w:lang w:eastAsia="ko-KR"/>
        </w:rPr>
        <w:t>-</w:t>
      </w:r>
      <w:r>
        <w:rPr>
          <w:rFonts w:ascii="Times New Roman" w:hAnsi="Times New Roman"/>
          <w:b/>
          <w:color w:val="0070C0"/>
          <w:sz w:val="20"/>
          <w:u w:val="single"/>
          <w:lang w:eastAsia="ko-KR"/>
        </w:rPr>
        <w:t>3-1</w:t>
      </w:r>
      <w:r w:rsidRPr="003A75CA">
        <w:rPr>
          <w:rFonts w:ascii="Times New Roman" w:hAnsi="Times New Roman"/>
          <w:b/>
          <w:color w:val="0070C0"/>
          <w:sz w:val="20"/>
          <w:u w:val="single"/>
          <w:lang w:eastAsia="ko-KR"/>
        </w:rPr>
        <w:t xml:space="preserve">: </w:t>
      </w:r>
      <w:r w:rsidRPr="000F6099">
        <w:rPr>
          <w:rFonts w:ascii="Times New Roman" w:hAnsi="Times New Roman" w:hint="eastAsia"/>
          <w:b/>
          <w:color w:val="0070C0"/>
          <w:sz w:val="20"/>
          <w:u w:val="single"/>
          <w:lang w:eastAsia="ko-KR"/>
        </w:rPr>
        <w:t>“</w:t>
      </w:r>
      <w:r w:rsidRPr="000F6099">
        <w:rPr>
          <w:rFonts w:ascii="Times New Roman" w:hAnsi="Times New Roman"/>
          <w:b/>
          <w:color w:val="0070C0"/>
          <w:sz w:val="20"/>
          <w:u w:val="single"/>
          <w:lang w:eastAsia="ko-KR"/>
        </w:rPr>
        <w:t>highest supported power class”</w:t>
      </w:r>
    </w:p>
    <w:p w14:paraId="5663F4D0" w14:textId="77777777" w:rsidR="009F3030" w:rsidRPr="00805BE8" w:rsidRDefault="009F3030" w:rsidP="009F3030">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53B3BDC8" w14:textId="77777777" w:rsidR="009F3030" w:rsidRDefault="009F3030" w:rsidP="009F3030">
      <w:pPr>
        <w:pStyle w:val="aff8"/>
        <w:numPr>
          <w:ilvl w:val="1"/>
          <w:numId w:val="1"/>
        </w:numPr>
        <w:overflowPunct/>
        <w:autoSpaceDE/>
        <w:autoSpaceDN/>
        <w:adjustRightInd/>
        <w:spacing w:after="0"/>
        <w:ind w:left="1434" w:firstLineChars="0" w:hanging="357"/>
        <w:jc w:val="both"/>
        <w:textAlignment w:val="auto"/>
        <w:rPr>
          <w:rFonts w:eastAsia="宋体"/>
          <w:szCs w:val="24"/>
          <w:lang w:eastAsia="zh-CN"/>
        </w:rPr>
      </w:pPr>
      <w:r w:rsidRPr="00DA7085">
        <w:rPr>
          <w:rFonts w:eastAsia="宋体" w:hint="eastAsia"/>
          <w:szCs w:val="24"/>
          <w:lang w:eastAsia="zh-CN"/>
        </w:rPr>
        <w:t>O</w:t>
      </w:r>
      <w:r w:rsidRPr="00DA7085">
        <w:rPr>
          <w:rFonts w:eastAsia="宋体"/>
          <w:szCs w:val="24"/>
          <w:lang w:eastAsia="zh-CN"/>
        </w:rPr>
        <w:t xml:space="preserve">ption </w:t>
      </w:r>
      <w:r>
        <w:rPr>
          <w:rFonts w:eastAsia="宋体"/>
          <w:szCs w:val="24"/>
          <w:lang w:eastAsia="zh-CN"/>
        </w:rPr>
        <w:t>1</w:t>
      </w:r>
      <w:r w:rsidRPr="00DA7085">
        <w:rPr>
          <w:rFonts w:eastAsia="宋体"/>
          <w:szCs w:val="24"/>
          <w:lang w:eastAsia="zh-CN"/>
        </w:rPr>
        <w:t xml:space="preserve">: </w:t>
      </w:r>
      <w:r>
        <w:rPr>
          <w:rFonts w:eastAsia="宋体"/>
          <w:szCs w:val="24"/>
          <w:lang w:eastAsia="zh-CN"/>
        </w:rPr>
        <w:t>The highest power class UE supported and indicated for the band combination in terms of MSD type (Nokia, Apple, Xiaomi, vivo, Samsung, QC, OPPO, Huawei)</w:t>
      </w:r>
    </w:p>
    <w:p w14:paraId="318482EA" w14:textId="77777777" w:rsidR="009F3030" w:rsidRDefault="009F3030" w:rsidP="009F3030">
      <w:pPr>
        <w:pStyle w:val="aff8"/>
        <w:numPr>
          <w:ilvl w:val="2"/>
          <w:numId w:val="1"/>
        </w:numPr>
        <w:overflowPunct/>
        <w:autoSpaceDE/>
        <w:autoSpaceDN/>
        <w:adjustRightInd/>
        <w:spacing w:after="0"/>
        <w:ind w:firstLineChars="0"/>
        <w:jc w:val="both"/>
        <w:textAlignment w:val="auto"/>
        <w:rPr>
          <w:rFonts w:eastAsia="宋体"/>
          <w:szCs w:val="24"/>
          <w:lang w:eastAsia="zh-CN"/>
        </w:rPr>
      </w:pPr>
      <w:r>
        <w:rPr>
          <w:bCs/>
          <w:lang w:eastAsia="ko-KR"/>
        </w:rPr>
        <w:t xml:space="preserve">the highest power class is the highest </w:t>
      </w:r>
      <w:r w:rsidRPr="00EE4DA0">
        <w:rPr>
          <w:bCs/>
          <w:lang w:eastAsia="ko-KR"/>
        </w:rPr>
        <w:t>msdPowerClass-r18</w:t>
      </w:r>
      <w:r>
        <w:rPr>
          <w:bCs/>
          <w:lang w:eastAsia="ko-KR"/>
        </w:rPr>
        <w:t xml:space="preserve"> in </w:t>
      </w:r>
      <w:r w:rsidRPr="00EE4DA0">
        <w:rPr>
          <w:bCs/>
          <w:lang w:eastAsia="ko-KR"/>
        </w:rPr>
        <w:t>R2-2310735</w:t>
      </w:r>
      <w:r>
        <w:rPr>
          <w:bCs/>
          <w:lang w:eastAsia="ko-KR"/>
        </w:rPr>
        <w:t xml:space="preserve"> among lower MSD capabilities (if multiple lower MSD with different</w:t>
      </w:r>
      <w:r w:rsidRPr="00091D99">
        <w:rPr>
          <w:bCs/>
          <w:lang w:eastAsia="ko-KR"/>
        </w:rPr>
        <w:t xml:space="preserve"> </w:t>
      </w:r>
      <w:r w:rsidRPr="00EE4DA0">
        <w:rPr>
          <w:bCs/>
          <w:lang w:eastAsia="ko-KR"/>
        </w:rPr>
        <w:t>msdPowerClass-r18</w:t>
      </w:r>
      <w:r>
        <w:rPr>
          <w:bCs/>
          <w:lang w:eastAsia="ko-KR"/>
        </w:rPr>
        <w:t xml:space="preserve"> is supported by a UE) for the same per MSD type per aggressor(s) per victim (Nokia).</w:t>
      </w:r>
    </w:p>
    <w:p w14:paraId="439F1C01" w14:textId="77777777" w:rsidR="009F3030" w:rsidRPr="00B01B99" w:rsidRDefault="009F3030" w:rsidP="009F3030">
      <w:pPr>
        <w:pStyle w:val="aff8"/>
        <w:numPr>
          <w:ilvl w:val="2"/>
          <w:numId w:val="1"/>
        </w:numPr>
        <w:overflowPunct/>
        <w:autoSpaceDE/>
        <w:autoSpaceDN/>
        <w:adjustRightInd/>
        <w:spacing w:after="0"/>
        <w:ind w:firstLineChars="0"/>
        <w:jc w:val="both"/>
        <w:textAlignment w:val="auto"/>
        <w:rPr>
          <w:bCs/>
          <w:lang w:eastAsia="zh-CN"/>
        </w:rPr>
      </w:pPr>
      <w:r w:rsidRPr="00FC2A3D">
        <w:t xml:space="preserve">Based on the MSD type the highest per band or per band combination power class is reported. </w:t>
      </w:r>
      <w:r>
        <w:rPr>
          <w:rFonts w:eastAsia="宋体"/>
          <w:szCs w:val="24"/>
          <w:lang w:eastAsia="zh-CN"/>
        </w:rPr>
        <w:t xml:space="preserve"> (QC)</w:t>
      </w:r>
      <w:r w:rsidRPr="001B4249">
        <w:rPr>
          <w:rFonts w:eastAsia="宋体"/>
          <w:szCs w:val="24"/>
          <w:lang w:eastAsia="zh-CN"/>
        </w:rPr>
        <w:t>.</w:t>
      </w:r>
    </w:p>
    <w:p w14:paraId="4A0239C4" w14:textId="77777777" w:rsidR="009F3030" w:rsidRPr="00C1170D" w:rsidRDefault="009F3030" w:rsidP="009F3030">
      <w:pPr>
        <w:pStyle w:val="aff8"/>
        <w:numPr>
          <w:ilvl w:val="1"/>
          <w:numId w:val="1"/>
        </w:numPr>
        <w:overflowPunct/>
        <w:autoSpaceDE/>
        <w:autoSpaceDN/>
        <w:adjustRightInd/>
        <w:spacing w:after="0"/>
        <w:ind w:left="1434" w:firstLineChars="0" w:hanging="357"/>
        <w:jc w:val="both"/>
        <w:textAlignment w:val="auto"/>
        <w:rPr>
          <w:bCs/>
          <w:lang w:eastAsia="zh-CN"/>
        </w:rPr>
      </w:pPr>
      <w:r w:rsidRPr="00CA6D1C">
        <w:rPr>
          <w:rFonts w:eastAsia="宋体" w:hint="eastAsia"/>
          <w:szCs w:val="24"/>
          <w:lang w:eastAsia="zh-CN"/>
        </w:rPr>
        <w:t>O</w:t>
      </w:r>
      <w:r w:rsidRPr="00CA6D1C">
        <w:rPr>
          <w:rFonts w:eastAsia="宋体"/>
          <w:szCs w:val="24"/>
          <w:lang w:eastAsia="zh-CN"/>
        </w:rPr>
        <w:t>ption</w:t>
      </w:r>
      <w:r>
        <w:rPr>
          <w:rFonts w:eastAsiaTheme="minorEastAsia"/>
          <w:bCs/>
          <w:lang w:eastAsia="zh-CN"/>
        </w:rPr>
        <w:t xml:space="preserve"> 2: </w:t>
      </w:r>
      <w:r w:rsidRPr="00B01B99">
        <w:rPr>
          <w:rFonts w:eastAsiaTheme="minorEastAsia"/>
          <w:bCs/>
          <w:lang w:eastAsia="zh-CN"/>
        </w:rPr>
        <w:t>The “highest supported power class” is the power class a UE is capable to support in a CA/DC configuration in the lower MSD discussion</w:t>
      </w:r>
      <w:r>
        <w:rPr>
          <w:rFonts w:eastAsiaTheme="minorEastAsia"/>
          <w:bCs/>
          <w:lang w:eastAsia="zh-CN"/>
        </w:rPr>
        <w:t xml:space="preserve"> (MTK)</w:t>
      </w:r>
    </w:p>
    <w:p w14:paraId="526EE127" w14:textId="77777777" w:rsidR="009F3030" w:rsidRDefault="009F3030" w:rsidP="009F3030">
      <w:pPr>
        <w:pStyle w:val="aff8"/>
        <w:overflowPunct/>
        <w:autoSpaceDE/>
        <w:autoSpaceDN/>
        <w:adjustRightInd/>
        <w:spacing w:after="0"/>
        <w:ind w:left="1434" w:firstLineChars="0" w:firstLine="0"/>
        <w:jc w:val="both"/>
        <w:textAlignment w:val="auto"/>
        <w:rPr>
          <w:rFonts w:eastAsiaTheme="minorEastAsia"/>
          <w:bCs/>
          <w:lang w:eastAsia="zh-CN"/>
        </w:rPr>
      </w:pPr>
    </w:p>
    <w:p w14:paraId="02C083EB" w14:textId="77777777" w:rsidR="009F3030" w:rsidRDefault="009F3030" w:rsidP="009F3030">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M</w:t>
      </w:r>
      <w:r>
        <w:rPr>
          <w:rFonts w:eastAsia="宋体"/>
          <w:color w:val="0070C0"/>
          <w:szCs w:val="24"/>
          <w:lang w:eastAsia="zh-CN"/>
        </w:rPr>
        <w:t>oderator’s observation</w:t>
      </w:r>
    </w:p>
    <w:p w14:paraId="2E916D51" w14:textId="77777777" w:rsidR="009F3030" w:rsidRDefault="009F3030" w:rsidP="009F3030">
      <w:pPr>
        <w:spacing w:after="120"/>
        <w:ind w:leftChars="348" w:left="696"/>
        <w:jc w:val="both"/>
        <w:rPr>
          <w:color w:val="0070C0"/>
          <w:szCs w:val="24"/>
          <w:lang w:eastAsia="zh-CN"/>
        </w:rPr>
      </w:pPr>
      <w:r>
        <w:rPr>
          <w:color w:val="0070C0"/>
          <w:szCs w:val="24"/>
          <w:lang w:eastAsia="zh-CN"/>
        </w:rPr>
        <w:t xml:space="preserve">From the proposals it’s not clear whether all companies share the same view that the highest power class is PC indicated for the </w:t>
      </w:r>
      <w:r w:rsidRPr="006D75DE">
        <w:rPr>
          <w:color w:val="0070C0"/>
          <w:szCs w:val="24"/>
          <w:lang w:eastAsia="zh-CN"/>
        </w:rPr>
        <w:t xml:space="preserve">band combination consisting of the victim band and the aggressor band(s) with specific UL and DL </w:t>
      </w:r>
      <w:r>
        <w:rPr>
          <w:color w:val="0070C0"/>
          <w:szCs w:val="24"/>
          <w:lang w:eastAsia="zh-CN"/>
        </w:rPr>
        <w:t xml:space="preserve">configuration, i.e. the band combination in terms of MSD type, rather than referring the combination listed by </w:t>
      </w:r>
      <w:proofErr w:type="spellStart"/>
      <w:r w:rsidRPr="007B6076">
        <w:rPr>
          <w:i/>
          <w:color w:val="0070C0"/>
          <w:szCs w:val="24"/>
          <w:lang w:eastAsia="zh-CN"/>
        </w:rPr>
        <w:t>BandCombination</w:t>
      </w:r>
      <w:proofErr w:type="spellEnd"/>
      <w:r>
        <w:rPr>
          <w:i/>
          <w:color w:val="0070C0"/>
          <w:szCs w:val="24"/>
          <w:lang w:eastAsia="zh-CN"/>
        </w:rPr>
        <w:t>.</w:t>
      </w:r>
      <w:r>
        <w:rPr>
          <w:color w:val="0070C0"/>
          <w:szCs w:val="24"/>
          <w:lang w:eastAsia="zh-CN"/>
        </w:rPr>
        <w:t xml:space="preserve"> If the answer is yes that the understanding is the same, then there would be no difference for option 1 and option 2.</w:t>
      </w:r>
    </w:p>
    <w:p w14:paraId="1C1B96F2" w14:textId="77777777" w:rsidR="009F3030" w:rsidRPr="00C82CDB" w:rsidRDefault="009F3030" w:rsidP="009F3030">
      <w:pPr>
        <w:pStyle w:val="aff8"/>
        <w:overflowPunct/>
        <w:autoSpaceDE/>
        <w:autoSpaceDN/>
        <w:adjustRightInd/>
        <w:spacing w:after="0"/>
        <w:ind w:left="1434" w:firstLineChars="0" w:firstLine="0"/>
        <w:jc w:val="both"/>
        <w:textAlignment w:val="auto"/>
        <w:rPr>
          <w:rFonts w:eastAsiaTheme="minorEastAsia"/>
          <w:bCs/>
          <w:lang w:eastAsia="zh-CN"/>
        </w:rPr>
      </w:pPr>
    </w:p>
    <w:p w14:paraId="697A7636" w14:textId="77777777" w:rsidR="009F3030" w:rsidRPr="00805BE8" w:rsidRDefault="009F3030" w:rsidP="009F3030">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A15ED94" w14:textId="77777777" w:rsidR="009F3030" w:rsidRPr="00805BE8" w:rsidRDefault="009F3030" w:rsidP="009F3030">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check</w:t>
      </w:r>
      <w:r>
        <w:rPr>
          <w:rFonts w:eastAsia="宋体"/>
          <w:color w:val="0070C0"/>
          <w:szCs w:val="24"/>
          <w:lang w:eastAsia="zh-CN"/>
        </w:rPr>
        <w:t xml:space="preserve"> whether option 1 is agreeable</w:t>
      </w:r>
    </w:p>
    <w:p w14:paraId="47DC30DC" w14:textId="77777777" w:rsidR="009F3030" w:rsidRPr="003313BC" w:rsidRDefault="009F3030" w:rsidP="009F3030">
      <w:pPr>
        <w:numPr>
          <w:ilvl w:val="0"/>
          <w:numId w:val="5"/>
        </w:numPr>
        <w:spacing w:afterLines="50" w:after="120"/>
        <w:rPr>
          <w:lang w:eastAsia="zh-CN"/>
        </w:rPr>
      </w:pPr>
      <w:r>
        <w:rPr>
          <w:rFonts w:hint="eastAsia"/>
          <w:lang w:eastAsia="zh-CN"/>
        </w:rPr>
        <w:t>Discussion</w:t>
      </w:r>
    </w:p>
    <w:p w14:paraId="654B4C06" w14:textId="2B911367" w:rsidR="009F3030" w:rsidRDefault="007A32AA" w:rsidP="009F3030">
      <w:pPr>
        <w:spacing w:after="120"/>
        <w:rPr>
          <w:rFonts w:eastAsia="等线"/>
          <w:sz w:val="21"/>
          <w:szCs w:val="21"/>
          <w:lang w:val="en-US" w:eastAsia="zh-CN"/>
        </w:rPr>
      </w:pPr>
      <w:r>
        <w:rPr>
          <w:rFonts w:eastAsia="等线" w:hint="eastAsia"/>
          <w:sz w:val="21"/>
          <w:szCs w:val="21"/>
          <w:lang w:val="en-US" w:eastAsia="zh-CN"/>
        </w:rPr>
        <w:t>N</w:t>
      </w:r>
      <w:r>
        <w:rPr>
          <w:rFonts w:eastAsia="等线"/>
          <w:sz w:val="21"/>
          <w:szCs w:val="21"/>
          <w:lang w:val="en-US" w:eastAsia="zh-CN"/>
        </w:rPr>
        <w:t>ot fully discussed in the AH. To be checked in the draft reply LS.</w:t>
      </w:r>
    </w:p>
    <w:p w14:paraId="77A22218" w14:textId="2B50FDCE" w:rsidR="007A32AA" w:rsidRDefault="007A32AA" w:rsidP="009F3030">
      <w:pPr>
        <w:spacing w:after="120"/>
        <w:rPr>
          <w:rFonts w:eastAsia="等线"/>
          <w:sz w:val="21"/>
          <w:szCs w:val="21"/>
          <w:lang w:val="en-US" w:eastAsia="zh-CN"/>
        </w:rPr>
      </w:pPr>
      <w:r>
        <w:rPr>
          <w:rFonts w:eastAsia="等线" w:hint="eastAsia"/>
          <w:sz w:val="21"/>
          <w:szCs w:val="21"/>
          <w:lang w:val="en-US" w:eastAsia="zh-CN"/>
        </w:rPr>
        <w:t>I</w:t>
      </w:r>
      <w:r>
        <w:rPr>
          <w:rFonts w:eastAsia="等线"/>
          <w:sz w:val="21"/>
          <w:szCs w:val="21"/>
          <w:lang w:val="en-US" w:eastAsia="zh-CN"/>
        </w:rPr>
        <w:t xml:space="preserve">t is suggested to revise the reply LS based on </w:t>
      </w:r>
      <w:hyperlink r:id="rId9" w:history="1">
        <w:r>
          <w:rPr>
            <w:rStyle w:val="af0"/>
            <w:rFonts w:ascii="Arial" w:hAnsi="Arial" w:cs="Arial"/>
            <w:b/>
            <w:bCs/>
            <w:sz w:val="16"/>
            <w:szCs w:val="16"/>
          </w:rPr>
          <w:t>R4-2320675</w:t>
        </w:r>
      </w:hyperlink>
    </w:p>
    <w:p w14:paraId="56481930" w14:textId="77777777" w:rsidR="009F3030" w:rsidRPr="002F2D50" w:rsidRDefault="009F3030" w:rsidP="009F3030">
      <w:pPr>
        <w:rPr>
          <w:color w:val="0070C0"/>
          <w:lang w:eastAsia="zh-CN"/>
        </w:rPr>
      </w:pPr>
    </w:p>
    <w:p w14:paraId="26FB18C9" w14:textId="77777777" w:rsidR="009F3030" w:rsidRPr="003A75CA" w:rsidRDefault="009F3030" w:rsidP="009F3030">
      <w:pPr>
        <w:pStyle w:val="4"/>
        <w:spacing w:before="0" w:after="60"/>
        <w:rPr>
          <w:rFonts w:ascii="Times New Roman" w:hAnsi="Times New Roman"/>
          <w:b/>
          <w:color w:val="0070C0"/>
          <w:sz w:val="20"/>
          <w:u w:val="single"/>
          <w:lang w:eastAsia="ko-KR"/>
        </w:rPr>
      </w:pPr>
      <w:r w:rsidRPr="003A75CA">
        <w:rPr>
          <w:rFonts w:ascii="Times New Roman" w:hAnsi="Times New Roman"/>
          <w:b/>
          <w:color w:val="0070C0"/>
          <w:sz w:val="20"/>
          <w:u w:val="single"/>
          <w:lang w:eastAsia="ko-KR"/>
        </w:rPr>
        <w:t xml:space="preserve">Issue </w:t>
      </w:r>
      <w:r>
        <w:rPr>
          <w:rFonts w:ascii="Times New Roman" w:hAnsi="Times New Roman"/>
          <w:b/>
          <w:color w:val="0070C0"/>
          <w:sz w:val="20"/>
          <w:u w:val="single"/>
          <w:lang w:eastAsia="ko-KR"/>
        </w:rPr>
        <w:t>1</w:t>
      </w:r>
      <w:r w:rsidRPr="003A75CA">
        <w:rPr>
          <w:rFonts w:ascii="Times New Roman" w:hAnsi="Times New Roman"/>
          <w:b/>
          <w:color w:val="0070C0"/>
          <w:sz w:val="20"/>
          <w:u w:val="single"/>
          <w:lang w:eastAsia="ko-KR"/>
        </w:rPr>
        <w:t>-</w:t>
      </w:r>
      <w:r>
        <w:rPr>
          <w:rFonts w:ascii="Times New Roman" w:hAnsi="Times New Roman"/>
          <w:b/>
          <w:color w:val="0070C0"/>
          <w:sz w:val="20"/>
          <w:u w:val="single"/>
          <w:lang w:eastAsia="ko-KR"/>
        </w:rPr>
        <w:t>3-2</w:t>
      </w:r>
      <w:r w:rsidRPr="003A75CA">
        <w:rPr>
          <w:rFonts w:ascii="Times New Roman" w:hAnsi="Times New Roman"/>
          <w:b/>
          <w:color w:val="0070C0"/>
          <w:sz w:val="20"/>
          <w:u w:val="single"/>
          <w:lang w:eastAsia="ko-KR"/>
        </w:rPr>
        <w:t xml:space="preserve">: </w:t>
      </w:r>
      <w:r w:rsidRPr="000F6099">
        <w:rPr>
          <w:rFonts w:ascii="Times New Roman" w:hAnsi="Times New Roman" w:hint="eastAsia"/>
          <w:b/>
          <w:color w:val="0070C0"/>
          <w:sz w:val="20"/>
          <w:u w:val="single"/>
          <w:lang w:eastAsia="ko-KR"/>
        </w:rPr>
        <w:t>“</w:t>
      </w:r>
      <w:r>
        <w:rPr>
          <w:rFonts w:ascii="Times New Roman" w:hAnsi="Times New Roman" w:hint="eastAsia"/>
          <w:b/>
          <w:color w:val="0070C0"/>
          <w:sz w:val="20"/>
          <w:u w:val="single"/>
        </w:rPr>
        <w:t>o</w:t>
      </w:r>
      <w:r>
        <w:rPr>
          <w:rFonts w:ascii="Times New Roman" w:hAnsi="Times New Roman"/>
          <w:b/>
          <w:color w:val="0070C0"/>
          <w:sz w:val="20"/>
          <w:u w:val="single"/>
        </w:rPr>
        <w:t>ther</w:t>
      </w:r>
      <w:r w:rsidRPr="000F6099">
        <w:rPr>
          <w:rFonts w:ascii="Times New Roman" w:hAnsi="Times New Roman"/>
          <w:b/>
          <w:color w:val="0070C0"/>
          <w:sz w:val="20"/>
          <w:u w:val="single"/>
          <w:lang w:eastAsia="ko-KR"/>
        </w:rPr>
        <w:t xml:space="preserve"> power class</w:t>
      </w:r>
      <w:r>
        <w:rPr>
          <w:rFonts w:ascii="Times New Roman" w:hAnsi="Times New Roman"/>
          <w:b/>
          <w:color w:val="0070C0"/>
          <w:sz w:val="20"/>
          <w:u w:val="single"/>
          <w:lang w:eastAsia="ko-KR"/>
        </w:rPr>
        <w:t>es</w:t>
      </w:r>
      <w:r w:rsidRPr="000F6099">
        <w:rPr>
          <w:rFonts w:ascii="Times New Roman" w:hAnsi="Times New Roman"/>
          <w:b/>
          <w:color w:val="0070C0"/>
          <w:sz w:val="20"/>
          <w:u w:val="single"/>
          <w:lang w:eastAsia="ko-KR"/>
        </w:rPr>
        <w:t>”</w:t>
      </w:r>
    </w:p>
    <w:p w14:paraId="09F2A267" w14:textId="77777777" w:rsidR="009F3030" w:rsidRPr="00805BE8" w:rsidRDefault="009F3030" w:rsidP="009F3030">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3C4CF28E" w14:textId="77777777" w:rsidR="009F3030" w:rsidRDefault="009F3030" w:rsidP="009F3030">
      <w:pPr>
        <w:pStyle w:val="aff8"/>
        <w:numPr>
          <w:ilvl w:val="1"/>
          <w:numId w:val="1"/>
        </w:numPr>
        <w:overflowPunct/>
        <w:autoSpaceDE/>
        <w:autoSpaceDN/>
        <w:adjustRightInd/>
        <w:spacing w:after="0"/>
        <w:ind w:left="1434" w:firstLineChars="0" w:hanging="357"/>
        <w:jc w:val="both"/>
        <w:textAlignment w:val="auto"/>
        <w:rPr>
          <w:rFonts w:eastAsia="宋体"/>
          <w:szCs w:val="24"/>
          <w:lang w:eastAsia="zh-CN"/>
        </w:rPr>
      </w:pPr>
      <w:r w:rsidRPr="00DA7085">
        <w:rPr>
          <w:rFonts w:eastAsia="宋体" w:hint="eastAsia"/>
          <w:szCs w:val="24"/>
          <w:lang w:eastAsia="zh-CN"/>
        </w:rPr>
        <w:t>O</w:t>
      </w:r>
      <w:r w:rsidRPr="00DA7085">
        <w:rPr>
          <w:rFonts w:eastAsia="宋体"/>
          <w:szCs w:val="24"/>
          <w:lang w:eastAsia="zh-CN"/>
        </w:rPr>
        <w:t xml:space="preserve">ption </w:t>
      </w:r>
      <w:r>
        <w:rPr>
          <w:rFonts w:eastAsia="宋体"/>
          <w:szCs w:val="24"/>
          <w:lang w:eastAsia="zh-CN"/>
        </w:rPr>
        <w:t>1</w:t>
      </w:r>
      <w:r w:rsidRPr="00DA7085">
        <w:rPr>
          <w:rFonts w:eastAsia="宋体"/>
          <w:szCs w:val="24"/>
          <w:lang w:eastAsia="zh-CN"/>
        </w:rPr>
        <w:t>:</w:t>
      </w:r>
      <w:r w:rsidRPr="001473E0">
        <w:t xml:space="preserve"> </w:t>
      </w:r>
      <w:r w:rsidRPr="001473E0">
        <w:rPr>
          <w:rFonts w:eastAsia="宋体"/>
          <w:szCs w:val="24"/>
          <w:lang w:eastAsia="zh-CN"/>
        </w:rPr>
        <w:t xml:space="preserve">Relative to the “highest supported power class”, “other power classes” are intended for the lower power class(es) </w:t>
      </w:r>
      <w:r>
        <w:rPr>
          <w:rFonts w:eastAsia="宋体"/>
          <w:szCs w:val="24"/>
          <w:lang w:eastAsia="zh-CN"/>
        </w:rPr>
        <w:t>(Samsung, Huawei, OPPO, QC, MTK, Xiaomi)</w:t>
      </w:r>
    </w:p>
    <w:p w14:paraId="6F0200B5" w14:textId="77777777" w:rsidR="009F3030" w:rsidRPr="00907618" w:rsidRDefault="009F3030" w:rsidP="009F3030">
      <w:pPr>
        <w:pStyle w:val="aff8"/>
        <w:numPr>
          <w:ilvl w:val="2"/>
          <w:numId w:val="1"/>
        </w:numPr>
        <w:overflowPunct/>
        <w:autoSpaceDE/>
        <w:autoSpaceDN/>
        <w:adjustRightInd/>
        <w:spacing w:after="0"/>
        <w:ind w:firstLineChars="0"/>
        <w:jc w:val="both"/>
        <w:textAlignment w:val="auto"/>
        <w:rPr>
          <w:bCs/>
          <w:lang w:eastAsia="zh-CN"/>
        </w:rPr>
      </w:pPr>
      <w:r w:rsidRPr="001473E0">
        <w:t>For example, if UE supports PC2 (the highest power class) for a band combination, “other power classes” means PC3. Additionally, more information RAN4 would like to share is that in current RAN4 specs, MSD is captured in different tables for different power classes in terms of each MSD mechanism, which makes it possible for UE to report different lower MSD capability classes according to different power classes.</w:t>
      </w:r>
      <w:r>
        <w:t xml:space="preserve"> (Samsung)</w:t>
      </w:r>
    </w:p>
    <w:p w14:paraId="3AE218C4" w14:textId="77777777" w:rsidR="009F3030" w:rsidRPr="00D04A41" w:rsidRDefault="009F3030" w:rsidP="009F3030">
      <w:pPr>
        <w:pStyle w:val="aff8"/>
        <w:numPr>
          <w:ilvl w:val="2"/>
          <w:numId w:val="1"/>
        </w:numPr>
        <w:overflowPunct/>
        <w:autoSpaceDE/>
        <w:autoSpaceDN/>
        <w:adjustRightInd/>
        <w:spacing w:after="0"/>
        <w:ind w:firstLineChars="0"/>
        <w:jc w:val="both"/>
        <w:textAlignment w:val="auto"/>
        <w:rPr>
          <w:rFonts w:eastAsia="宋体"/>
          <w:szCs w:val="24"/>
          <w:lang w:eastAsia="zh-CN"/>
        </w:rPr>
      </w:pPr>
      <w:r>
        <w:rPr>
          <w:rFonts w:eastAsia="宋体"/>
          <w:szCs w:val="24"/>
          <w:lang w:eastAsia="zh-CN"/>
        </w:rPr>
        <w:t>T</w:t>
      </w:r>
      <w:r w:rsidRPr="001473E0">
        <w:rPr>
          <w:rFonts w:eastAsia="宋体"/>
          <w:szCs w:val="24"/>
          <w:lang w:eastAsia="zh-CN"/>
        </w:rPr>
        <w:t>he UE may fall back to</w:t>
      </w:r>
      <w:r>
        <w:rPr>
          <w:rFonts w:eastAsia="宋体"/>
          <w:szCs w:val="24"/>
          <w:lang w:eastAsia="zh-CN"/>
        </w:rPr>
        <w:t xml:space="preserve">. </w:t>
      </w:r>
      <w:r w:rsidRPr="001440F7">
        <w:rPr>
          <w:rFonts w:eastAsia="宋体"/>
          <w:szCs w:val="24"/>
          <w:lang w:eastAsia="zh-CN"/>
        </w:rPr>
        <w:t>For example, if a UE supports PC2 for a band combination, “other power classes” means PC3</w:t>
      </w:r>
      <w:r w:rsidRPr="001473E0">
        <w:rPr>
          <w:rFonts w:eastAsia="宋体"/>
          <w:szCs w:val="24"/>
          <w:lang w:eastAsia="zh-CN"/>
        </w:rPr>
        <w:t xml:space="preserve">. </w:t>
      </w:r>
      <w:r>
        <w:rPr>
          <w:bCs/>
          <w:lang w:eastAsia="ko-KR"/>
        </w:rPr>
        <w:t xml:space="preserve"> (Huawei).</w:t>
      </w:r>
    </w:p>
    <w:p w14:paraId="0EDCD82B" w14:textId="77777777" w:rsidR="009F3030" w:rsidRDefault="009F3030" w:rsidP="009F3030">
      <w:pPr>
        <w:pStyle w:val="aff8"/>
        <w:numPr>
          <w:ilvl w:val="2"/>
          <w:numId w:val="1"/>
        </w:numPr>
        <w:overflowPunct/>
        <w:autoSpaceDE/>
        <w:autoSpaceDN/>
        <w:adjustRightInd/>
        <w:spacing w:afterLines="50" w:after="120"/>
        <w:ind w:firstLineChars="0" w:hanging="357"/>
        <w:jc w:val="both"/>
        <w:textAlignment w:val="auto"/>
        <w:rPr>
          <w:rFonts w:eastAsia="宋体"/>
          <w:szCs w:val="24"/>
          <w:lang w:eastAsia="zh-CN"/>
        </w:rPr>
      </w:pPr>
      <w:r w:rsidRPr="00D04A41">
        <w:rPr>
          <w:rFonts w:eastAsia="宋体"/>
          <w:szCs w:val="24"/>
          <w:lang w:eastAsia="zh-CN"/>
        </w:rPr>
        <w:t>the regulatory body may only allow a power class which is lower than the highest supported power class one UE can support, and power class criteria of conformance test was set accordingly, the “other power classes” applies in this case.</w:t>
      </w:r>
      <w:r>
        <w:rPr>
          <w:rFonts w:eastAsia="宋体"/>
          <w:szCs w:val="24"/>
          <w:lang w:eastAsia="zh-CN"/>
        </w:rPr>
        <w:t xml:space="preserve"> (MTK)</w:t>
      </w:r>
    </w:p>
    <w:p w14:paraId="495DAF9B" w14:textId="77777777" w:rsidR="009F3030" w:rsidRDefault="009F3030" w:rsidP="009F3030">
      <w:pPr>
        <w:pStyle w:val="aff8"/>
        <w:numPr>
          <w:ilvl w:val="1"/>
          <w:numId w:val="1"/>
        </w:numPr>
        <w:overflowPunct/>
        <w:autoSpaceDE/>
        <w:autoSpaceDN/>
        <w:adjustRightInd/>
        <w:spacing w:afterLines="50" w:after="120"/>
        <w:ind w:left="1434" w:firstLineChars="0" w:hanging="357"/>
        <w:jc w:val="both"/>
        <w:textAlignment w:val="auto"/>
        <w:rPr>
          <w:bCs/>
          <w:lang w:eastAsia="zh-CN"/>
        </w:rPr>
      </w:pPr>
      <w:r>
        <w:rPr>
          <w:bCs/>
          <w:lang w:eastAsia="zh-CN"/>
        </w:rPr>
        <w:lastRenderedPageBreak/>
        <w:t>Option 2: T</w:t>
      </w:r>
      <w:r w:rsidRPr="00A70027">
        <w:rPr>
          <w:bCs/>
          <w:lang w:eastAsia="zh-CN"/>
        </w:rPr>
        <w:t>he “other power classes” are for the case when certain P</w:t>
      </w:r>
      <w:r w:rsidRPr="0085185F">
        <w:rPr>
          <w:bCs/>
          <w:vertAlign w:val="subscript"/>
          <w:lang w:eastAsia="zh-CN"/>
        </w:rPr>
        <w:t>EMAX</w:t>
      </w:r>
      <w:r w:rsidRPr="00A70027">
        <w:rPr>
          <w:bCs/>
          <w:lang w:eastAsia="zh-CN"/>
        </w:rPr>
        <w:t xml:space="preserve"> (e.g. 23dBm which is same to PC3 nominal maximum output power) and/or non-zero </w:t>
      </w:r>
      <w:proofErr w:type="spellStart"/>
      <w:r w:rsidRPr="00A70027">
        <w:rPr>
          <w:bCs/>
          <w:lang w:eastAsia="zh-CN"/>
        </w:rPr>
        <w:t>ΔP</w:t>
      </w:r>
      <w:r w:rsidRPr="0085185F">
        <w:rPr>
          <w:bCs/>
          <w:vertAlign w:val="subscript"/>
          <w:lang w:eastAsia="zh-CN"/>
        </w:rPr>
        <w:t>PowerClass</w:t>
      </w:r>
      <w:proofErr w:type="spellEnd"/>
      <w:r w:rsidRPr="00A70027">
        <w:rPr>
          <w:bCs/>
          <w:lang w:eastAsia="zh-CN"/>
        </w:rPr>
        <w:t xml:space="preserve"> (e.g. 3 or 6dB) applied</w:t>
      </w:r>
      <w:r>
        <w:rPr>
          <w:bCs/>
          <w:lang w:eastAsia="zh-CN"/>
        </w:rPr>
        <w:t xml:space="preserve"> (vivo)</w:t>
      </w:r>
    </w:p>
    <w:p w14:paraId="2A2699D0" w14:textId="77777777" w:rsidR="009F3030" w:rsidRPr="00C1170D" w:rsidRDefault="009F3030" w:rsidP="009F3030">
      <w:pPr>
        <w:pStyle w:val="aff8"/>
        <w:numPr>
          <w:ilvl w:val="1"/>
          <w:numId w:val="1"/>
        </w:numPr>
        <w:overflowPunct/>
        <w:autoSpaceDE/>
        <w:autoSpaceDN/>
        <w:adjustRightInd/>
        <w:spacing w:after="0"/>
        <w:ind w:left="1434" w:firstLineChars="0" w:hanging="357"/>
        <w:jc w:val="both"/>
        <w:textAlignment w:val="auto"/>
        <w:rPr>
          <w:bCs/>
          <w:lang w:eastAsia="zh-CN"/>
        </w:rPr>
      </w:pPr>
      <w:r>
        <w:rPr>
          <w:bCs/>
          <w:lang w:eastAsia="zh-CN"/>
        </w:rPr>
        <w:t xml:space="preserve">Option 3: </w:t>
      </w:r>
      <w:r w:rsidRPr="00907618">
        <w:rPr>
          <w:bCs/>
          <w:lang w:eastAsia="zh-CN"/>
        </w:rPr>
        <w:t>The “other power classes” would be requested by network in consideration that the UE maximum output power could be limited by P-max (P</w:t>
      </w:r>
      <w:r w:rsidRPr="00CA28C8">
        <w:rPr>
          <w:bCs/>
          <w:vertAlign w:val="subscript"/>
          <w:lang w:eastAsia="zh-CN"/>
        </w:rPr>
        <w:t>EMAX</w:t>
      </w:r>
      <w:r w:rsidRPr="00907618">
        <w:rPr>
          <w:bCs/>
          <w:lang w:eastAsia="zh-CN"/>
        </w:rPr>
        <w:t>) which is lower than the P</w:t>
      </w:r>
      <w:r w:rsidRPr="00CA28C8">
        <w:rPr>
          <w:bCs/>
          <w:vertAlign w:val="subscript"/>
          <w:lang w:eastAsia="zh-CN"/>
        </w:rPr>
        <w:t>CMAX</w:t>
      </w:r>
      <w:r w:rsidRPr="00907618">
        <w:rPr>
          <w:bCs/>
          <w:lang w:eastAsia="zh-CN"/>
        </w:rPr>
        <w:t xml:space="preserve"> of the “highest supported power class”.</w:t>
      </w:r>
      <w:r>
        <w:rPr>
          <w:bCs/>
          <w:lang w:eastAsia="zh-CN"/>
        </w:rPr>
        <w:t xml:space="preserve"> (Apple)</w:t>
      </w:r>
    </w:p>
    <w:p w14:paraId="25E78580" w14:textId="77777777" w:rsidR="009F3030" w:rsidRPr="00A013C1" w:rsidRDefault="009F3030" w:rsidP="009F3030">
      <w:pPr>
        <w:pStyle w:val="aff8"/>
        <w:overflowPunct/>
        <w:autoSpaceDE/>
        <w:autoSpaceDN/>
        <w:adjustRightInd/>
        <w:spacing w:after="0"/>
        <w:ind w:left="1434" w:firstLineChars="0" w:firstLine="0"/>
        <w:jc w:val="both"/>
        <w:textAlignment w:val="auto"/>
        <w:rPr>
          <w:bCs/>
          <w:lang w:eastAsia="zh-CN"/>
        </w:rPr>
      </w:pPr>
    </w:p>
    <w:p w14:paraId="3DF9372C" w14:textId="77777777" w:rsidR="009F3030" w:rsidRPr="00805BE8" w:rsidRDefault="009F3030" w:rsidP="009F3030">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CC66B41" w14:textId="77777777" w:rsidR="009F3030" w:rsidRPr="00805BE8" w:rsidRDefault="009F3030" w:rsidP="009F3030">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T</w:t>
      </w:r>
      <w:r>
        <w:rPr>
          <w:rFonts w:eastAsia="宋体"/>
          <w:color w:val="0070C0"/>
          <w:szCs w:val="24"/>
          <w:lang w:eastAsia="zh-CN"/>
        </w:rPr>
        <w:t xml:space="preserve">he options are not mutually exclusive. Check whether option 1 can be considered as baseline, and add some clarification and example for the lower power class(es). </w:t>
      </w:r>
    </w:p>
    <w:p w14:paraId="2DA707D1" w14:textId="77777777" w:rsidR="009F3030" w:rsidRPr="003313BC" w:rsidRDefault="009F3030" w:rsidP="009F3030">
      <w:pPr>
        <w:numPr>
          <w:ilvl w:val="0"/>
          <w:numId w:val="5"/>
        </w:numPr>
        <w:spacing w:afterLines="50" w:after="120"/>
        <w:rPr>
          <w:lang w:eastAsia="zh-CN"/>
        </w:rPr>
      </w:pPr>
      <w:r>
        <w:rPr>
          <w:rFonts w:hint="eastAsia"/>
          <w:lang w:eastAsia="zh-CN"/>
        </w:rPr>
        <w:t>Discussion</w:t>
      </w:r>
    </w:p>
    <w:p w14:paraId="7BE39711" w14:textId="3841698B" w:rsidR="009F3030" w:rsidRDefault="005962C9" w:rsidP="009F3030">
      <w:pPr>
        <w:spacing w:after="120"/>
        <w:rPr>
          <w:rFonts w:eastAsia="等线"/>
          <w:sz w:val="21"/>
          <w:szCs w:val="21"/>
          <w:lang w:val="en-US" w:eastAsia="zh-CN"/>
        </w:rPr>
      </w:pPr>
      <w:r>
        <w:rPr>
          <w:rFonts w:eastAsia="等线"/>
          <w:sz w:val="21"/>
          <w:szCs w:val="21"/>
          <w:lang w:val="en-US" w:eastAsia="zh-CN"/>
        </w:rPr>
        <w:t>AT&amp;T: This item should be discussed together with the generic p</w:t>
      </w:r>
      <w:r w:rsidRPr="005962C9">
        <w:rPr>
          <w:rFonts w:eastAsia="等线"/>
          <w:sz w:val="21"/>
          <w:szCs w:val="21"/>
          <w:lang w:val="en-US" w:eastAsia="zh-CN"/>
        </w:rPr>
        <w:t>ower</w:t>
      </w:r>
      <w:r>
        <w:rPr>
          <w:rFonts w:eastAsia="等线"/>
          <w:sz w:val="21"/>
          <w:szCs w:val="21"/>
          <w:lang w:val="en-US" w:eastAsia="zh-CN"/>
        </w:rPr>
        <w:t xml:space="preserve"> </w:t>
      </w:r>
      <w:r w:rsidRPr="005962C9">
        <w:rPr>
          <w:rFonts w:eastAsia="等线"/>
          <w:sz w:val="21"/>
          <w:szCs w:val="21"/>
          <w:lang w:val="en-US" w:eastAsia="zh-CN"/>
        </w:rPr>
        <w:t>class related issue</w:t>
      </w:r>
      <w:r>
        <w:rPr>
          <w:rFonts w:eastAsia="等线"/>
          <w:sz w:val="21"/>
          <w:szCs w:val="21"/>
          <w:lang w:val="en-US" w:eastAsia="zh-CN"/>
        </w:rPr>
        <w:t>. It is not specific to lower MSD.</w:t>
      </w:r>
    </w:p>
    <w:p w14:paraId="3478876A" w14:textId="77777777" w:rsidR="007A32AA" w:rsidRDefault="007A32AA" w:rsidP="007A32AA">
      <w:pPr>
        <w:spacing w:after="120"/>
        <w:rPr>
          <w:rFonts w:eastAsia="等线"/>
          <w:sz w:val="21"/>
          <w:szCs w:val="21"/>
          <w:lang w:val="en-US" w:eastAsia="zh-CN"/>
        </w:rPr>
      </w:pPr>
    </w:p>
    <w:p w14:paraId="18ADC040" w14:textId="28C54F1B" w:rsidR="007A32AA" w:rsidRDefault="007A32AA" w:rsidP="007A32AA">
      <w:pPr>
        <w:spacing w:after="120"/>
        <w:rPr>
          <w:rFonts w:eastAsia="等线"/>
          <w:sz w:val="21"/>
          <w:szCs w:val="21"/>
          <w:lang w:val="en-US" w:eastAsia="zh-CN"/>
        </w:rPr>
      </w:pPr>
      <w:r>
        <w:rPr>
          <w:rFonts w:eastAsia="等线" w:hint="eastAsia"/>
          <w:sz w:val="21"/>
          <w:szCs w:val="21"/>
          <w:lang w:val="en-US" w:eastAsia="zh-CN"/>
        </w:rPr>
        <w:t>N</w:t>
      </w:r>
      <w:r>
        <w:rPr>
          <w:rFonts w:eastAsia="等线"/>
          <w:sz w:val="21"/>
          <w:szCs w:val="21"/>
          <w:lang w:val="en-US" w:eastAsia="zh-CN"/>
        </w:rPr>
        <w:t>ot fully discussed in the AH. To be checked in the draft reply LS.</w:t>
      </w:r>
    </w:p>
    <w:p w14:paraId="5CB50D1F" w14:textId="77777777" w:rsidR="007A32AA" w:rsidRDefault="007A32AA" w:rsidP="007A32AA">
      <w:pPr>
        <w:spacing w:after="120"/>
        <w:rPr>
          <w:rFonts w:eastAsia="等线"/>
          <w:sz w:val="21"/>
          <w:szCs w:val="21"/>
          <w:lang w:val="en-US" w:eastAsia="zh-CN"/>
        </w:rPr>
      </w:pPr>
      <w:r>
        <w:rPr>
          <w:rFonts w:eastAsia="等线" w:hint="eastAsia"/>
          <w:sz w:val="21"/>
          <w:szCs w:val="21"/>
          <w:lang w:val="en-US" w:eastAsia="zh-CN"/>
        </w:rPr>
        <w:t>I</w:t>
      </w:r>
      <w:r>
        <w:rPr>
          <w:rFonts w:eastAsia="等线"/>
          <w:sz w:val="21"/>
          <w:szCs w:val="21"/>
          <w:lang w:val="en-US" w:eastAsia="zh-CN"/>
        </w:rPr>
        <w:t xml:space="preserve">t is suggested to revise the reply LS based on </w:t>
      </w:r>
      <w:hyperlink r:id="rId10" w:history="1">
        <w:r>
          <w:rPr>
            <w:rStyle w:val="af0"/>
            <w:rFonts w:ascii="Arial" w:hAnsi="Arial" w:cs="Arial"/>
            <w:b/>
            <w:bCs/>
            <w:sz w:val="16"/>
            <w:szCs w:val="16"/>
          </w:rPr>
          <w:t>R4-2320675</w:t>
        </w:r>
      </w:hyperlink>
    </w:p>
    <w:p w14:paraId="04E2951E" w14:textId="77777777" w:rsidR="005962C9" w:rsidRPr="007A32AA" w:rsidRDefault="005962C9" w:rsidP="009F3030">
      <w:pPr>
        <w:spacing w:after="120"/>
        <w:rPr>
          <w:rFonts w:eastAsia="等线"/>
          <w:sz w:val="21"/>
          <w:szCs w:val="21"/>
          <w:lang w:val="en-US" w:eastAsia="zh-CN"/>
        </w:rPr>
      </w:pPr>
    </w:p>
    <w:p w14:paraId="2D2FF9E7" w14:textId="2A4853B0" w:rsidR="000937F9" w:rsidRPr="009F3030" w:rsidRDefault="000937F9" w:rsidP="005B4802">
      <w:pPr>
        <w:rPr>
          <w:color w:val="0070C0"/>
          <w:lang w:eastAsia="zh-CN"/>
        </w:rPr>
      </w:pPr>
    </w:p>
    <w:p w14:paraId="6F79EA30" w14:textId="34A31C22" w:rsidR="004725F4" w:rsidRPr="00D01E06" w:rsidRDefault="004725F4" w:rsidP="00D01E06">
      <w:pPr>
        <w:pStyle w:val="1"/>
        <w:numPr>
          <w:ilvl w:val="0"/>
          <w:numId w:val="25"/>
        </w:numPr>
        <w:rPr>
          <w:color w:val="000000" w:themeColor="text1"/>
          <w:lang w:eastAsia="zh-CN"/>
        </w:rPr>
      </w:pPr>
      <w:r>
        <w:rPr>
          <w:lang w:eastAsia="ja-JP"/>
        </w:rPr>
        <w:t>Topic</w:t>
      </w:r>
      <w:r w:rsidRPr="00045592">
        <w:rPr>
          <w:lang w:eastAsia="ja-JP"/>
        </w:rPr>
        <w:t xml:space="preserve"> #</w:t>
      </w:r>
      <w:r>
        <w:rPr>
          <w:lang w:eastAsia="ja-JP"/>
        </w:rPr>
        <w:t>2</w:t>
      </w:r>
      <w:r w:rsidRPr="00045592">
        <w:rPr>
          <w:lang w:eastAsia="ja-JP"/>
        </w:rPr>
        <w:t xml:space="preserve">: </w:t>
      </w:r>
      <w:r w:rsidR="0038472D" w:rsidRPr="00D01E06">
        <w:rPr>
          <w:color w:val="000000" w:themeColor="text1"/>
          <w:lang w:eastAsia="zh-CN"/>
        </w:rPr>
        <w:t>Information &amp; approaches for lower MSD signalling design</w:t>
      </w:r>
    </w:p>
    <w:p w14:paraId="5D2BC509" w14:textId="77777777" w:rsidR="00D01E06" w:rsidRPr="00D01E06" w:rsidRDefault="00D01E06" w:rsidP="00D01E06">
      <w:pPr>
        <w:pStyle w:val="aff8"/>
        <w:keepNext/>
        <w:keepLines/>
        <w:numPr>
          <w:ilvl w:val="0"/>
          <w:numId w:val="2"/>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7CF65F36" w14:textId="77777777" w:rsidR="00D01E06" w:rsidRPr="00D01E06" w:rsidRDefault="00D01E06" w:rsidP="00D01E06">
      <w:pPr>
        <w:pStyle w:val="aff8"/>
        <w:keepNext/>
        <w:keepLines/>
        <w:numPr>
          <w:ilvl w:val="0"/>
          <w:numId w:val="2"/>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EF792B2" w14:textId="77777777" w:rsidR="00D01E06" w:rsidRPr="00D01E06" w:rsidRDefault="00D01E06" w:rsidP="00D01E06">
      <w:pPr>
        <w:pStyle w:val="aff8"/>
        <w:keepNext/>
        <w:keepLines/>
        <w:numPr>
          <w:ilvl w:val="1"/>
          <w:numId w:val="2"/>
        </w:numPr>
        <w:overflowPunct/>
        <w:autoSpaceDE/>
        <w:autoSpaceDN/>
        <w:adjustRightInd/>
        <w:spacing w:before="180"/>
        <w:ind w:firstLineChars="0"/>
        <w:textAlignment w:val="auto"/>
        <w:outlineLvl w:val="1"/>
        <w:rPr>
          <w:rFonts w:ascii="Arial" w:eastAsia="宋体" w:hAnsi="Arial"/>
          <w:vanish/>
          <w:sz w:val="28"/>
          <w:szCs w:val="18"/>
          <w:lang w:val="sv-SE" w:eastAsia="zh-CN"/>
        </w:rPr>
      </w:pPr>
    </w:p>
    <w:p w14:paraId="3E75CD25" w14:textId="1A28815D" w:rsidR="0038472D" w:rsidRPr="00805BE8" w:rsidRDefault="0038472D" w:rsidP="00D01E06">
      <w:pPr>
        <w:pStyle w:val="3"/>
      </w:pPr>
      <w:r w:rsidRPr="00805BE8">
        <w:t>Sub-</w:t>
      </w:r>
      <w:r>
        <w:t>topic</w:t>
      </w:r>
      <w:r w:rsidRPr="00805BE8">
        <w:t xml:space="preserve"> </w:t>
      </w:r>
      <w:r>
        <w:t>2</w:t>
      </w:r>
      <w:r w:rsidRPr="00805BE8">
        <w:t>-1</w:t>
      </w:r>
      <w:r>
        <w:t>: Clarificatrion for ”ALL” MSD type</w:t>
      </w:r>
    </w:p>
    <w:p w14:paraId="484BE061" w14:textId="77777777" w:rsidR="0038472D" w:rsidRDefault="0038472D" w:rsidP="0038472D">
      <w:pPr>
        <w:spacing w:after="0"/>
        <w:rPr>
          <w:b/>
          <w:color w:val="0070C0"/>
          <w:u w:val="single"/>
          <w:lang w:eastAsia="ko-KR"/>
        </w:rPr>
      </w:pPr>
      <w:r>
        <w:rPr>
          <w:b/>
          <w:color w:val="0070C0"/>
          <w:u w:val="single"/>
          <w:lang w:eastAsia="ko-KR"/>
        </w:rPr>
        <w:t>Background</w:t>
      </w:r>
    </w:p>
    <w:p w14:paraId="21EBBE36" w14:textId="77777777" w:rsidR="0038472D" w:rsidRPr="007D0150" w:rsidRDefault="0038472D" w:rsidP="0038472D">
      <w:pPr>
        <w:spacing w:afterLines="50" w:after="120"/>
        <w:jc w:val="both"/>
        <w:rPr>
          <w:i/>
          <w:color w:val="0070C0"/>
          <w:lang w:val="sv-SE" w:eastAsia="zh-CN"/>
        </w:rPr>
      </w:pPr>
      <w:r w:rsidRPr="007D0150">
        <w:rPr>
          <w:rFonts w:hint="eastAsia"/>
          <w:i/>
          <w:color w:val="0070C0"/>
          <w:lang w:val="sv-SE" w:eastAsia="zh-CN"/>
        </w:rPr>
        <w:t>Agreement in RAN4#108: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38472D" w:rsidRPr="007D0150" w14:paraId="134B4DD0" w14:textId="77777777" w:rsidTr="007D30BB">
        <w:tc>
          <w:tcPr>
            <w:tcW w:w="9697" w:type="dxa"/>
            <w:shd w:val="clear" w:color="auto" w:fill="auto"/>
          </w:tcPr>
          <w:p w14:paraId="6BECD057" w14:textId="77777777" w:rsidR="0038472D" w:rsidRPr="007D0150" w:rsidRDefault="0038472D" w:rsidP="007D30BB">
            <w:pPr>
              <w:keepNext/>
              <w:adjustRightInd w:val="0"/>
              <w:snapToGrid w:val="0"/>
              <w:spacing w:after="0"/>
              <w:rPr>
                <w:i/>
                <w:color w:val="0070C0"/>
                <w:lang w:eastAsia="zh-TW"/>
              </w:rPr>
            </w:pPr>
            <w:r w:rsidRPr="007D0150">
              <w:rPr>
                <w:rFonts w:hint="eastAsia"/>
                <w:i/>
                <w:color w:val="0070C0"/>
                <w:lang w:eastAsia="zh-TW"/>
              </w:rPr>
              <w:t>“</w:t>
            </w:r>
            <w:r w:rsidRPr="007D0150">
              <w:rPr>
                <w:i/>
                <w:color w:val="0070C0"/>
                <w:lang w:eastAsia="zh-TW"/>
              </w:rPr>
              <w:t>ALL” is defined per victim band per BC</w:t>
            </w:r>
          </w:p>
          <w:p w14:paraId="770198AE" w14:textId="77777777" w:rsidR="0038472D" w:rsidRPr="007D0150" w:rsidRDefault="0038472D" w:rsidP="007D30BB">
            <w:pPr>
              <w:keepNext/>
              <w:adjustRightInd w:val="0"/>
              <w:snapToGrid w:val="0"/>
              <w:spacing w:after="0"/>
              <w:rPr>
                <w:i/>
                <w:color w:val="0070C0"/>
                <w:lang w:eastAsia="zh-TW"/>
              </w:rPr>
            </w:pPr>
            <w:r w:rsidRPr="007D0150">
              <w:rPr>
                <w:i/>
                <w:color w:val="0070C0"/>
                <w:lang w:eastAsia="zh-TW"/>
              </w:rPr>
              <w:t>Type “ALL” denotes the actual MSD values for harmonic/harmonic mixing/cross band isolation/IMD2,3,4,5 if any are all under the reported lower MSD capability threshold for a victim band with a band combination.</w:t>
            </w:r>
          </w:p>
        </w:tc>
      </w:tr>
    </w:tbl>
    <w:p w14:paraId="4AF4EF1E" w14:textId="77777777" w:rsidR="0038472D" w:rsidRPr="007D0150" w:rsidRDefault="0038472D" w:rsidP="0038472D">
      <w:pPr>
        <w:spacing w:beforeLines="50" w:before="120" w:afterLines="50" w:after="120"/>
        <w:jc w:val="both"/>
        <w:rPr>
          <w:i/>
          <w:color w:val="0070C0"/>
          <w:lang w:val="sv-SE" w:eastAsia="zh-CN"/>
        </w:rPr>
      </w:pPr>
      <w:r w:rsidRPr="007D0150">
        <w:rPr>
          <w:rFonts w:hint="eastAsia"/>
          <w:i/>
          <w:color w:val="0070C0"/>
          <w:lang w:val="sv-SE" w:eastAsia="zh-CN"/>
        </w:rPr>
        <w:t>Agreement in RAN4#108bis: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38472D" w:rsidRPr="007D0150" w14:paraId="0C83E474" w14:textId="77777777" w:rsidTr="007D30BB">
        <w:tc>
          <w:tcPr>
            <w:tcW w:w="9697" w:type="dxa"/>
            <w:shd w:val="clear" w:color="auto" w:fill="auto"/>
          </w:tcPr>
          <w:p w14:paraId="31862179" w14:textId="77777777" w:rsidR="0038472D" w:rsidRPr="007D0150" w:rsidRDefault="0038472D" w:rsidP="007D30BB">
            <w:pPr>
              <w:spacing w:after="0"/>
              <w:rPr>
                <w:b/>
                <w:color w:val="0070C0"/>
                <w:u w:val="single"/>
                <w:lang w:eastAsia="ko-KR"/>
              </w:rPr>
            </w:pPr>
            <w:r w:rsidRPr="007D0150">
              <w:rPr>
                <w:b/>
                <w:color w:val="0070C0"/>
                <w:u w:val="single"/>
                <w:lang w:eastAsia="ko-KR"/>
              </w:rPr>
              <w:t xml:space="preserve">Issue 1-2-3: MSD type </w:t>
            </w:r>
            <w:r w:rsidRPr="007D0150">
              <w:rPr>
                <w:rFonts w:hint="eastAsia"/>
                <w:b/>
                <w:color w:val="0070C0"/>
                <w:u w:val="single"/>
              </w:rPr>
              <w:t>“</w:t>
            </w:r>
            <w:r w:rsidRPr="007D0150">
              <w:rPr>
                <w:b/>
                <w:color w:val="0070C0"/>
                <w:u w:val="single"/>
              </w:rPr>
              <w:t>ALL</w:t>
            </w:r>
            <w:r w:rsidRPr="007D0150">
              <w:rPr>
                <w:rFonts w:hint="eastAsia"/>
                <w:b/>
                <w:color w:val="0070C0"/>
                <w:u w:val="single"/>
              </w:rPr>
              <w:t>”</w:t>
            </w:r>
            <w:r w:rsidRPr="007D0150">
              <w:rPr>
                <w:b/>
                <w:color w:val="0070C0"/>
                <w:u w:val="single"/>
                <w:lang w:eastAsia="ko-KR"/>
              </w:rPr>
              <w:t xml:space="preserve">  </w:t>
            </w:r>
          </w:p>
          <w:p w14:paraId="01BEF50E" w14:textId="77777777" w:rsidR="0038472D" w:rsidRPr="007D0150" w:rsidRDefault="0038472D" w:rsidP="007D30BB">
            <w:pPr>
              <w:keepNext/>
              <w:snapToGrid w:val="0"/>
              <w:spacing w:after="0"/>
              <w:rPr>
                <w:rFonts w:eastAsia="等线"/>
                <w:i/>
                <w:color w:val="0070C0"/>
                <w:szCs w:val="21"/>
                <w:lang w:val="en-US" w:eastAsia="zh-CN"/>
              </w:rPr>
            </w:pPr>
            <w:r w:rsidRPr="007D0150">
              <w:rPr>
                <w:rFonts w:eastAsia="等线"/>
                <w:i/>
                <w:color w:val="0070C0"/>
                <w:szCs w:val="21"/>
                <w:lang w:val="en-US" w:eastAsia="zh-CN"/>
              </w:rPr>
              <w:t>Keep previous agreement for “ALL” type</w:t>
            </w:r>
          </w:p>
          <w:p w14:paraId="15CBC240" w14:textId="77777777" w:rsidR="0038472D" w:rsidRPr="007D0150" w:rsidRDefault="0038472D" w:rsidP="0038472D">
            <w:pPr>
              <w:pStyle w:val="aff8"/>
              <w:keepNext/>
              <w:numPr>
                <w:ilvl w:val="0"/>
                <w:numId w:val="21"/>
              </w:numPr>
              <w:snapToGrid w:val="0"/>
              <w:spacing w:after="0"/>
              <w:ind w:firstLineChars="0"/>
              <w:textAlignment w:val="auto"/>
              <w:rPr>
                <w:rFonts w:eastAsia="等线"/>
                <w:i/>
                <w:color w:val="0070C0"/>
                <w:szCs w:val="21"/>
                <w:lang w:val="en-US" w:eastAsia="zh-CN"/>
              </w:rPr>
            </w:pPr>
            <w:r w:rsidRPr="007D0150">
              <w:rPr>
                <w:rFonts w:eastAsia="等线"/>
                <w:i/>
                <w:color w:val="0070C0"/>
                <w:szCs w:val="21"/>
                <w:lang w:val="en-US" w:eastAsia="zh-CN"/>
              </w:rPr>
              <w:t>“ALL” should not introduce additional test cases compared to UE not declaring lower MSD or relax MSD</w:t>
            </w:r>
          </w:p>
          <w:p w14:paraId="44E7D284" w14:textId="77777777" w:rsidR="0038472D" w:rsidRPr="007D0150" w:rsidRDefault="0038472D" w:rsidP="007D30BB">
            <w:pPr>
              <w:keepNext/>
              <w:adjustRightInd w:val="0"/>
              <w:snapToGrid w:val="0"/>
              <w:spacing w:after="0"/>
              <w:rPr>
                <w:i/>
                <w:color w:val="0070C0"/>
                <w:lang w:eastAsia="zh-TW"/>
              </w:rPr>
            </w:pPr>
            <w:r w:rsidRPr="007D0150">
              <w:rPr>
                <w:rFonts w:eastAsia="等线"/>
                <w:i/>
                <w:color w:val="0070C0"/>
                <w:szCs w:val="21"/>
                <w:lang w:val="en-US" w:eastAsia="zh-CN"/>
              </w:rPr>
              <w:t>If UE reports ALL, it does not mean UE always suffer from all MSD types</w:t>
            </w:r>
          </w:p>
        </w:tc>
      </w:tr>
    </w:tbl>
    <w:p w14:paraId="3ADFE918" w14:textId="77777777" w:rsidR="0038472D" w:rsidRPr="004102AE" w:rsidRDefault="0038472D" w:rsidP="0038472D">
      <w:pPr>
        <w:rPr>
          <w:lang w:eastAsia="ko-KR"/>
        </w:rPr>
      </w:pPr>
    </w:p>
    <w:p w14:paraId="3AFE04FA" w14:textId="77777777" w:rsidR="0038472D" w:rsidRPr="003A75CA" w:rsidRDefault="0038472D" w:rsidP="0038472D">
      <w:pPr>
        <w:pStyle w:val="4"/>
        <w:spacing w:before="0" w:after="60"/>
        <w:rPr>
          <w:rFonts w:ascii="Times New Roman" w:hAnsi="Times New Roman"/>
          <w:b/>
          <w:color w:val="0070C0"/>
          <w:sz w:val="20"/>
          <w:u w:val="single"/>
          <w:lang w:eastAsia="ko-KR"/>
        </w:rPr>
      </w:pPr>
      <w:r w:rsidRPr="003A75CA">
        <w:rPr>
          <w:rFonts w:ascii="Times New Roman" w:hAnsi="Times New Roman"/>
          <w:b/>
          <w:color w:val="0070C0"/>
          <w:sz w:val="20"/>
          <w:u w:val="single"/>
          <w:lang w:eastAsia="ko-KR"/>
        </w:rPr>
        <w:t xml:space="preserve">Issue </w:t>
      </w:r>
      <w:r>
        <w:rPr>
          <w:rFonts w:ascii="Times New Roman" w:hAnsi="Times New Roman"/>
          <w:b/>
          <w:color w:val="0070C0"/>
          <w:sz w:val="20"/>
          <w:u w:val="single"/>
          <w:lang w:eastAsia="ko-KR"/>
        </w:rPr>
        <w:t>2-1-1</w:t>
      </w:r>
      <w:r w:rsidRPr="003A75CA">
        <w:rPr>
          <w:rFonts w:ascii="Times New Roman" w:hAnsi="Times New Roman"/>
          <w:b/>
          <w:color w:val="0070C0"/>
          <w:sz w:val="20"/>
          <w:u w:val="single"/>
          <w:lang w:eastAsia="ko-KR"/>
        </w:rPr>
        <w:t>:</w:t>
      </w:r>
      <w:r>
        <w:rPr>
          <w:rFonts w:ascii="Times New Roman" w:hAnsi="Times New Roman"/>
          <w:b/>
          <w:color w:val="0070C0"/>
          <w:sz w:val="20"/>
          <w:u w:val="single"/>
          <w:lang w:eastAsia="ko-KR"/>
        </w:rPr>
        <w:t xml:space="preserve"> The definition of MSD type ”ALL”</w:t>
      </w:r>
    </w:p>
    <w:p w14:paraId="3E11BAB2" w14:textId="77777777" w:rsidR="0038472D" w:rsidRPr="00805BE8" w:rsidRDefault="0038472D" w:rsidP="0038472D">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9340A44" w14:textId="77777777" w:rsidR="0038472D" w:rsidRPr="00F349B3" w:rsidRDefault="0038472D" w:rsidP="0038472D">
      <w:pPr>
        <w:pStyle w:val="aff8"/>
        <w:numPr>
          <w:ilvl w:val="1"/>
          <w:numId w:val="1"/>
        </w:numPr>
        <w:overflowPunct/>
        <w:autoSpaceDE/>
        <w:autoSpaceDN/>
        <w:adjustRightInd/>
        <w:spacing w:after="120"/>
        <w:ind w:left="1440" w:firstLineChars="0"/>
        <w:jc w:val="both"/>
        <w:textAlignment w:val="auto"/>
        <w:rPr>
          <w:rFonts w:eastAsia="宋体"/>
          <w:szCs w:val="24"/>
          <w:lang w:eastAsia="zh-CN"/>
        </w:rPr>
      </w:pPr>
      <w:r w:rsidRPr="00F349B3">
        <w:rPr>
          <w:rFonts w:eastAsia="宋体"/>
          <w:szCs w:val="24"/>
          <w:lang w:eastAsia="zh-CN"/>
        </w:rPr>
        <w:t>Option 1: The Maximum allowed actual MSD of the reported MSD class for type ALL shall be smaller than the smallest non-zero MSD among the minimum requirements of the harmonic/harmonic mixing/cross band isolation/IMD2,3,4,5 if any.</w:t>
      </w:r>
    </w:p>
    <w:p w14:paraId="6C7AB71B" w14:textId="77777777" w:rsidR="0038472D" w:rsidRDefault="0038472D" w:rsidP="0038472D">
      <w:pPr>
        <w:pStyle w:val="aff8"/>
        <w:numPr>
          <w:ilvl w:val="1"/>
          <w:numId w:val="1"/>
        </w:numPr>
        <w:overflowPunct/>
        <w:autoSpaceDE/>
        <w:autoSpaceDN/>
        <w:adjustRightInd/>
        <w:spacing w:after="120"/>
        <w:ind w:left="1440" w:firstLineChars="0"/>
        <w:jc w:val="both"/>
        <w:textAlignment w:val="auto"/>
        <w:rPr>
          <w:rFonts w:eastAsia="宋体"/>
          <w:szCs w:val="24"/>
          <w:lang w:eastAsia="zh-CN"/>
        </w:rPr>
      </w:pPr>
      <w:r w:rsidRPr="00F349B3">
        <w:rPr>
          <w:rFonts w:eastAsia="宋体"/>
          <w:szCs w:val="24"/>
          <w:lang w:eastAsia="zh-CN"/>
        </w:rPr>
        <w:t>Option 2: Consider a smaller maximum allowed actual MSD threshold for the “ALL” type, only MSD class I, II is allowed.</w:t>
      </w:r>
    </w:p>
    <w:p w14:paraId="3ACF6FEF" w14:textId="77777777" w:rsidR="0038472D" w:rsidRPr="004102AE" w:rsidRDefault="0038472D" w:rsidP="0038472D">
      <w:pPr>
        <w:pStyle w:val="aff8"/>
        <w:numPr>
          <w:ilvl w:val="1"/>
          <w:numId w:val="1"/>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 xml:space="preserve">Option 3: </w:t>
      </w:r>
      <w:r w:rsidRPr="004102AE">
        <w:rPr>
          <w:rFonts w:eastAsia="Arial"/>
          <w:bCs/>
          <w:lang w:eastAsia="zh-CN"/>
        </w:rPr>
        <w:t>It is allowed to signal a lower MSD class higher than one or more specified MSDs. In that case these MSDs are tested with the specified values and the remaining MSDs use the type all declared lower MSD class</w:t>
      </w:r>
    </w:p>
    <w:p w14:paraId="4305F7AB" w14:textId="77777777" w:rsidR="0038472D" w:rsidRPr="009C278C" w:rsidRDefault="0038472D" w:rsidP="0038472D">
      <w:pPr>
        <w:pStyle w:val="aff8"/>
        <w:numPr>
          <w:ilvl w:val="2"/>
          <w:numId w:val="1"/>
        </w:numPr>
        <w:overflowPunct/>
        <w:autoSpaceDE/>
        <w:autoSpaceDN/>
        <w:adjustRightInd/>
        <w:spacing w:after="120"/>
        <w:ind w:firstLineChars="0"/>
        <w:jc w:val="both"/>
        <w:textAlignment w:val="auto"/>
        <w:rPr>
          <w:rFonts w:eastAsia="宋体"/>
          <w:szCs w:val="24"/>
          <w:lang w:eastAsia="zh-CN"/>
        </w:rPr>
      </w:pPr>
      <w:r w:rsidRPr="004102AE">
        <w:rPr>
          <w:rFonts w:eastAsia="Arial"/>
          <w:bCs/>
          <w:lang w:eastAsia="zh-CN"/>
        </w:rPr>
        <w:t>It is allowed to signal a lower MSD class for one specific MSD type and order on top of the MSD type all</w:t>
      </w:r>
    </w:p>
    <w:p w14:paraId="56FB3EC6" w14:textId="77777777" w:rsidR="0038472D" w:rsidRPr="00045592" w:rsidRDefault="0038472D" w:rsidP="0038472D">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FA42218" w14:textId="77777777" w:rsidR="0038472D" w:rsidRPr="00870BF1" w:rsidRDefault="0038472D" w:rsidP="0038472D">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Given the agreement in RAN4#108, check whether option 1 is the common understanding by companies</w:t>
      </w:r>
    </w:p>
    <w:p w14:paraId="4EE0B61A" w14:textId="77777777" w:rsidR="0038472D" w:rsidRPr="003313BC" w:rsidRDefault="0038472D" w:rsidP="0038472D">
      <w:pPr>
        <w:numPr>
          <w:ilvl w:val="0"/>
          <w:numId w:val="5"/>
        </w:numPr>
        <w:spacing w:afterLines="50" w:after="120"/>
        <w:rPr>
          <w:lang w:eastAsia="zh-CN"/>
        </w:rPr>
      </w:pPr>
      <w:r>
        <w:rPr>
          <w:rFonts w:hint="eastAsia"/>
          <w:lang w:eastAsia="zh-CN"/>
        </w:rPr>
        <w:t>Discussion</w:t>
      </w:r>
    </w:p>
    <w:p w14:paraId="1DB6EE85" w14:textId="7E43A8CF" w:rsidR="0038472D" w:rsidRDefault="00E33858" w:rsidP="0038472D">
      <w:pPr>
        <w:spacing w:after="120"/>
        <w:rPr>
          <w:rFonts w:eastAsia="等线"/>
          <w:sz w:val="21"/>
          <w:szCs w:val="21"/>
          <w:lang w:val="en-US" w:eastAsia="zh-CN"/>
        </w:rPr>
      </w:pPr>
      <w:r>
        <w:rPr>
          <w:rFonts w:eastAsia="等线" w:hint="eastAsia"/>
          <w:sz w:val="21"/>
          <w:szCs w:val="21"/>
          <w:lang w:val="en-US" w:eastAsia="zh-CN"/>
        </w:rPr>
        <w:t>S</w:t>
      </w:r>
      <w:r>
        <w:rPr>
          <w:rFonts w:eastAsia="等线"/>
          <w:sz w:val="21"/>
          <w:szCs w:val="21"/>
          <w:lang w:val="en-US" w:eastAsia="zh-CN"/>
        </w:rPr>
        <w:t>amsung:</w:t>
      </w:r>
      <w:r w:rsidR="00432370">
        <w:rPr>
          <w:rFonts w:eastAsia="等线"/>
          <w:sz w:val="21"/>
          <w:szCs w:val="21"/>
          <w:lang w:val="en-US" w:eastAsia="zh-CN"/>
        </w:rPr>
        <w:t xml:space="preserve"> Huawei provide the better wording. </w:t>
      </w:r>
      <w:r w:rsidR="005A74E2">
        <w:rPr>
          <w:rFonts w:eastAsia="等线"/>
          <w:sz w:val="21"/>
          <w:szCs w:val="21"/>
          <w:lang w:val="en-US" w:eastAsia="zh-CN"/>
        </w:rPr>
        <w:t>Option 1 is aligned with our understanding.</w:t>
      </w:r>
    </w:p>
    <w:p w14:paraId="49C19351" w14:textId="6336518F" w:rsidR="00432370" w:rsidRDefault="00432370" w:rsidP="0038472D">
      <w:pPr>
        <w:spacing w:after="120"/>
        <w:rPr>
          <w:rFonts w:eastAsia="等线"/>
          <w:sz w:val="21"/>
          <w:szCs w:val="21"/>
          <w:lang w:val="en-US" w:eastAsia="zh-CN"/>
        </w:rPr>
      </w:pPr>
      <w:r>
        <w:rPr>
          <w:rFonts w:eastAsia="等线" w:hint="eastAsia"/>
          <w:sz w:val="21"/>
          <w:szCs w:val="21"/>
          <w:lang w:val="en-US" w:eastAsia="zh-CN"/>
        </w:rPr>
        <w:t>C</w:t>
      </w:r>
      <w:r>
        <w:rPr>
          <w:rFonts w:eastAsia="等线"/>
          <w:sz w:val="21"/>
          <w:szCs w:val="21"/>
          <w:lang w:val="en-US" w:eastAsia="zh-CN"/>
        </w:rPr>
        <w:t xml:space="preserve">HTTL: Huawei offline wording needs further check. </w:t>
      </w:r>
      <w:r w:rsidR="00A016BC">
        <w:rPr>
          <w:rFonts w:eastAsia="等线"/>
          <w:sz w:val="21"/>
          <w:szCs w:val="21"/>
          <w:lang w:val="en-US" w:eastAsia="zh-CN"/>
        </w:rPr>
        <w:t>We propose Option 1 and Option 2.</w:t>
      </w:r>
      <w:r w:rsidR="000B3E1E">
        <w:rPr>
          <w:rFonts w:eastAsia="等线"/>
          <w:sz w:val="21"/>
          <w:szCs w:val="21"/>
          <w:lang w:val="en-US" w:eastAsia="zh-CN"/>
        </w:rPr>
        <w:t xml:space="preserve"> If companies think Option 1 is complicated, we can consider Option 2.</w:t>
      </w:r>
    </w:p>
    <w:p w14:paraId="35E3B64A" w14:textId="388C81A5" w:rsidR="005A74E2" w:rsidRDefault="005A74E2" w:rsidP="0038472D">
      <w:pPr>
        <w:spacing w:after="120"/>
        <w:rPr>
          <w:rFonts w:eastAsia="等线" w:hint="eastAsia"/>
          <w:sz w:val="21"/>
          <w:szCs w:val="21"/>
          <w:lang w:val="en-US" w:eastAsia="zh-CN"/>
        </w:rPr>
      </w:pPr>
      <w:r>
        <w:rPr>
          <w:rFonts w:eastAsia="等线" w:hint="eastAsia"/>
          <w:sz w:val="21"/>
          <w:szCs w:val="21"/>
          <w:lang w:val="en-US" w:eastAsia="zh-CN"/>
        </w:rPr>
        <w:t>Q</w:t>
      </w:r>
      <w:r>
        <w:rPr>
          <w:rFonts w:eastAsia="等线"/>
          <w:sz w:val="21"/>
          <w:szCs w:val="21"/>
          <w:lang w:val="en-US" w:eastAsia="zh-CN"/>
        </w:rPr>
        <w:t>ualcomm: Option 1 is OK.</w:t>
      </w:r>
    </w:p>
    <w:p w14:paraId="51A331B0" w14:textId="77777777" w:rsidR="00E33858" w:rsidRDefault="00E33858" w:rsidP="0038472D">
      <w:pPr>
        <w:spacing w:after="120"/>
        <w:rPr>
          <w:rFonts w:eastAsia="等线" w:hint="eastAsia"/>
          <w:sz w:val="21"/>
          <w:szCs w:val="21"/>
          <w:lang w:val="en-US" w:eastAsia="zh-CN"/>
        </w:rPr>
      </w:pPr>
    </w:p>
    <w:p w14:paraId="55C90AAA" w14:textId="643B0DD4" w:rsidR="005A74E2" w:rsidRPr="00C3159E" w:rsidRDefault="0038472D" w:rsidP="0038472D">
      <w:pPr>
        <w:numPr>
          <w:ilvl w:val="0"/>
          <w:numId w:val="5"/>
        </w:numPr>
        <w:spacing w:afterLines="50" w:after="120"/>
        <w:rPr>
          <w:rFonts w:hint="eastAsia"/>
          <w:highlight w:val="green"/>
          <w:lang w:eastAsia="zh-CN"/>
        </w:rPr>
      </w:pPr>
      <w:r w:rsidRPr="00C3159E">
        <w:rPr>
          <w:rFonts w:hint="eastAsia"/>
          <w:highlight w:val="green"/>
          <w:lang w:eastAsia="zh-CN"/>
        </w:rPr>
        <w:t>Agreement</w:t>
      </w:r>
      <w:r w:rsidR="005A74E2" w:rsidRPr="00C3159E">
        <w:rPr>
          <w:highlight w:val="green"/>
          <w:lang w:eastAsia="zh-CN"/>
        </w:rPr>
        <w:t>: Agree on Option 1 and further refine the wording.</w:t>
      </w:r>
    </w:p>
    <w:p w14:paraId="56BCEFB3" w14:textId="77777777" w:rsidR="0038472D" w:rsidRPr="007D0150" w:rsidRDefault="0038472D" w:rsidP="0038472D"/>
    <w:p w14:paraId="29447EF8" w14:textId="77777777" w:rsidR="0038472D" w:rsidRPr="003A75CA" w:rsidRDefault="0038472D" w:rsidP="0038472D">
      <w:pPr>
        <w:pStyle w:val="4"/>
        <w:spacing w:before="0" w:after="60"/>
        <w:rPr>
          <w:rFonts w:ascii="Times New Roman" w:hAnsi="Times New Roman"/>
          <w:b/>
          <w:color w:val="0070C0"/>
          <w:sz w:val="20"/>
          <w:u w:val="single"/>
          <w:lang w:eastAsia="ko-KR"/>
        </w:rPr>
      </w:pPr>
      <w:r w:rsidRPr="003A75CA">
        <w:rPr>
          <w:rFonts w:ascii="Times New Roman" w:hAnsi="Times New Roman"/>
          <w:b/>
          <w:color w:val="0070C0"/>
          <w:sz w:val="20"/>
          <w:u w:val="single"/>
          <w:lang w:eastAsia="ko-KR"/>
        </w:rPr>
        <w:t xml:space="preserve">Issue </w:t>
      </w:r>
      <w:r>
        <w:rPr>
          <w:rFonts w:ascii="Times New Roman" w:hAnsi="Times New Roman"/>
          <w:b/>
          <w:color w:val="0070C0"/>
          <w:sz w:val="20"/>
          <w:u w:val="single"/>
          <w:lang w:eastAsia="ko-KR"/>
        </w:rPr>
        <w:t>2</w:t>
      </w:r>
      <w:r w:rsidRPr="003A75CA">
        <w:rPr>
          <w:rFonts w:ascii="Times New Roman" w:hAnsi="Times New Roman"/>
          <w:b/>
          <w:color w:val="0070C0"/>
          <w:sz w:val="20"/>
          <w:u w:val="single"/>
          <w:lang w:eastAsia="ko-KR"/>
        </w:rPr>
        <w:t>-</w:t>
      </w:r>
      <w:r>
        <w:rPr>
          <w:rFonts w:ascii="Times New Roman" w:hAnsi="Times New Roman"/>
          <w:b/>
          <w:color w:val="0070C0"/>
          <w:sz w:val="20"/>
          <w:u w:val="single"/>
          <w:lang w:eastAsia="ko-KR"/>
        </w:rPr>
        <w:t>1-2</w:t>
      </w:r>
      <w:r w:rsidRPr="003A75CA">
        <w:rPr>
          <w:rFonts w:ascii="Times New Roman" w:hAnsi="Times New Roman"/>
          <w:b/>
          <w:color w:val="0070C0"/>
          <w:sz w:val="20"/>
          <w:u w:val="single"/>
          <w:lang w:eastAsia="ko-KR"/>
        </w:rPr>
        <w:t>:</w:t>
      </w:r>
      <w:r>
        <w:rPr>
          <w:rFonts w:ascii="Times New Roman" w:hAnsi="Times New Roman"/>
          <w:b/>
          <w:color w:val="0070C0"/>
          <w:sz w:val="20"/>
          <w:u w:val="single"/>
          <w:lang w:eastAsia="ko-KR"/>
        </w:rPr>
        <w:t xml:space="preserve"> Condition for reporting ”ALL”</w:t>
      </w:r>
    </w:p>
    <w:p w14:paraId="43C7BADF" w14:textId="77777777" w:rsidR="0038472D" w:rsidRPr="00805BE8" w:rsidRDefault="0038472D" w:rsidP="0038472D">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058E17D" w14:textId="77777777" w:rsidR="0038472D" w:rsidRPr="004D6B98" w:rsidRDefault="0038472D" w:rsidP="0038472D">
      <w:pPr>
        <w:pStyle w:val="aff8"/>
        <w:numPr>
          <w:ilvl w:val="1"/>
          <w:numId w:val="1"/>
        </w:numPr>
        <w:overflowPunct/>
        <w:autoSpaceDE/>
        <w:autoSpaceDN/>
        <w:adjustRightInd/>
        <w:spacing w:after="120"/>
        <w:ind w:left="1440" w:firstLineChars="0"/>
        <w:jc w:val="both"/>
        <w:textAlignment w:val="auto"/>
        <w:rPr>
          <w:rFonts w:eastAsia="宋体"/>
          <w:szCs w:val="24"/>
          <w:lang w:eastAsia="zh-CN"/>
        </w:rPr>
      </w:pPr>
      <w:r w:rsidRPr="00F349B3">
        <w:rPr>
          <w:rFonts w:eastAsia="宋体"/>
          <w:szCs w:val="24"/>
          <w:lang w:eastAsia="zh-CN"/>
        </w:rPr>
        <w:t>The lower MSD report type “ALL” should not be used when there is only one MSD among the harmonic/harmonic mixing/cross band isolation/IMD2,3,4,5 for the victim band of a BC.</w:t>
      </w:r>
    </w:p>
    <w:p w14:paraId="4CCF6881" w14:textId="77777777" w:rsidR="0038472D" w:rsidRPr="00045592" w:rsidRDefault="0038472D" w:rsidP="0038472D">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BE8EC83" w14:textId="77777777" w:rsidR="0038472D" w:rsidRPr="00870BF1" w:rsidRDefault="0038472D" w:rsidP="0038472D">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Check</w:t>
      </w:r>
      <w:r>
        <w:rPr>
          <w:rFonts w:eastAsia="宋体"/>
          <w:color w:val="0070C0"/>
          <w:szCs w:val="24"/>
          <w:lang w:eastAsia="zh-CN"/>
        </w:rPr>
        <w:t xml:space="preserve"> whether the issue can be left to RAN2, as now “ALL” </w:t>
      </w:r>
      <w:r>
        <w:rPr>
          <w:rFonts w:eastAsia="宋体" w:hint="eastAsia"/>
          <w:color w:val="0070C0"/>
          <w:szCs w:val="24"/>
          <w:lang w:eastAsia="zh-CN"/>
        </w:rPr>
        <w:t>i</w:t>
      </w:r>
      <w:r>
        <w:rPr>
          <w:rFonts w:eastAsia="宋体"/>
          <w:color w:val="0070C0"/>
          <w:szCs w:val="24"/>
          <w:lang w:eastAsia="zh-CN"/>
        </w:rPr>
        <w:t xml:space="preserve">s considered as a separate MSD type by RAN2 just like harmonic or IMD MSD for </w:t>
      </w:r>
      <w:proofErr w:type="gramStart"/>
      <w:r>
        <w:rPr>
          <w:rFonts w:eastAsia="宋体"/>
          <w:color w:val="0070C0"/>
          <w:szCs w:val="24"/>
          <w:lang w:eastAsia="zh-CN"/>
        </w:rPr>
        <w:t>a</w:t>
      </w:r>
      <w:proofErr w:type="gramEnd"/>
      <w:r>
        <w:rPr>
          <w:rFonts w:eastAsia="宋体"/>
          <w:color w:val="0070C0"/>
          <w:szCs w:val="24"/>
          <w:lang w:eastAsia="zh-CN"/>
        </w:rPr>
        <w:t xml:space="preserve"> MSD band combination. </w:t>
      </w:r>
    </w:p>
    <w:p w14:paraId="4453F393" w14:textId="04B4AA39" w:rsidR="00B322A0" w:rsidRDefault="00B322A0" w:rsidP="0038472D">
      <w:pPr>
        <w:rPr>
          <w:color w:val="0070C0"/>
          <w:lang w:eastAsia="zh-CN"/>
        </w:rPr>
      </w:pPr>
      <w:r>
        <w:rPr>
          <w:rFonts w:hint="eastAsia"/>
          <w:color w:val="0070C0"/>
          <w:lang w:eastAsia="zh-CN"/>
        </w:rPr>
        <w:t>C</w:t>
      </w:r>
      <w:r>
        <w:rPr>
          <w:color w:val="0070C0"/>
          <w:lang w:eastAsia="zh-CN"/>
        </w:rPr>
        <w:t>HTTL: the original intention is to check other companies’ view.</w:t>
      </w:r>
      <w:r w:rsidR="00043183">
        <w:rPr>
          <w:color w:val="0070C0"/>
          <w:lang w:eastAsia="zh-CN"/>
        </w:rPr>
        <w:t xml:space="preserve"> There is no reason to apply type ALL.</w:t>
      </w:r>
      <w:r w:rsidR="0042495D">
        <w:rPr>
          <w:color w:val="0070C0"/>
          <w:lang w:eastAsia="zh-CN"/>
        </w:rPr>
        <w:t xml:space="preserve"> There is no signalling reduction by doing this.</w:t>
      </w:r>
      <w:r w:rsidR="00662E0C">
        <w:rPr>
          <w:color w:val="0070C0"/>
          <w:lang w:eastAsia="zh-CN"/>
        </w:rPr>
        <w:t xml:space="preserve"> We are fine not to mention this proposal in CR or LS.</w:t>
      </w:r>
    </w:p>
    <w:p w14:paraId="4CC49F4C" w14:textId="39E8A7E7" w:rsidR="004719A4" w:rsidRDefault="00662E0C" w:rsidP="0038472D">
      <w:pPr>
        <w:rPr>
          <w:color w:val="0070C0"/>
          <w:lang w:eastAsia="zh-CN"/>
        </w:rPr>
      </w:pPr>
      <w:proofErr w:type="spellStart"/>
      <w:r>
        <w:rPr>
          <w:rFonts w:hint="eastAsia"/>
          <w:color w:val="0070C0"/>
          <w:lang w:eastAsia="zh-CN"/>
        </w:rPr>
        <w:t>M</w:t>
      </w:r>
      <w:r>
        <w:rPr>
          <w:color w:val="0070C0"/>
          <w:lang w:eastAsia="zh-CN"/>
        </w:rPr>
        <w:t>ediatek</w:t>
      </w:r>
      <w:proofErr w:type="spellEnd"/>
      <w:r>
        <w:rPr>
          <w:color w:val="0070C0"/>
          <w:lang w:eastAsia="zh-CN"/>
        </w:rPr>
        <w:t>: Type ALL is the general parameter. We do not see the need to have such constrain to use ALL</w:t>
      </w:r>
      <w:r w:rsidR="004719A4">
        <w:rPr>
          <w:color w:val="0070C0"/>
          <w:lang w:eastAsia="zh-CN"/>
        </w:rPr>
        <w:t>.</w:t>
      </w:r>
    </w:p>
    <w:p w14:paraId="2D7E1C51" w14:textId="167D5961" w:rsidR="00F63E14" w:rsidRDefault="00F63E14" w:rsidP="0038472D">
      <w:pPr>
        <w:rPr>
          <w:rFonts w:hint="eastAsia"/>
          <w:color w:val="0070C0"/>
          <w:lang w:eastAsia="zh-CN"/>
        </w:rPr>
      </w:pPr>
      <w:r>
        <w:rPr>
          <w:rFonts w:hint="eastAsia"/>
          <w:color w:val="0070C0"/>
          <w:lang w:eastAsia="zh-CN"/>
        </w:rPr>
        <w:t>S</w:t>
      </w:r>
      <w:r>
        <w:rPr>
          <w:color w:val="0070C0"/>
          <w:lang w:eastAsia="zh-CN"/>
        </w:rPr>
        <w:t>amsung: We prefer not to capture it.</w:t>
      </w:r>
    </w:p>
    <w:p w14:paraId="03B65ABE" w14:textId="3660878E" w:rsidR="00705F00" w:rsidRDefault="00DB6F6F" w:rsidP="0038472D">
      <w:pPr>
        <w:rPr>
          <w:color w:val="0070C0"/>
          <w:lang w:eastAsia="zh-CN"/>
        </w:rPr>
      </w:pPr>
      <w:r>
        <w:rPr>
          <w:color w:val="0070C0"/>
          <w:lang w:eastAsia="zh-CN"/>
        </w:rPr>
        <w:t>Conclusion: no further discussion is needed for this issue.</w:t>
      </w:r>
    </w:p>
    <w:p w14:paraId="303D2229" w14:textId="77777777" w:rsidR="00DB6F6F" w:rsidRDefault="00DB6F6F" w:rsidP="0038472D">
      <w:pPr>
        <w:rPr>
          <w:rFonts w:hint="eastAsia"/>
          <w:color w:val="0070C0"/>
          <w:lang w:eastAsia="zh-CN"/>
        </w:rPr>
      </w:pPr>
    </w:p>
    <w:p w14:paraId="6CC4E312" w14:textId="77777777" w:rsidR="0038472D" w:rsidRPr="003A75CA" w:rsidRDefault="0038472D" w:rsidP="0038472D">
      <w:pPr>
        <w:pStyle w:val="4"/>
        <w:spacing w:before="0" w:after="60"/>
        <w:rPr>
          <w:rFonts w:ascii="Times New Roman" w:hAnsi="Times New Roman"/>
          <w:b/>
          <w:color w:val="0070C0"/>
          <w:sz w:val="20"/>
          <w:u w:val="single"/>
          <w:lang w:eastAsia="ko-KR"/>
        </w:rPr>
      </w:pPr>
      <w:r w:rsidRPr="003A75CA">
        <w:rPr>
          <w:rFonts w:ascii="Times New Roman" w:hAnsi="Times New Roman"/>
          <w:b/>
          <w:color w:val="0070C0"/>
          <w:sz w:val="20"/>
          <w:u w:val="single"/>
          <w:lang w:eastAsia="ko-KR"/>
        </w:rPr>
        <w:t xml:space="preserve">Issue </w:t>
      </w:r>
      <w:r>
        <w:rPr>
          <w:rFonts w:ascii="Times New Roman" w:hAnsi="Times New Roman"/>
          <w:b/>
          <w:color w:val="0070C0"/>
          <w:sz w:val="20"/>
          <w:u w:val="single"/>
          <w:lang w:eastAsia="ko-KR"/>
        </w:rPr>
        <w:t>2</w:t>
      </w:r>
      <w:r w:rsidRPr="003A75CA">
        <w:rPr>
          <w:rFonts w:ascii="Times New Roman" w:hAnsi="Times New Roman"/>
          <w:b/>
          <w:color w:val="0070C0"/>
          <w:sz w:val="20"/>
          <w:u w:val="single"/>
          <w:lang w:eastAsia="ko-KR"/>
        </w:rPr>
        <w:t>-</w:t>
      </w:r>
      <w:r>
        <w:rPr>
          <w:rFonts w:ascii="Times New Roman" w:hAnsi="Times New Roman"/>
          <w:b/>
          <w:color w:val="0070C0"/>
          <w:sz w:val="20"/>
          <w:u w:val="single"/>
          <w:lang w:eastAsia="ko-KR"/>
        </w:rPr>
        <w:t>1-3</w:t>
      </w:r>
      <w:r w:rsidRPr="003A75CA">
        <w:rPr>
          <w:rFonts w:ascii="Times New Roman" w:hAnsi="Times New Roman"/>
          <w:b/>
          <w:color w:val="0070C0"/>
          <w:sz w:val="20"/>
          <w:u w:val="single"/>
          <w:lang w:eastAsia="ko-KR"/>
        </w:rPr>
        <w:t>:</w:t>
      </w:r>
      <w:r>
        <w:rPr>
          <w:rFonts w:ascii="Times New Roman" w:hAnsi="Times New Roman"/>
          <w:b/>
          <w:color w:val="0070C0"/>
          <w:sz w:val="20"/>
          <w:u w:val="single"/>
          <w:lang w:eastAsia="ko-KR"/>
        </w:rPr>
        <w:t xml:space="preserve"> Lower MSD signalling for forward compatibility</w:t>
      </w:r>
    </w:p>
    <w:p w14:paraId="5848118A" w14:textId="77777777" w:rsidR="0038472D" w:rsidRPr="00805BE8" w:rsidRDefault="0038472D" w:rsidP="0038472D">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FD5B977" w14:textId="77777777" w:rsidR="0038472D" w:rsidRPr="009C278C" w:rsidRDefault="0038472D" w:rsidP="0038472D">
      <w:pPr>
        <w:pStyle w:val="aff8"/>
        <w:numPr>
          <w:ilvl w:val="1"/>
          <w:numId w:val="1"/>
        </w:numPr>
        <w:overflowPunct/>
        <w:autoSpaceDE/>
        <w:autoSpaceDN/>
        <w:adjustRightInd/>
        <w:spacing w:after="120"/>
        <w:ind w:left="1440" w:firstLineChars="0"/>
        <w:jc w:val="both"/>
        <w:textAlignment w:val="auto"/>
        <w:rPr>
          <w:rFonts w:eastAsia="宋体"/>
          <w:szCs w:val="24"/>
          <w:lang w:eastAsia="zh-CN"/>
        </w:rPr>
      </w:pPr>
      <w:r w:rsidRPr="004102AE">
        <w:rPr>
          <w:rFonts w:eastAsia="Arial"/>
          <w:bCs/>
          <w:lang w:eastAsia="zh-CN"/>
        </w:rPr>
        <w:t>MSD types signalling should be tagged per release to resolve issues due to new MSD types, reduced specified MSD values or updated worst case MSD due to a new larger channel bandwidth.</w:t>
      </w:r>
    </w:p>
    <w:p w14:paraId="2538FE5F" w14:textId="77777777" w:rsidR="0038472D" w:rsidRDefault="0038472D" w:rsidP="0038472D">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6834AD2" w14:textId="77777777" w:rsidR="0038472D" w:rsidRPr="00045592" w:rsidRDefault="0038472D" w:rsidP="0038472D">
      <w:pPr>
        <w:pStyle w:val="aff8"/>
        <w:numPr>
          <w:ilvl w:val="1"/>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TBA</w:t>
      </w:r>
    </w:p>
    <w:p w14:paraId="621483D9" w14:textId="77777777" w:rsidR="0038472D" w:rsidRPr="003313BC" w:rsidRDefault="0038472D" w:rsidP="0038472D">
      <w:pPr>
        <w:numPr>
          <w:ilvl w:val="0"/>
          <w:numId w:val="5"/>
        </w:numPr>
        <w:spacing w:afterLines="50" w:after="120"/>
        <w:rPr>
          <w:lang w:eastAsia="zh-CN"/>
        </w:rPr>
      </w:pPr>
      <w:r>
        <w:rPr>
          <w:rFonts w:hint="eastAsia"/>
          <w:lang w:eastAsia="zh-CN"/>
        </w:rPr>
        <w:t>Discussion</w:t>
      </w:r>
    </w:p>
    <w:p w14:paraId="4812FA04" w14:textId="0C08B940" w:rsidR="0038472D" w:rsidRDefault="000D2CEA" w:rsidP="0038472D">
      <w:pPr>
        <w:spacing w:after="120"/>
        <w:rPr>
          <w:rFonts w:eastAsia="等线"/>
          <w:sz w:val="21"/>
          <w:szCs w:val="21"/>
          <w:lang w:val="en-US" w:eastAsia="zh-CN"/>
        </w:rPr>
      </w:pPr>
      <w:r>
        <w:rPr>
          <w:rFonts w:eastAsia="等线" w:hint="eastAsia"/>
          <w:sz w:val="21"/>
          <w:szCs w:val="21"/>
          <w:lang w:val="en-US" w:eastAsia="zh-CN"/>
        </w:rPr>
        <w:t>S</w:t>
      </w:r>
      <w:r>
        <w:rPr>
          <w:rFonts w:eastAsia="等线"/>
          <w:sz w:val="21"/>
          <w:szCs w:val="21"/>
          <w:lang w:val="en-US" w:eastAsia="zh-CN"/>
        </w:rPr>
        <w:t>amsung: we cannot guarantee future release. Prefer not to have conclusion.</w:t>
      </w:r>
    </w:p>
    <w:p w14:paraId="65F28595" w14:textId="79958043" w:rsidR="000D2CEA" w:rsidRDefault="000D2CEA" w:rsidP="0038472D">
      <w:pPr>
        <w:spacing w:after="120"/>
        <w:rPr>
          <w:rFonts w:eastAsia="等线"/>
          <w:sz w:val="21"/>
          <w:szCs w:val="21"/>
          <w:lang w:val="en-US" w:eastAsia="zh-CN"/>
        </w:rPr>
      </w:pPr>
      <w:r>
        <w:rPr>
          <w:rFonts w:eastAsia="等线" w:hint="eastAsia"/>
          <w:sz w:val="21"/>
          <w:szCs w:val="21"/>
          <w:lang w:val="en-US" w:eastAsia="zh-CN"/>
        </w:rPr>
        <w:t>C</w:t>
      </w:r>
      <w:r>
        <w:rPr>
          <w:rFonts w:eastAsia="等线"/>
          <w:sz w:val="21"/>
          <w:szCs w:val="21"/>
          <w:lang w:val="en-US" w:eastAsia="zh-CN"/>
        </w:rPr>
        <w:t>HTTL: It is better for proponent to clarify it.</w:t>
      </w:r>
      <w:r w:rsidR="00555657">
        <w:rPr>
          <w:rFonts w:eastAsia="等线"/>
          <w:sz w:val="21"/>
          <w:szCs w:val="21"/>
          <w:lang w:val="en-US" w:eastAsia="zh-CN"/>
        </w:rPr>
        <w:t xml:space="preserve"> We may need tag to version.</w:t>
      </w:r>
    </w:p>
    <w:p w14:paraId="776685BE" w14:textId="265FBD4F" w:rsidR="0056754A" w:rsidRDefault="0056754A" w:rsidP="0038472D">
      <w:pPr>
        <w:spacing w:after="120"/>
        <w:rPr>
          <w:rFonts w:eastAsia="等线"/>
          <w:sz w:val="21"/>
          <w:szCs w:val="21"/>
          <w:lang w:val="en-US" w:eastAsia="zh-CN"/>
        </w:rPr>
      </w:pPr>
      <w:r>
        <w:rPr>
          <w:rFonts w:eastAsia="等线" w:hint="eastAsia"/>
          <w:sz w:val="21"/>
          <w:szCs w:val="21"/>
          <w:lang w:val="en-US" w:eastAsia="zh-CN"/>
        </w:rPr>
        <w:t>O</w:t>
      </w:r>
      <w:r>
        <w:rPr>
          <w:rFonts w:eastAsia="等线"/>
          <w:sz w:val="21"/>
          <w:szCs w:val="21"/>
          <w:lang w:val="en-US" w:eastAsia="zh-CN"/>
        </w:rPr>
        <w:t>PPO: We feel confusion about the proposal.</w:t>
      </w:r>
      <w:r w:rsidR="00A12753">
        <w:rPr>
          <w:rFonts w:eastAsia="等线"/>
          <w:sz w:val="21"/>
          <w:szCs w:val="21"/>
          <w:lang w:val="en-US" w:eastAsia="zh-CN"/>
        </w:rPr>
        <w:t xml:space="preserve"> We can discuss it in the future release.</w:t>
      </w:r>
    </w:p>
    <w:p w14:paraId="41EE3B0B" w14:textId="6AB665D0" w:rsidR="00A12753" w:rsidRDefault="00A12753" w:rsidP="0038472D">
      <w:pPr>
        <w:spacing w:after="120"/>
        <w:rPr>
          <w:rFonts w:eastAsia="等线"/>
          <w:sz w:val="21"/>
          <w:szCs w:val="21"/>
          <w:lang w:val="en-US" w:eastAsia="zh-CN"/>
        </w:rPr>
      </w:pPr>
      <w:r>
        <w:rPr>
          <w:rFonts w:eastAsia="等线" w:hint="eastAsia"/>
          <w:sz w:val="21"/>
          <w:szCs w:val="21"/>
          <w:lang w:val="en-US" w:eastAsia="zh-CN"/>
        </w:rPr>
        <w:t>V</w:t>
      </w:r>
      <w:r>
        <w:rPr>
          <w:rFonts w:eastAsia="等线"/>
          <w:sz w:val="21"/>
          <w:szCs w:val="21"/>
          <w:lang w:val="en-US" w:eastAsia="zh-CN"/>
        </w:rPr>
        <w:t>ivo: We also think we leave it for future release discussion.</w:t>
      </w:r>
    </w:p>
    <w:p w14:paraId="726CD678" w14:textId="7431D149" w:rsidR="00D31EEC" w:rsidRDefault="00D31EEC" w:rsidP="0038472D">
      <w:pPr>
        <w:spacing w:after="120"/>
        <w:rPr>
          <w:rFonts w:eastAsia="等线" w:hint="eastAsia"/>
          <w:sz w:val="21"/>
          <w:szCs w:val="21"/>
          <w:lang w:val="en-US" w:eastAsia="zh-CN"/>
        </w:rPr>
      </w:pPr>
      <w:r>
        <w:rPr>
          <w:rFonts w:eastAsia="等线" w:hint="eastAsia"/>
          <w:sz w:val="21"/>
          <w:szCs w:val="21"/>
          <w:lang w:val="en-US" w:eastAsia="zh-CN"/>
        </w:rPr>
        <w:t>H</w:t>
      </w:r>
      <w:r>
        <w:rPr>
          <w:rFonts w:eastAsia="等线"/>
          <w:sz w:val="21"/>
          <w:szCs w:val="21"/>
          <w:lang w:val="en-US" w:eastAsia="zh-CN"/>
        </w:rPr>
        <w:t>uawei: we feel confusion of proposal. This approach belongs to RAN2 domain.</w:t>
      </w:r>
    </w:p>
    <w:p w14:paraId="45DA18A1" w14:textId="77777777" w:rsidR="0038472D" w:rsidRPr="00812811" w:rsidRDefault="0038472D" w:rsidP="0038472D">
      <w:pPr>
        <w:rPr>
          <w:color w:val="0070C0"/>
          <w:lang w:eastAsia="zh-CN"/>
        </w:rPr>
      </w:pPr>
    </w:p>
    <w:p w14:paraId="5AEFB71F" w14:textId="77777777" w:rsidR="0038472D" w:rsidRDefault="0038472D" w:rsidP="0038472D">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2: Lower MSD report for different power classes</w:t>
      </w:r>
    </w:p>
    <w:p w14:paraId="395109E9" w14:textId="77777777" w:rsidR="0038472D" w:rsidRDefault="0038472D" w:rsidP="0038472D">
      <w:pPr>
        <w:spacing w:after="0"/>
        <w:rPr>
          <w:b/>
          <w:color w:val="0070C0"/>
          <w:u w:val="single"/>
          <w:lang w:eastAsia="ko-KR"/>
        </w:rPr>
      </w:pPr>
      <w:r>
        <w:rPr>
          <w:b/>
          <w:color w:val="0070C0"/>
          <w:u w:val="single"/>
          <w:lang w:eastAsia="ko-KR"/>
        </w:rPr>
        <w:t>Background</w:t>
      </w:r>
    </w:p>
    <w:p w14:paraId="74F60DD4" w14:textId="77777777" w:rsidR="0038472D" w:rsidRPr="0052395B" w:rsidRDefault="0038472D" w:rsidP="0038472D">
      <w:pPr>
        <w:spacing w:beforeLines="50" w:before="120" w:afterLines="50" w:after="120"/>
        <w:jc w:val="both"/>
        <w:rPr>
          <w:i/>
          <w:color w:val="0070C0"/>
          <w:lang w:val="sv-SE" w:eastAsia="zh-CN"/>
        </w:rPr>
      </w:pPr>
      <w:r w:rsidRPr="0052395B">
        <w:rPr>
          <w:i/>
          <w:color w:val="0070C0"/>
          <w:lang w:val="sv-SE" w:eastAsia="zh-CN"/>
        </w:rPr>
        <w:t>Agreements in RAN4#107</w:t>
      </w:r>
    </w:p>
    <w:p w14:paraId="1E7D6438" w14:textId="77777777" w:rsidR="0038472D" w:rsidRPr="0052395B" w:rsidRDefault="0038472D" w:rsidP="0038472D">
      <w:pPr>
        <w:numPr>
          <w:ilvl w:val="1"/>
          <w:numId w:val="5"/>
        </w:numPr>
        <w:adjustRightInd w:val="0"/>
        <w:spacing w:after="0"/>
        <w:jc w:val="both"/>
        <w:rPr>
          <w:i/>
          <w:color w:val="0070C0"/>
          <w:szCs w:val="24"/>
          <w:lang w:eastAsia="zh-CN"/>
        </w:rPr>
      </w:pPr>
      <w:r w:rsidRPr="0052395B">
        <w:rPr>
          <w:i/>
          <w:color w:val="0070C0"/>
          <w:szCs w:val="24"/>
          <w:lang w:eastAsia="zh-CN"/>
        </w:rPr>
        <w:t>The UE reports the MSD class per MSD types for the highest supported power class for the band combination</w:t>
      </w:r>
    </w:p>
    <w:p w14:paraId="4B7A88E4" w14:textId="77777777" w:rsidR="0038472D" w:rsidRPr="0052395B" w:rsidRDefault="0038472D" w:rsidP="0038472D">
      <w:pPr>
        <w:numPr>
          <w:ilvl w:val="0"/>
          <w:numId w:val="24"/>
        </w:numPr>
        <w:spacing w:after="0"/>
        <w:ind w:leftChars="300" w:left="1020"/>
        <w:jc w:val="both"/>
        <w:rPr>
          <w:i/>
          <w:color w:val="0070C0"/>
          <w:lang w:eastAsia="zh-CN"/>
        </w:rPr>
      </w:pPr>
      <w:r w:rsidRPr="0052395B">
        <w:rPr>
          <w:rFonts w:hint="eastAsia"/>
          <w:i/>
          <w:color w:val="0070C0"/>
          <w:lang w:eastAsia="zh-CN"/>
        </w:rPr>
        <w:t>U</w:t>
      </w:r>
      <w:r w:rsidRPr="0052395B">
        <w:rPr>
          <w:i/>
          <w:color w:val="0070C0"/>
          <w:lang w:eastAsia="zh-CN"/>
        </w:rPr>
        <w:t xml:space="preserve">E can additionally report lower MSD for other PCs if NW/regulator requested </w:t>
      </w:r>
    </w:p>
    <w:p w14:paraId="36E276C9" w14:textId="77777777" w:rsidR="0038472D" w:rsidRPr="0052395B" w:rsidRDefault="0038472D" w:rsidP="0038472D">
      <w:pPr>
        <w:numPr>
          <w:ilvl w:val="0"/>
          <w:numId w:val="24"/>
        </w:numPr>
        <w:spacing w:after="0"/>
        <w:ind w:leftChars="300" w:left="1020"/>
        <w:jc w:val="both"/>
        <w:rPr>
          <w:i/>
          <w:color w:val="0070C0"/>
          <w:lang w:eastAsia="zh-CN"/>
        </w:rPr>
      </w:pPr>
      <w:r w:rsidRPr="0052395B">
        <w:rPr>
          <w:i/>
          <w:color w:val="0070C0"/>
          <w:lang w:eastAsia="zh-CN"/>
        </w:rPr>
        <w:lastRenderedPageBreak/>
        <w:t>Conformance test is only performed for the highest supported power class</w:t>
      </w:r>
    </w:p>
    <w:p w14:paraId="28F3BC56" w14:textId="77777777" w:rsidR="0038472D" w:rsidRPr="004102AE" w:rsidRDefault="0038472D" w:rsidP="0038472D">
      <w:pPr>
        <w:numPr>
          <w:ilvl w:val="1"/>
          <w:numId w:val="5"/>
        </w:numPr>
        <w:adjustRightInd w:val="0"/>
        <w:jc w:val="both"/>
        <w:rPr>
          <w:i/>
          <w:color w:val="0070C0"/>
        </w:rPr>
      </w:pPr>
      <w:r w:rsidRPr="0052395B">
        <w:rPr>
          <w:i/>
          <w:color w:val="0070C0"/>
        </w:rPr>
        <w:t>Lower MSD reported for lower power class does not need to be tested</w:t>
      </w:r>
    </w:p>
    <w:p w14:paraId="298CF560" w14:textId="77777777" w:rsidR="0038472D" w:rsidRPr="0052395B" w:rsidRDefault="0038472D" w:rsidP="0038472D">
      <w:pPr>
        <w:spacing w:beforeLines="50" w:before="120" w:afterLines="50" w:after="120"/>
        <w:jc w:val="both"/>
        <w:rPr>
          <w:i/>
          <w:color w:val="0070C0"/>
          <w:lang w:val="sv-SE" w:eastAsia="zh-CN"/>
        </w:rPr>
      </w:pPr>
      <w:r w:rsidRPr="0052395B">
        <w:rPr>
          <w:i/>
          <w:color w:val="0070C0"/>
          <w:lang w:val="sv-SE" w:eastAsia="zh-CN"/>
        </w:rPr>
        <w:t>Agreements in RAN4#108</w:t>
      </w:r>
    </w:p>
    <w:p w14:paraId="1FAE3E51" w14:textId="77777777" w:rsidR="0038472D" w:rsidRPr="0052395B" w:rsidRDefault="0038472D" w:rsidP="0038472D">
      <w:pPr>
        <w:numPr>
          <w:ilvl w:val="1"/>
          <w:numId w:val="5"/>
        </w:numPr>
        <w:adjustRightInd w:val="0"/>
        <w:jc w:val="both"/>
        <w:rPr>
          <w:i/>
          <w:color w:val="0070C0"/>
        </w:rPr>
      </w:pPr>
      <w:r w:rsidRPr="0052395B">
        <w:rPr>
          <w:i/>
          <w:color w:val="0070C0"/>
        </w:rPr>
        <w:t>Lower MSD conformance test reuses the RAN4 MSD test point parameters and only changes the MSD value by the upper bound of the declared lower MSD class. And, similar to the specified MSD, the highest supported power class or power class required by certification/regulation body per UL configuration is verified</w:t>
      </w:r>
    </w:p>
    <w:p w14:paraId="7A99661D" w14:textId="77777777" w:rsidR="0038472D" w:rsidRPr="003A75CA" w:rsidRDefault="0038472D" w:rsidP="0038472D">
      <w:pPr>
        <w:pStyle w:val="4"/>
        <w:spacing w:before="0" w:after="60"/>
        <w:rPr>
          <w:rFonts w:ascii="Times New Roman" w:hAnsi="Times New Roman"/>
          <w:b/>
          <w:color w:val="0070C0"/>
          <w:sz w:val="20"/>
          <w:u w:val="single"/>
          <w:lang w:eastAsia="ko-KR"/>
        </w:rPr>
      </w:pPr>
      <w:r w:rsidRPr="003A75CA">
        <w:rPr>
          <w:rFonts w:ascii="Times New Roman" w:hAnsi="Times New Roman"/>
          <w:b/>
          <w:color w:val="0070C0"/>
          <w:sz w:val="20"/>
          <w:u w:val="single"/>
          <w:lang w:eastAsia="ko-KR"/>
        </w:rPr>
        <w:t xml:space="preserve">Issue </w:t>
      </w:r>
      <w:r>
        <w:rPr>
          <w:rFonts w:ascii="Times New Roman" w:hAnsi="Times New Roman"/>
          <w:b/>
          <w:color w:val="0070C0"/>
          <w:sz w:val="20"/>
          <w:u w:val="single"/>
          <w:lang w:eastAsia="ko-KR"/>
        </w:rPr>
        <w:t>2-2-1</w:t>
      </w:r>
      <w:r w:rsidRPr="003A75CA">
        <w:rPr>
          <w:rFonts w:ascii="Times New Roman" w:hAnsi="Times New Roman"/>
          <w:b/>
          <w:color w:val="0070C0"/>
          <w:sz w:val="20"/>
          <w:u w:val="single"/>
          <w:lang w:eastAsia="ko-KR"/>
        </w:rPr>
        <w:t>:</w:t>
      </w:r>
      <w:r>
        <w:rPr>
          <w:rFonts w:ascii="Times New Roman" w:hAnsi="Times New Roman"/>
          <w:b/>
          <w:color w:val="0070C0"/>
          <w:sz w:val="20"/>
          <w:u w:val="single"/>
          <w:lang w:eastAsia="ko-KR"/>
        </w:rPr>
        <w:t xml:space="preserve"> Lower MSD report for different power classes</w:t>
      </w:r>
    </w:p>
    <w:p w14:paraId="69EF6BAE" w14:textId="77777777" w:rsidR="0038472D" w:rsidRPr="00805BE8" w:rsidRDefault="0038472D" w:rsidP="0038472D">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102E9E0" w14:textId="77777777" w:rsidR="0038472D" w:rsidRPr="003455F6" w:rsidRDefault="0038472D" w:rsidP="0038472D">
      <w:pPr>
        <w:pStyle w:val="aff8"/>
        <w:numPr>
          <w:ilvl w:val="1"/>
          <w:numId w:val="1"/>
        </w:numPr>
        <w:spacing w:after="120"/>
        <w:ind w:firstLineChars="0"/>
        <w:jc w:val="both"/>
        <w:rPr>
          <w:rFonts w:eastAsia="Arial"/>
          <w:bCs/>
          <w:lang w:eastAsia="zh-CN"/>
        </w:rPr>
      </w:pPr>
      <w:r w:rsidRPr="003455F6">
        <w:rPr>
          <w:rFonts w:eastAsia="Arial"/>
          <w:bCs/>
          <w:lang w:eastAsia="zh-CN"/>
        </w:rPr>
        <w:t>For lower-MSD capability reporting, there is no need to report it for different power classes simultaneously. We propose to remove the word “additionally” and update in the LS to RAN2</w:t>
      </w:r>
    </w:p>
    <w:p w14:paraId="07D2ECED" w14:textId="77777777" w:rsidR="0038472D" w:rsidRPr="003455F6" w:rsidRDefault="0038472D" w:rsidP="0038472D">
      <w:pPr>
        <w:pStyle w:val="aff8"/>
        <w:numPr>
          <w:ilvl w:val="2"/>
          <w:numId w:val="1"/>
        </w:numPr>
        <w:spacing w:after="120"/>
        <w:ind w:firstLineChars="0"/>
        <w:jc w:val="both"/>
        <w:rPr>
          <w:rFonts w:eastAsia="Arial"/>
          <w:bCs/>
          <w:lang w:eastAsia="zh-CN"/>
        </w:rPr>
      </w:pPr>
      <w:r w:rsidRPr="003455F6">
        <w:rPr>
          <w:rFonts w:eastAsia="Arial"/>
          <w:bCs/>
          <w:lang w:eastAsia="zh-CN"/>
        </w:rPr>
        <w:t>MSD for different power classes</w:t>
      </w:r>
    </w:p>
    <w:p w14:paraId="41D7FC91" w14:textId="77777777" w:rsidR="0038472D" w:rsidRPr="003455F6" w:rsidRDefault="0038472D" w:rsidP="0038472D">
      <w:pPr>
        <w:pStyle w:val="aff8"/>
        <w:spacing w:after="120"/>
        <w:ind w:left="2376" w:firstLineChars="0" w:firstLine="0"/>
        <w:jc w:val="both"/>
        <w:rPr>
          <w:rFonts w:eastAsia="Arial"/>
          <w:bCs/>
          <w:lang w:eastAsia="zh-CN"/>
        </w:rPr>
      </w:pPr>
      <w:r w:rsidRPr="003455F6">
        <w:rPr>
          <w:rFonts w:eastAsia="Arial"/>
          <w:bCs/>
          <w:lang w:eastAsia="zh-CN"/>
        </w:rPr>
        <w:t>-</w:t>
      </w:r>
      <w:r w:rsidRPr="003455F6">
        <w:rPr>
          <w:rFonts w:eastAsia="Arial"/>
          <w:bCs/>
          <w:lang w:eastAsia="zh-CN"/>
        </w:rPr>
        <w:tab/>
        <w:t>UE reports the lower MSD capability class per MSD type for the highest supported power class for the band combination</w:t>
      </w:r>
    </w:p>
    <w:p w14:paraId="1601108F" w14:textId="77777777" w:rsidR="0038472D" w:rsidRPr="00210935" w:rsidRDefault="0038472D" w:rsidP="0038472D">
      <w:pPr>
        <w:pStyle w:val="aff8"/>
        <w:overflowPunct/>
        <w:autoSpaceDE/>
        <w:autoSpaceDN/>
        <w:adjustRightInd/>
        <w:spacing w:after="120"/>
        <w:ind w:left="2376" w:firstLineChars="0" w:firstLine="0"/>
        <w:jc w:val="both"/>
        <w:textAlignment w:val="auto"/>
        <w:rPr>
          <w:rFonts w:eastAsia="宋体"/>
          <w:szCs w:val="24"/>
          <w:lang w:eastAsia="zh-CN"/>
        </w:rPr>
      </w:pPr>
      <w:r>
        <w:rPr>
          <w:rFonts w:eastAsia="Arial"/>
          <w:bCs/>
          <w:lang w:eastAsia="zh-CN"/>
        </w:rPr>
        <w:t>-</w:t>
      </w:r>
      <w:r w:rsidRPr="003455F6">
        <w:rPr>
          <w:rFonts w:eastAsia="Arial"/>
          <w:bCs/>
          <w:lang w:eastAsia="zh-CN"/>
        </w:rPr>
        <w:tab/>
        <w:t>UE can additionally report lower MSD capability class per MSD type for other power classes if requested by the network/regulator</w:t>
      </w:r>
    </w:p>
    <w:p w14:paraId="41E4F52C" w14:textId="77777777" w:rsidR="0038472D" w:rsidRDefault="0038472D" w:rsidP="0038472D">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07B1F89" w14:textId="5A8893B8" w:rsidR="0038472D" w:rsidRDefault="0038472D" w:rsidP="0038472D">
      <w:pPr>
        <w:rPr>
          <w:color w:val="0070C0"/>
          <w:szCs w:val="24"/>
          <w:lang w:eastAsia="zh-CN"/>
        </w:rPr>
      </w:pPr>
      <w:r>
        <w:rPr>
          <w:color w:val="0070C0"/>
          <w:szCs w:val="24"/>
          <w:lang w:eastAsia="zh-CN"/>
        </w:rPr>
        <w:t>Check if the previous agreement needs to be changed. If yes, inform RAN2 about the changes.</w:t>
      </w:r>
    </w:p>
    <w:p w14:paraId="1166DDD1" w14:textId="77777777" w:rsidR="0038472D" w:rsidRPr="003313BC" w:rsidRDefault="0038472D" w:rsidP="0038472D">
      <w:pPr>
        <w:numPr>
          <w:ilvl w:val="0"/>
          <w:numId w:val="5"/>
        </w:numPr>
        <w:spacing w:afterLines="50" w:after="120"/>
        <w:rPr>
          <w:lang w:eastAsia="zh-CN"/>
        </w:rPr>
      </w:pPr>
      <w:r>
        <w:rPr>
          <w:rFonts w:hint="eastAsia"/>
          <w:lang w:eastAsia="zh-CN"/>
        </w:rPr>
        <w:t>Discussion</w:t>
      </w:r>
    </w:p>
    <w:p w14:paraId="32584F01" w14:textId="13DD897E" w:rsidR="0038472D" w:rsidRDefault="00E86000" w:rsidP="0038472D">
      <w:pPr>
        <w:spacing w:after="120"/>
        <w:rPr>
          <w:rFonts w:eastAsia="等线"/>
          <w:sz w:val="21"/>
          <w:szCs w:val="21"/>
          <w:lang w:val="en-US" w:eastAsia="zh-CN"/>
        </w:rPr>
      </w:pPr>
      <w:r>
        <w:rPr>
          <w:rFonts w:eastAsia="等线"/>
          <w:sz w:val="21"/>
          <w:szCs w:val="21"/>
          <w:lang w:val="en-US" w:eastAsia="zh-CN"/>
        </w:rPr>
        <w:t>AT&amp;T: We do not see a need for RAN4 to reverse the previous agreements.</w:t>
      </w:r>
    </w:p>
    <w:p w14:paraId="49ED5B47" w14:textId="334D3E93" w:rsidR="00E86000" w:rsidRDefault="006C7D95" w:rsidP="0038472D">
      <w:pPr>
        <w:spacing w:after="120"/>
        <w:rPr>
          <w:rFonts w:eastAsia="等线"/>
          <w:sz w:val="21"/>
          <w:szCs w:val="21"/>
          <w:lang w:val="en-US" w:eastAsia="zh-CN"/>
        </w:rPr>
      </w:pPr>
      <w:proofErr w:type="spellStart"/>
      <w:r>
        <w:rPr>
          <w:rFonts w:eastAsia="等线" w:hint="eastAsia"/>
          <w:sz w:val="21"/>
          <w:szCs w:val="21"/>
          <w:lang w:val="en-US" w:eastAsia="zh-CN"/>
        </w:rPr>
        <w:t>M</w:t>
      </w:r>
      <w:r>
        <w:rPr>
          <w:rFonts w:eastAsia="等线"/>
          <w:sz w:val="21"/>
          <w:szCs w:val="21"/>
          <w:lang w:val="en-US" w:eastAsia="zh-CN"/>
        </w:rPr>
        <w:t>ediatek</w:t>
      </w:r>
      <w:proofErr w:type="spellEnd"/>
      <w:r>
        <w:rPr>
          <w:rFonts w:eastAsia="等线"/>
          <w:sz w:val="21"/>
          <w:szCs w:val="21"/>
          <w:lang w:val="en-US" w:eastAsia="zh-CN"/>
        </w:rPr>
        <w:t>: to AT&amp;T, because the previous agreement is ambiguous</w:t>
      </w:r>
      <w:r w:rsidR="00443857">
        <w:rPr>
          <w:rFonts w:eastAsia="等线"/>
          <w:sz w:val="21"/>
          <w:szCs w:val="21"/>
          <w:lang w:val="en-US" w:eastAsia="zh-CN"/>
        </w:rPr>
        <w:t>, we want to further improve the agreement.</w:t>
      </w:r>
      <w:r w:rsidR="002400E3">
        <w:rPr>
          <w:rFonts w:eastAsia="等线"/>
          <w:sz w:val="21"/>
          <w:szCs w:val="21"/>
          <w:lang w:val="en-US" w:eastAsia="zh-CN"/>
        </w:rPr>
        <w:t xml:space="preserve"> If lower power class is requested by network</w:t>
      </w:r>
      <w:r w:rsidR="00F56496">
        <w:rPr>
          <w:rFonts w:eastAsia="等线"/>
          <w:sz w:val="21"/>
          <w:szCs w:val="21"/>
          <w:lang w:val="en-US" w:eastAsia="zh-CN"/>
        </w:rPr>
        <w:t>/regulator</w:t>
      </w:r>
      <w:r w:rsidR="002400E3">
        <w:rPr>
          <w:rFonts w:eastAsia="等线"/>
          <w:sz w:val="21"/>
          <w:szCs w:val="21"/>
          <w:lang w:val="en-US" w:eastAsia="zh-CN"/>
        </w:rPr>
        <w:t>, then UE can alternatively only report lower MSD type for the requested power class.</w:t>
      </w:r>
    </w:p>
    <w:p w14:paraId="35664D64" w14:textId="65E8DB14" w:rsidR="00275F27" w:rsidRDefault="00275F27" w:rsidP="0038472D">
      <w:pPr>
        <w:spacing w:after="120"/>
        <w:rPr>
          <w:rFonts w:eastAsia="等线"/>
          <w:sz w:val="21"/>
          <w:szCs w:val="21"/>
          <w:lang w:val="en-US" w:eastAsia="zh-CN"/>
        </w:rPr>
      </w:pPr>
      <w:r>
        <w:rPr>
          <w:rFonts w:eastAsia="等线" w:hint="eastAsia"/>
          <w:sz w:val="21"/>
          <w:szCs w:val="21"/>
          <w:lang w:val="en-US" w:eastAsia="zh-CN"/>
        </w:rPr>
        <w:t>A</w:t>
      </w:r>
      <w:r>
        <w:rPr>
          <w:rFonts w:eastAsia="等线"/>
          <w:sz w:val="21"/>
          <w:szCs w:val="21"/>
          <w:lang w:val="en-US" w:eastAsia="zh-CN"/>
        </w:rPr>
        <w:t xml:space="preserve">T&amp;T: </w:t>
      </w:r>
      <w:r w:rsidR="000B2ED6">
        <w:rPr>
          <w:rFonts w:eastAsia="等线"/>
          <w:sz w:val="21"/>
          <w:szCs w:val="21"/>
          <w:lang w:val="en-US" w:eastAsia="zh-CN"/>
        </w:rPr>
        <w:t>we get two things mixed up.</w:t>
      </w:r>
      <w:r w:rsidR="00680C37">
        <w:rPr>
          <w:rFonts w:eastAsia="等线"/>
          <w:sz w:val="21"/>
          <w:szCs w:val="21"/>
          <w:lang w:val="en-US" w:eastAsia="zh-CN"/>
        </w:rPr>
        <w:t xml:space="preserve"> The request is only exception basis.</w:t>
      </w:r>
      <w:r w:rsidR="00ED6252">
        <w:rPr>
          <w:rFonts w:eastAsia="等线"/>
          <w:sz w:val="21"/>
          <w:szCs w:val="21"/>
          <w:lang w:val="en-US" w:eastAsia="zh-CN"/>
        </w:rPr>
        <w:t xml:space="preserve"> In some other region, if network requests different power class, that is not rule. You should verify the higher power class. It is only for exception case not the rule.</w:t>
      </w:r>
    </w:p>
    <w:p w14:paraId="312969FB" w14:textId="75FBA6FD" w:rsidR="00ED6252" w:rsidRDefault="00ED6252" w:rsidP="0038472D">
      <w:pPr>
        <w:spacing w:after="120"/>
        <w:rPr>
          <w:rFonts w:eastAsia="等线"/>
          <w:sz w:val="21"/>
          <w:szCs w:val="21"/>
          <w:lang w:val="en-US" w:eastAsia="zh-CN"/>
        </w:rPr>
      </w:pPr>
      <w:r>
        <w:rPr>
          <w:rFonts w:eastAsia="等线" w:hint="eastAsia"/>
          <w:sz w:val="21"/>
          <w:szCs w:val="21"/>
          <w:lang w:val="en-US" w:eastAsia="zh-CN"/>
        </w:rPr>
        <w:t>O</w:t>
      </w:r>
      <w:r>
        <w:rPr>
          <w:rFonts w:eastAsia="等线"/>
          <w:sz w:val="21"/>
          <w:szCs w:val="21"/>
          <w:lang w:val="en-US" w:eastAsia="zh-CN"/>
        </w:rPr>
        <w:t>PPO: for additional MSD power class, what is the additional power class?</w:t>
      </w:r>
    </w:p>
    <w:p w14:paraId="52423617" w14:textId="548A9C6E" w:rsidR="00ED6252" w:rsidRDefault="00ED6252" w:rsidP="0038472D">
      <w:pPr>
        <w:spacing w:after="120"/>
        <w:rPr>
          <w:rFonts w:eastAsia="等线"/>
          <w:sz w:val="21"/>
          <w:szCs w:val="21"/>
          <w:lang w:val="en-US" w:eastAsia="zh-CN"/>
        </w:rPr>
      </w:pPr>
      <w:r>
        <w:rPr>
          <w:rFonts w:eastAsia="等线" w:hint="eastAsia"/>
          <w:sz w:val="21"/>
          <w:szCs w:val="21"/>
          <w:lang w:val="en-US" w:eastAsia="zh-CN"/>
        </w:rPr>
        <w:t>S</w:t>
      </w:r>
      <w:r>
        <w:rPr>
          <w:rFonts w:eastAsia="等线"/>
          <w:sz w:val="21"/>
          <w:szCs w:val="21"/>
          <w:lang w:val="en-US" w:eastAsia="zh-CN"/>
        </w:rPr>
        <w:t>amsung: it is exactly what RAN2 asks us.</w:t>
      </w:r>
    </w:p>
    <w:p w14:paraId="64A00B9D" w14:textId="12F16686" w:rsidR="00070960" w:rsidRDefault="00070960" w:rsidP="0038472D">
      <w:pPr>
        <w:spacing w:after="120"/>
        <w:rPr>
          <w:rFonts w:eastAsia="等线"/>
          <w:sz w:val="21"/>
          <w:szCs w:val="21"/>
          <w:lang w:val="en-US" w:eastAsia="zh-CN"/>
        </w:rPr>
      </w:pPr>
      <w:r>
        <w:rPr>
          <w:rFonts w:eastAsia="等线"/>
          <w:sz w:val="21"/>
          <w:szCs w:val="21"/>
          <w:lang w:val="en-US" w:eastAsia="zh-CN"/>
        </w:rPr>
        <w:t>Meta: we support AT&amp;T and do not need further discuss the RAN4 agreement.</w:t>
      </w:r>
    </w:p>
    <w:p w14:paraId="51F6E00C" w14:textId="2B9D610B" w:rsidR="00BC0B63" w:rsidRDefault="00BC0B63" w:rsidP="0038472D">
      <w:pPr>
        <w:spacing w:after="120"/>
        <w:rPr>
          <w:rFonts w:eastAsia="等线"/>
          <w:sz w:val="21"/>
          <w:szCs w:val="21"/>
          <w:lang w:val="en-US" w:eastAsia="zh-CN"/>
        </w:rPr>
      </w:pPr>
      <w:proofErr w:type="spellStart"/>
      <w:r>
        <w:rPr>
          <w:rFonts w:eastAsia="等线" w:hint="eastAsia"/>
          <w:sz w:val="21"/>
          <w:szCs w:val="21"/>
          <w:lang w:val="en-US" w:eastAsia="zh-CN"/>
        </w:rPr>
        <w:t>M</w:t>
      </w:r>
      <w:r>
        <w:rPr>
          <w:rFonts w:eastAsia="等线"/>
          <w:sz w:val="21"/>
          <w:szCs w:val="21"/>
          <w:lang w:val="en-US" w:eastAsia="zh-CN"/>
        </w:rPr>
        <w:t>ediatek</w:t>
      </w:r>
      <w:proofErr w:type="spellEnd"/>
      <w:r>
        <w:rPr>
          <w:rFonts w:eastAsia="等线"/>
          <w:sz w:val="21"/>
          <w:szCs w:val="21"/>
          <w:lang w:val="en-US" w:eastAsia="zh-CN"/>
        </w:rPr>
        <w:t>: we want to reduce the signaling overhead.</w:t>
      </w:r>
    </w:p>
    <w:p w14:paraId="4FA0B93D" w14:textId="1E55AEFF" w:rsidR="007D30BB" w:rsidRDefault="007D30BB" w:rsidP="0038472D">
      <w:pPr>
        <w:spacing w:after="120"/>
        <w:rPr>
          <w:rFonts w:eastAsia="等线"/>
          <w:sz w:val="21"/>
          <w:szCs w:val="21"/>
          <w:lang w:val="en-US" w:eastAsia="zh-CN"/>
        </w:rPr>
      </w:pPr>
      <w:r>
        <w:rPr>
          <w:rFonts w:eastAsia="等线"/>
          <w:sz w:val="21"/>
          <w:szCs w:val="21"/>
          <w:lang w:val="en-US" w:eastAsia="zh-CN"/>
        </w:rPr>
        <w:t xml:space="preserve">Huawei: </w:t>
      </w:r>
      <w:r w:rsidR="00BC5274">
        <w:rPr>
          <w:rFonts w:eastAsia="等线"/>
          <w:sz w:val="21"/>
          <w:szCs w:val="21"/>
          <w:lang w:val="en-US" w:eastAsia="zh-CN"/>
        </w:rPr>
        <w:t>UE is allowed to report the different power class. Need further discussions.</w:t>
      </w:r>
    </w:p>
    <w:p w14:paraId="58271E03" w14:textId="6FB74DD3" w:rsidR="00B93B7A" w:rsidRDefault="00B93B7A" w:rsidP="0038472D">
      <w:pPr>
        <w:spacing w:after="120"/>
        <w:rPr>
          <w:rFonts w:eastAsia="等线"/>
          <w:sz w:val="21"/>
          <w:szCs w:val="21"/>
          <w:lang w:val="en-US" w:eastAsia="zh-CN"/>
        </w:rPr>
      </w:pPr>
    </w:p>
    <w:p w14:paraId="1795BE91" w14:textId="77777777" w:rsidR="00B93B7A" w:rsidRPr="00805BE8" w:rsidRDefault="00B93B7A" w:rsidP="00B93B7A">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r>
        <w:rPr>
          <w:sz w:val="24"/>
          <w:szCs w:val="16"/>
        </w:rPr>
        <w:t xml:space="preserve">: </w:t>
      </w:r>
      <w:r w:rsidRPr="00812811">
        <w:rPr>
          <w:sz w:val="24"/>
          <w:szCs w:val="16"/>
        </w:rPr>
        <w:t>Applicability of more than 2Rx</w:t>
      </w:r>
      <w:r>
        <w:rPr>
          <w:sz w:val="24"/>
          <w:szCs w:val="16"/>
        </w:rPr>
        <w:t xml:space="preserve"> for lower MSD</w:t>
      </w:r>
    </w:p>
    <w:p w14:paraId="66BC82E9" w14:textId="77777777" w:rsidR="00B93B7A" w:rsidRPr="00805BE8" w:rsidRDefault="00B93B7A" w:rsidP="00B93B7A">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8F7145C" w14:textId="77777777" w:rsidR="00B93B7A" w:rsidRPr="00812811" w:rsidRDefault="00B93B7A" w:rsidP="00B93B7A">
      <w:pPr>
        <w:pStyle w:val="aff8"/>
        <w:numPr>
          <w:ilvl w:val="1"/>
          <w:numId w:val="1"/>
        </w:numPr>
        <w:overflowPunct/>
        <w:autoSpaceDE/>
        <w:autoSpaceDN/>
        <w:adjustRightInd/>
        <w:spacing w:after="120"/>
        <w:ind w:left="1440" w:firstLineChars="0"/>
        <w:jc w:val="both"/>
        <w:textAlignment w:val="auto"/>
        <w:rPr>
          <w:rFonts w:eastAsia="宋体"/>
          <w:szCs w:val="24"/>
          <w:lang w:eastAsia="zh-CN"/>
        </w:rPr>
      </w:pPr>
      <w:r w:rsidRPr="00812811">
        <w:rPr>
          <w:rFonts w:eastAsia="宋体"/>
          <w:szCs w:val="24"/>
          <w:lang w:eastAsia="zh-CN"/>
        </w:rPr>
        <w:t xml:space="preserve">Proposal </w:t>
      </w:r>
      <w:r>
        <w:rPr>
          <w:rFonts w:eastAsia="宋体"/>
          <w:szCs w:val="24"/>
          <w:lang w:eastAsia="zh-CN"/>
        </w:rPr>
        <w:t>1</w:t>
      </w:r>
      <w:r w:rsidRPr="00812811">
        <w:rPr>
          <w:rFonts w:eastAsia="宋体"/>
          <w:szCs w:val="24"/>
          <w:lang w:eastAsia="zh-CN"/>
        </w:rPr>
        <w:t>: If the UE is equipped with four or eight Rx antenna ports for the victim band of the BC, the lower MSD capability is verified with four or eight Rx antenna ports.</w:t>
      </w:r>
    </w:p>
    <w:p w14:paraId="69D506F4" w14:textId="77777777" w:rsidR="00B93B7A" w:rsidRDefault="00B93B7A" w:rsidP="00B93B7A">
      <w:pPr>
        <w:pStyle w:val="aff8"/>
        <w:numPr>
          <w:ilvl w:val="1"/>
          <w:numId w:val="1"/>
        </w:numPr>
        <w:overflowPunct/>
        <w:autoSpaceDE/>
        <w:autoSpaceDN/>
        <w:adjustRightInd/>
        <w:spacing w:after="0"/>
        <w:ind w:left="1434" w:firstLineChars="0" w:hanging="357"/>
        <w:jc w:val="both"/>
        <w:textAlignment w:val="auto"/>
        <w:rPr>
          <w:rFonts w:eastAsia="宋体"/>
          <w:szCs w:val="24"/>
          <w:lang w:eastAsia="zh-CN"/>
        </w:rPr>
      </w:pPr>
      <w:r w:rsidRPr="00812811">
        <w:rPr>
          <w:rFonts w:eastAsia="宋体"/>
          <w:szCs w:val="24"/>
          <w:lang w:eastAsia="zh-CN"/>
        </w:rPr>
        <w:t xml:space="preserve">Proposal </w:t>
      </w:r>
      <w:r>
        <w:rPr>
          <w:rFonts w:eastAsia="宋体"/>
          <w:szCs w:val="24"/>
          <w:lang w:eastAsia="zh-CN"/>
        </w:rPr>
        <w:t>2</w:t>
      </w:r>
      <w:r w:rsidRPr="00812811">
        <w:rPr>
          <w:rFonts w:eastAsia="宋体"/>
          <w:szCs w:val="24"/>
          <w:lang w:eastAsia="zh-CN"/>
        </w:rPr>
        <w:t xml:space="preserve">: Discuss to include an additional description in the specifications for the aspects in proposal </w:t>
      </w:r>
      <w:r>
        <w:rPr>
          <w:rFonts w:eastAsia="宋体"/>
          <w:szCs w:val="24"/>
          <w:lang w:eastAsia="zh-CN"/>
        </w:rPr>
        <w:t>1</w:t>
      </w:r>
      <w:r w:rsidRPr="00812811">
        <w:rPr>
          <w:rFonts w:eastAsia="宋体"/>
          <w:szCs w:val="24"/>
          <w:lang w:eastAsia="zh-CN"/>
        </w:rPr>
        <w:t xml:space="preserve">.  </w:t>
      </w:r>
    </w:p>
    <w:p w14:paraId="2C78B04F" w14:textId="77777777" w:rsidR="00B93B7A" w:rsidRPr="00812811" w:rsidRDefault="00B93B7A" w:rsidP="00B93B7A">
      <w:pPr>
        <w:pStyle w:val="aff8"/>
        <w:numPr>
          <w:ilvl w:val="2"/>
          <w:numId w:val="1"/>
        </w:numPr>
        <w:overflowPunct/>
        <w:autoSpaceDE/>
        <w:autoSpaceDN/>
        <w:adjustRightInd/>
        <w:spacing w:after="120"/>
        <w:ind w:firstLineChars="0"/>
        <w:jc w:val="both"/>
        <w:textAlignment w:val="auto"/>
        <w:rPr>
          <w:lang w:eastAsia="zh-TW"/>
        </w:rPr>
      </w:pPr>
      <w:r w:rsidRPr="00812811">
        <w:rPr>
          <w:rFonts w:hint="eastAsia"/>
          <w:lang w:eastAsia="zh-TW"/>
        </w:rPr>
        <w:t>NOTE 2:</w:t>
      </w:r>
      <w:r w:rsidRPr="00812811">
        <w:rPr>
          <w:rFonts w:hint="eastAsia"/>
          <w:lang w:eastAsia="zh-TW"/>
        </w:rPr>
        <w:tab/>
      </w:r>
      <w:r>
        <w:rPr>
          <w:lang w:eastAsia="zh-TW"/>
        </w:rPr>
        <w:t xml:space="preserve"> </w:t>
      </w:r>
      <w:r w:rsidRPr="00812811">
        <w:rPr>
          <w:rFonts w:hint="eastAsia"/>
          <w:lang w:eastAsia="zh-TW"/>
        </w:rPr>
        <w:t xml:space="preserve">If the UE is </w:t>
      </w:r>
      <w:r w:rsidRPr="00812811">
        <w:rPr>
          <w:lang w:eastAsia="zh-TW"/>
        </w:rPr>
        <w:t xml:space="preserve">equipped with four </w:t>
      </w:r>
      <w:r w:rsidRPr="00812811">
        <w:rPr>
          <w:rFonts w:hint="eastAsia"/>
          <w:lang w:eastAsia="zh-TW"/>
        </w:rPr>
        <w:t xml:space="preserve">or eight </w:t>
      </w:r>
      <w:r w:rsidRPr="00812811">
        <w:rPr>
          <w:lang w:eastAsia="zh-TW"/>
        </w:rPr>
        <w:t>Rx antenna ports</w:t>
      </w:r>
      <w:r w:rsidRPr="00812811">
        <w:rPr>
          <w:rFonts w:hint="eastAsia"/>
          <w:lang w:eastAsia="zh-TW"/>
        </w:rPr>
        <w:t xml:space="preserve"> for the victim band of the BC, the lower MSD </w:t>
      </w:r>
      <w:r w:rsidRPr="00812811">
        <w:rPr>
          <w:lang w:eastAsia="zh-TW"/>
        </w:rPr>
        <w:t xml:space="preserve">capability is verified </w:t>
      </w:r>
      <w:r w:rsidRPr="00812811">
        <w:rPr>
          <w:rFonts w:hint="eastAsia"/>
          <w:lang w:eastAsia="zh-TW"/>
        </w:rPr>
        <w:t xml:space="preserve">with </w:t>
      </w:r>
      <w:r w:rsidRPr="00812811">
        <w:rPr>
          <w:lang w:eastAsia="zh-TW"/>
        </w:rPr>
        <w:t xml:space="preserve">four </w:t>
      </w:r>
      <w:r w:rsidRPr="00812811">
        <w:rPr>
          <w:rFonts w:hint="eastAsia"/>
          <w:lang w:eastAsia="zh-TW"/>
        </w:rPr>
        <w:t xml:space="preserve">or eight </w:t>
      </w:r>
      <w:r w:rsidRPr="00812811">
        <w:rPr>
          <w:lang w:eastAsia="zh-TW"/>
        </w:rPr>
        <w:t>Rx antenna ports</w:t>
      </w:r>
      <w:r w:rsidRPr="00812811">
        <w:rPr>
          <w:rFonts w:hint="eastAsia"/>
          <w:lang w:eastAsia="zh-TW"/>
        </w:rPr>
        <w:t xml:space="preserve"> with the increased MSD values of the minimum requirement based on the description in 7.3A.1.</w:t>
      </w:r>
    </w:p>
    <w:p w14:paraId="2D108F3B" w14:textId="77777777" w:rsidR="00B93B7A" w:rsidRPr="00812811" w:rsidRDefault="00B93B7A" w:rsidP="00B93B7A">
      <w:pPr>
        <w:pStyle w:val="aff8"/>
        <w:overflowPunct/>
        <w:autoSpaceDE/>
        <w:autoSpaceDN/>
        <w:adjustRightInd/>
        <w:spacing w:after="120"/>
        <w:ind w:left="2376" w:firstLineChars="0" w:firstLine="0"/>
        <w:jc w:val="both"/>
        <w:textAlignment w:val="auto"/>
        <w:rPr>
          <w:color w:val="FF0000"/>
          <w:lang w:eastAsia="zh-TW"/>
        </w:rPr>
      </w:pPr>
    </w:p>
    <w:p w14:paraId="6F539DAD" w14:textId="77777777" w:rsidR="00B93B7A" w:rsidRPr="00045592" w:rsidRDefault="00B93B7A" w:rsidP="00B93B7A">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5D4EE7B" w14:textId="77777777" w:rsidR="00B93B7A" w:rsidRDefault="00B93B7A" w:rsidP="00B93B7A">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if the verification of lower-MSD introduces additional test conditions than the verification of the minimum MSD requirements</w:t>
      </w:r>
    </w:p>
    <w:p w14:paraId="04CDCF9C" w14:textId="77777777" w:rsidR="00B93B7A" w:rsidRPr="00045592" w:rsidRDefault="00B93B7A" w:rsidP="00B93B7A">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Check if the proposed NOTE is agreeable</w:t>
      </w:r>
    </w:p>
    <w:p w14:paraId="191DC154" w14:textId="77777777" w:rsidR="00401B3B" w:rsidRDefault="00401B3B" w:rsidP="0038472D">
      <w:pPr>
        <w:spacing w:after="120"/>
        <w:rPr>
          <w:rFonts w:eastAsia="等线"/>
          <w:sz w:val="21"/>
          <w:szCs w:val="21"/>
          <w:lang w:eastAsia="zh-CN"/>
        </w:rPr>
      </w:pPr>
    </w:p>
    <w:p w14:paraId="35D6F022" w14:textId="05D80683" w:rsidR="00401B3B" w:rsidRDefault="00401B3B" w:rsidP="0038472D">
      <w:pPr>
        <w:spacing w:after="120"/>
        <w:rPr>
          <w:rFonts w:eastAsia="等线"/>
          <w:sz w:val="21"/>
          <w:szCs w:val="21"/>
          <w:lang w:eastAsia="zh-CN"/>
        </w:rPr>
      </w:pPr>
      <w:r>
        <w:rPr>
          <w:rFonts w:eastAsia="等线" w:hint="eastAsia"/>
          <w:sz w:val="21"/>
          <w:szCs w:val="21"/>
          <w:lang w:eastAsia="zh-CN"/>
        </w:rPr>
        <w:t>S</w:t>
      </w:r>
      <w:r>
        <w:rPr>
          <w:rFonts w:eastAsia="等线"/>
          <w:sz w:val="21"/>
          <w:szCs w:val="21"/>
          <w:lang w:eastAsia="zh-CN"/>
        </w:rPr>
        <w:t xml:space="preserve">amsung: </w:t>
      </w:r>
      <w:proofErr w:type="gramStart"/>
      <w:r>
        <w:rPr>
          <w:rFonts w:eastAsia="等线"/>
          <w:sz w:val="21"/>
          <w:szCs w:val="21"/>
          <w:lang w:eastAsia="zh-CN"/>
        </w:rPr>
        <w:t>generally</w:t>
      </w:r>
      <w:proofErr w:type="gramEnd"/>
      <w:r>
        <w:rPr>
          <w:rFonts w:eastAsia="等线"/>
          <w:sz w:val="21"/>
          <w:szCs w:val="21"/>
          <w:lang w:eastAsia="zh-CN"/>
        </w:rPr>
        <w:t xml:space="preserve"> we think the proposal is OK. The proposal is to ensure the verification of lower MSD in the same way as for MSD.</w:t>
      </w:r>
    </w:p>
    <w:p w14:paraId="4B7E83D1" w14:textId="31CDDE3B" w:rsidR="006325CB" w:rsidRDefault="006325CB" w:rsidP="0038472D">
      <w:pPr>
        <w:spacing w:after="120"/>
        <w:rPr>
          <w:rFonts w:eastAsia="等线"/>
          <w:sz w:val="21"/>
          <w:szCs w:val="21"/>
          <w:lang w:eastAsia="zh-CN"/>
        </w:rPr>
      </w:pPr>
      <w:r>
        <w:rPr>
          <w:rFonts w:eastAsia="等线" w:hint="eastAsia"/>
          <w:sz w:val="21"/>
          <w:szCs w:val="21"/>
          <w:lang w:eastAsia="zh-CN"/>
        </w:rPr>
        <w:t>O</w:t>
      </w:r>
      <w:r>
        <w:rPr>
          <w:rFonts w:eastAsia="等线"/>
          <w:sz w:val="21"/>
          <w:szCs w:val="21"/>
          <w:lang w:eastAsia="zh-CN"/>
        </w:rPr>
        <w:t>PPO: the wording can be added to general session.</w:t>
      </w:r>
    </w:p>
    <w:p w14:paraId="41D34750" w14:textId="4D6258B2" w:rsidR="0086665C" w:rsidRDefault="0086665C" w:rsidP="0038472D">
      <w:pPr>
        <w:spacing w:after="120"/>
        <w:rPr>
          <w:rFonts w:eastAsia="等线"/>
          <w:sz w:val="21"/>
          <w:szCs w:val="21"/>
          <w:lang w:eastAsia="zh-CN"/>
        </w:rPr>
      </w:pPr>
      <w:r>
        <w:rPr>
          <w:rFonts w:eastAsia="等线" w:hint="eastAsia"/>
          <w:sz w:val="21"/>
          <w:szCs w:val="21"/>
          <w:lang w:eastAsia="zh-CN"/>
        </w:rPr>
        <w:t>C</w:t>
      </w:r>
      <w:r>
        <w:rPr>
          <w:rFonts w:eastAsia="等线"/>
          <w:sz w:val="21"/>
          <w:szCs w:val="21"/>
          <w:lang w:eastAsia="zh-CN"/>
        </w:rPr>
        <w:t>HTTL: should add it in the section of lower MSD.</w:t>
      </w:r>
    </w:p>
    <w:p w14:paraId="50F1834C" w14:textId="192D2A1F" w:rsidR="0086665C" w:rsidRDefault="0086665C" w:rsidP="0038472D">
      <w:pPr>
        <w:spacing w:after="120"/>
        <w:rPr>
          <w:rFonts w:eastAsia="等线" w:hint="eastAsia"/>
          <w:sz w:val="21"/>
          <w:szCs w:val="21"/>
          <w:lang w:eastAsia="zh-CN"/>
        </w:rPr>
      </w:pPr>
      <w:r>
        <w:rPr>
          <w:rFonts w:eastAsia="等线" w:hint="eastAsia"/>
          <w:sz w:val="21"/>
          <w:szCs w:val="21"/>
          <w:lang w:eastAsia="zh-CN"/>
        </w:rPr>
        <w:t>A</w:t>
      </w:r>
      <w:r>
        <w:rPr>
          <w:rFonts w:eastAsia="等线"/>
          <w:sz w:val="21"/>
          <w:szCs w:val="21"/>
          <w:lang w:eastAsia="zh-CN"/>
        </w:rPr>
        <w:t>T&amp;T: it follows the general approach. It needs be clear that MSD should be verified based on REFSENS with delta value.</w:t>
      </w:r>
    </w:p>
    <w:p w14:paraId="6E5BA3CC" w14:textId="77777777" w:rsidR="00401B3B" w:rsidRDefault="00401B3B" w:rsidP="0038472D">
      <w:pPr>
        <w:spacing w:after="120"/>
        <w:rPr>
          <w:rFonts w:eastAsia="等线" w:hint="eastAsia"/>
          <w:sz w:val="21"/>
          <w:szCs w:val="21"/>
          <w:lang w:eastAsia="zh-CN"/>
        </w:rPr>
      </w:pPr>
    </w:p>
    <w:p w14:paraId="663197B4" w14:textId="4659EC3E" w:rsidR="00B93B7A" w:rsidRPr="00957540" w:rsidRDefault="00F27879" w:rsidP="0038472D">
      <w:pPr>
        <w:spacing w:after="120"/>
        <w:rPr>
          <w:rFonts w:eastAsia="等线"/>
          <w:sz w:val="21"/>
          <w:szCs w:val="21"/>
          <w:highlight w:val="green"/>
          <w:lang w:eastAsia="zh-CN"/>
        </w:rPr>
      </w:pPr>
      <w:r w:rsidRPr="00957540">
        <w:rPr>
          <w:rFonts w:eastAsia="等线"/>
          <w:sz w:val="21"/>
          <w:szCs w:val="21"/>
          <w:highlight w:val="green"/>
          <w:lang w:eastAsia="zh-CN"/>
        </w:rPr>
        <w:t>Agreement:</w:t>
      </w:r>
      <w:r w:rsidR="002F7B75" w:rsidRPr="00957540">
        <w:rPr>
          <w:rFonts w:eastAsia="等线"/>
          <w:sz w:val="21"/>
          <w:szCs w:val="21"/>
          <w:highlight w:val="green"/>
          <w:lang w:eastAsia="zh-CN"/>
        </w:rPr>
        <w:t xml:space="preserve"> Add the following note</w:t>
      </w:r>
      <w:r w:rsidR="006325CB" w:rsidRPr="00957540">
        <w:rPr>
          <w:rFonts w:eastAsia="等线"/>
          <w:sz w:val="21"/>
          <w:szCs w:val="21"/>
          <w:highlight w:val="green"/>
          <w:lang w:eastAsia="zh-CN"/>
        </w:rPr>
        <w:t xml:space="preserve"> in the </w:t>
      </w:r>
      <w:r w:rsidR="005F23C0" w:rsidRPr="00957540">
        <w:rPr>
          <w:rFonts w:eastAsia="等线"/>
          <w:sz w:val="21"/>
          <w:szCs w:val="21"/>
          <w:highlight w:val="green"/>
          <w:lang w:eastAsia="zh-CN"/>
        </w:rPr>
        <w:t>lower MSD section</w:t>
      </w:r>
    </w:p>
    <w:p w14:paraId="766EEA71" w14:textId="77777777" w:rsidR="00605353" w:rsidRPr="00957540" w:rsidRDefault="00605353" w:rsidP="00605353">
      <w:pPr>
        <w:pStyle w:val="aff8"/>
        <w:numPr>
          <w:ilvl w:val="0"/>
          <w:numId w:val="1"/>
        </w:numPr>
        <w:overflowPunct/>
        <w:autoSpaceDE/>
        <w:autoSpaceDN/>
        <w:adjustRightInd/>
        <w:spacing w:after="120"/>
        <w:ind w:firstLineChars="0"/>
        <w:jc w:val="both"/>
        <w:textAlignment w:val="auto"/>
        <w:rPr>
          <w:highlight w:val="green"/>
          <w:lang w:eastAsia="zh-TW"/>
        </w:rPr>
      </w:pPr>
      <w:r w:rsidRPr="00957540">
        <w:rPr>
          <w:rFonts w:hint="eastAsia"/>
          <w:highlight w:val="green"/>
          <w:lang w:eastAsia="zh-TW"/>
        </w:rPr>
        <w:t>NOTE 2:</w:t>
      </w:r>
      <w:r w:rsidRPr="00957540">
        <w:rPr>
          <w:rFonts w:hint="eastAsia"/>
          <w:highlight w:val="green"/>
          <w:lang w:eastAsia="zh-TW"/>
        </w:rPr>
        <w:tab/>
      </w:r>
      <w:r w:rsidRPr="00957540">
        <w:rPr>
          <w:highlight w:val="green"/>
          <w:lang w:eastAsia="zh-TW"/>
        </w:rPr>
        <w:t xml:space="preserve"> </w:t>
      </w:r>
      <w:r w:rsidRPr="00957540">
        <w:rPr>
          <w:rFonts w:hint="eastAsia"/>
          <w:highlight w:val="green"/>
          <w:lang w:eastAsia="zh-TW"/>
        </w:rPr>
        <w:t xml:space="preserve">If the UE is </w:t>
      </w:r>
      <w:r w:rsidRPr="00957540">
        <w:rPr>
          <w:highlight w:val="green"/>
          <w:lang w:eastAsia="zh-TW"/>
        </w:rPr>
        <w:t xml:space="preserve">equipped with four </w:t>
      </w:r>
      <w:r w:rsidRPr="00957540">
        <w:rPr>
          <w:rFonts w:hint="eastAsia"/>
          <w:highlight w:val="green"/>
          <w:lang w:eastAsia="zh-TW"/>
        </w:rPr>
        <w:t xml:space="preserve">or eight </w:t>
      </w:r>
      <w:r w:rsidRPr="00957540">
        <w:rPr>
          <w:highlight w:val="green"/>
          <w:lang w:eastAsia="zh-TW"/>
        </w:rPr>
        <w:t>Rx antenna ports</w:t>
      </w:r>
      <w:r w:rsidRPr="00957540">
        <w:rPr>
          <w:rFonts w:hint="eastAsia"/>
          <w:highlight w:val="green"/>
          <w:lang w:eastAsia="zh-TW"/>
        </w:rPr>
        <w:t xml:space="preserve"> for the victim band of the BC, the lower MSD </w:t>
      </w:r>
      <w:r w:rsidRPr="00957540">
        <w:rPr>
          <w:highlight w:val="green"/>
          <w:lang w:eastAsia="zh-TW"/>
        </w:rPr>
        <w:t xml:space="preserve">capability is verified </w:t>
      </w:r>
      <w:r w:rsidRPr="00957540">
        <w:rPr>
          <w:rFonts w:hint="eastAsia"/>
          <w:highlight w:val="green"/>
          <w:lang w:eastAsia="zh-TW"/>
        </w:rPr>
        <w:t xml:space="preserve">with </w:t>
      </w:r>
      <w:r w:rsidRPr="00957540">
        <w:rPr>
          <w:highlight w:val="green"/>
          <w:lang w:eastAsia="zh-TW"/>
        </w:rPr>
        <w:t xml:space="preserve">four </w:t>
      </w:r>
      <w:r w:rsidRPr="00957540">
        <w:rPr>
          <w:rFonts w:hint="eastAsia"/>
          <w:highlight w:val="green"/>
          <w:lang w:eastAsia="zh-TW"/>
        </w:rPr>
        <w:t xml:space="preserve">or eight </w:t>
      </w:r>
      <w:r w:rsidRPr="00957540">
        <w:rPr>
          <w:highlight w:val="green"/>
          <w:lang w:eastAsia="zh-TW"/>
        </w:rPr>
        <w:t>Rx antenna ports</w:t>
      </w:r>
      <w:r w:rsidRPr="00957540">
        <w:rPr>
          <w:rFonts w:hint="eastAsia"/>
          <w:highlight w:val="green"/>
          <w:lang w:eastAsia="zh-TW"/>
        </w:rPr>
        <w:t xml:space="preserve"> with the increased MSD values of the minimum requirement based on the description in 7.3A.1.</w:t>
      </w:r>
    </w:p>
    <w:p w14:paraId="521C87CF" w14:textId="77777777" w:rsidR="00F27879" w:rsidRPr="00605353" w:rsidRDefault="00F27879" w:rsidP="0038472D">
      <w:pPr>
        <w:spacing w:after="120"/>
        <w:rPr>
          <w:rFonts w:eastAsia="等线" w:hint="eastAsia"/>
          <w:sz w:val="21"/>
          <w:szCs w:val="21"/>
          <w:lang w:eastAsia="zh-CN"/>
        </w:rPr>
      </w:pPr>
    </w:p>
    <w:p w14:paraId="4C22B401" w14:textId="2956F8D7" w:rsidR="00DF7A49" w:rsidRDefault="00DF7A49" w:rsidP="00DF7A49">
      <w:pPr>
        <w:pStyle w:val="1"/>
        <w:numPr>
          <w:ilvl w:val="0"/>
          <w:numId w:val="0"/>
        </w:numPr>
        <w:ind w:left="432" w:hanging="432"/>
        <w:rPr>
          <w:color w:val="000000" w:themeColor="text1"/>
          <w:lang w:eastAsia="zh-CN"/>
        </w:rPr>
      </w:pPr>
      <w:r>
        <w:rPr>
          <w:rFonts w:hint="eastAsia"/>
          <w:color w:val="000000" w:themeColor="text1"/>
          <w:lang w:eastAsia="zh-CN"/>
        </w:rPr>
        <w:t>[</w:t>
      </w:r>
      <w:r>
        <w:rPr>
          <w:color w:val="000000" w:themeColor="text1"/>
          <w:lang w:eastAsia="zh-CN"/>
        </w:rPr>
        <w:t>12</w:t>
      </w:r>
      <w:r w:rsidR="00B21489">
        <w:rPr>
          <w:color w:val="000000" w:themeColor="text1"/>
          <w:lang w:eastAsia="zh-CN"/>
        </w:rPr>
        <w:t>5</w:t>
      </w:r>
      <w:r>
        <w:rPr>
          <w:color w:val="000000" w:themeColor="text1"/>
          <w:lang w:eastAsia="zh-CN"/>
        </w:rPr>
        <w:t xml:space="preserve">] </w:t>
      </w:r>
      <w:r w:rsidRPr="00D01E06">
        <w:rPr>
          <w:color w:val="000000" w:themeColor="text1"/>
          <w:lang w:eastAsia="zh-CN"/>
        </w:rPr>
        <w:t>FR1_enh2_part1</w:t>
      </w:r>
      <w:r>
        <w:rPr>
          <w:color w:val="000000" w:themeColor="text1"/>
          <w:lang w:eastAsia="zh-CN"/>
        </w:rPr>
        <w:t xml:space="preserve"> – 4Tx</w:t>
      </w:r>
      <w:bookmarkStart w:id="8" w:name="_GoBack"/>
      <w:bookmarkEnd w:id="8"/>
    </w:p>
    <w:p w14:paraId="5C137FEE" w14:textId="5E379272" w:rsidR="009F77D1" w:rsidRPr="00805BE8" w:rsidRDefault="009F77D1" w:rsidP="009F77D1">
      <w:pPr>
        <w:pStyle w:val="3"/>
      </w:pPr>
      <w:r w:rsidRPr="00805BE8">
        <w:t>Sub-</w:t>
      </w:r>
      <w:r>
        <w:t>topic</w:t>
      </w:r>
      <w:r w:rsidRPr="00805BE8">
        <w:t xml:space="preserve"> </w:t>
      </w:r>
      <w:r>
        <w:t>1</w:t>
      </w:r>
      <w:r w:rsidRPr="00805BE8">
        <w:t>-1</w:t>
      </w:r>
      <w:r>
        <w:t xml:space="preserve">: </w:t>
      </w:r>
      <w:r>
        <w:rPr>
          <w:sz w:val="24"/>
          <w:szCs w:val="16"/>
        </w:rPr>
        <w:t>Coherence UL MIMO</w:t>
      </w:r>
    </w:p>
    <w:p w14:paraId="1A939028" w14:textId="77777777" w:rsidR="009F77D1" w:rsidRPr="00805BE8" w:rsidRDefault="009F77D1" w:rsidP="009F77D1">
      <w:pPr>
        <w:rPr>
          <w:b/>
          <w:color w:val="0070C0"/>
          <w:u w:val="single"/>
          <w:lang w:eastAsia="ko-KR"/>
        </w:rPr>
      </w:pPr>
      <w:r w:rsidRPr="00C34645">
        <w:rPr>
          <w:b/>
          <w:color w:val="0070C0"/>
          <w:u w:val="single"/>
          <w:lang w:eastAsia="ko-KR"/>
        </w:rPr>
        <w:t>Issue 1-1-1: UL-MIMO coherence wording proposal for 4Tx</w:t>
      </w:r>
    </w:p>
    <w:p w14:paraId="2A0E1437" w14:textId="77777777" w:rsidR="009F77D1" w:rsidRPr="00805BE8" w:rsidRDefault="009F77D1" w:rsidP="009F77D1">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792A58F8" w14:textId="77777777" w:rsidR="009F77D1" w:rsidRDefault="009F77D1" w:rsidP="009F77D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9F4C68">
        <w:rPr>
          <w:rFonts w:eastAsia="宋体"/>
          <w:color w:val="0070C0"/>
          <w:szCs w:val="24"/>
          <w:lang w:eastAsia="zh-CN"/>
        </w:rPr>
        <w:t xml:space="preserve">Option 1: </w:t>
      </w:r>
      <w:r>
        <w:rPr>
          <w:rFonts w:eastAsia="宋体" w:hint="eastAsia"/>
          <w:color w:val="0070C0"/>
          <w:szCs w:val="24"/>
          <w:lang w:eastAsia="zh-CN"/>
        </w:rPr>
        <w:t>(</w:t>
      </w:r>
      <w:r>
        <w:rPr>
          <w:rFonts w:eastAsia="宋体"/>
          <w:color w:val="0070C0"/>
          <w:szCs w:val="24"/>
          <w:lang w:eastAsia="zh-CN"/>
        </w:rPr>
        <w:t>Nokia)</w:t>
      </w:r>
    </w:p>
    <w:p w14:paraId="68A41DE0" w14:textId="77777777" w:rsidR="009F77D1" w:rsidRPr="00826D3C" w:rsidRDefault="009F77D1" w:rsidP="009F77D1">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hint="eastAsia"/>
        </w:rPr>
        <w:t xml:space="preserve">For coherent UL MIMO, Table 6.4D.4-1 lists the maximum allowable difference between the measured relative power and phase errors between </w:t>
      </w:r>
      <w:r>
        <w:rPr>
          <w:rFonts w:hint="eastAsia"/>
          <w:color w:val="FF0000"/>
        </w:rPr>
        <w:t xml:space="preserve">any two ports </w:t>
      </w:r>
      <w:r>
        <w:rPr>
          <w:rFonts w:hint="eastAsia"/>
          <w:b/>
          <w:bCs/>
          <w:color w:val="0070C0"/>
        </w:rPr>
        <w:t>out of the</w:t>
      </w:r>
      <w:r>
        <w:rPr>
          <w:rFonts w:hint="eastAsia"/>
          <w:color w:val="0070C0"/>
        </w:rPr>
        <w:t xml:space="preserve"> </w:t>
      </w:r>
      <w:r>
        <w:rPr>
          <w:rFonts w:hint="eastAsia"/>
          <w:color w:val="FF0000"/>
        </w:rPr>
        <w:t>scheduled</w:t>
      </w:r>
      <w:r>
        <w:rPr>
          <w:rFonts w:hint="eastAsia"/>
        </w:rPr>
        <w:t xml:space="preserve"> </w:t>
      </w:r>
      <w:r>
        <w:rPr>
          <w:rFonts w:hint="eastAsia"/>
          <w:b/>
          <w:bCs/>
          <w:color w:val="0070C0"/>
        </w:rPr>
        <w:t>ports</w:t>
      </w:r>
      <w:r>
        <w:rPr>
          <w:rFonts w:hint="eastAsia"/>
        </w:rPr>
        <w:t xml:space="preserve"> </w:t>
      </w:r>
      <w:r>
        <w:rPr>
          <w:rFonts w:hint="eastAsia"/>
          <w:color w:val="FF0000"/>
        </w:rPr>
        <w:t xml:space="preserve">for UL transmission at their respective </w:t>
      </w:r>
      <w:r>
        <w:rPr>
          <w:rFonts w:hint="eastAsia"/>
        </w:rPr>
        <w:t>antenna connectors in any slot within the specified time window from the last transmitted SRS on the same antenna connectors, for the purpose of uplink transmission (codebook or non-codebook usage) and those measured at that last SRS.</w:t>
      </w:r>
    </w:p>
    <w:p w14:paraId="7B1AF6E8" w14:textId="77777777" w:rsidR="009F77D1" w:rsidRPr="009F4C68" w:rsidRDefault="009F77D1" w:rsidP="009F77D1">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Note: Intention is to only specify the cases between any two ports, rather than multiple ports at the same time.</w:t>
      </w:r>
    </w:p>
    <w:p w14:paraId="547F2EFF" w14:textId="77777777" w:rsidR="009F77D1" w:rsidRDefault="009F77D1" w:rsidP="009F77D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2:</w:t>
      </w:r>
      <w:r>
        <w:rPr>
          <w:rFonts w:eastAsia="宋体"/>
          <w:color w:val="0070C0"/>
          <w:szCs w:val="24"/>
          <w:lang w:eastAsia="zh-CN"/>
        </w:rPr>
        <w:t xml:space="preserve"> (</w:t>
      </w:r>
      <w:r w:rsidRPr="00826D3C">
        <w:rPr>
          <w:rFonts w:eastAsia="宋体"/>
          <w:color w:val="0070C0"/>
          <w:szCs w:val="24"/>
          <w:lang w:eastAsia="zh-CN"/>
        </w:rPr>
        <w:t xml:space="preserve">Qualcomm, </w:t>
      </w:r>
      <w:proofErr w:type="spellStart"/>
      <w:r w:rsidRPr="00826D3C">
        <w:rPr>
          <w:rFonts w:eastAsia="宋体"/>
          <w:color w:val="0070C0"/>
          <w:szCs w:val="24"/>
          <w:lang w:eastAsia="zh-CN"/>
        </w:rPr>
        <w:t>InterDigital</w:t>
      </w:r>
      <w:proofErr w:type="spellEnd"/>
      <w:r>
        <w:rPr>
          <w:rFonts w:eastAsia="宋体"/>
          <w:color w:val="0070C0"/>
          <w:szCs w:val="24"/>
          <w:lang w:eastAsia="zh-CN"/>
        </w:rPr>
        <w:t>)</w:t>
      </w:r>
    </w:p>
    <w:p w14:paraId="2E3ACB46" w14:textId="77777777" w:rsidR="009F77D1" w:rsidRPr="00826D3C" w:rsidRDefault="009F77D1" w:rsidP="009F77D1">
      <w:pPr>
        <w:pStyle w:val="aff8"/>
        <w:numPr>
          <w:ilvl w:val="2"/>
          <w:numId w:val="1"/>
        </w:numPr>
        <w:overflowPunct/>
        <w:autoSpaceDE/>
        <w:autoSpaceDN/>
        <w:adjustRightInd/>
        <w:spacing w:after="120"/>
        <w:ind w:firstLineChars="0"/>
        <w:textAlignment w:val="auto"/>
        <w:rPr>
          <w:rFonts w:eastAsia="宋体"/>
          <w:color w:val="0070C0"/>
          <w:szCs w:val="24"/>
          <w:lang w:eastAsia="zh-CN"/>
        </w:rPr>
      </w:pPr>
      <w:r>
        <w:t xml:space="preserve">For coherent UL MIMO, Table 6.4D.4-1 lists the maximum allowable difference between the measured relative power and phase errors between </w:t>
      </w:r>
      <w:ins w:id="9" w:author="RFALAB-762 User" w:date="2023-11-03T12:53:00Z">
        <w:r w:rsidRPr="008D770A">
          <w:rPr>
            <w:highlight w:val="cyan"/>
          </w:rPr>
          <w:t xml:space="preserve">any two </w:t>
        </w:r>
        <w:r w:rsidRPr="008D770A">
          <w:rPr>
            <w:highlight w:val="yellow"/>
          </w:rPr>
          <w:t xml:space="preserve">coherent </w:t>
        </w:r>
        <w:r w:rsidRPr="008D770A">
          <w:rPr>
            <w:highlight w:val="cyan"/>
          </w:rPr>
          <w:t>ports out of the scheduled ports for UL transmission at their respective</w:t>
        </w:r>
      </w:ins>
      <w:r>
        <w:t xml:space="preserve"> antenna connectors in any slot within the specified time window from the last transmitted SRS on the same antenna connectors,</w:t>
      </w:r>
    </w:p>
    <w:p w14:paraId="2094FFB8" w14:textId="77777777" w:rsidR="009F77D1" w:rsidRDefault="009F77D1" w:rsidP="009F77D1">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eastAsia="zh-CN"/>
        </w:rPr>
        <w:t>N</w:t>
      </w:r>
      <w:r>
        <w:rPr>
          <w:rFonts w:eastAsia="宋体"/>
          <w:color w:val="0070C0"/>
          <w:szCs w:val="24"/>
          <w:lang w:eastAsia="zh-CN"/>
        </w:rPr>
        <w:t>ote: Based on option 1, additionally consider partially coherent condition by having one more restriction.</w:t>
      </w:r>
    </w:p>
    <w:p w14:paraId="0F22EDAB" w14:textId="77777777" w:rsidR="009F77D1" w:rsidRDefault="009F77D1" w:rsidP="009F77D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w:t>
      </w:r>
      <w:r>
        <w:rPr>
          <w:rFonts w:eastAsia="宋体"/>
          <w:color w:val="0070C0"/>
          <w:szCs w:val="24"/>
          <w:lang w:eastAsia="zh-CN"/>
        </w:rPr>
        <w:t>3</w:t>
      </w:r>
      <w:r w:rsidRPr="00805BE8">
        <w:rPr>
          <w:rFonts w:eastAsia="宋体"/>
          <w:color w:val="0070C0"/>
          <w:szCs w:val="24"/>
          <w:lang w:eastAsia="zh-CN"/>
        </w:rPr>
        <w:t>:</w:t>
      </w:r>
      <w:r>
        <w:rPr>
          <w:rFonts w:eastAsia="宋体"/>
          <w:color w:val="0070C0"/>
          <w:szCs w:val="24"/>
          <w:lang w:eastAsia="zh-CN"/>
        </w:rPr>
        <w:t xml:space="preserve"> Others</w:t>
      </w:r>
    </w:p>
    <w:p w14:paraId="4E0405F6" w14:textId="77777777" w:rsidR="009F77D1" w:rsidRPr="00805BE8" w:rsidRDefault="009F77D1" w:rsidP="009F77D1">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B65940C" w14:textId="77777777" w:rsidR="009F77D1" w:rsidRPr="00010E8F" w:rsidRDefault="009F77D1" w:rsidP="009F77D1">
      <w:pPr>
        <w:pStyle w:val="aff8"/>
        <w:numPr>
          <w:ilvl w:val="1"/>
          <w:numId w:val="1"/>
        </w:numPr>
        <w:overflowPunct/>
        <w:autoSpaceDE/>
        <w:autoSpaceDN/>
        <w:adjustRightInd/>
        <w:spacing w:after="120"/>
        <w:ind w:left="1440" w:firstLineChars="0"/>
        <w:textAlignment w:val="auto"/>
        <w:rPr>
          <w:color w:val="0070C0"/>
          <w:lang w:val="en-US" w:eastAsia="zh-CN"/>
        </w:rPr>
      </w:pPr>
      <w:r w:rsidRPr="00AB13C5">
        <w:rPr>
          <w:rFonts w:eastAsia="宋体"/>
          <w:color w:val="0070C0"/>
          <w:szCs w:val="24"/>
          <w:lang w:eastAsia="zh-CN"/>
        </w:rPr>
        <w:t>TBD</w:t>
      </w:r>
    </w:p>
    <w:p w14:paraId="1C079052" w14:textId="77777777" w:rsidR="009F77D1" w:rsidRDefault="009F77D1" w:rsidP="009F77D1">
      <w:pPr>
        <w:rPr>
          <w:color w:val="0070C0"/>
          <w:lang w:val="en-US" w:eastAsia="zh-CN"/>
        </w:rPr>
      </w:pPr>
    </w:p>
    <w:p w14:paraId="693850B6" w14:textId="77777777" w:rsidR="009F77D1" w:rsidRPr="003313BC" w:rsidRDefault="009F77D1" w:rsidP="009F77D1">
      <w:pPr>
        <w:numPr>
          <w:ilvl w:val="0"/>
          <w:numId w:val="5"/>
        </w:numPr>
        <w:spacing w:afterLines="50" w:after="120"/>
        <w:rPr>
          <w:lang w:eastAsia="zh-CN"/>
        </w:rPr>
      </w:pPr>
      <w:r>
        <w:rPr>
          <w:rFonts w:hint="eastAsia"/>
          <w:lang w:eastAsia="zh-CN"/>
        </w:rPr>
        <w:t>Discussion</w:t>
      </w:r>
    </w:p>
    <w:p w14:paraId="307D356D" w14:textId="77777777" w:rsidR="009F77D1" w:rsidRDefault="009F77D1" w:rsidP="009F77D1">
      <w:pPr>
        <w:spacing w:after="120"/>
        <w:rPr>
          <w:rFonts w:eastAsia="等线"/>
          <w:sz w:val="21"/>
          <w:szCs w:val="21"/>
          <w:lang w:val="en-US" w:eastAsia="zh-CN"/>
        </w:rPr>
      </w:pPr>
    </w:p>
    <w:p w14:paraId="4E77723C" w14:textId="77777777" w:rsidR="009F77D1" w:rsidRPr="00297067" w:rsidRDefault="009F77D1" w:rsidP="009F77D1">
      <w:pPr>
        <w:numPr>
          <w:ilvl w:val="0"/>
          <w:numId w:val="5"/>
        </w:numPr>
        <w:spacing w:afterLines="50" w:after="120"/>
        <w:rPr>
          <w:highlight w:val="green"/>
          <w:lang w:eastAsia="zh-CN"/>
        </w:rPr>
      </w:pPr>
      <w:r w:rsidRPr="00297067">
        <w:rPr>
          <w:rFonts w:hint="eastAsia"/>
          <w:highlight w:val="green"/>
          <w:lang w:eastAsia="zh-CN"/>
        </w:rPr>
        <w:t>Agreement</w:t>
      </w:r>
    </w:p>
    <w:p w14:paraId="57664741" w14:textId="587B32D1" w:rsidR="009F77D1" w:rsidRPr="008B6C54" w:rsidRDefault="008C05C5" w:rsidP="00D404EF">
      <w:pPr>
        <w:ind w:firstLine="284"/>
        <w:rPr>
          <w:lang w:eastAsia="zh-CN"/>
        </w:rPr>
      </w:pPr>
      <w:r w:rsidRPr="00297067">
        <w:rPr>
          <w:rFonts w:hint="eastAsia"/>
          <w:highlight w:val="green"/>
          <w:lang w:eastAsia="zh-CN"/>
        </w:rPr>
        <w:t>O</w:t>
      </w:r>
      <w:r w:rsidRPr="00297067">
        <w:rPr>
          <w:highlight w:val="green"/>
          <w:lang w:eastAsia="zh-CN"/>
        </w:rPr>
        <w:t>ption 2.</w:t>
      </w:r>
    </w:p>
    <w:p w14:paraId="09C87231" w14:textId="77777777" w:rsidR="009F77D1" w:rsidRPr="00774429" w:rsidRDefault="009F77D1" w:rsidP="009F77D1">
      <w:pPr>
        <w:rPr>
          <w:color w:val="0070C0"/>
          <w:lang w:eastAsia="zh-CN"/>
        </w:rPr>
      </w:pPr>
    </w:p>
    <w:p w14:paraId="16D3691D" w14:textId="77777777" w:rsidR="00D21D64" w:rsidRPr="00805BE8" w:rsidRDefault="00D21D64" w:rsidP="00D21D64">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2 Pcmax Tolerance</w:t>
      </w:r>
    </w:p>
    <w:p w14:paraId="477437D4" w14:textId="77777777" w:rsidR="00D21D64" w:rsidRPr="009415B0" w:rsidRDefault="00D21D64" w:rsidP="00D21D64">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508EA5FE" w14:textId="77777777" w:rsidR="00D21D64" w:rsidRDefault="00D21D64" w:rsidP="00D21D64">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B82E348" w14:textId="77777777" w:rsidR="00D21D64" w:rsidRDefault="00D21D64" w:rsidP="00D21D64">
      <w:pPr>
        <w:rPr>
          <w:color w:val="0070C0"/>
          <w:lang w:val="en-US" w:eastAsia="zh-CN"/>
        </w:rPr>
      </w:pPr>
    </w:p>
    <w:p w14:paraId="37560B1D" w14:textId="77777777" w:rsidR="00D21D64" w:rsidRDefault="00D21D64" w:rsidP="00D21D64">
      <w:pPr>
        <w:rPr>
          <w:b/>
          <w:color w:val="0070C0"/>
          <w:u w:val="single"/>
          <w:lang w:eastAsia="ko-KR"/>
        </w:rPr>
      </w:pPr>
      <w:r>
        <w:rPr>
          <w:noProof/>
          <w:szCs w:val="24"/>
          <w:lang w:eastAsia="zh-CN"/>
        </w:rPr>
        <mc:AlternateContent>
          <mc:Choice Requires="wps">
            <w:drawing>
              <wp:anchor distT="0" distB="0" distL="114300" distR="114300" simplePos="0" relativeHeight="251659264" behindDoc="0" locked="0" layoutInCell="1" allowOverlap="1" wp14:anchorId="513EA20D" wp14:editId="6ADBA642">
                <wp:simplePos x="0" y="0"/>
                <wp:positionH relativeFrom="column">
                  <wp:posOffset>-10795</wp:posOffset>
                </wp:positionH>
                <wp:positionV relativeFrom="paragraph">
                  <wp:posOffset>272415</wp:posOffset>
                </wp:positionV>
                <wp:extent cx="5153660" cy="2537460"/>
                <wp:effectExtent l="0" t="0" r="27940" b="15240"/>
                <wp:wrapTopAndBottom/>
                <wp:docPr id="7" name="文本框 7"/>
                <wp:cNvGraphicFramePr/>
                <a:graphic xmlns:a="http://schemas.openxmlformats.org/drawingml/2006/main">
                  <a:graphicData uri="http://schemas.microsoft.com/office/word/2010/wordprocessingShape">
                    <wps:wsp>
                      <wps:cNvSpPr txBox="1"/>
                      <wps:spPr>
                        <a:xfrm>
                          <a:off x="0" y="0"/>
                          <a:ext cx="5153660" cy="2537460"/>
                        </a:xfrm>
                        <a:prstGeom prst="rect">
                          <a:avLst/>
                        </a:prstGeom>
                        <a:solidFill>
                          <a:schemeClr val="lt1"/>
                        </a:solidFill>
                        <a:ln w="6350">
                          <a:solidFill>
                            <a:prstClr val="black"/>
                          </a:solidFill>
                        </a:ln>
                      </wps:spPr>
                      <wps:txbx>
                        <w:txbxContent>
                          <w:p w14:paraId="7E0A7EEB" w14:textId="77777777" w:rsidR="007D30BB" w:rsidRPr="0049212D" w:rsidRDefault="007D30BB" w:rsidP="00D21D64">
                            <w:pPr>
                              <w:pStyle w:val="aff8"/>
                              <w:overflowPunct/>
                              <w:autoSpaceDE/>
                              <w:autoSpaceDN/>
                              <w:adjustRightInd/>
                              <w:spacing w:after="120"/>
                              <w:ind w:left="720" w:firstLineChars="0" w:firstLine="0"/>
                              <w:textAlignment w:val="auto"/>
                              <w:rPr>
                                <w:i/>
                                <w:szCs w:val="24"/>
                                <w:lang w:eastAsia="zh-CN"/>
                              </w:rPr>
                            </w:pPr>
                            <w:r w:rsidRPr="0049212D">
                              <w:rPr>
                                <w:i/>
                                <w:szCs w:val="24"/>
                                <w:lang w:eastAsia="zh-CN"/>
                              </w:rPr>
                              <w:t>WF in RAN4#108bis</w:t>
                            </w:r>
                          </w:p>
                          <w:p w14:paraId="73B3EA8A" w14:textId="77777777" w:rsidR="007D30BB" w:rsidRPr="0049212D" w:rsidRDefault="007D30BB" w:rsidP="00D21D64">
                            <w:pPr>
                              <w:pStyle w:val="aff8"/>
                              <w:numPr>
                                <w:ilvl w:val="1"/>
                                <w:numId w:val="1"/>
                              </w:numPr>
                              <w:overflowPunct/>
                              <w:autoSpaceDE/>
                              <w:autoSpaceDN/>
                              <w:adjustRightInd/>
                              <w:spacing w:after="120"/>
                              <w:ind w:left="1440" w:firstLineChars="0"/>
                              <w:textAlignment w:val="auto"/>
                              <w:rPr>
                                <w:i/>
                                <w:szCs w:val="24"/>
                                <w:lang w:eastAsia="zh-CN"/>
                              </w:rPr>
                            </w:pPr>
                            <w:r w:rsidRPr="0049212D">
                              <w:rPr>
                                <w:i/>
                                <w:szCs w:val="24"/>
                                <w:lang w:eastAsia="zh-CN"/>
                              </w:rPr>
                              <w:t>In RAN4#108bis, adopting the following table which is based on shifting 2Tx curve by 3dB with certain power ranges in [] as baseline:</w:t>
                            </w:r>
                          </w:p>
                          <w:p w14:paraId="5839A2FF" w14:textId="77777777" w:rsidR="007D30BB" w:rsidRPr="0049212D" w:rsidRDefault="007D30BB" w:rsidP="00D21D64">
                            <w:pPr>
                              <w:pStyle w:val="aff8"/>
                              <w:numPr>
                                <w:ilvl w:val="1"/>
                                <w:numId w:val="1"/>
                              </w:numPr>
                              <w:overflowPunct/>
                              <w:autoSpaceDE/>
                              <w:autoSpaceDN/>
                              <w:adjustRightInd/>
                              <w:spacing w:after="120"/>
                              <w:ind w:left="1440" w:firstLineChars="0"/>
                              <w:textAlignment w:val="auto"/>
                              <w:rPr>
                                <w:i/>
                                <w:szCs w:val="24"/>
                                <w:lang w:eastAsia="zh-CN"/>
                              </w:rPr>
                            </w:pPr>
                            <w:r w:rsidRPr="0049212D">
                              <w:rPr>
                                <w:i/>
                                <w:szCs w:val="24"/>
                                <w:lang w:eastAsia="zh-CN"/>
                              </w:rPr>
                              <w:t>In RAN4#109, the ranges with [] will be revisited for possible reduction of shift values.</w:t>
                            </w:r>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2081"/>
                              <w:gridCol w:w="2090"/>
                            </w:tblGrid>
                            <w:tr w:rsidR="007D30BB" w:rsidRPr="0049212D" w14:paraId="0A966F6F" w14:textId="77777777" w:rsidTr="007D30BB">
                              <w:trPr>
                                <w:trHeight w:val="240"/>
                                <w:jc w:val="center"/>
                              </w:trPr>
                              <w:tc>
                                <w:tcPr>
                                  <w:tcW w:w="1955" w:type="dxa"/>
                                  <w:shd w:val="clear" w:color="auto" w:fill="auto"/>
                                  <w:vAlign w:val="center"/>
                                </w:tcPr>
                                <w:p w14:paraId="362EFC03" w14:textId="77777777" w:rsidR="007D30BB" w:rsidRPr="0049212D" w:rsidRDefault="007D30BB" w:rsidP="007D30BB">
                                  <w:pPr>
                                    <w:pStyle w:val="TAH"/>
                                    <w:rPr>
                                      <w:i/>
                                    </w:rPr>
                                  </w:pPr>
                                  <w:proofErr w:type="spellStart"/>
                                  <w:r w:rsidRPr="0049212D">
                                    <w:rPr>
                                      <w:i/>
                                    </w:rPr>
                                    <w:t>P</w:t>
                                  </w:r>
                                  <w:r w:rsidRPr="0049212D">
                                    <w:rPr>
                                      <w:i/>
                                      <w:vertAlign w:val="subscript"/>
                                    </w:rPr>
                                    <w:t>CMAX</w:t>
                                  </w:r>
                                  <w:r w:rsidRPr="0049212D">
                                    <w:rPr>
                                      <w:rFonts w:cs="Vrinda"/>
                                      <w:i/>
                                      <w:vertAlign w:val="subscript"/>
                                      <w:lang w:bidi="bn-IN"/>
                                    </w:rPr>
                                    <w:t>,c</w:t>
                                  </w:r>
                                  <w:proofErr w:type="spellEnd"/>
                                  <w:r w:rsidRPr="0049212D">
                                    <w:rPr>
                                      <w:i/>
                                      <w:vertAlign w:val="subscript"/>
                                    </w:rPr>
                                    <w:br/>
                                  </w:r>
                                  <w:r w:rsidRPr="0049212D">
                                    <w:rPr>
                                      <w:i/>
                                    </w:rPr>
                                    <w:t>(dBm)</w:t>
                                  </w:r>
                                </w:p>
                              </w:tc>
                              <w:tc>
                                <w:tcPr>
                                  <w:tcW w:w="2081" w:type="dxa"/>
                                  <w:shd w:val="clear" w:color="auto" w:fill="auto"/>
                                  <w:vAlign w:val="center"/>
                                </w:tcPr>
                                <w:p w14:paraId="4386BDBB" w14:textId="77777777" w:rsidR="007D30BB" w:rsidRPr="0049212D" w:rsidRDefault="007D30BB" w:rsidP="007D30BB">
                                  <w:pPr>
                                    <w:pStyle w:val="TAH"/>
                                    <w:rPr>
                                      <w:i/>
                                    </w:rPr>
                                  </w:pPr>
                                  <w:r w:rsidRPr="0049212D">
                                    <w:rPr>
                                      <w:i/>
                                    </w:rPr>
                                    <w:t>Tolerance</w:t>
                                  </w:r>
                                  <w:r w:rsidRPr="0049212D">
                                    <w:rPr>
                                      <w:i/>
                                    </w:rPr>
                                    <w:br/>
                                    <w:t>T</w:t>
                                  </w:r>
                                  <w:r w:rsidRPr="0049212D">
                                    <w:rPr>
                                      <w:rFonts w:hint="eastAsia"/>
                                      <w:i/>
                                      <w:vertAlign w:val="subscript"/>
                                    </w:rPr>
                                    <w:t>LOW</w:t>
                                  </w:r>
                                  <w:r w:rsidRPr="0049212D">
                                    <w:rPr>
                                      <w:i/>
                                    </w:rPr>
                                    <w:t>(</w:t>
                                  </w:r>
                                  <w:proofErr w:type="spellStart"/>
                                  <w:r w:rsidRPr="0049212D">
                                    <w:rPr>
                                      <w:i/>
                                    </w:rPr>
                                    <w:t>P</w:t>
                                  </w:r>
                                  <w:r w:rsidRPr="0049212D">
                                    <w:rPr>
                                      <w:i/>
                                      <w:vertAlign w:val="subscript"/>
                                    </w:rPr>
                                    <w:t>CMAX_L</w:t>
                                  </w:r>
                                  <w:r w:rsidRPr="0049212D">
                                    <w:rPr>
                                      <w:rFonts w:cs="Vrinda"/>
                                      <w:i/>
                                      <w:vertAlign w:val="subscript"/>
                                      <w:lang w:bidi="bn-IN"/>
                                    </w:rPr>
                                    <w:t>,c</w:t>
                                  </w:r>
                                  <w:proofErr w:type="spellEnd"/>
                                  <w:r w:rsidRPr="0049212D">
                                    <w:rPr>
                                      <w:i/>
                                    </w:rPr>
                                    <w:t>) (dB)</w:t>
                                  </w:r>
                                </w:p>
                              </w:tc>
                              <w:tc>
                                <w:tcPr>
                                  <w:tcW w:w="2090" w:type="dxa"/>
                                </w:tcPr>
                                <w:p w14:paraId="23298315" w14:textId="77777777" w:rsidR="007D30BB" w:rsidRPr="0049212D" w:rsidRDefault="007D30BB" w:rsidP="007D30BB">
                                  <w:pPr>
                                    <w:pStyle w:val="TAH"/>
                                    <w:rPr>
                                      <w:i/>
                                    </w:rPr>
                                  </w:pPr>
                                  <w:r w:rsidRPr="0049212D">
                                    <w:rPr>
                                      <w:i/>
                                    </w:rPr>
                                    <w:t>Tolerance</w:t>
                                  </w:r>
                                  <w:r w:rsidRPr="0049212D">
                                    <w:rPr>
                                      <w:i/>
                                    </w:rPr>
                                    <w:br/>
                                    <w:t>T</w:t>
                                  </w:r>
                                  <w:r w:rsidRPr="0049212D">
                                    <w:rPr>
                                      <w:rFonts w:hint="eastAsia"/>
                                      <w:i/>
                                      <w:vertAlign w:val="subscript"/>
                                    </w:rPr>
                                    <w:t>HIGH</w:t>
                                  </w:r>
                                  <w:r w:rsidRPr="0049212D">
                                    <w:rPr>
                                      <w:i/>
                                    </w:rPr>
                                    <w:t>(</w:t>
                                  </w:r>
                                  <w:proofErr w:type="spellStart"/>
                                  <w:r w:rsidRPr="0049212D">
                                    <w:rPr>
                                      <w:i/>
                                    </w:rPr>
                                    <w:t>P</w:t>
                                  </w:r>
                                  <w:r w:rsidRPr="0049212D">
                                    <w:rPr>
                                      <w:i/>
                                      <w:vertAlign w:val="subscript"/>
                                    </w:rPr>
                                    <w:t>CMAX_H</w:t>
                                  </w:r>
                                  <w:r w:rsidRPr="0049212D">
                                    <w:rPr>
                                      <w:rFonts w:cs="Vrinda"/>
                                      <w:i/>
                                      <w:vertAlign w:val="subscript"/>
                                      <w:lang w:bidi="bn-IN"/>
                                    </w:rPr>
                                    <w:t>,c</w:t>
                                  </w:r>
                                  <w:proofErr w:type="spellEnd"/>
                                  <w:r w:rsidRPr="0049212D">
                                    <w:rPr>
                                      <w:i/>
                                    </w:rPr>
                                    <w:t>)</w:t>
                                  </w:r>
                                  <w:r w:rsidRPr="0049212D">
                                    <w:rPr>
                                      <w:rFonts w:hint="eastAsia"/>
                                      <w:i/>
                                    </w:rPr>
                                    <w:t xml:space="preserve"> </w:t>
                                  </w:r>
                                  <w:r w:rsidRPr="0049212D">
                                    <w:rPr>
                                      <w:i/>
                                    </w:rPr>
                                    <w:t>(dB)</w:t>
                                  </w:r>
                                </w:p>
                              </w:tc>
                            </w:tr>
                            <w:tr w:rsidR="007D30BB" w:rsidRPr="0049212D" w14:paraId="29791F6C" w14:textId="77777777" w:rsidTr="007D30BB">
                              <w:trPr>
                                <w:trHeight w:val="240"/>
                                <w:jc w:val="center"/>
                              </w:trPr>
                              <w:tc>
                                <w:tcPr>
                                  <w:tcW w:w="1955" w:type="dxa"/>
                                  <w:shd w:val="clear" w:color="auto" w:fill="auto"/>
                                  <w:vAlign w:val="center"/>
                                </w:tcPr>
                                <w:p w14:paraId="483DAEA5" w14:textId="77777777" w:rsidR="007D30BB" w:rsidRPr="0049212D" w:rsidRDefault="007D30BB" w:rsidP="007D30BB">
                                  <w:pPr>
                                    <w:pStyle w:val="TAC"/>
                                    <w:rPr>
                                      <w:rFonts w:eastAsia="CG Times (WN)" w:cs="Arial"/>
                                      <w:i/>
                                    </w:rPr>
                                  </w:pPr>
                                  <w:r w:rsidRPr="0049212D">
                                    <w:rPr>
                                      <w:rFonts w:eastAsia="CG Times (WN)" w:cs="Arial"/>
                                      <w:i/>
                                    </w:rPr>
                                    <w:t>[26]</w:t>
                                  </w:r>
                                  <w:r w:rsidRPr="0049212D">
                                    <w:rPr>
                                      <w:rFonts w:eastAsia="CG Times (WN)" w:cs="Arial" w:hint="eastAsia"/>
                                      <w:i/>
                                    </w:rPr>
                                    <w:t xml:space="preserve"> </w:t>
                                  </w:r>
                                  <w:r w:rsidRPr="0049212D">
                                    <w:rPr>
                                      <w:rFonts w:eastAsia="CG Times (WN)" w:cs="Arial"/>
                                      <w:i/>
                                    </w:rPr>
                                    <w:t xml:space="preserve">≤ </w:t>
                                  </w:r>
                                  <w:proofErr w:type="spellStart"/>
                                  <w:r w:rsidRPr="0049212D">
                                    <w:rPr>
                                      <w:rFonts w:eastAsia="CG Times (WN)" w:cs="Arial"/>
                                      <w:i/>
                                    </w:rPr>
                                    <w:t>P</w:t>
                                  </w:r>
                                  <w:r w:rsidRPr="0049212D">
                                    <w:rPr>
                                      <w:rFonts w:eastAsia="CG Times (WN)" w:cs="Arial"/>
                                      <w:i/>
                                      <w:vertAlign w:val="subscript"/>
                                    </w:rPr>
                                    <w:t>CMAX</w:t>
                                  </w:r>
                                  <w:r w:rsidRPr="0049212D">
                                    <w:rPr>
                                      <w:rFonts w:eastAsia="CG Times (WN)" w:cs="Vrinda"/>
                                      <w:i/>
                                      <w:vertAlign w:val="subscript"/>
                                      <w:lang w:bidi="bn-IN"/>
                                    </w:rPr>
                                    <w:t>,c</w:t>
                                  </w:r>
                                  <w:proofErr w:type="spellEnd"/>
                                  <w:r w:rsidRPr="0049212D">
                                    <w:rPr>
                                      <w:rFonts w:eastAsia="CG Times (WN)" w:cs="Arial"/>
                                      <w:i/>
                                    </w:rPr>
                                    <w:t xml:space="preserve"> ≤ 29</w:t>
                                  </w:r>
                                </w:p>
                              </w:tc>
                              <w:tc>
                                <w:tcPr>
                                  <w:tcW w:w="2081" w:type="dxa"/>
                                  <w:shd w:val="clear" w:color="auto" w:fill="auto"/>
                                </w:tcPr>
                                <w:p w14:paraId="0161C810" w14:textId="77777777" w:rsidR="007D30BB" w:rsidRPr="0049212D" w:rsidRDefault="007D30BB" w:rsidP="007D30BB">
                                  <w:pPr>
                                    <w:pStyle w:val="TAC"/>
                                    <w:rPr>
                                      <w:rFonts w:eastAsia="CG Times (WN)" w:cs="Arial"/>
                                      <w:i/>
                                    </w:rPr>
                                  </w:pPr>
                                  <w:r w:rsidRPr="0049212D">
                                    <w:rPr>
                                      <w:rFonts w:eastAsia="CG Times (WN)" w:cs="Arial" w:hint="eastAsia"/>
                                      <w:i/>
                                    </w:rPr>
                                    <w:t>3.0</w:t>
                                  </w:r>
                                </w:p>
                              </w:tc>
                              <w:tc>
                                <w:tcPr>
                                  <w:tcW w:w="2090" w:type="dxa"/>
                                  <w:shd w:val="clear" w:color="auto" w:fill="auto"/>
                                </w:tcPr>
                                <w:p w14:paraId="1F44B24E" w14:textId="77777777" w:rsidR="007D30BB" w:rsidRPr="0049212D" w:rsidRDefault="007D30BB" w:rsidP="007D30BB">
                                  <w:pPr>
                                    <w:pStyle w:val="TAC"/>
                                    <w:rPr>
                                      <w:rFonts w:eastAsia="CG Times (WN)" w:cs="Arial"/>
                                      <w:i/>
                                    </w:rPr>
                                  </w:pPr>
                                  <w:r w:rsidRPr="0049212D">
                                    <w:rPr>
                                      <w:rFonts w:eastAsia="CG Times (WN)" w:cs="Arial" w:hint="eastAsia"/>
                                      <w:i/>
                                    </w:rPr>
                                    <w:t>2.0</w:t>
                                  </w:r>
                                </w:p>
                              </w:tc>
                            </w:tr>
                            <w:tr w:rsidR="007D30BB" w:rsidRPr="0049212D" w14:paraId="229F1063" w14:textId="77777777" w:rsidTr="007D30BB">
                              <w:trPr>
                                <w:trHeight w:val="240"/>
                                <w:jc w:val="center"/>
                              </w:trPr>
                              <w:tc>
                                <w:tcPr>
                                  <w:tcW w:w="1955" w:type="dxa"/>
                                  <w:shd w:val="clear" w:color="auto" w:fill="auto"/>
                                  <w:vAlign w:val="center"/>
                                </w:tcPr>
                                <w:p w14:paraId="26B74359" w14:textId="77777777" w:rsidR="007D30BB" w:rsidRPr="0049212D" w:rsidRDefault="007D30BB" w:rsidP="007D30BB">
                                  <w:pPr>
                                    <w:pStyle w:val="TAC"/>
                                    <w:rPr>
                                      <w:rFonts w:eastAsia="CG Times (WN)" w:cs="Arial"/>
                                      <w:i/>
                                    </w:rPr>
                                  </w:pPr>
                                  <w:r w:rsidRPr="0049212D">
                                    <w:rPr>
                                      <w:rFonts w:eastAsia="CG Times (WN)" w:cs="Arial"/>
                                      <w:i/>
                                    </w:rPr>
                                    <w:t xml:space="preserve">[25] ≤ </w:t>
                                  </w:r>
                                  <w:proofErr w:type="spellStart"/>
                                  <w:r w:rsidRPr="0049212D">
                                    <w:rPr>
                                      <w:rFonts w:eastAsia="CG Times (WN)" w:cs="Arial"/>
                                      <w:i/>
                                    </w:rPr>
                                    <w:t>P</w:t>
                                  </w:r>
                                  <w:r w:rsidRPr="0049212D">
                                    <w:rPr>
                                      <w:rFonts w:eastAsia="CG Times (WN)" w:cs="Arial"/>
                                      <w:i/>
                                      <w:vertAlign w:val="subscript"/>
                                    </w:rPr>
                                    <w:t>CMAX</w:t>
                                  </w:r>
                                  <w:r w:rsidRPr="0049212D">
                                    <w:rPr>
                                      <w:rFonts w:eastAsia="CG Times (WN)" w:cs="Vrinda"/>
                                      <w:i/>
                                      <w:vertAlign w:val="subscript"/>
                                      <w:lang w:bidi="bn-IN"/>
                                    </w:rPr>
                                    <w:t>,c</w:t>
                                  </w:r>
                                  <w:proofErr w:type="spellEnd"/>
                                  <w:r w:rsidRPr="0049212D">
                                    <w:rPr>
                                      <w:rFonts w:eastAsia="CG Times (WN)" w:cs="Arial"/>
                                      <w:i/>
                                    </w:rPr>
                                    <w:t xml:space="preserve"> &lt; [26]</w:t>
                                  </w:r>
                                </w:p>
                              </w:tc>
                              <w:tc>
                                <w:tcPr>
                                  <w:tcW w:w="2081" w:type="dxa"/>
                                  <w:shd w:val="clear" w:color="auto" w:fill="auto"/>
                                </w:tcPr>
                                <w:p w14:paraId="5F9F65A4" w14:textId="77777777" w:rsidR="007D30BB" w:rsidRPr="0049212D" w:rsidRDefault="007D30BB" w:rsidP="007D30BB">
                                  <w:pPr>
                                    <w:pStyle w:val="TAC"/>
                                    <w:rPr>
                                      <w:rFonts w:eastAsia="CG Times (WN)" w:cs="Arial"/>
                                      <w:i/>
                                    </w:rPr>
                                  </w:pPr>
                                  <w:r w:rsidRPr="0049212D">
                                    <w:rPr>
                                      <w:rFonts w:eastAsia="CG Times (WN)" w:cs="Arial"/>
                                      <w:i/>
                                    </w:rPr>
                                    <w:t>5.0</w:t>
                                  </w:r>
                                </w:p>
                              </w:tc>
                              <w:tc>
                                <w:tcPr>
                                  <w:tcW w:w="2090" w:type="dxa"/>
                                  <w:shd w:val="clear" w:color="auto" w:fill="auto"/>
                                </w:tcPr>
                                <w:p w14:paraId="010B1E89" w14:textId="77777777" w:rsidR="007D30BB" w:rsidRPr="0049212D" w:rsidRDefault="007D30BB" w:rsidP="007D30BB">
                                  <w:pPr>
                                    <w:pStyle w:val="TAC"/>
                                    <w:rPr>
                                      <w:rFonts w:eastAsia="CG Times (WN)" w:cs="Arial"/>
                                      <w:i/>
                                    </w:rPr>
                                  </w:pPr>
                                  <w:r w:rsidRPr="0049212D">
                                    <w:rPr>
                                      <w:rFonts w:eastAsia="CG Times (WN)" w:cs="Arial"/>
                                      <w:i/>
                                    </w:rPr>
                                    <w:t>2.0</w:t>
                                  </w:r>
                                </w:p>
                              </w:tc>
                            </w:tr>
                            <w:tr w:rsidR="007D30BB" w:rsidRPr="0049212D" w14:paraId="65D89063" w14:textId="77777777" w:rsidTr="007D30BB">
                              <w:trPr>
                                <w:trHeight w:val="255"/>
                                <w:jc w:val="center"/>
                              </w:trPr>
                              <w:tc>
                                <w:tcPr>
                                  <w:tcW w:w="1955" w:type="dxa"/>
                                  <w:shd w:val="clear" w:color="auto" w:fill="auto"/>
                                  <w:vAlign w:val="center"/>
                                </w:tcPr>
                                <w:p w14:paraId="4B447CA8" w14:textId="77777777" w:rsidR="007D30BB" w:rsidRPr="0049212D" w:rsidRDefault="007D30BB" w:rsidP="007D30BB">
                                  <w:pPr>
                                    <w:pStyle w:val="TAC"/>
                                    <w:rPr>
                                      <w:rFonts w:eastAsia="CG Times (WN)" w:cs="Arial"/>
                                      <w:i/>
                                    </w:rPr>
                                  </w:pPr>
                                  <w:r w:rsidRPr="0049212D">
                                    <w:rPr>
                                      <w:rFonts w:eastAsia="CG Times (WN)" w:cs="Arial"/>
                                      <w:i/>
                                    </w:rPr>
                                    <w:t xml:space="preserve">[24] ≤ </w:t>
                                  </w:r>
                                  <w:proofErr w:type="spellStart"/>
                                  <w:r w:rsidRPr="0049212D">
                                    <w:rPr>
                                      <w:rFonts w:eastAsia="CG Times (WN)" w:cs="Arial"/>
                                      <w:i/>
                                    </w:rPr>
                                    <w:t>P</w:t>
                                  </w:r>
                                  <w:r w:rsidRPr="0049212D">
                                    <w:rPr>
                                      <w:rFonts w:eastAsia="CG Times (WN)" w:cs="Arial"/>
                                      <w:i/>
                                      <w:vertAlign w:val="subscript"/>
                                    </w:rPr>
                                    <w:t>CMAX</w:t>
                                  </w:r>
                                  <w:r w:rsidRPr="0049212D">
                                    <w:rPr>
                                      <w:rFonts w:eastAsia="CG Times (WN)" w:cs="Vrinda"/>
                                      <w:i/>
                                      <w:vertAlign w:val="subscript"/>
                                      <w:lang w:bidi="bn-IN"/>
                                    </w:rPr>
                                    <w:t>,c</w:t>
                                  </w:r>
                                  <w:proofErr w:type="spellEnd"/>
                                  <w:r w:rsidRPr="0049212D">
                                    <w:rPr>
                                      <w:rFonts w:eastAsia="CG Times (WN)" w:cs="Arial"/>
                                      <w:i/>
                                    </w:rPr>
                                    <w:t xml:space="preserve"> &lt; [25]</w:t>
                                  </w:r>
                                </w:p>
                              </w:tc>
                              <w:tc>
                                <w:tcPr>
                                  <w:tcW w:w="2081" w:type="dxa"/>
                                  <w:shd w:val="clear" w:color="auto" w:fill="auto"/>
                                </w:tcPr>
                                <w:p w14:paraId="1D6F2472" w14:textId="77777777" w:rsidR="007D30BB" w:rsidRPr="0049212D" w:rsidRDefault="007D30BB" w:rsidP="007D30BB">
                                  <w:pPr>
                                    <w:pStyle w:val="TAC"/>
                                    <w:rPr>
                                      <w:rFonts w:eastAsia="CG Times (WN)" w:cs="Arial"/>
                                      <w:i/>
                                    </w:rPr>
                                  </w:pPr>
                                  <w:r w:rsidRPr="0049212D">
                                    <w:rPr>
                                      <w:rFonts w:eastAsia="CG Times (WN)" w:cs="Arial"/>
                                      <w:i/>
                                    </w:rPr>
                                    <w:t>5.0</w:t>
                                  </w:r>
                                </w:p>
                              </w:tc>
                              <w:tc>
                                <w:tcPr>
                                  <w:tcW w:w="2090" w:type="dxa"/>
                                  <w:shd w:val="clear" w:color="auto" w:fill="auto"/>
                                </w:tcPr>
                                <w:p w14:paraId="4BD5D852" w14:textId="77777777" w:rsidR="007D30BB" w:rsidRPr="0049212D" w:rsidRDefault="007D30BB" w:rsidP="007D30BB">
                                  <w:pPr>
                                    <w:pStyle w:val="TAC"/>
                                    <w:rPr>
                                      <w:rFonts w:eastAsia="CG Times (WN)" w:cs="Arial"/>
                                      <w:i/>
                                    </w:rPr>
                                  </w:pPr>
                                  <w:r w:rsidRPr="0049212D">
                                    <w:rPr>
                                      <w:rFonts w:eastAsia="CG Times (WN)" w:cs="Arial"/>
                                      <w:i/>
                                    </w:rPr>
                                    <w:t>3.0</w:t>
                                  </w:r>
                                </w:p>
                              </w:tc>
                            </w:tr>
                            <w:tr w:rsidR="007D30BB" w:rsidRPr="0049212D" w14:paraId="672AF2CA" w14:textId="77777777" w:rsidTr="007D30BB">
                              <w:trPr>
                                <w:trHeight w:val="255"/>
                                <w:jc w:val="center"/>
                              </w:trPr>
                              <w:tc>
                                <w:tcPr>
                                  <w:tcW w:w="1955" w:type="dxa"/>
                                  <w:shd w:val="clear" w:color="auto" w:fill="auto"/>
                                  <w:vAlign w:val="center"/>
                                </w:tcPr>
                                <w:p w14:paraId="4028148F" w14:textId="77777777" w:rsidR="007D30BB" w:rsidRPr="0049212D" w:rsidDel="00D96763" w:rsidRDefault="007D30BB" w:rsidP="007D30BB">
                                  <w:pPr>
                                    <w:pStyle w:val="TAC"/>
                                    <w:rPr>
                                      <w:rFonts w:eastAsia="CG Times (WN)" w:cs="Arial"/>
                                      <w:i/>
                                    </w:rPr>
                                  </w:pPr>
                                  <w:r w:rsidRPr="0049212D">
                                    <w:rPr>
                                      <w:rFonts w:eastAsia="CG Times (WN)" w:cs="Arial"/>
                                      <w:i/>
                                    </w:rPr>
                                    <w:t xml:space="preserve">23 ≤ </w:t>
                                  </w:r>
                                  <w:proofErr w:type="spellStart"/>
                                  <w:r w:rsidRPr="0049212D">
                                    <w:rPr>
                                      <w:rFonts w:eastAsia="CG Times (WN)" w:cs="Arial"/>
                                      <w:i/>
                                    </w:rPr>
                                    <w:t>P</w:t>
                                  </w:r>
                                  <w:r w:rsidRPr="0049212D">
                                    <w:rPr>
                                      <w:rFonts w:eastAsia="CG Times (WN)" w:cs="Arial"/>
                                      <w:i/>
                                      <w:vertAlign w:val="subscript"/>
                                    </w:rPr>
                                    <w:t>CMAX</w:t>
                                  </w:r>
                                  <w:r w:rsidRPr="0049212D">
                                    <w:rPr>
                                      <w:rFonts w:eastAsia="CG Times (WN)" w:cs="Vrinda"/>
                                      <w:i/>
                                      <w:vertAlign w:val="subscript"/>
                                      <w:lang w:bidi="bn-IN"/>
                                    </w:rPr>
                                    <w:t>,c</w:t>
                                  </w:r>
                                  <w:proofErr w:type="spellEnd"/>
                                  <w:r w:rsidRPr="0049212D">
                                    <w:rPr>
                                      <w:rFonts w:eastAsia="CG Times (WN)" w:cs="Arial"/>
                                      <w:i/>
                                    </w:rPr>
                                    <w:t xml:space="preserve"> &lt; 24</w:t>
                                  </w:r>
                                </w:p>
                              </w:tc>
                              <w:tc>
                                <w:tcPr>
                                  <w:tcW w:w="2081" w:type="dxa"/>
                                  <w:shd w:val="clear" w:color="auto" w:fill="auto"/>
                                </w:tcPr>
                                <w:p w14:paraId="5CA98FAF" w14:textId="77777777" w:rsidR="007D30BB" w:rsidRPr="0049212D" w:rsidRDefault="007D30BB" w:rsidP="007D30BB">
                                  <w:pPr>
                                    <w:pStyle w:val="TAC"/>
                                    <w:rPr>
                                      <w:rFonts w:eastAsia="CG Times (WN)" w:cs="Arial"/>
                                      <w:i/>
                                    </w:rPr>
                                  </w:pPr>
                                  <w:r w:rsidRPr="0049212D">
                                    <w:rPr>
                                      <w:rFonts w:eastAsia="CG Times (WN)" w:cs="Arial"/>
                                      <w:i/>
                                    </w:rPr>
                                    <w:t>6.0</w:t>
                                  </w:r>
                                </w:p>
                              </w:tc>
                              <w:tc>
                                <w:tcPr>
                                  <w:tcW w:w="2090" w:type="dxa"/>
                                  <w:shd w:val="clear" w:color="auto" w:fill="auto"/>
                                </w:tcPr>
                                <w:p w14:paraId="6FFA0F54" w14:textId="77777777" w:rsidR="007D30BB" w:rsidRPr="0049212D" w:rsidRDefault="007D30BB" w:rsidP="007D30BB">
                                  <w:pPr>
                                    <w:pStyle w:val="TAC"/>
                                    <w:rPr>
                                      <w:rFonts w:eastAsia="CG Times (WN)" w:cs="Arial"/>
                                      <w:i/>
                                    </w:rPr>
                                  </w:pPr>
                                  <w:r w:rsidRPr="0049212D">
                                    <w:rPr>
                                      <w:rFonts w:eastAsia="CG Times (WN)" w:cs="Arial"/>
                                      <w:i/>
                                    </w:rPr>
                                    <w:t>4.0</w:t>
                                  </w:r>
                                </w:p>
                              </w:tc>
                            </w:tr>
                            <w:tr w:rsidR="007D30BB" w:rsidRPr="0049212D" w14:paraId="1952B80A" w14:textId="77777777" w:rsidTr="007D30BB">
                              <w:trPr>
                                <w:trHeight w:val="247"/>
                                <w:jc w:val="center"/>
                              </w:trPr>
                              <w:tc>
                                <w:tcPr>
                                  <w:tcW w:w="1955" w:type="dxa"/>
                                  <w:shd w:val="clear" w:color="auto" w:fill="auto"/>
                                  <w:vAlign w:val="center"/>
                                </w:tcPr>
                                <w:p w14:paraId="75B11129" w14:textId="77777777" w:rsidR="007D30BB" w:rsidRPr="0049212D" w:rsidRDefault="007D30BB" w:rsidP="007D30BB">
                                  <w:pPr>
                                    <w:pStyle w:val="TAC"/>
                                    <w:rPr>
                                      <w:rFonts w:eastAsia="CG Times (WN)" w:cs="Arial"/>
                                      <w:i/>
                                    </w:rPr>
                                  </w:pPr>
                                  <w:r w:rsidRPr="0049212D">
                                    <w:rPr>
                                      <w:rFonts w:eastAsia="CG Times (WN)" w:cs="Arial"/>
                                      <w:i/>
                                    </w:rPr>
                                    <w:t xml:space="preserve">19 ≤ </w:t>
                                  </w:r>
                                  <w:proofErr w:type="spellStart"/>
                                  <w:r w:rsidRPr="0049212D">
                                    <w:rPr>
                                      <w:rFonts w:eastAsia="CG Times (WN)" w:cs="Arial"/>
                                      <w:i/>
                                    </w:rPr>
                                    <w:t>P</w:t>
                                  </w:r>
                                  <w:r w:rsidRPr="0049212D">
                                    <w:rPr>
                                      <w:rFonts w:eastAsia="CG Times (WN)" w:cs="Arial"/>
                                      <w:i/>
                                      <w:vertAlign w:val="subscript"/>
                                    </w:rPr>
                                    <w:t>CMAX</w:t>
                                  </w:r>
                                  <w:r w:rsidRPr="0049212D">
                                    <w:rPr>
                                      <w:rFonts w:eastAsia="CG Times (WN)" w:cs="Vrinda"/>
                                      <w:i/>
                                      <w:vertAlign w:val="subscript"/>
                                      <w:lang w:bidi="bn-IN"/>
                                    </w:rPr>
                                    <w:t>,c</w:t>
                                  </w:r>
                                  <w:proofErr w:type="spellEnd"/>
                                  <w:r w:rsidRPr="0049212D">
                                    <w:rPr>
                                      <w:rFonts w:eastAsia="CG Times (WN)" w:cs="Arial"/>
                                      <w:i/>
                                    </w:rPr>
                                    <w:t xml:space="preserve"> &lt; 23</w:t>
                                  </w:r>
                                </w:p>
                              </w:tc>
                              <w:tc>
                                <w:tcPr>
                                  <w:tcW w:w="4171" w:type="dxa"/>
                                  <w:gridSpan w:val="2"/>
                                  <w:shd w:val="clear" w:color="auto" w:fill="auto"/>
                                </w:tcPr>
                                <w:p w14:paraId="24EC53AC" w14:textId="77777777" w:rsidR="007D30BB" w:rsidRPr="0049212D" w:rsidRDefault="007D30BB" w:rsidP="007D30BB">
                                  <w:pPr>
                                    <w:pStyle w:val="TAC"/>
                                    <w:rPr>
                                      <w:rFonts w:eastAsia="CG Times (WN)" w:cs="Arial"/>
                                      <w:i/>
                                    </w:rPr>
                                  </w:pPr>
                                  <w:r w:rsidRPr="0049212D">
                                    <w:rPr>
                                      <w:rFonts w:eastAsia="CG Times (WN)" w:cs="Arial"/>
                                      <w:i/>
                                    </w:rPr>
                                    <w:t>5.0</w:t>
                                  </w:r>
                                </w:p>
                              </w:tc>
                            </w:tr>
                            <w:tr w:rsidR="007D30BB" w:rsidRPr="0049212D" w14:paraId="0D1D0EDC" w14:textId="77777777" w:rsidTr="007D30BB">
                              <w:trPr>
                                <w:trHeight w:val="225"/>
                                <w:jc w:val="center"/>
                              </w:trPr>
                              <w:tc>
                                <w:tcPr>
                                  <w:tcW w:w="1955" w:type="dxa"/>
                                  <w:shd w:val="clear" w:color="auto" w:fill="auto"/>
                                  <w:vAlign w:val="center"/>
                                </w:tcPr>
                                <w:p w14:paraId="156B2736" w14:textId="77777777" w:rsidR="007D30BB" w:rsidRPr="0049212D" w:rsidRDefault="007D30BB" w:rsidP="007D30BB">
                                  <w:pPr>
                                    <w:pStyle w:val="TAC"/>
                                    <w:rPr>
                                      <w:rFonts w:eastAsia="CG Times (WN)" w:cs="Arial"/>
                                      <w:i/>
                                    </w:rPr>
                                  </w:pPr>
                                  <w:r w:rsidRPr="0049212D">
                                    <w:rPr>
                                      <w:rFonts w:eastAsia="CG Times (WN)" w:cs="Arial"/>
                                      <w:i/>
                                    </w:rPr>
                                    <w:t xml:space="preserve">14 ≤ </w:t>
                                  </w:r>
                                  <w:proofErr w:type="spellStart"/>
                                  <w:r w:rsidRPr="0049212D">
                                    <w:rPr>
                                      <w:rFonts w:eastAsia="CG Times (WN)" w:cs="Arial"/>
                                      <w:i/>
                                    </w:rPr>
                                    <w:t>P</w:t>
                                  </w:r>
                                  <w:r w:rsidRPr="0049212D">
                                    <w:rPr>
                                      <w:rFonts w:eastAsia="CG Times (WN)" w:cs="Arial"/>
                                      <w:i/>
                                      <w:vertAlign w:val="subscript"/>
                                    </w:rPr>
                                    <w:t>CMAX</w:t>
                                  </w:r>
                                  <w:r w:rsidRPr="0049212D">
                                    <w:rPr>
                                      <w:rFonts w:eastAsia="CG Times (WN)" w:cs="Vrinda"/>
                                      <w:i/>
                                      <w:vertAlign w:val="subscript"/>
                                      <w:lang w:bidi="bn-IN"/>
                                    </w:rPr>
                                    <w:t>,c</w:t>
                                  </w:r>
                                  <w:proofErr w:type="spellEnd"/>
                                  <w:r w:rsidRPr="0049212D">
                                    <w:rPr>
                                      <w:rFonts w:eastAsia="CG Times (WN)" w:cs="Arial"/>
                                      <w:i/>
                                    </w:rPr>
                                    <w:t xml:space="preserve"> &lt; 19</w:t>
                                  </w:r>
                                </w:p>
                              </w:tc>
                              <w:tc>
                                <w:tcPr>
                                  <w:tcW w:w="4171" w:type="dxa"/>
                                  <w:gridSpan w:val="2"/>
                                  <w:shd w:val="clear" w:color="auto" w:fill="auto"/>
                                </w:tcPr>
                                <w:p w14:paraId="4ACBF259" w14:textId="77777777" w:rsidR="007D30BB" w:rsidRPr="0049212D" w:rsidRDefault="007D30BB" w:rsidP="007D30BB">
                                  <w:pPr>
                                    <w:pStyle w:val="TAC"/>
                                    <w:rPr>
                                      <w:rFonts w:eastAsia="CG Times (WN)" w:cs="Arial"/>
                                      <w:i/>
                                    </w:rPr>
                                  </w:pPr>
                                  <w:r w:rsidRPr="0049212D">
                                    <w:rPr>
                                      <w:rFonts w:eastAsia="CG Times (WN)" w:cs="Arial"/>
                                      <w:i/>
                                    </w:rPr>
                                    <w:t>6.0</w:t>
                                  </w:r>
                                </w:p>
                              </w:tc>
                            </w:tr>
                            <w:tr w:rsidR="007D30BB" w:rsidRPr="0049212D" w14:paraId="0471CFD9" w14:textId="77777777" w:rsidTr="007D30BB">
                              <w:trPr>
                                <w:trHeight w:val="225"/>
                                <w:jc w:val="center"/>
                              </w:trPr>
                              <w:tc>
                                <w:tcPr>
                                  <w:tcW w:w="1955" w:type="dxa"/>
                                  <w:shd w:val="clear" w:color="auto" w:fill="auto"/>
                                  <w:vAlign w:val="center"/>
                                </w:tcPr>
                                <w:p w14:paraId="2ECFCF30" w14:textId="77777777" w:rsidR="007D30BB" w:rsidRPr="0049212D" w:rsidRDefault="007D30BB" w:rsidP="007D30BB">
                                  <w:pPr>
                                    <w:pStyle w:val="TAC"/>
                                    <w:rPr>
                                      <w:rFonts w:eastAsia="CG Times (WN)" w:cs="Arial"/>
                                      <w:i/>
                                    </w:rPr>
                                  </w:pPr>
                                  <w:r w:rsidRPr="0049212D">
                                    <w:rPr>
                                      <w:rFonts w:eastAsia="CG Times (WN)" w:cs="Arial"/>
                                      <w:i/>
                                    </w:rPr>
                                    <w:t xml:space="preserve">-40 ≤ </w:t>
                                  </w:r>
                                  <w:proofErr w:type="spellStart"/>
                                  <w:r w:rsidRPr="0049212D">
                                    <w:rPr>
                                      <w:rFonts w:eastAsia="CG Times (WN)" w:cs="Arial"/>
                                      <w:i/>
                                    </w:rPr>
                                    <w:t>P</w:t>
                                  </w:r>
                                  <w:r w:rsidRPr="0049212D">
                                    <w:rPr>
                                      <w:rFonts w:eastAsia="CG Times (WN)" w:cs="Arial"/>
                                      <w:i/>
                                      <w:vertAlign w:val="subscript"/>
                                    </w:rPr>
                                    <w:t>CMAX</w:t>
                                  </w:r>
                                  <w:r w:rsidRPr="0049212D">
                                    <w:rPr>
                                      <w:rFonts w:eastAsia="CG Times (WN)" w:cs="Vrinda"/>
                                      <w:i/>
                                      <w:vertAlign w:val="subscript"/>
                                      <w:lang w:bidi="bn-IN"/>
                                    </w:rPr>
                                    <w:t>,c</w:t>
                                  </w:r>
                                  <w:proofErr w:type="spellEnd"/>
                                  <w:r w:rsidRPr="0049212D">
                                    <w:rPr>
                                      <w:rFonts w:eastAsia="CG Times (WN)" w:cs="Arial"/>
                                      <w:i/>
                                    </w:rPr>
                                    <w:t xml:space="preserve"> &lt; 14</w:t>
                                  </w:r>
                                </w:p>
                              </w:tc>
                              <w:tc>
                                <w:tcPr>
                                  <w:tcW w:w="4171" w:type="dxa"/>
                                  <w:gridSpan w:val="2"/>
                                  <w:shd w:val="clear" w:color="auto" w:fill="auto"/>
                                </w:tcPr>
                                <w:p w14:paraId="754C1FED" w14:textId="77777777" w:rsidR="007D30BB" w:rsidRPr="0049212D" w:rsidRDefault="007D30BB" w:rsidP="007D30BB">
                                  <w:pPr>
                                    <w:pStyle w:val="TAC"/>
                                    <w:rPr>
                                      <w:rFonts w:eastAsia="CG Times (WN)" w:cs="Arial"/>
                                      <w:i/>
                                    </w:rPr>
                                  </w:pPr>
                                  <w:r w:rsidRPr="0049212D">
                                    <w:rPr>
                                      <w:rFonts w:eastAsia="CG Times (WN)" w:cs="Arial"/>
                                      <w:i/>
                                    </w:rPr>
                                    <w:t>7.0</w:t>
                                  </w:r>
                                </w:p>
                              </w:tc>
                            </w:tr>
                          </w:tbl>
                          <w:p w14:paraId="1D3F57FB" w14:textId="77777777" w:rsidR="007D30BB" w:rsidRDefault="007D30BB" w:rsidP="00D21D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3EA20D" id="_x0000_t202" coordsize="21600,21600" o:spt="202" path="m,l,21600r21600,l21600,xe">
                <v:stroke joinstyle="miter"/>
                <v:path gradientshapeok="t" o:connecttype="rect"/>
              </v:shapetype>
              <v:shape id="文本框 7" o:spid="_x0000_s1026" type="#_x0000_t202" style="position:absolute;margin-left:-.85pt;margin-top:21.45pt;width:405.8pt;height:19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" fillcolor="white [3201]" strokeweight=".5pt">
                <v:textbox>
                  <w:txbxContent>
                    <w:p w14:paraId="7E0A7EEB" w14:textId="77777777" w:rsidR="007D30BB" w:rsidRPr="0049212D" w:rsidRDefault="007D30BB" w:rsidP="00D21D64">
                      <w:pPr>
                        <w:pStyle w:val="aff8"/>
                        <w:overflowPunct/>
                        <w:autoSpaceDE/>
                        <w:autoSpaceDN/>
                        <w:adjustRightInd/>
                        <w:spacing w:after="120"/>
                        <w:ind w:left="720" w:firstLineChars="0" w:firstLine="0"/>
                        <w:textAlignment w:val="auto"/>
                        <w:rPr>
                          <w:i/>
                          <w:szCs w:val="24"/>
                          <w:lang w:eastAsia="zh-CN"/>
                        </w:rPr>
                      </w:pPr>
                      <w:r w:rsidRPr="0049212D">
                        <w:rPr>
                          <w:i/>
                          <w:szCs w:val="24"/>
                          <w:lang w:eastAsia="zh-CN"/>
                        </w:rPr>
                        <w:t>WF in RAN4#108bis</w:t>
                      </w:r>
                    </w:p>
                    <w:p w14:paraId="73B3EA8A" w14:textId="77777777" w:rsidR="007D30BB" w:rsidRPr="0049212D" w:rsidRDefault="007D30BB" w:rsidP="00D21D64">
                      <w:pPr>
                        <w:pStyle w:val="aff8"/>
                        <w:numPr>
                          <w:ilvl w:val="1"/>
                          <w:numId w:val="1"/>
                        </w:numPr>
                        <w:overflowPunct/>
                        <w:autoSpaceDE/>
                        <w:autoSpaceDN/>
                        <w:adjustRightInd/>
                        <w:spacing w:after="120"/>
                        <w:ind w:left="1440" w:firstLineChars="0"/>
                        <w:textAlignment w:val="auto"/>
                        <w:rPr>
                          <w:i/>
                          <w:szCs w:val="24"/>
                          <w:lang w:eastAsia="zh-CN"/>
                        </w:rPr>
                      </w:pPr>
                      <w:r w:rsidRPr="0049212D">
                        <w:rPr>
                          <w:i/>
                          <w:szCs w:val="24"/>
                          <w:lang w:eastAsia="zh-CN"/>
                        </w:rPr>
                        <w:t>In RAN4#108bis, adopting the following table which is based on shifting 2Tx curve by 3dB with certain power ranges in [] as baseline:</w:t>
                      </w:r>
                    </w:p>
                    <w:p w14:paraId="5839A2FF" w14:textId="77777777" w:rsidR="007D30BB" w:rsidRPr="0049212D" w:rsidRDefault="007D30BB" w:rsidP="00D21D64">
                      <w:pPr>
                        <w:pStyle w:val="aff8"/>
                        <w:numPr>
                          <w:ilvl w:val="1"/>
                          <w:numId w:val="1"/>
                        </w:numPr>
                        <w:overflowPunct/>
                        <w:autoSpaceDE/>
                        <w:autoSpaceDN/>
                        <w:adjustRightInd/>
                        <w:spacing w:after="120"/>
                        <w:ind w:left="1440" w:firstLineChars="0"/>
                        <w:textAlignment w:val="auto"/>
                        <w:rPr>
                          <w:i/>
                          <w:szCs w:val="24"/>
                          <w:lang w:eastAsia="zh-CN"/>
                        </w:rPr>
                      </w:pPr>
                      <w:r w:rsidRPr="0049212D">
                        <w:rPr>
                          <w:i/>
                          <w:szCs w:val="24"/>
                          <w:lang w:eastAsia="zh-CN"/>
                        </w:rPr>
                        <w:t>In RAN4#109, the ranges with [] will be revisited for possible reduction of shift values.</w:t>
                      </w:r>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2081"/>
                        <w:gridCol w:w="2090"/>
                      </w:tblGrid>
                      <w:tr w:rsidR="007D30BB" w:rsidRPr="0049212D" w14:paraId="0A966F6F" w14:textId="77777777" w:rsidTr="007D30BB">
                        <w:trPr>
                          <w:trHeight w:val="240"/>
                          <w:jc w:val="center"/>
                        </w:trPr>
                        <w:tc>
                          <w:tcPr>
                            <w:tcW w:w="1955" w:type="dxa"/>
                            <w:shd w:val="clear" w:color="auto" w:fill="auto"/>
                            <w:vAlign w:val="center"/>
                          </w:tcPr>
                          <w:p w14:paraId="362EFC03" w14:textId="77777777" w:rsidR="007D30BB" w:rsidRPr="0049212D" w:rsidRDefault="007D30BB" w:rsidP="007D30BB">
                            <w:pPr>
                              <w:pStyle w:val="TAH"/>
                              <w:rPr>
                                <w:i/>
                              </w:rPr>
                            </w:pPr>
                            <w:proofErr w:type="spellStart"/>
                            <w:r w:rsidRPr="0049212D">
                              <w:rPr>
                                <w:i/>
                              </w:rPr>
                              <w:t>P</w:t>
                            </w:r>
                            <w:r w:rsidRPr="0049212D">
                              <w:rPr>
                                <w:i/>
                                <w:vertAlign w:val="subscript"/>
                              </w:rPr>
                              <w:t>CMAX</w:t>
                            </w:r>
                            <w:r w:rsidRPr="0049212D">
                              <w:rPr>
                                <w:rFonts w:cs="Vrinda"/>
                                <w:i/>
                                <w:vertAlign w:val="subscript"/>
                                <w:lang w:bidi="bn-IN"/>
                              </w:rPr>
                              <w:t>,c</w:t>
                            </w:r>
                            <w:proofErr w:type="spellEnd"/>
                            <w:r w:rsidRPr="0049212D">
                              <w:rPr>
                                <w:i/>
                                <w:vertAlign w:val="subscript"/>
                              </w:rPr>
                              <w:br/>
                            </w:r>
                            <w:r w:rsidRPr="0049212D">
                              <w:rPr>
                                <w:i/>
                              </w:rPr>
                              <w:t>(dBm)</w:t>
                            </w:r>
                          </w:p>
                        </w:tc>
                        <w:tc>
                          <w:tcPr>
                            <w:tcW w:w="2081" w:type="dxa"/>
                            <w:shd w:val="clear" w:color="auto" w:fill="auto"/>
                            <w:vAlign w:val="center"/>
                          </w:tcPr>
                          <w:p w14:paraId="4386BDBB" w14:textId="77777777" w:rsidR="007D30BB" w:rsidRPr="0049212D" w:rsidRDefault="007D30BB" w:rsidP="007D30BB">
                            <w:pPr>
                              <w:pStyle w:val="TAH"/>
                              <w:rPr>
                                <w:i/>
                              </w:rPr>
                            </w:pPr>
                            <w:r w:rsidRPr="0049212D">
                              <w:rPr>
                                <w:i/>
                              </w:rPr>
                              <w:t>Tolerance</w:t>
                            </w:r>
                            <w:r w:rsidRPr="0049212D">
                              <w:rPr>
                                <w:i/>
                              </w:rPr>
                              <w:br/>
                              <w:t>T</w:t>
                            </w:r>
                            <w:r w:rsidRPr="0049212D">
                              <w:rPr>
                                <w:rFonts w:hint="eastAsia"/>
                                <w:i/>
                                <w:vertAlign w:val="subscript"/>
                              </w:rPr>
                              <w:t>LOW</w:t>
                            </w:r>
                            <w:r w:rsidRPr="0049212D">
                              <w:rPr>
                                <w:i/>
                              </w:rPr>
                              <w:t>(</w:t>
                            </w:r>
                            <w:proofErr w:type="spellStart"/>
                            <w:r w:rsidRPr="0049212D">
                              <w:rPr>
                                <w:i/>
                              </w:rPr>
                              <w:t>P</w:t>
                            </w:r>
                            <w:r w:rsidRPr="0049212D">
                              <w:rPr>
                                <w:i/>
                                <w:vertAlign w:val="subscript"/>
                              </w:rPr>
                              <w:t>CMAX_L</w:t>
                            </w:r>
                            <w:r w:rsidRPr="0049212D">
                              <w:rPr>
                                <w:rFonts w:cs="Vrinda"/>
                                <w:i/>
                                <w:vertAlign w:val="subscript"/>
                                <w:lang w:bidi="bn-IN"/>
                              </w:rPr>
                              <w:t>,c</w:t>
                            </w:r>
                            <w:proofErr w:type="spellEnd"/>
                            <w:r w:rsidRPr="0049212D">
                              <w:rPr>
                                <w:i/>
                              </w:rPr>
                              <w:t>) (dB)</w:t>
                            </w:r>
                          </w:p>
                        </w:tc>
                        <w:tc>
                          <w:tcPr>
                            <w:tcW w:w="2090" w:type="dxa"/>
                          </w:tcPr>
                          <w:p w14:paraId="23298315" w14:textId="77777777" w:rsidR="007D30BB" w:rsidRPr="0049212D" w:rsidRDefault="007D30BB" w:rsidP="007D30BB">
                            <w:pPr>
                              <w:pStyle w:val="TAH"/>
                              <w:rPr>
                                <w:i/>
                              </w:rPr>
                            </w:pPr>
                            <w:r w:rsidRPr="0049212D">
                              <w:rPr>
                                <w:i/>
                              </w:rPr>
                              <w:t>Tolerance</w:t>
                            </w:r>
                            <w:r w:rsidRPr="0049212D">
                              <w:rPr>
                                <w:i/>
                              </w:rPr>
                              <w:br/>
                              <w:t>T</w:t>
                            </w:r>
                            <w:r w:rsidRPr="0049212D">
                              <w:rPr>
                                <w:rFonts w:hint="eastAsia"/>
                                <w:i/>
                                <w:vertAlign w:val="subscript"/>
                              </w:rPr>
                              <w:t>HIGH</w:t>
                            </w:r>
                            <w:r w:rsidRPr="0049212D">
                              <w:rPr>
                                <w:i/>
                              </w:rPr>
                              <w:t>(</w:t>
                            </w:r>
                            <w:proofErr w:type="spellStart"/>
                            <w:r w:rsidRPr="0049212D">
                              <w:rPr>
                                <w:i/>
                              </w:rPr>
                              <w:t>P</w:t>
                            </w:r>
                            <w:r w:rsidRPr="0049212D">
                              <w:rPr>
                                <w:i/>
                                <w:vertAlign w:val="subscript"/>
                              </w:rPr>
                              <w:t>CMAX_H</w:t>
                            </w:r>
                            <w:r w:rsidRPr="0049212D">
                              <w:rPr>
                                <w:rFonts w:cs="Vrinda"/>
                                <w:i/>
                                <w:vertAlign w:val="subscript"/>
                                <w:lang w:bidi="bn-IN"/>
                              </w:rPr>
                              <w:t>,c</w:t>
                            </w:r>
                            <w:proofErr w:type="spellEnd"/>
                            <w:r w:rsidRPr="0049212D">
                              <w:rPr>
                                <w:i/>
                              </w:rPr>
                              <w:t>)</w:t>
                            </w:r>
                            <w:r w:rsidRPr="0049212D">
                              <w:rPr>
                                <w:rFonts w:hint="eastAsia"/>
                                <w:i/>
                              </w:rPr>
                              <w:t xml:space="preserve"> </w:t>
                            </w:r>
                            <w:r w:rsidRPr="0049212D">
                              <w:rPr>
                                <w:i/>
                              </w:rPr>
                              <w:t>(dB)</w:t>
                            </w:r>
                          </w:p>
                        </w:tc>
                      </w:tr>
                      <w:tr w:rsidR="007D30BB" w:rsidRPr="0049212D" w14:paraId="29791F6C" w14:textId="77777777" w:rsidTr="007D30BB">
                        <w:trPr>
                          <w:trHeight w:val="240"/>
                          <w:jc w:val="center"/>
                        </w:trPr>
                        <w:tc>
                          <w:tcPr>
                            <w:tcW w:w="1955" w:type="dxa"/>
                            <w:shd w:val="clear" w:color="auto" w:fill="auto"/>
                            <w:vAlign w:val="center"/>
                          </w:tcPr>
                          <w:p w14:paraId="483DAEA5" w14:textId="77777777" w:rsidR="007D30BB" w:rsidRPr="0049212D" w:rsidRDefault="007D30BB" w:rsidP="007D30BB">
                            <w:pPr>
                              <w:pStyle w:val="TAC"/>
                              <w:rPr>
                                <w:rFonts w:eastAsia="CG Times (WN)" w:cs="Arial"/>
                                <w:i/>
                              </w:rPr>
                            </w:pPr>
                            <w:r w:rsidRPr="0049212D">
                              <w:rPr>
                                <w:rFonts w:eastAsia="CG Times (WN)" w:cs="Arial"/>
                                <w:i/>
                              </w:rPr>
                              <w:t>[26]</w:t>
                            </w:r>
                            <w:r w:rsidRPr="0049212D">
                              <w:rPr>
                                <w:rFonts w:eastAsia="CG Times (WN)" w:cs="Arial" w:hint="eastAsia"/>
                                <w:i/>
                              </w:rPr>
                              <w:t xml:space="preserve"> </w:t>
                            </w:r>
                            <w:r w:rsidRPr="0049212D">
                              <w:rPr>
                                <w:rFonts w:eastAsia="CG Times (WN)" w:cs="Arial"/>
                                <w:i/>
                              </w:rPr>
                              <w:t xml:space="preserve">≤ </w:t>
                            </w:r>
                            <w:proofErr w:type="spellStart"/>
                            <w:r w:rsidRPr="0049212D">
                              <w:rPr>
                                <w:rFonts w:eastAsia="CG Times (WN)" w:cs="Arial"/>
                                <w:i/>
                              </w:rPr>
                              <w:t>P</w:t>
                            </w:r>
                            <w:r w:rsidRPr="0049212D">
                              <w:rPr>
                                <w:rFonts w:eastAsia="CG Times (WN)" w:cs="Arial"/>
                                <w:i/>
                                <w:vertAlign w:val="subscript"/>
                              </w:rPr>
                              <w:t>CMAX</w:t>
                            </w:r>
                            <w:r w:rsidRPr="0049212D">
                              <w:rPr>
                                <w:rFonts w:eastAsia="CG Times (WN)" w:cs="Vrinda"/>
                                <w:i/>
                                <w:vertAlign w:val="subscript"/>
                                <w:lang w:bidi="bn-IN"/>
                              </w:rPr>
                              <w:t>,c</w:t>
                            </w:r>
                            <w:proofErr w:type="spellEnd"/>
                            <w:r w:rsidRPr="0049212D">
                              <w:rPr>
                                <w:rFonts w:eastAsia="CG Times (WN)" w:cs="Arial"/>
                                <w:i/>
                              </w:rPr>
                              <w:t xml:space="preserve"> ≤ 29</w:t>
                            </w:r>
                          </w:p>
                        </w:tc>
                        <w:tc>
                          <w:tcPr>
                            <w:tcW w:w="2081" w:type="dxa"/>
                            <w:shd w:val="clear" w:color="auto" w:fill="auto"/>
                          </w:tcPr>
                          <w:p w14:paraId="0161C810" w14:textId="77777777" w:rsidR="007D30BB" w:rsidRPr="0049212D" w:rsidRDefault="007D30BB" w:rsidP="007D30BB">
                            <w:pPr>
                              <w:pStyle w:val="TAC"/>
                              <w:rPr>
                                <w:rFonts w:eastAsia="CG Times (WN)" w:cs="Arial"/>
                                <w:i/>
                              </w:rPr>
                            </w:pPr>
                            <w:r w:rsidRPr="0049212D">
                              <w:rPr>
                                <w:rFonts w:eastAsia="CG Times (WN)" w:cs="Arial" w:hint="eastAsia"/>
                                <w:i/>
                              </w:rPr>
                              <w:t>3.0</w:t>
                            </w:r>
                          </w:p>
                        </w:tc>
                        <w:tc>
                          <w:tcPr>
                            <w:tcW w:w="2090" w:type="dxa"/>
                            <w:shd w:val="clear" w:color="auto" w:fill="auto"/>
                          </w:tcPr>
                          <w:p w14:paraId="1F44B24E" w14:textId="77777777" w:rsidR="007D30BB" w:rsidRPr="0049212D" w:rsidRDefault="007D30BB" w:rsidP="007D30BB">
                            <w:pPr>
                              <w:pStyle w:val="TAC"/>
                              <w:rPr>
                                <w:rFonts w:eastAsia="CG Times (WN)" w:cs="Arial"/>
                                <w:i/>
                              </w:rPr>
                            </w:pPr>
                            <w:r w:rsidRPr="0049212D">
                              <w:rPr>
                                <w:rFonts w:eastAsia="CG Times (WN)" w:cs="Arial" w:hint="eastAsia"/>
                                <w:i/>
                              </w:rPr>
                              <w:t>2.0</w:t>
                            </w:r>
                          </w:p>
                        </w:tc>
                      </w:tr>
                      <w:tr w:rsidR="007D30BB" w:rsidRPr="0049212D" w14:paraId="229F1063" w14:textId="77777777" w:rsidTr="007D30BB">
                        <w:trPr>
                          <w:trHeight w:val="240"/>
                          <w:jc w:val="center"/>
                        </w:trPr>
                        <w:tc>
                          <w:tcPr>
                            <w:tcW w:w="1955" w:type="dxa"/>
                            <w:shd w:val="clear" w:color="auto" w:fill="auto"/>
                            <w:vAlign w:val="center"/>
                          </w:tcPr>
                          <w:p w14:paraId="26B74359" w14:textId="77777777" w:rsidR="007D30BB" w:rsidRPr="0049212D" w:rsidRDefault="007D30BB" w:rsidP="007D30BB">
                            <w:pPr>
                              <w:pStyle w:val="TAC"/>
                              <w:rPr>
                                <w:rFonts w:eastAsia="CG Times (WN)" w:cs="Arial"/>
                                <w:i/>
                              </w:rPr>
                            </w:pPr>
                            <w:r w:rsidRPr="0049212D">
                              <w:rPr>
                                <w:rFonts w:eastAsia="CG Times (WN)" w:cs="Arial"/>
                                <w:i/>
                              </w:rPr>
                              <w:t xml:space="preserve">[25] ≤ </w:t>
                            </w:r>
                            <w:proofErr w:type="spellStart"/>
                            <w:r w:rsidRPr="0049212D">
                              <w:rPr>
                                <w:rFonts w:eastAsia="CG Times (WN)" w:cs="Arial"/>
                                <w:i/>
                              </w:rPr>
                              <w:t>P</w:t>
                            </w:r>
                            <w:r w:rsidRPr="0049212D">
                              <w:rPr>
                                <w:rFonts w:eastAsia="CG Times (WN)" w:cs="Arial"/>
                                <w:i/>
                                <w:vertAlign w:val="subscript"/>
                              </w:rPr>
                              <w:t>CMAX</w:t>
                            </w:r>
                            <w:r w:rsidRPr="0049212D">
                              <w:rPr>
                                <w:rFonts w:eastAsia="CG Times (WN)" w:cs="Vrinda"/>
                                <w:i/>
                                <w:vertAlign w:val="subscript"/>
                                <w:lang w:bidi="bn-IN"/>
                              </w:rPr>
                              <w:t>,c</w:t>
                            </w:r>
                            <w:proofErr w:type="spellEnd"/>
                            <w:r w:rsidRPr="0049212D">
                              <w:rPr>
                                <w:rFonts w:eastAsia="CG Times (WN)" w:cs="Arial"/>
                                <w:i/>
                              </w:rPr>
                              <w:t xml:space="preserve"> &lt; [26]</w:t>
                            </w:r>
                          </w:p>
                        </w:tc>
                        <w:tc>
                          <w:tcPr>
                            <w:tcW w:w="2081" w:type="dxa"/>
                            <w:shd w:val="clear" w:color="auto" w:fill="auto"/>
                          </w:tcPr>
                          <w:p w14:paraId="5F9F65A4" w14:textId="77777777" w:rsidR="007D30BB" w:rsidRPr="0049212D" w:rsidRDefault="007D30BB" w:rsidP="007D30BB">
                            <w:pPr>
                              <w:pStyle w:val="TAC"/>
                              <w:rPr>
                                <w:rFonts w:eastAsia="CG Times (WN)" w:cs="Arial"/>
                                <w:i/>
                              </w:rPr>
                            </w:pPr>
                            <w:r w:rsidRPr="0049212D">
                              <w:rPr>
                                <w:rFonts w:eastAsia="CG Times (WN)" w:cs="Arial"/>
                                <w:i/>
                              </w:rPr>
                              <w:t>5.0</w:t>
                            </w:r>
                          </w:p>
                        </w:tc>
                        <w:tc>
                          <w:tcPr>
                            <w:tcW w:w="2090" w:type="dxa"/>
                            <w:shd w:val="clear" w:color="auto" w:fill="auto"/>
                          </w:tcPr>
                          <w:p w14:paraId="010B1E89" w14:textId="77777777" w:rsidR="007D30BB" w:rsidRPr="0049212D" w:rsidRDefault="007D30BB" w:rsidP="007D30BB">
                            <w:pPr>
                              <w:pStyle w:val="TAC"/>
                              <w:rPr>
                                <w:rFonts w:eastAsia="CG Times (WN)" w:cs="Arial"/>
                                <w:i/>
                              </w:rPr>
                            </w:pPr>
                            <w:r w:rsidRPr="0049212D">
                              <w:rPr>
                                <w:rFonts w:eastAsia="CG Times (WN)" w:cs="Arial"/>
                                <w:i/>
                              </w:rPr>
                              <w:t>2.0</w:t>
                            </w:r>
                          </w:p>
                        </w:tc>
                      </w:tr>
                      <w:tr w:rsidR="007D30BB" w:rsidRPr="0049212D" w14:paraId="65D89063" w14:textId="77777777" w:rsidTr="007D30BB">
                        <w:trPr>
                          <w:trHeight w:val="255"/>
                          <w:jc w:val="center"/>
                        </w:trPr>
                        <w:tc>
                          <w:tcPr>
                            <w:tcW w:w="1955" w:type="dxa"/>
                            <w:shd w:val="clear" w:color="auto" w:fill="auto"/>
                            <w:vAlign w:val="center"/>
                          </w:tcPr>
                          <w:p w14:paraId="4B447CA8" w14:textId="77777777" w:rsidR="007D30BB" w:rsidRPr="0049212D" w:rsidRDefault="007D30BB" w:rsidP="007D30BB">
                            <w:pPr>
                              <w:pStyle w:val="TAC"/>
                              <w:rPr>
                                <w:rFonts w:eastAsia="CG Times (WN)" w:cs="Arial"/>
                                <w:i/>
                              </w:rPr>
                            </w:pPr>
                            <w:r w:rsidRPr="0049212D">
                              <w:rPr>
                                <w:rFonts w:eastAsia="CG Times (WN)" w:cs="Arial"/>
                                <w:i/>
                              </w:rPr>
                              <w:t xml:space="preserve">[24] ≤ </w:t>
                            </w:r>
                            <w:proofErr w:type="spellStart"/>
                            <w:r w:rsidRPr="0049212D">
                              <w:rPr>
                                <w:rFonts w:eastAsia="CG Times (WN)" w:cs="Arial"/>
                                <w:i/>
                              </w:rPr>
                              <w:t>P</w:t>
                            </w:r>
                            <w:r w:rsidRPr="0049212D">
                              <w:rPr>
                                <w:rFonts w:eastAsia="CG Times (WN)" w:cs="Arial"/>
                                <w:i/>
                                <w:vertAlign w:val="subscript"/>
                              </w:rPr>
                              <w:t>CMAX</w:t>
                            </w:r>
                            <w:r w:rsidRPr="0049212D">
                              <w:rPr>
                                <w:rFonts w:eastAsia="CG Times (WN)" w:cs="Vrinda"/>
                                <w:i/>
                                <w:vertAlign w:val="subscript"/>
                                <w:lang w:bidi="bn-IN"/>
                              </w:rPr>
                              <w:t>,c</w:t>
                            </w:r>
                            <w:proofErr w:type="spellEnd"/>
                            <w:r w:rsidRPr="0049212D">
                              <w:rPr>
                                <w:rFonts w:eastAsia="CG Times (WN)" w:cs="Arial"/>
                                <w:i/>
                              </w:rPr>
                              <w:t xml:space="preserve"> &lt; [25]</w:t>
                            </w:r>
                          </w:p>
                        </w:tc>
                        <w:tc>
                          <w:tcPr>
                            <w:tcW w:w="2081" w:type="dxa"/>
                            <w:shd w:val="clear" w:color="auto" w:fill="auto"/>
                          </w:tcPr>
                          <w:p w14:paraId="1D6F2472" w14:textId="77777777" w:rsidR="007D30BB" w:rsidRPr="0049212D" w:rsidRDefault="007D30BB" w:rsidP="007D30BB">
                            <w:pPr>
                              <w:pStyle w:val="TAC"/>
                              <w:rPr>
                                <w:rFonts w:eastAsia="CG Times (WN)" w:cs="Arial"/>
                                <w:i/>
                              </w:rPr>
                            </w:pPr>
                            <w:r w:rsidRPr="0049212D">
                              <w:rPr>
                                <w:rFonts w:eastAsia="CG Times (WN)" w:cs="Arial"/>
                                <w:i/>
                              </w:rPr>
                              <w:t>5.0</w:t>
                            </w:r>
                          </w:p>
                        </w:tc>
                        <w:tc>
                          <w:tcPr>
                            <w:tcW w:w="2090" w:type="dxa"/>
                            <w:shd w:val="clear" w:color="auto" w:fill="auto"/>
                          </w:tcPr>
                          <w:p w14:paraId="4BD5D852" w14:textId="77777777" w:rsidR="007D30BB" w:rsidRPr="0049212D" w:rsidRDefault="007D30BB" w:rsidP="007D30BB">
                            <w:pPr>
                              <w:pStyle w:val="TAC"/>
                              <w:rPr>
                                <w:rFonts w:eastAsia="CG Times (WN)" w:cs="Arial"/>
                                <w:i/>
                              </w:rPr>
                            </w:pPr>
                            <w:r w:rsidRPr="0049212D">
                              <w:rPr>
                                <w:rFonts w:eastAsia="CG Times (WN)" w:cs="Arial"/>
                                <w:i/>
                              </w:rPr>
                              <w:t>3.0</w:t>
                            </w:r>
                          </w:p>
                        </w:tc>
                      </w:tr>
                      <w:tr w:rsidR="007D30BB" w:rsidRPr="0049212D" w14:paraId="672AF2CA" w14:textId="77777777" w:rsidTr="007D30BB">
                        <w:trPr>
                          <w:trHeight w:val="255"/>
                          <w:jc w:val="center"/>
                        </w:trPr>
                        <w:tc>
                          <w:tcPr>
                            <w:tcW w:w="1955" w:type="dxa"/>
                            <w:shd w:val="clear" w:color="auto" w:fill="auto"/>
                            <w:vAlign w:val="center"/>
                          </w:tcPr>
                          <w:p w14:paraId="4028148F" w14:textId="77777777" w:rsidR="007D30BB" w:rsidRPr="0049212D" w:rsidDel="00D96763" w:rsidRDefault="007D30BB" w:rsidP="007D30BB">
                            <w:pPr>
                              <w:pStyle w:val="TAC"/>
                              <w:rPr>
                                <w:rFonts w:eastAsia="CG Times (WN)" w:cs="Arial"/>
                                <w:i/>
                              </w:rPr>
                            </w:pPr>
                            <w:r w:rsidRPr="0049212D">
                              <w:rPr>
                                <w:rFonts w:eastAsia="CG Times (WN)" w:cs="Arial"/>
                                <w:i/>
                              </w:rPr>
                              <w:t xml:space="preserve">23 ≤ </w:t>
                            </w:r>
                            <w:proofErr w:type="spellStart"/>
                            <w:r w:rsidRPr="0049212D">
                              <w:rPr>
                                <w:rFonts w:eastAsia="CG Times (WN)" w:cs="Arial"/>
                                <w:i/>
                              </w:rPr>
                              <w:t>P</w:t>
                            </w:r>
                            <w:r w:rsidRPr="0049212D">
                              <w:rPr>
                                <w:rFonts w:eastAsia="CG Times (WN)" w:cs="Arial"/>
                                <w:i/>
                                <w:vertAlign w:val="subscript"/>
                              </w:rPr>
                              <w:t>CMAX</w:t>
                            </w:r>
                            <w:r w:rsidRPr="0049212D">
                              <w:rPr>
                                <w:rFonts w:eastAsia="CG Times (WN)" w:cs="Vrinda"/>
                                <w:i/>
                                <w:vertAlign w:val="subscript"/>
                                <w:lang w:bidi="bn-IN"/>
                              </w:rPr>
                              <w:t>,c</w:t>
                            </w:r>
                            <w:proofErr w:type="spellEnd"/>
                            <w:r w:rsidRPr="0049212D">
                              <w:rPr>
                                <w:rFonts w:eastAsia="CG Times (WN)" w:cs="Arial"/>
                                <w:i/>
                              </w:rPr>
                              <w:t xml:space="preserve"> &lt; 24</w:t>
                            </w:r>
                          </w:p>
                        </w:tc>
                        <w:tc>
                          <w:tcPr>
                            <w:tcW w:w="2081" w:type="dxa"/>
                            <w:shd w:val="clear" w:color="auto" w:fill="auto"/>
                          </w:tcPr>
                          <w:p w14:paraId="5CA98FAF" w14:textId="77777777" w:rsidR="007D30BB" w:rsidRPr="0049212D" w:rsidRDefault="007D30BB" w:rsidP="007D30BB">
                            <w:pPr>
                              <w:pStyle w:val="TAC"/>
                              <w:rPr>
                                <w:rFonts w:eastAsia="CG Times (WN)" w:cs="Arial"/>
                                <w:i/>
                              </w:rPr>
                            </w:pPr>
                            <w:r w:rsidRPr="0049212D">
                              <w:rPr>
                                <w:rFonts w:eastAsia="CG Times (WN)" w:cs="Arial"/>
                                <w:i/>
                              </w:rPr>
                              <w:t>6.0</w:t>
                            </w:r>
                          </w:p>
                        </w:tc>
                        <w:tc>
                          <w:tcPr>
                            <w:tcW w:w="2090" w:type="dxa"/>
                            <w:shd w:val="clear" w:color="auto" w:fill="auto"/>
                          </w:tcPr>
                          <w:p w14:paraId="6FFA0F54" w14:textId="77777777" w:rsidR="007D30BB" w:rsidRPr="0049212D" w:rsidRDefault="007D30BB" w:rsidP="007D30BB">
                            <w:pPr>
                              <w:pStyle w:val="TAC"/>
                              <w:rPr>
                                <w:rFonts w:eastAsia="CG Times (WN)" w:cs="Arial"/>
                                <w:i/>
                              </w:rPr>
                            </w:pPr>
                            <w:r w:rsidRPr="0049212D">
                              <w:rPr>
                                <w:rFonts w:eastAsia="CG Times (WN)" w:cs="Arial"/>
                                <w:i/>
                              </w:rPr>
                              <w:t>4.0</w:t>
                            </w:r>
                          </w:p>
                        </w:tc>
                      </w:tr>
                      <w:tr w:rsidR="007D30BB" w:rsidRPr="0049212D" w14:paraId="1952B80A" w14:textId="77777777" w:rsidTr="007D30BB">
                        <w:trPr>
                          <w:trHeight w:val="247"/>
                          <w:jc w:val="center"/>
                        </w:trPr>
                        <w:tc>
                          <w:tcPr>
                            <w:tcW w:w="1955" w:type="dxa"/>
                            <w:shd w:val="clear" w:color="auto" w:fill="auto"/>
                            <w:vAlign w:val="center"/>
                          </w:tcPr>
                          <w:p w14:paraId="75B11129" w14:textId="77777777" w:rsidR="007D30BB" w:rsidRPr="0049212D" w:rsidRDefault="007D30BB" w:rsidP="007D30BB">
                            <w:pPr>
                              <w:pStyle w:val="TAC"/>
                              <w:rPr>
                                <w:rFonts w:eastAsia="CG Times (WN)" w:cs="Arial"/>
                                <w:i/>
                              </w:rPr>
                            </w:pPr>
                            <w:r w:rsidRPr="0049212D">
                              <w:rPr>
                                <w:rFonts w:eastAsia="CG Times (WN)" w:cs="Arial"/>
                                <w:i/>
                              </w:rPr>
                              <w:t xml:space="preserve">19 ≤ </w:t>
                            </w:r>
                            <w:proofErr w:type="spellStart"/>
                            <w:r w:rsidRPr="0049212D">
                              <w:rPr>
                                <w:rFonts w:eastAsia="CG Times (WN)" w:cs="Arial"/>
                                <w:i/>
                              </w:rPr>
                              <w:t>P</w:t>
                            </w:r>
                            <w:r w:rsidRPr="0049212D">
                              <w:rPr>
                                <w:rFonts w:eastAsia="CG Times (WN)" w:cs="Arial"/>
                                <w:i/>
                                <w:vertAlign w:val="subscript"/>
                              </w:rPr>
                              <w:t>CMAX</w:t>
                            </w:r>
                            <w:r w:rsidRPr="0049212D">
                              <w:rPr>
                                <w:rFonts w:eastAsia="CG Times (WN)" w:cs="Vrinda"/>
                                <w:i/>
                                <w:vertAlign w:val="subscript"/>
                                <w:lang w:bidi="bn-IN"/>
                              </w:rPr>
                              <w:t>,c</w:t>
                            </w:r>
                            <w:proofErr w:type="spellEnd"/>
                            <w:r w:rsidRPr="0049212D">
                              <w:rPr>
                                <w:rFonts w:eastAsia="CG Times (WN)" w:cs="Arial"/>
                                <w:i/>
                              </w:rPr>
                              <w:t xml:space="preserve"> &lt; 23</w:t>
                            </w:r>
                          </w:p>
                        </w:tc>
                        <w:tc>
                          <w:tcPr>
                            <w:tcW w:w="4171" w:type="dxa"/>
                            <w:gridSpan w:val="2"/>
                            <w:shd w:val="clear" w:color="auto" w:fill="auto"/>
                          </w:tcPr>
                          <w:p w14:paraId="24EC53AC" w14:textId="77777777" w:rsidR="007D30BB" w:rsidRPr="0049212D" w:rsidRDefault="007D30BB" w:rsidP="007D30BB">
                            <w:pPr>
                              <w:pStyle w:val="TAC"/>
                              <w:rPr>
                                <w:rFonts w:eastAsia="CG Times (WN)" w:cs="Arial"/>
                                <w:i/>
                              </w:rPr>
                            </w:pPr>
                            <w:r w:rsidRPr="0049212D">
                              <w:rPr>
                                <w:rFonts w:eastAsia="CG Times (WN)" w:cs="Arial"/>
                                <w:i/>
                              </w:rPr>
                              <w:t>5.0</w:t>
                            </w:r>
                          </w:p>
                        </w:tc>
                      </w:tr>
                      <w:tr w:rsidR="007D30BB" w:rsidRPr="0049212D" w14:paraId="0D1D0EDC" w14:textId="77777777" w:rsidTr="007D30BB">
                        <w:trPr>
                          <w:trHeight w:val="225"/>
                          <w:jc w:val="center"/>
                        </w:trPr>
                        <w:tc>
                          <w:tcPr>
                            <w:tcW w:w="1955" w:type="dxa"/>
                            <w:shd w:val="clear" w:color="auto" w:fill="auto"/>
                            <w:vAlign w:val="center"/>
                          </w:tcPr>
                          <w:p w14:paraId="156B2736" w14:textId="77777777" w:rsidR="007D30BB" w:rsidRPr="0049212D" w:rsidRDefault="007D30BB" w:rsidP="007D30BB">
                            <w:pPr>
                              <w:pStyle w:val="TAC"/>
                              <w:rPr>
                                <w:rFonts w:eastAsia="CG Times (WN)" w:cs="Arial"/>
                                <w:i/>
                              </w:rPr>
                            </w:pPr>
                            <w:r w:rsidRPr="0049212D">
                              <w:rPr>
                                <w:rFonts w:eastAsia="CG Times (WN)" w:cs="Arial"/>
                                <w:i/>
                              </w:rPr>
                              <w:t xml:space="preserve">14 ≤ </w:t>
                            </w:r>
                            <w:proofErr w:type="spellStart"/>
                            <w:r w:rsidRPr="0049212D">
                              <w:rPr>
                                <w:rFonts w:eastAsia="CG Times (WN)" w:cs="Arial"/>
                                <w:i/>
                              </w:rPr>
                              <w:t>P</w:t>
                            </w:r>
                            <w:r w:rsidRPr="0049212D">
                              <w:rPr>
                                <w:rFonts w:eastAsia="CG Times (WN)" w:cs="Arial"/>
                                <w:i/>
                                <w:vertAlign w:val="subscript"/>
                              </w:rPr>
                              <w:t>CMAX</w:t>
                            </w:r>
                            <w:r w:rsidRPr="0049212D">
                              <w:rPr>
                                <w:rFonts w:eastAsia="CG Times (WN)" w:cs="Vrinda"/>
                                <w:i/>
                                <w:vertAlign w:val="subscript"/>
                                <w:lang w:bidi="bn-IN"/>
                              </w:rPr>
                              <w:t>,c</w:t>
                            </w:r>
                            <w:proofErr w:type="spellEnd"/>
                            <w:r w:rsidRPr="0049212D">
                              <w:rPr>
                                <w:rFonts w:eastAsia="CG Times (WN)" w:cs="Arial"/>
                                <w:i/>
                              </w:rPr>
                              <w:t xml:space="preserve"> &lt; 19</w:t>
                            </w:r>
                          </w:p>
                        </w:tc>
                        <w:tc>
                          <w:tcPr>
                            <w:tcW w:w="4171" w:type="dxa"/>
                            <w:gridSpan w:val="2"/>
                            <w:shd w:val="clear" w:color="auto" w:fill="auto"/>
                          </w:tcPr>
                          <w:p w14:paraId="4ACBF259" w14:textId="77777777" w:rsidR="007D30BB" w:rsidRPr="0049212D" w:rsidRDefault="007D30BB" w:rsidP="007D30BB">
                            <w:pPr>
                              <w:pStyle w:val="TAC"/>
                              <w:rPr>
                                <w:rFonts w:eastAsia="CG Times (WN)" w:cs="Arial"/>
                                <w:i/>
                              </w:rPr>
                            </w:pPr>
                            <w:r w:rsidRPr="0049212D">
                              <w:rPr>
                                <w:rFonts w:eastAsia="CG Times (WN)" w:cs="Arial"/>
                                <w:i/>
                              </w:rPr>
                              <w:t>6.0</w:t>
                            </w:r>
                          </w:p>
                        </w:tc>
                      </w:tr>
                      <w:tr w:rsidR="007D30BB" w:rsidRPr="0049212D" w14:paraId="0471CFD9" w14:textId="77777777" w:rsidTr="007D30BB">
                        <w:trPr>
                          <w:trHeight w:val="225"/>
                          <w:jc w:val="center"/>
                        </w:trPr>
                        <w:tc>
                          <w:tcPr>
                            <w:tcW w:w="1955" w:type="dxa"/>
                            <w:shd w:val="clear" w:color="auto" w:fill="auto"/>
                            <w:vAlign w:val="center"/>
                          </w:tcPr>
                          <w:p w14:paraId="2ECFCF30" w14:textId="77777777" w:rsidR="007D30BB" w:rsidRPr="0049212D" w:rsidRDefault="007D30BB" w:rsidP="007D30BB">
                            <w:pPr>
                              <w:pStyle w:val="TAC"/>
                              <w:rPr>
                                <w:rFonts w:eastAsia="CG Times (WN)" w:cs="Arial"/>
                                <w:i/>
                              </w:rPr>
                            </w:pPr>
                            <w:r w:rsidRPr="0049212D">
                              <w:rPr>
                                <w:rFonts w:eastAsia="CG Times (WN)" w:cs="Arial"/>
                                <w:i/>
                              </w:rPr>
                              <w:t xml:space="preserve">-40 ≤ </w:t>
                            </w:r>
                            <w:proofErr w:type="spellStart"/>
                            <w:r w:rsidRPr="0049212D">
                              <w:rPr>
                                <w:rFonts w:eastAsia="CG Times (WN)" w:cs="Arial"/>
                                <w:i/>
                              </w:rPr>
                              <w:t>P</w:t>
                            </w:r>
                            <w:r w:rsidRPr="0049212D">
                              <w:rPr>
                                <w:rFonts w:eastAsia="CG Times (WN)" w:cs="Arial"/>
                                <w:i/>
                                <w:vertAlign w:val="subscript"/>
                              </w:rPr>
                              <w:t>CMAX</w:t>
                            </w:r>
                            <w:r w:rsidRPr="0049212D">
                              <w:rPr>
                                <w:rFonts w:eastAsia="CG Times (WN)" w:cs="Vrinda"/>
                                <w:i/>
                                <w:vertAlign w:val="subscript"/>
                                <w:lang w:bidi="bn-IN"/>
                              </w:rPr>
                              <w:t>,c</w:t>
                            </w:r>
                            <w:proofErr w:type="spellEnd"/>
                            <w:r w:rsidRPr="0049212D">
                              <w:rPr>
                                <w:rFonts w:eastAsia="CG Times (WN)" w:cs="Arial"/>
                                <w:i/>
                              </w:rPr>
                              <w:t xml:space="preserve"> &lt; 14</w:t>
                            </w:r>
                          </w:p>
                        </w:tc>
                        <w:tc>
                          <w:tcPr>
                            <w:tcW w:w="4171" w:type="dxa"/>
                            <w:gridSpan w:val="2"/>
                            <w:shd w:val="clear" w:color="auto" w:fill="auto"/>
                          </w:tcPr>
                          <w:p w14:paraId="754C1FED" w14:textId="77777777" w:rsidR="007D30BB" w:rsidRPr="0049212D" w:rsidRDefault="007D30BB" w:rsidP="007D30BB">
                            <w:pPr>
                              <w:pStyle w:val="TAC"/>
                              <w:rPr>
                                <w:rFonts w:eastAsia="CG Times (WN)" w:cs="Arial"/>
                                <w:i/>
                              </w:rPr>
                            </w:pPr>
                            <w:r w:rsidRPr="0049212D">
                              <w:rPr>
                                <w:rFonts w:eastAsia="CG Times (WN)" w:cs="Arial"/>
                                <w:i/>
                              </w:rPr>
                              <w:t>7.0</w:t>
                            </w:r>
                          </w:p>
                        </w:tc>
                      </w:tr>
                    </w:tbl>
                    <w:p w14:paraId="1D3F57FB" w14:textId="77777777" w:rsidR="007D30BB" w:rsidRDefault="007D30BB" w:rsidP="00D21D64"/>
                  </w:txbxContent>
                </v:textbox>
                <w10:wrap type="topAndBottom"/>
              </v:shape>
            </w:pict>
          </mc:Fallback>
        </mc:AlternateContent>
      </w:r>
      <w:r w:rsidRPr="00805BE8">
        <w:rPr>
          <w:b/>
          <w:color w:val="0070C0"/>
          <w:u w:val="single"/>
          <w:lang w:eastAsia="ko-KR"/>
        </w:rPr>
        <w:t>Issue 1-</w:t>
      </w:r>
      <w:r>
        <w:rPr>
          <w:b/>
          <w:color w:val="0070C0"/>
          <w:u w:val="single"/>
          <w:lang w:eastAsia="ko-KR"/>
        </w:rPr>
        <w:t>2-1</w:t>
      </w:r>
      <w:r w:rsidRPr="00805BE8">
        <w:rPr>
          <w:b/>
          <w:color w:val="0070C0"/>
          <w:u w:val="single"/>
          <w:lang w:eastAsia="ko-KR"/>
        </w:rPr>
        <w:t xml:space="preserve">: </w:t>
      </w:r>
      <w:proofErr w:type="spellStart"/>
      <w:proofErr w:type="gramStart"/>
      <w:r w:rsidRPr="001F52E6">
        <w:rPr>
          <w:b/>
          <w:color w:val="0070C0"/>
          <w:u w:val="single"/>
          <w:lang w:eastAsia="ko-KR"/>
        </w:rPr>
        <w:t>P</w:t>
      </w:r>
      <w:r w:rsidRPr="001F52E6">
        <w:rPr>
          <w:b/>
          <w:color w:val="0070C0"/>
          <w:u w:val="single"/>
          <w:vertAlign w:val="subscript"/>
          <w:lang w:eastAsia="ko-KR"/>
        </w:rPr>
        <w:t>CMAX,c</w:t>
      </w:r>
      <w:proofErr w:type="spellEnd"/>
      <w:proofErr w:type="gramEnd"/>
      <w:r w:rsidRPr="001F52E6">
        <w:rPr>
          <w:b/>
          <w:color w:val="0070C0"/>
          <w:u w:val="single"/>
          <w:lang w:eastAsia="ko-KR"/>
        </w:rPr>
        <w:t xml:space="preserve"> tolerance</w:t>
      </w:r>
      <w:r w:rsidRPr="001F52E6">
        <w:rPr>
          <w:rFonts w:hint="eastAsia"/>
          <w:b/>
          <w:color w:val="0070C0"/>
          <w:u w:val="single"/>
          <w:lang w:eastAsia="ko-KR"/>
        </w:rPr>
        <w:t xml:space="preserve"> </w:t>
      </w:r>
      <w:r w:rsidRPr="001F52E6">
        <w:rPr>
          <w:b/>
          <w:color w:val="0070C0"/>
          <w:u w:val="single"/>
          <w:lang w:eastAsia="ko-KR"/>
        </w:rPr>
        <w:t>for 4Tx</w:t>
      </w:r>
    </w:p>
    <w:p w14:paraId="7AF515B9" w14:textId="77777777" w:rsidR="00D21D64" w:rsidRPr="0049212D" w:rsidRDefault="00D21D64" w:rsidP="00D21D64">
      <w:pPr>
        <w:pStyle w:val="aff8"/>
        <w:overflowPunct/>
        <w:autoSpaceDE/>
        <w:autoSpaceDN/>
        <w:adjustRightInd/>
        <w:spacing w:after="120"/>
        <w:ind w:left="720" w:firstLineChars="0" w:firstLine="0"/>
        <w:textAlignment w:val="auto"/>
        <w:rPr>
          <w:rFonts w:eastAsia="Malgun Gothic"/>
          <w:b/>
          <w:color w:val="0070C0"/>
          <w:u w:val="single"/>
          <w:lang w:eastAsia="ko-KR"/>
        </w:rPr>
      </w:pPr>
    </w:p>
    <w:p w14:paraId="274F5145" w14:textId="77777777" w:rsidR="00D21D64" w:rsidRPr="00805BE8" w:rsidRDefault="00D21D64" w:rsidP="00D21D6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8ED8FAC" w14:textId="77777777" w:rsidR="00D21D64"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Pr="00805BE8">
        <w:rPr>
          <w:rFonts w:eastAsia="宋体"/>
          <w:color w:val="0070C0"/>
          <w:szCs w:val="24"/>
          <w:lang w:eastAsia="zh-CN"/>
        </w:rPr>
        <w:t xml:space="preserve">1: </w:t>
      </w:r>
      <w:r>
        <w:rPr>
          <w:rFonts w:eastAsia="宋体"/>
          <w:color w:val="0070C0"/>
          <w:szCs w:val="24"/>
          <w:lang w:eastAsia="zh-CN"/>
        </w:rPr>
        <w:t>Based on 3dB relaxation of the power ranges compared to 2Tx, and 1dB tightening for the higher range.</w:t>
      </w:r>
    </w:p>
    <w:p w14:paraId="3CAD7787" w14:textId="77777777" w:rsidR="00D21D64" w:rsidRDefault="00D21D64" w:rsidP="00D21D64">
      <w:pPr>
        <w:pStyle w:val="aff8"/>
        <w:overflowPunct/>
        <w:autoSpaceDE/>
        <w:autoSpaceDN/>
        <w:adjustRightInd/>
        <w:spacing w:after="120"/>
        <w:ind w:left="1440" w:firstLineChars="0" w:firstLine="0"/>
        <w:textAlignment w:val="auto"/>
        <w:rPr>
          <w:rFonts w:eastAsia="宋体"/>
          <w:color w:val="0070C0"/>
          <w:szCs w:val="24"/>
          <w:lang w:eastAsia="zh-CN"/>
        </w:rPr>
      </w:pPr>
      <w:r>
        <w:rPr>
          <w:noProof/>
        </w:rPr>
        <w:drawing>
          <wp:inline distT="0" distB="0" distL="0" distR="0" wp14:anchorId="07863481" wp14:editId="4298FC86">
            <wp:extent cx="3564860" cy="2792098"/>
            <wp:effectExtent l="0" t="0" r="0" b="825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570079" cy="2796186"/>
                    </a:xfrm>
                    <a:prstGeom prst="rect">
                      <a:avLst/>
                    </a:prstGeom>
                  </pic:spPr>
                </pic:pic>
              </a:graphicData>
            </a:graphic>
          </wp:inline>
        </w:drawing>
      </w:r>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2081"/>
        <w:gridCol w:w="2090"/>
      </w:tblGrid>
      <w:tr w:rsidR="00D21D64" w:rsidRPr="001C0CC4" w14:paraId="4117DC90" w14:textId="77777777" w:rsidTr="007D30BB">
        <w:trPr>
          <w:trHeight w:val="240"/>
          <w:jc w:val="center"/>
        </w:trPr>
        <w:tc>
          <w:tcPr>
            <w:tcW w:w="1955" w:type="dxa"/>
            <w:shd w:val="clear" w:color="auto" w:fill="auto"/>
            <w:vAlign w:val="center"/>
          </w:tcPr>
          <w:p w14:paraId="65CF38CD" w14:textId="77777777" w:rsidR="00D21D64" w:rsidRPr="001C0CC4" w:rsidRDefault="00D21D64" w:rsidP="007D30BB">
            <w:pPr>
              <w:pStyle w:val="TAH"/>
            </w:pPr>
            <w:proofErr w:type="spellStart"/>
            <w:r w:rsidRPr="001C0CC4">
              <w:lastRenderedPageBreak/>
              <w:t>P</w:t>
            </w:r>
            <w:r w:rsidRPr="001C0CC4">
              <w:rPr>
                <w:vertAlign w:val="subscript"/>
              </w:rPr>
              <w:t>CMAX</w:t>
            </w:r>
            <w:r w:rsidRPr="001C0CC4">
              <w:rPr>
                <w:rFonts w:cs="Vrinda"/>
                <w:vertAlign w:val="subscript"/>
                <w:lang w:bidi="bn-IN"/>
              </w:rPr>
              <w:t>,</w:t>
            </w:r>
            <w:r w:rsidRPr="001C0CC4">
              <w:rPr>
                <w:rFonts w:cs="Vrinda"/>
                <w:i/>
                <w:vertAlign w:val="subscript"/>
                <w:lang w:bidi="bn-IN"/>
              </w:rPr>
              <w:t>c</w:t>
            </w:r>
            <w:proofErr w:type="spellEnd"/>
            <w:r w:rsidRPr="001C0CC4">
              <w:rPr>
                <w:vertAlign w:val="subscript"/>
              </w:rPr>
              <w:br/>
            </w:r>
            <w:r w:rsidRPr="001C0CC4">
              <w:t>(dBm)</w:t>
            </w:r>
          </w:p>
        </w:tc>
        <w:tc>
          <w:tcPr>
            <w:tcW w:w="2081" w:type="dxa"/>
            <w:shd w:val="clear" w:color="auto" w:fill="auto"/>
            <w:vAlign w:val="center"/>
          </w:tcPr>
          <w:p w14:paraId="59C30A9B" w14:textId="77777777" w:rsidR="00D21D64" w:rsidRPr="001C0CC4" w:rsidRDefault="00D21D64" w:rsidP="007D30BB">
            <w:pPr>
              <w:pStyle w:val="TAH"/>
            </w:pPr>
            <w:r w:rsidRPr="001C0CC4">
              <w:t>Tolerance</w:t>
            </w:r>
            <w:r w:rsidRPr="001C0CC4">
              <w:br/>
              <w:t>T</w:t>
            </w:r>
            <w:r w:rsidRPr="001C0CC4">
              <w:rPr>
                <w:rFonts w:hint="eastAsia"/>
                <w:vertAlign w:val="subscript"/>
              </w:rPr>
              <w:t>LOW</w:t>
            </w:r>
            <w:r w:rsidRPr="001C0CC4">
              <w:t>(</w:t>
            </w:r>
            <w:proofErr w:type="spellStart"/>
            <w:r w:rsidRPr="001C0CC4">
              <w:t>P</w:t>
            </w:r>
            <w:r w:rsidRPr="001C0CC4">
              <w:rPr>
                <w:vertAlign w:val="subscript"/>
              </w:rPr>
              <w:t>CMAX_L</w:t>
            </w:r>
            <w:r w:rsidRPr="001C0CC4">
              <w:rPr>
                <w:rFonts w:cs="Vrinda"/>
                <w:vertAlign w:val="subscript"/>
                <w:lang w:bidi="bn-IN"/>
              </w:rPr>
              <w:t>,</w:t>
            </w:r>
            <w:r w:rsidRPr="001C0CC4">
              <w:rPr>
                <w:rFonts w:cs="Vrinda"/>
                <w:i/>
                <w:vertAlign w:val="subscript"/>
                <w:lang w:bidi="bn-IN"/>
              </w:rPr>
              <w:t>c</w:t>
            </w:r>
            <w:proofErr w:type="spellEnd"/>
            <w:r w:rsidRPr="001C0CC4">
              <w:t>) (dB)</w:t>
            </w:r>
          </w:p>
        </w:tc>
        <w:tc>
          <w:tcPr>
            <w:tcW w:w="2090" w:type="dxa"/>
          </w:tcPr>
          <w:p w14:paraId="2A7AB8FF" w14:textId="77777777" w:rsidR="00D21D64" w:rsidRPr="001C0CC4" w:rsidRDefault="00D21D64" w:rsidP="007D30BB">
            <w:pPr>
              <w:pStyle w:val="TAH"/>
            </w:pPr>
            <w:r w:rsidRPr="001C0CC4">
              <w:t>Tolerance</w:t>
            </w:r>
            <w:r w:rsidRPr="001C0CC4">
              <w:br/>
              <w:t>T</w:t>
            </w:r>
            <w:r w:rsidRPr="001C0CC4">
              <w:rPr>
                <w:rFonts w:hint="eastAsia"/>
                <w:vertAlign w:val="subscript"/>
              </w:rPr>
              <w:t>HIGH</w:t>
            </w:r>
            <w:r w:rsidRPr="001C0CC4">
              <w:t>(</w:t>
            </w:r>
            <w:proofErr w:type="spellStart"/>
            <w:r w:rsidRPr="001C0CC4">
              <w:t>P</w:t>
            </w:r>
            <w:r w:rsidRPr="001C0CC4">
              <w:rPr>
                <w:vertAlign w:val="subscript"/>
              </w:rPr>
              <w:t>CMAX_H</w:t>
            </w:r>
            <w:r w:rsidRPr="001C0CC4">
              <w:rPr>
                <w:rFonts w:cs="Vrinda"/>
                <w:vertAlign w:val="subscript"/>
                <w:lang w:bidi="bn-IN"/>
              </w:rPr>
              <w:t>,</w:t>
            </w:r>
            <w:r w:rsidRPr="001C0CC4">
              <w:rPr>
                <w:rFonts w:cs="Vrinda"/>
                <w:i/>
                <w:vertAlign w:val="subscript"/>
                <w:lang w:bidi="bn-IN"/>
              </w:rPr>
              <w:t>c</w:t>
            </w:r>
            <w:proofErr w:type="spellEnd"/>
            <w:r w:rsidRPr="001C0CC4">
              <w:t>)</w:t>
            </w:r>
            <w:r w:rsidRPr="001C0CC4">
              <w:rPr>
                <w:rFonts w:hint="eastAsia"/>
              </w:rPr>
              <w:t xml:space="preserve"> </w:t>
            </w:r>
            <w:r w:rsidRPr="001C0CC4">
              <w:t>(dB)</w:t>
            </w:r>
          </w:p>
        </w:tc>
      </w:tr>
      <w:tr w:rsidR="00D21D64" w:rsidRPr="001C0CC4" w14:paraId="01BC6CB5" w14:textId="77777777" w:rsidTr="007D30BB">
        <w:trPr>
          <w:trHeight w:val="50"/>
          <w:jc w:val="center"/>
        </w:trPr>
        <w:tc>
          <w:tcPr>
            <w:tcW w:w="1955" w:type="dxa"/>
            <w:shd w:val="clear" w:color="auto" w:fill="auto"/>
            <w:vAlign w:val="center"/>
          </w:tcPr>
          <w:p w14:paraId="4B75568E" w14:textId="77777777" w:rsidR="00D21D64" w:rsidRPr="001C0CC4" w:rsidRDefault="00D21D64" w:rsidP="007D30BB">
            <w:pPr>
              <w:pStyle w:val="TAC"/>
              <w:rPr>
                <w:rFonts w:eastAsia="CG Times (WN)" w:cs="Arial"/>
              </w:rPr>
            </w:pPr>
            <w:r>
              <w:rPr>
                <w:rFonts w:eastAsia="CG Times (WN)" w:cs="Arial"/>
              </w:rPr>
              <w:t>25</w:t>
            </w:r>
            <w:r w:rsidRPr="001C0CC4">
              <w:rPr>
                <w:rFonts w:eastAsia="CG Times (WN)" w:cs="Arial" w:hint="eastAsia"/>
              </w:rPr>
              <w:t xml:space="preserve"> </w:t>
            </w:r>
            <w:r w:rsidRPr="001C0CC4">
              <w:rPr>
                <w:rFonts w:eastAsia="CG Times (WN)" w:cs="Arial"/>
              </w:rPr>
              <w:t xml:space="preserve">≤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 </w:t>
            </w:r>
            <w:r>
              <w:rPr>
                <w:rFonts w:eastAsia="CG Times (WN)" w:cs="Arial"/>
              </w:rPr>
              <w:t>29</w:t>
            </w:r>
          </w:p>
        </w:tc>
        <w:tc>
          <w:tcPr>
            <w:tcW w:w="2081" w:type="dxa"/>
            <w:shd w:val="clear" w:color="auto" w:fill="auto"/>
          </w:tcPr>
          <w:p w14:paraId="6F86620B" w14:textId="77777777" w:rsidR="00D21D64" w:rsidRPr="001C0CC4" w:rsidRDefault="00D21D64" w:rsidP="007D30BB">
            <w:pPr>
              <w:pStyle w:val="TAC"/>
              <w:rPr>
                <w:rFonts w:eastAsia="CG Times (WN)" w:cs="Arial"/>
              </w:rPr>
            </w:pPr>
            <w:r w:rsidRPr="001C0CC4">
              <w:rPr>
                <w:rFonts w:eastAsia="CG Times (WN)" w:cs="Arial" w:hint="eastAsia"/>
              </w:rPr>
              <w:t>3.0</w:t>
            </w:r>
          </w:p>
        </w:tc>
        <w:tc>
          <w:tcPr>
            <w:tcW w:w="2090" w:type="dxa"/>
            <w:shd w:val="clear" w:color="auto" w:fill="auto"/>
          </w:tcPr>
          <w:p w14:paraId="116C45BF" w14:textId="77777777" w:rsidR="00D21D64" w:rsidRPr="001C0CC4" w:rsidRDefault="00D21D64" w:rsidP="007D30BB">
            <w:pPr>
              <w:pStyle w:val="TAC"/>
              <w:rPr>
                <w:rFonts w:eastAsia="CG Times (WN)" w:cs="Arial"/>
              </w:rPr>
            </w:pPr>
            <w:r w:rsidRPr="001C0CC4">
              <w:rPr>
                <w:rFonts w:eastAsia="CG Times (WN)" w:cs="Arial" w:hint="eastAsia"/>
              </w:rPr>
              <w:t>2.0</w:t>
            </w:r>
          </w:p>
        </w:tc>
      </w:tr>
      <w:tr w:rsidR="00D21D64" w:rsidRPr="001C0CC4" w14:paraId="0B057F0A" w14:textId="77777777" w:rsidTr="007D30BB">
        <w:trPr>
          <w:trHeight w:val="50"/>
          <w:jc w:val="center"/>
        </w:trPr>
        <w:tc>
          <w:tcPr>
            <w:tcW w:w="1955" w:type="dxa"/>
            <w:shd w:val="clear" w:color="auto" w:fill="auto"/>
            <w:vAlign w:val="center"/>
          </w:tcPr>
          <w:p w14:paraId="34A317B3" w14:textId="77777777" w:rsidR="00D21D64" w:rsidRPr="001C0CC4" w:rsidRDefault="00D21D64" w:rsidP="007D30BB">
            <w:pPr>
              <w:pStyle w:val="TAC"/>
              <w:rPr>
                <w:rFonts w:eastAsia="CG Times (WN)" w:cs="Arial"/>
              </w:rPr>
            </w:pPr>
            <w:r>
              <w:rPr>
                <w:rFonts w:eastAsia="CG Times (WN)" w:cs="Arial"/>
              </w:rPr>
              <w:t>24</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w:t>
            </w:r>
            <w:r>
              <w:rPr>
                <w:rFonts w:eastAsia="CG Times (WN)" w:cs="Arial"/>
              </w:rPr>
              <w:t>25</w:t>
            </w:r>
          </w:p>
        </w:tc>
        <w:tc>
          <w:tcPr>
            <w:tcW w:w="2081" w:type="dxa"/>
            <w:shd w:val="clear" w:color="auto" w:fill="auto"/>
          </w:tcPr>
          <w:p w14:paraId="6FD0ED7E" w14:textId="77777777" w:rsidR="00D21D64" w:rsidRPr="001C0CC4" w:rsidRDefault="00D21D64" w:rsidP="007D30BB">
            <w:pPr>
              <w:pStyle w:val="TAC"/>
              <w:rPr>
                <w:rFonts w:eastAsia="CG Times (WN)" w:cs="Arial"/>
              </w:rPr>
            </w:pPr>
            <w:r w:rsidRPr="001C0CC4">
              <w:rPr>
                <w:rFonts w:eastAsia="CG Times (WN)" w:cs="Arial"/>
              </w:rPr>
              <w:t>5.0</w:t>
            </w:r>
          </w:p>
        </w:tc>
        <w:tc>
          <w:tcPr>
            <w:tcW w:w="2090" w:type="dxa"/>
            <w:shd w:val="clear" w:color="auto" w:fill="auto"/>
          </w:tcPr>
          <w:p w14:paraId="3D33E5D9" w14:textId="77777777" w:rsidR="00D21D64" w:rsidRPr="001C0CC4" w:rsidRDefault="00D21D64" w:rsidP="007D30BB">
            <w:pPr>
              <w:pStyle w:val="TAC"/>
              <w:rPr>
                <w:rFonts w:eastAsia="CG Times (WN)" w:cs="Arial"/>
              </w:rPr>
            </w:pPr>
            <w:r w:rsidRPr="001C0CC4">
              <w:rPr>
                <w:rFonts w:eastAsia="CG Times (WN)" w:cs="Arial"/>
              </w:rPr>
              <w:t>2.0</w:t>
            </w:r>
          </w:p>
        </w:tc>
      </w:tr>
      <w:tr w:rsidR="00D21D64" w:rsidRPr="001C0CC4" w14:paraId="08B4EA14" w14:textId="77777777" w:rsidTr="007D30BB">
        <w:trPr>
          <w:trHeight w:val="65"/>
          <w:jc w:val="center"/>
        </w:trPr>
        <w:tc>
          <w:tcPr>
            <w:tcW w:w="1955" w:type="dxa"/>
            <w:shd w:val="clear" w:color="auto" w:fill="auto"/>
            <w:vAlign w:val="center"/>
          </w:tcPr>
          <w:p w14:paraId="6CE767DD" w14:textId="77777777" w:rsidR="00D21D64" w:rsidRPr="001C0CC4" w:rsidRDefault="00D21D64" w:rsidP="007D30BB">
            <w:pPr>
              <w:pStyle w:val="TAC"/>
              <w:rPr>
                <w:rFonts w:eastAsia="CG Times (WN)" w:cs="Arial"/>
              </w:rPr>
            </w:pPr>
            <w:r>
              <w:rPr>
                <w:rFonts w:eastAsia="CG Times (WN)" w:cs="Arial"/>
              </w:rPr>
              <w:t>23</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w:t>
            </w:r>
            <w:r>
              <w:rPr>
                <w:rFonts w:eastAsia="CG Times (WN)" w:cs="Arial"/>
              </w:rPr>
              <w:t>24</w:t>
            </w:r>
          </w:p>
        </w:tc>
        <w:tc>
          <w:tcPr>
            <w:tcW w:w="2081" w:type="dxa"/>
            <w:shd w:val="clear" w:color="auto" w:fill="auto"/>
          </w:tcPr>
          <w:p w14:paraId="04888333" w14:textId="77777777" w:rsidR="00D21D64" w:rsidRPr="001C0CC4" w:rsidRDefault="00D21D64" w:rsidP="007D30BB">
            <w:pPr>
              <w:pStyle w:val="TAC"/>
              <w:rPr>
                <w:rFonts w:eastAsia="CG Times (WN)" w:cs="Arial"/>
              </w:rPr>
            </w:pPr>
            <w:r w:rsidRPr="001C0CC4">
              <w:rPr>
                <w:rFonts w:eastAsia="CG Times (WN)" w:cs="Arial"/>
              </w:rPr>
              <w:t>5.0</w:t>
            </w:r>
          </w:p>
        </w:tc>
        <w:tc>
          <w:tcPr>
            <w:tcW w:w="2090" w:type="dxa"/>
            <w:shd w:val="clear" w:color="auto" w:fill="auto"/>
          </w:tcPr>
          <w:p w14:paraId="041DDD06" w14:textId="77777777" w:rsidR="00D21D64" w:rsidRPr="001C0CC4" w:rsidRDefault="00D21D64" w:rsidP="007D30BB">
            <w:pPr>
              <w:pStyle w:val="TAC"/>
              <w:rPr>
                <w:rFonts w:eastAsia="CG Times (WN)" w:cs="Arial"/>
              </w:rPr>
            </w:pPr>
            <w:r w:rsidRPr="001C0CC4">
              <w:rPr>
                <w:rFonts w:eastAsia="CG Times (WN)" w:cs="Arial"/>
              </w:rPr>
              <w:t>3.0</w:t>
            </w:r>
          </w:p>
        </w:tc>
      </w:tr>
      <w:tr w:rsidR="00D21D64" w:rsidRPr="001C0CC4" w14:paraId="7C663B62" w14:textId="77777777" w:rsidTr="007D30BB">
        <w:trPr>
          <w:trHeight w:val="68"/>
          <w:jc w:val="center"/>
        </w:trPr>
        <w:tc>
          <w:tcPr>
            <w:tcW w:w="1955" w:type="dxa"/>
            <w:shd w:val="clear" w:color="auto" w:fill="auto"/>
            <w:vAlign w:val="center"/>
          </w:tcPr>
          <w:p w14:paraId="1F84ABE7" w14:textId="77777777" w:rsidR="00D21D64" w:rsidRPr="001C0CC4" w:rsidDel="00D96763" w:rsidRDefault="00D21D64" w:rsidP="007D30BB">
            <w:pPr>
              <w:pStyle w:val="TAC"/>
              <w:rPr>
                <w:rFonts w:eastAsia="CG Times (WN)" w:cs="Arial"/>
              </w:rPr>
            </w:pPr>
            <w:r w:rsidRPr="00056527">
              <w:rPr>
                <w:rFonts w:eastAsia="CG Times (WN)" w:cs="Arial"/>
                <w:highlight w:val="yellow"/>
              </w:rPr>
              <w:t>22</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w:t>
            </w:r>
            <w:r>
              <w:rPr>
                <w:rFonts w:eastAsia="CG Times (WN)" w:cs="Arial"/>
              </w:rPr>
              <w:t>23</w:t>
            </w:r>
          </w:p>
        </w:tc>
        <w:tc>
          <w:tcPr>
            <w:tcW w:w="2081" w:type="dxa"/>
            <w:shd w:val="clear" w:color="auto" w:fill="auto"/>
          </w:tcPr>
          <w:p w14:paraId="3FC37DF5" w14:textId="77777777" w:rsidR="00D21D64" w:rsidRPr="001C0CC4" w:rsidRDefault="00D21D64" w:rsidP="007D30BB">
            <w:pPr>
              <w:pStyle w:val="TAC"/>
              <w:rPr>
                <w:rFonts w:eastAsia="CG Times (WN)" w:cs="Arial"/>
              </w:rPr>
            </w:pPr>
            <w:r>
              <w:rPr>
                <w:rFonts w:eastAsia="CG Times (WN)" w:cs="Arial"/>
              </w:rPr>
              <w:t>5</w:t>
            </w:r>
            <w:r w:rsidRPr="001C0CC4">
              <w:rPr>
                <w:rFonts w:eastAsia="CG Times (WN)" w:cs="Arial"/>
              </w:rPr>
              <w:t>.0</w:t>
            </w:r>
          </w:p>
        </w:tc>
        <w:tc>
          <w:tcPr>
            <w:tcW w:w="2090" w:type="dxa"/>
            <w:shd w:val="clear" w:color="auto" w:fill="auto"/>
          </w:tcPr>
          <w:p w14:paraId="49C3ECF4" w14:textId="77777777" w:rsidR="00D21D64" w:rsidRPr="001C0CC4" w:rsidRDefault="00D21D64" w:rsidP="007D30BB">
            <w:pPr>
              <w:pStyle w:val="TAC"/>
              <w:rPr>
                <w:rFonts w:eastAsia="CG Times (WN)" w:cs="Arial"/>
              </w:rPr>
            </w:pPr>
            <w:r w:rsidRPr="001C0CC4">
              <w:rPr>
                <w:rFonts w:eastAsia="CG Times (WN)" w:cs="Arial"/>
              </w:rPr>
              <w:t>4.0</w:t>
            </w:r>
          </w:p>
        </w:tc>
      </w:tr>
      <w:tr w:rsidR="00D21D64" w:rsidRPr="001C0CC4" w14:paraId="25CB5C86" w14:textId="77777777" w:rsidTr="007D30BB">
        <w:trPr>
          <w:trHeight w:val="50"/>
          <w:jc w:val="center"/>
        </w:trPr>
        <w:tc>
          <w:tcPr>
            <w:tcW w:w="1955" w:type="dxa"/>
            <w:shd w:val="clear" w:color="auto" w:fill="auto"/>
            <w:vAlign w:val="center"/>
          </w:tcPr>
          <w:p w14:paraId="79010A45" w14:textId="77777777" w:rsidR="00D21D64" w:rsidRPr="001C0CC4" w:rsidRDefault="00D21D64" w:rsidP="007D30BB">
            <w:pPr>
              <w:pStyle w:val="TAC"/>
              <w:rPr>
                <w:rFonts w:eastAsia="CG Times (WN)" w:cs="Arial"/>
              </w:rPr>
            </w:pPr>
            <w:r>
              <w:rPr>
                <w:rFonts w:eastAsia="CG Times (WN)" w:cs="Arial"/>
              </w:rPr>
              <w:t>19</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w:t>
            </w:r>
            <w:r w:rsidRPr="00056527">
              <w:rPr>
                <w:rFonts w:eastAsia="CG Times (WN)" w:cs="Arial"/>
                <w:highlight w:val="yellow"/>
              </w:rPr>
              <w:t>2</w:t>
            </w:r>
            <w:r>
              <w:rPr>
                <w:rFonts w:eastAsia="CG Times (WN)" w:cs="Arial"/>
                <w:highlight w:val="yellow"/>
              </w:rPr>
              <w:t>2</w:t>
            </w:r>
          </w:p>
        </w:tc>
        <w:tc>
          <w:tcPr>
            <w:tcW w:w="4171" w:type="dxa"/>
            <w:gridSpan w:val="2"/>
            <w:shd w:val="clear" w:color="auto" w:fill="auto"/>
          </w:tcPr>
          <w:p w14:paraId="37F3FA05" w14:textId="77777777" w:rsidR="00D21D64" w:rsidRPr="001C0CC4" w:rsidRDefault="00D21D64" w:rsidP="007D30BB">
            <w:pPr>
              <w:pStyle w:val="TAC"/>
              <w:rPr>
                <w:rFonts w:eastAsia="CG Times (WN)" w:cs="Arial"/>
              </w:rPr>
            </w:pPr>
            <w:r w:rsidRPr="001C0CC4">
              <w:rPr>
                <w:rFonts w:eastAsia="CG Times (WN)" w:cs="Arial"/>
              </w:rPr>
              <w:t>5.0</w:t>
            </w:r>
          </w:p>
        </w:tc>
      </w:tr>
      <w:tr w:rsidR="00D21D64" w:rsidRPr="001C0CC4" w14:paraId="00824CED" w14:textId="77777777" w:rsidTr="007D30BB">
        <w:trPr>
          <w:trHeight w:val="50"/>
          <w:jc w:val="center"/>
        </w:trPr>
        <w:tc>
          <w:tcPr>
            <w:tcW w:w="1955" w:type="dxa"/>
            <w:shd w:val="clear" w:color="auto" w:fill="auto"/>
            <w:vAlign w:val="center"/>
          </w:tcPr>
          <w:p w14:paraId="05A937D5" w14:textId="77777777" w:rsidR="00D21D64" w:rsidRPr="001C0CC4" w:rsidRDefault="00D21D64" w:rsidP="007D30BB">
            <w:pPr>
              <w:pStyle w:val="TAC"/>
              <w:rPr>
                <w:rFonts w:eastAsia="CG Times (WN)" w:cs="Arial"/>
              </w:rPr>
            </w:pPr>
            <w:r>
              <w:rPr>
                <w:rFonts w:eastAsia="CG Times (WN)" w:cs="Arial"/>
              </w:rPr>
              <w:t>14</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w:t>
            </w:r>
            <w:r>
              <w:rPr>
                <w:rFonts w:eastAsia="CG Times (WN)" w:cs="Arial"/>
              </w:rPr>
              <w:t>19</w:t>
            </w:r>
          </w:p>
        </w:tc>
        <w:tc>
          <w:tcPr>
            <w:tcW w:w="4171" w:type="dxa"/>
            <w:gridSpan w:val="2"/>
            <w:shd w:val="clear" w:color="auto" w:fill="auto"/>
          </w:tcPr>
          <w:p w14:paraId="47CF8DDE" w14:textId="77777777" w:rsidR="00D21D64" w:rsidRPr="001C0CC4" w:rsidRDefault="00D21D64" w:rsidP="007D30BB">
            <w:pPr>
              <w:pStyle w:val="TAC"/>
              <w:rPr>
                <w:rFonts w:eastAsia="CG Times (WN)" w:cs="Arial"/>
              </w:rPr>
            </w:pPr>
            <w:r w:rsidRPr="001C0CC4">
              <w:rPr>
                <w:rFonts w:eastAsia="CG Times (WN)" w:cs="Arial"/>
              </w:rPr>
              <w:t>6.0</w:t>
            </w:r>
          </w:p>
        </w:tc>
      </w:tr>
      <w:tr w:rsidR="00D21D64" w:rsidRPr="001C0CC4" w14:paraId="541177F4" w14:textId="77777777" w:rsidTr="007D30BB">
        <w:trPr>
          <w:trHeight w:val="106"/>
          <w:jc w:val="center"/>
        </w:trPr>
        <w:tc>
          <w:tcPr>
            <w:tcW w:w="1955" w:type="dxa"/>
            <w:shd w:val="clear" w:color="auto" w:fill="auto"/>
            <w:vAlign w:val="center"/>
          </w:tcPr>
          <w:p w14:paraId="21CDDA52" w14:textId="77777777" w:rsidR="00D21D64" w:rsidRPr="001C0CC4" w:rsidRDefault="00D21D64" w:rsidP="007D30BB">
            <w:pPr>
              <w:pStyle w:val="TAC"/>
              <w:rPr>
                <w:rFonts w:eastAsia="CG Times (WN)" w:cs="Arial"/>
              </w:rPr>
            </w:pPr>
            <w:r w:rsidRPr="001C0CC4">
              <w:rPr>
                <w:rFonts w:eastAsia="CG Times (WN)" w:cs="Arial"/>
              </w:rPr>
              <w:t xml:space="preserve">-40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w:t>
            </w:r>
            <w:r>
              <w:rPr>
                <w:rFonts w:eastAsia="CG Times (WN)" w:cs="Arial"/>
              </w:rPr>
              <w:t>14</w:t>
            </w:r>
          </w:p>
        </w:tc>
        <w:tc>
          <w:tcPr>
            <w:tcW w:w="4171" w:type="dxa"/>
            <w:gridSpan w:val="2"/>
            <w:shd w:val="clear" w:color="auto" w:fill="auto"/>
          </w:tcPr>
          <w:p w14:paraId="713D346F" w14:textId="77777777" w:rsidR="00D21D64" w:rsidRPr="001C0CC4" w:rsidRDefault="00D21D64" w:rsidP="007D30BB">
            <w:pPr>
              <w:pStyle w:val="TAC"/>
              <w:rPr>
                <w:rFonts w:eastAsia="CG Times (WN)" w:cs="Arial"/>
              </w:rPr>
            </w:pPr>
            <w:r w:rsidRPr="001C0CC4">
              <w:rPr>
                <w:rFonts w:eastAsia="CG Times (WN)" w:cs="Arial"/>
              </w:rPr>
              <w:t>7.0</w:t>
            </w:r>
          </w:p>
        </w:tc>
      </w:tr>
    </w:tbl>
    <w:p w14:paraId="3D33A3FB" w14:textId="77777777" w:rsidR="00D21D64" w:rsidRDefault="00D21D64" w:rsidP="00D21D64">
      <w:pPr>
        <w:pStyle w:val="aff8"/>
        <w:overflowPunct/>
        <w:autoSpaceDE/>
        <w:autoSpaceDN/>
        <w:adjustRightInd/>
        <w:spacing w:after="120"/>
        <w:ind w:left="1440" w:firstLineChars="0" w:firstLine="0"/>
        <w:textAlignment w:val="auto"/>
        <w:rPr>
          <w:rFonts w:eastAsia="宋体"/>
          <w:color w:val="0070C0"/>
          <w:szCs w:val="24"/>
          <w:lang w:eastAsia="zh-CN"/>
        </w:rPr>
      </w:pPr>
    </w:p>
    <w:p w14:paraId="0126B3F2" w14:textId="77777777" w:rsidR="00D21D64"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P</w:t>
      </w:r>
      <w:r>
        <w:rPr>
          <w:rFonts w:eastAsia="宋体"/>
          <w:color w:val="0070C0"/>
          <w:szCs w:val="24"/>
          <w:lang w:eastAsia="zh-CN"/>
        </w:rPr>
        <w:t>roposal 2: 0.5dB relaxation of the power ranges</w:t>
      </w:r>
      <w:r w:rsidRPr="0049212D">
        <w:rPr>
          <w:rFonts w:eastAsia="宋体"/>
          <w:color w:val="0070C0"/>
          <w:szCs w:val="24"/>
          <w:lang w:eastAsia="zh-CN"/>
        </w:rPr>
        <w:t xml:space="preserve"> </w:t>
      </w:r>
      <w:r>
        <w:rPr>
          <w:rFonts w:eastAsia="宋体"/>
          <w:color w:val="0070C0"/>
          <w:szCs w:val="24"/>
          <w:lang w:eastAsia="zh-CN"/>
        </w:rPr>
        <w:t>compared to 2Tx.</w:t>
      </w:r>
    </w:p>
    <w:tbl>
      <w:tblPr>
        <w:tblW w:w="6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0"/>
        <w:gridCol w:w="2081"/>
        <w:gridCol w:w="2090"/>
      </w:tblGrid>
      <w:tr w:rsidR="00D21D64" w:rsidRPr="00444393" w14:paraId="02070DF7" w14:textId="77777777" w:rsidTr="007D30BB">
        <w:trPr>
          <w:trHeight w:val="240"/>
          <w:jc w:val="center"/>
        </w:trPr>
        <w:tc>
          <w:tcPr>
            <w:tcW w:w="2230" w:type="dxa"/>
            <w:shd w:val="clear" w:color="auto" w:fill="auto"/>
            <w:vAlign w:val="center"/>
          </w:tcPr>
          <w:p w14:paraId="44D203A3" w14:textId="77777777" w:rsidR="00D21D64" w:rsidRPr="00444393" w:rsidRDefault="00D21D64" w:rsidP="007D30BB">
            <w:pPr>
              <w:pStyle w:val="TAH"/>
              <w:rPr>
                <w:b w:val="0"/>
              </w:rPr>
            </w:pPr>
            <w:proofErr w:type="spellStart"/>
            <w:r w:rsidRPr="00444393">
              <w:rPr>
                <w:b w:val="0"/>
              </w:rPr>
              <w:t>P</w:t>
            </w:r>
            <w:r w:rsidRPr="00444393">
              <w:rPr>
                <w:b w:val="0"/>
                <w:vertAlign w:val="subscript"/>
              </w:rPr>
              <w:t>CMAX</w:t>
            </w:r>
            <w:r w:rsidRPr="00444393">
              <w:rPr>
                <w:rFonts w:cs="Vrinda"/>
                <w:b w:val="0"/>
                <w:vertAlign w:val="subscript"/>
                <w:lang w:bidi="bn-IN"/>
              </w:rPr>
              <w:t>,</w:t>
            </w:r>
            <w:r w:rsidRPr="00444393">
              <w:rPr>
                <w:rFonts w:cs="Vrinda"/>
                <w:b w:val="0"/>
                <w:i/>
                <w:vertAlign w:val="subscript"/>
                <w:lang w:bidi="bn-IN"/>
              </w:rPr>
              <w:t>c</w:t>
            </w:r>
            <w:proofErr w:type="spellEnd"/>
            <w:r w:rsidRPr="00444393">
              <w:rPr>
                <w:b w:val="0"/>
                <w:vertAlign w:val="subscript"/>
              </w:rPr>
              <w:br/>
            </w:r>
            <w:r w:rsidRPr="00444393">
              <w:rPr>
                <w:b w:val="0"/>
              </w:rPr>
              <w:t>(dBm)</w:t>
            </w:r>
          </w:p>
        </w:tc>
        <w:tc>
          <w:tcPr>
            <w:tcW w:w="2081" w:type="dxa"/>
            <w:shd w:val="clear" w:color="auto" w:fill="auto"/>
            <w:vAlign w:val="center"/>
          </w:tcPr>
          <w:p w14:paraId="47E24AF3" w14:textId="77777777" w:rsidR="00D21D64" w:rsidRPr="00444393" w:rsidRDefault="00D21D64" w:rsidP="007D30BB">
            <w:pPr>
              <w:pStyle w:val="TAH"/>
              <w:rPr>
                <w:b w:val="0"/>
              </w:rPr>
            </w:pPr>
            <w:r w:rsidRPr="00444393">
              <w:rPr>
                <w:b w:val="0"/>
              </w:rPr>
              <w:t>Tolerance</w:t>
            </w:r>
            <w:r w:rsidRPr="00444393">
              <w:rPr>
                <w:b w:val="0"/>
              </w:rPr>
              <w:br/>
              <w:t>T</w:t>
            </w:r>
            <w:r w:rsidRPr="00444393">
              <w:rPr>
                <w:rFonts w:hint="eastAsia"/>
                <w:b w:val="0"/>
                <w:vertAlign w:val="subscript"/>
              </w:rPr>
              <w:t>LOW</w:t>
            </w:r>
            <w:r w:rsidRPr="00444393">
              <w:rPr>
                <w:b w:val="0"/>
              </w:rPr>
              <w:t>(</w:t>
            </w:r>
            <w:proofErr w:type="spellStart"/>
            <w:r w:rsidRPr="00444393">
              <w:rPr>
                <w:b w:val="0"/>
              </w:rPr>
              <w:t>P</w:t>
            </w:r>
            <w:r w:rsidRPr="00444393">
              <w:rPr>
                <w:b w:val="0"/>
                <w:vertAlign w:val="subscript"/>
              </w:rPr>
              <w:t>CMAX_L</w:t>
            </w:r>
            <w:r w:rsidRPr="00444393">
              <w:rPr>
                <w:rFonts w:cs="Vrinda"/>
                <w:b w:val="0"/>
                <w:vertAlign w:val="subscript"/>
                <w:lang w:bidi="bn-IN"/>
              </w:rPr>
              <w:t>,</w:t>
            </w:r>
            <w:r w:rsidRPr="00444393">
              <w:rPr>
                <w:rFonts w:cs="Vrinda"/>
                <w:b w:val="0"/>
                <w:i/>
                <w:vertAlign w:val="subscript"/>
                <w:lang w:bidi="bn-IN"/>
              </w:rPr>
              <w:t>c</w:t>
            </w:r>
            <w:proofErr w:type="spellEnd"/>
            <w:r w:rsidRPr="00444393">
              <w:rPr>
                <w:b w:val="0"/>
              </w:rPr>
              <w:t>) (dB)</w:t>
            </w:r>
          </w:p>
        </w:tc>
        <w:tc>
          <w:tcPr>
            <w:tcW w:w="2090" w:type="dxa"/>
          </w:tcPr>
          <w:p w14:paraId="4F621D33" w14:textId="77777777" w:rsidR="00D21D64" w:rsidRPr="00444393" w:rsidRDefault="00D21D64" w:rsidP="007D30BB">
            <w:pPr>
              <w:pStyle w:val="TAH"/>
              <w:rPr>
                <w:b w:val="0"/>
              </w:rPr>
            </w:pPr>
            <w:r w:rsidRPr="00444393">
              <w:rPr>
                <w:b w:val="0"/>
              </w:rPr>
              <w:t>Tolerance</w:t>
            </w:r>
            <w:r w:rsidRPr="00444393">
              <w:rPr>
                <w:b w:val="0"/>
              </w:rPr>
              <w:br/>
              <w:t>T</w:t>
            </w:r>
            <w:r w:rsidRPr="00444393">
              <w:rPr>
                <w:rFonts w:hint="eastAsia"/>
                <w:b w:val="0"/>
                <w:vertAlign w:val="subscript"/>
              </w:rPr>
              <w:t>HIGH</w:t>
            </w:r>
            <w:r w:rsidRPr="00444393">
              <w:rPr>
                <w:b w:val="0"/>
              </w:rPr>
              <w:t>(</w:t>
            </w:r>
            <w:proofErr w:type="spellStart"/>
            <w:r w:rsidRPr="00444393">
              <w:rPr>
                <w:b w:val="0"/>
              </w:rPr>
              <w:t>P</w:t>
            </w:r>
            <w:r w:rsidRPr="00444393">
              <w:rPr>
                <w:b w:val="0"/>
                <w:vertAlign w:val="subscript"/>
              </w:rPr>
              <w:t>CMAX_H</w:t>
            </w:r>
            <w:r w:rsidRPr="00444393">
              <w:rPr>
                <w:rFonts w:cs="Vrinda"/>
                <w:b w:val="0"/>
                <w:vertAlign w:val="subscript"/>
                <w:lang w:bidi="bn-IN"/>
              </w:rPr>
              <w:t>,</w:t>
            </w:r>
            <w:r w:rsidRPr="00444393">
              <w:rPr>
                <w:rFonts w:cs="Vrinda"/>
                <w:b w:val="0"/>
                <w:i/>
                <w:vertAlign w:val="subscript"/>
                <w:lang w:bidi="bn-IN"/>
              </w:rPr>
              <w:t>c</w:t>
            </w:r>
            <w:proofErr w:type="spellEnd"/>
            <w:r w:rsidRPr="00444393">
              <w:rPr>
                <w:b w:val="0"/>
              </w:rPr>
              <w:t>)</w:t>
            </w:r>
            <w:r w:rsidRPr="00444393">
              <w:rPr>
                <w:rFonts w:hint="eastAsia"/>
                <w:b w:val="0"/>
              </w:rPr>
              <w:t xml:space="preserve"> </w:t>
            </w:r>
            <w:r w:rsidRPr="00444393">
              <w:rPr>
                <w:b w:val="0"/>
              </w:rPr>
              <w:t>(dB)</w:t>
            </w:r>
          </w:p>
        </w:tc>
      </w:tr>
      <w:tr w:rsidR="00D21D64" w:rsidRPr="00444393" w14:paraId="5184A535" w14:textId="77777777" w:rsidTr="007D30BB">
        <w:trPr>
          <w:trHeight w:val="240"/>
          <w:jc w:val="center"/>
        </w:trPr>
        <w:tc>
          <w:tcPr>
            <w:tcW w:w="2230" w:type="dxa"/>
            <w:shd w:val="clear" w:color="auto" w:fill="auto"/>
            <w:vAlign w:val="center"/>
          </w:tcPr>
          <w:p w14:paraId="63AF6770" w14:textId="77777777" w:rsidR="00D21D64" w:rsidRPr="00444393" w:rsidRDefault="00D21D64" w:rsidP="007D30BB">
            <w:pPr>
              <w:pStyle w:val="TAC"/>
              <w:rPr>
                <w:rFonts w:eastAsia="CG Times (WN)" w:cs="Arial"/>
              </w:rPr>
            </w:pPr>
            <w:r w:rsidRPr="00444393">
              <w:rPr>
                <w:rFonts w:eastAsia="CG Times (WN)" w:cs="Arial"/>
              </w:rPr>
              <w:t>23.5</w:t>
            </w:r>
            <w:r w:rsidRPr="00444393">
              <w:rPr>
                <w:rFonts w:eastAsia="CG Times (WN)" w:cs="Arial" w:hint="eastAsia"/>
              </w:rPr>
              <w:t xml:space="preserve"> </w:t>
            </w:r>
            <w:r w:rsidRPr="00444393">
              <w:rPr>
                <w:rFonts w:eastAsia="CG Times (WN)" w:cs="Arial"/>
              </w:rPr>
              <w:t xml:space="preserve">≤ </w:t>
            </w:r>
            <w:proofErr w:type="spellStart"/>
            <w:r w:rsidRPr="00444393">
              <w:rPr>
                <w:rFonts w:eastAsia="CG Times (WN)" w:cs="Arial"/>
              </w:rPr>
              <w:t>P</w:t>
            </w:r>
            <w:r w:rsidRPr="00444393">
              <w:rPr>
                <w:rFonts w:eastAsia="CG Times (WN)" w:cs="Arial"/>
                <w:vertAlign w:val="subscript"/>
              </w:rPr>
              <w:t>CMAX</w:t>
            </w:r>
            <w:r w:rsidRPr="00444393">
              <w:rPr>
                <w:rFonts w:eastAsia="CG Times (WN)" w:cs="Vrinda"/>
                <w:vertAlign w:val="subscript"/>
                <w:lang w:bidi="bn-IN"/>
              </w:rPr>
              <w:t>,</w:t>
            </w:r>
            <w:r w:rsidRPr="00444393">
              <w:rPr>
                <w:rFonts w:eastAsia="CG Times (WN)" w:cs="Vrinda"/>
                <w:i/>
                <w:vertAlign w:val="subscript"/>
                <w:lang w:bidi="bn-IN"/>
              </w:rPr>
              <w:t>c</w:t>
            </w:r>
            <w:proofErr w:type="spellEnd"/>
            <w:r w:rsidRPr="00444393">
              <w:rPr>
                <w:rFonts w:eastAsia="CG Times (WN)" w:cs="Arial"/>
              </w:rPr>
              <w:t xml:space="preserve"> ≤ 29</w:t>
            </w:r>
          </w:p>
        </w:tc>
        <w:tc>
          <w:tcPr>
            <w:tcW w:w="2081" w:type="dxa"/>
            <w:shd w:val="clear" w:color="auto" w:fill="auto"/>
          </w:tcPr>
          <w:p w14:paraId="5B20220F" w14:textId="77777777" w:rsidR="00D21D64" w:rsidRPr="00444393" w:rsidRDefault="00D21D64" w:rsidP="007D30BB">
            <w:pPr>
              <w:pStyle w:val="TAC"/>
              <w:rPr>
                <w:rFonts w:eastAsia="CG Times (WN)" w:cs="Arial"/>
              </w:rPr>
            </w:pPr>
            <w:r w:rsidRPr="00444393">
              <w:rPr>
                <w:rFonts w:eastAsia="CG Times (WN)" w:cs="Arial" w:hint="eastAsia"/>
              </w:rPr>
              <w:t>3.0</w:t>
            </w:r>
          </w:p>
        </w:tc>
        <w:tc>
          <w:tcPr>
            <w:tcW w:w="2090" w:type="dxa"/>
            <w:shd w:val="clear" w:color="auto" w:fill="auto"/>
          </w:tcPr>
          <w:p w14:paraId="7AC77947" w14:textId="77777777" w:rsidR="00D21D64" w:rsidRPr="00444393" w:rsidRDefault="00D21D64" w:rsidP="007D30BB">
            <w:pPr>
              <w:pStyle w:val="TAC"/>
              <w:rPr>
                <w:rFonts w:eastAsia="CG Times (WN)" w:cs="Arial"/>
              </w:rPr>
            </w:pPr>
            <w:r w:rsidRPr="00444393">
              <w:rPr>
                <w:rFonts w:eastAsia="CG Times (WN)" w:cs="Arial" w:hint="eastAsia"/>
              </w:rPr>
              <w:t>2.0</w:t>
            </w:r>
          </w:p>
        </w:tc>
      </w:tr>
      <w:tr w:rsidR="00D21D64" w:rsidRPr="00444393" w14:paraId="4D85916F" w14:textId="77777777" w:rsidTr="007D30BB">
        <w:trPr>
          <w:trHeight w:val="240"/>
          <w:jc w:val="center"/>
        </w:trPr>
        <w:tc>
          <w:tcPr>
            <w:tcW w:w="2230" w:type="dxa"/>
            <w:shd w:val="clear" w:color="auto" w:fill="auto"/>
            <w:vAlign w:val="center"/>
          </w:tcPr>
          <w:p w14:paraId="68C2CB60" w14:textId="77777777" w:rsidR="00D21D64" w:rsidRPr="00444393" w:rsidRDefault="00D21D64" w:rsidP="007D30BB">
            <w:pPr>
              <w:pStyle w:val="TAC"/>
              <w:rPr>
                <w:rFonts w:eastAsia="CG Times (WN)" w:cs="Arial"/>
              </w:rPr>
            </w:pPr>
            <w:r w:rsidRPr="00444393">
              <w:rPr>
                <w:rFonts w:eastAsia="CG Times (WN)" w:cs="Arial"/>
              </w:rPr>
              <w:t xml:space="preserve">22.5≤ </w:t>
            </w:r>
            <w:proofErr w:type="spellStart"/>
            <w:r w:rsidRPr="00444393">
              <w:rPr>
                <w:rFonts w:eastAsia="CG Times (WN)" w:cs="Arial"/>
              </w:rPr>
              <w:t>P</w:t>
            </w:r>
            <w:r w:rsidRPr="00444393">
              <w:rPr>
                <w:rFonts w:eastAsia="CG Times (WN)" w:cs="Arial"/>
                <w:vertAlign w:val="subscript"/>
              </w:rPr>
              <w:t>CMAX</w:t>
            </w:r>
            <w:r w:rsidRPr="00444393">
              <w:rPr>
                <w:rFonts w:eastAsia="CG Times (WN)" w:cs="Vrinda"/>
                <w:vertAlign w:val="subscript"/>
                <w:lang w:bidi="bn-IN"/>
              </w:rPr>
              <w:t>,</w:t>
            </w:r>
            <w:r w:rsidRPr="00444393">
              <w:rPr>
                <w:rFonts w:eastAsia="CG Times (WN)" w:cs="Vrinda"/>
                <w:i/>
                <w:vertAlign w:val="subscript"/>
                <w:lang w:bidi="bn-IN"/>
              </w:rPr>
              <w:t>c</w:t>
            </w:r>
            <w:proofErr w:type="spellEnd"/>
            <w:r w:rsidRPr="00444393">
              <w:rPr>
                <w:rFonts w:eastAsia="CG Times (WN)" w:cs="Arial"/>
              </w:rPr>
              <w:t xml:space="preserve"> &lt; 23.5</w:t>
            </w:r>
          </w:p>
        </w:tc>
        <w:tc>
          <w:tcPr>
            <w:tcW w:w="2081" w:type="dxa"/>
            <w:shd w:val="clear" w:color="auto" w:fill="auto"/>
          </w:tcPr>
          <w:p w14:paraId="14011C03" w14:textId="77777777" w:rsidR="00D21D64" w:rsidRPr="00444393" w:rsidRDefault="00D21D64" w:rsidP="007D30BB">
            <w:pPr>
              <w:pStyle w:val="TAC"/>
              <w:rPr>
                <w:rFonts w:eastAsia="CG Times (WN)" w:cs="Arial"/>
              </w:rPr>
            </w:pPr>
            <w:r w:rsidRPr="00444393">
              <w:rPr>
                <w:rFonts w:eastAsia="CG Times (WN)" w:cs="Arial"/>
              </w:rPr>
              <w:t>5.0</w:t>
            </w:r>
          </w:p>
        </w:tc>
        <w:tc>
          <w:tcPr>
            <w:tcW w:w="2090" w:type="dxa"/>
            <w:shd w:val="clear" w:color="auto" w:fill="auto"/>
          </w:tcPr>
          <w:p w14:paraId="099C556B" w14:textId="77777777" w:rsidR="00D21D64" w:rsidRPr="00444393" w:rsidRDefault="00D21D64" w:rsidP="007D30BB">
            <w:pPr>
              <w:pStyle w:val="TAC"/>
              <w:rPr>
                <w:rFonts w:eastAsia="CG Times (WN)" w:cs="Arial"/>
              </w:rPr>
            </w:pPr>
            <w:r w:rsidRPr="00444393">
              <w:rPr>
                <w:rFonts w:eastAsia="CG Times (WN)" w:cs="Arial"/>
              </w:rPr>
              <w:t>2.0</w:t>
            </w:r>
          </w:p>
        </w:tc>
      </w:tr>
      <w:tr w:rsidR="00D21D64" w:rsidRPr="00444393" w14:paraId="3E72CFC3" w14:textId="77777777" w:rsidTr="007D30BB">
        <w:trPr>
          <w:trHeight w:val="255"/>
          <w:jc w:val="center"/>
        </w:trPr>
        <w:tc>
          <w:tcPr>
            <w:tcW w:w="2230" w:type="dxa"/>
            <w:shd w:val="clear" w:color="auto" w:fill="auto"/>
            <w:vAlign w:val="center"/>
          </w:tcPr>
          <w:p w14:paraId="18292592" w14:textId="77777777" w:rsidR="00D21D64" w:rsidRPr="00444393" w:rsidRDefault="00D21D64" w:rsidP="007D30BB">
            <w:pPr>
              <w:pStyle w:val="TAC"/>
              <w:rPr>
                <w:rFonts w:eastAsia="CG Times (WN)" w:cs="Arial"/>
              </w:rPr>
            </w:pPr>
            <w:r w:rsidRPr="00444393">
              <w:rPr>
                <w:rFonts w:eastAsia="CG Times (WN)" w:cs="Arial"/>
              </w:rPr>
              <w:t xml:space="preserve">21.5≤ </w:t>
            </w:r>
            <w:proofErr w:type="spellStart"/>
            <w:r w:rsidRPr="00444393">
              <w:rPr>
                <w:rFonts w:eastAsia="CG Times (WN)" w:cs="Arial"/>
              </w:rPr>
              <w:t>P</w:t>
            </w:r>
            <w:r w:rsidRPr="00444393">
              <w:rPr>
                <w:rFonts w:eastAsia="CG Times (WN)" w:cs="Arial"/>
                <w:vertAlign w:val="subscript"/>
              </w:rPr>
              <w:t>CMAX</w:t>
            </w:r>
            <w:r w:rsidRPr="00444393">
              <w:rPr>
                <w:rFonts w:eastAsia="CG Times (WN)" w:cs="Vrinda"/>
                <w:vertAlign w:val="subscript"/>
                <w:lang w:bidi="bn-IN"/>
              </w:rPr>
              <w:t>,</w:t>
            </w:r>
            <w:r w:rsidRPr="00444393">
              <w:rPr>
                <w:rFonts w:eastAsia="CG Times (WN)" w:cs="Vrinda"/>
                <w:i/>
                <w:vertAlign w:val="subscript"/>
                <w:lang w:bidi="bn-IN"/>
              </w:rPr>
              <w:t>c</w:t>
            </w:r>
            <w:proofErr w:type="spellEnd"/>
            <w:r w:rsidRPr="00444393">
              <w:rPr>
                <w:rFonts w:eastAsia="CG Times (WN)" w:cs="Arial"/>
              </w:rPr>
              <w:t xml:space="preserve"> &lt; 22.5</w:t>
            </w:r>
          </w:p>
        </w:tc>
        <w:tc>
          <w:tcPr>
            <w:tcW w:w="2081" w:type="dxa"/>
            <w:shd w:val="clear" w:color="auto" w:fill="auto"/>
          </w:tcPr>
          <w:p w14:paraId="7D930822" w14:textId="77777777" w:rsidR="00D21D64" w:rsidRPr="00444393" w:rsidRDefault="00D21D64" w:rsidP="007D30BB">
            <w:pPr>
              <w:pStyle w:val="TAC"/>
              <w:rPr>
                <w:rFonts w:eastAsia="CG Times (WN)" w:cs="Arial"/>
              </w:rPr>
            </w:pPr>
            <w:r w:rsidRPr="00444393">
              <w:rPr>
                <w:rFonts w:eastAsia="CG Times (WN)" w:cs="Arial"/>
              </w:rPr>
              <w:t>5.0</w:t>
            </w:r>
          </w:p>
        </w:tc>
        <w:tc>
          <w:tcPr>
            <w:tcW w:w="2090" w:type="dxa"/>
            <w:shd w:val="clear" w:color="auto" w:fill="auto"/>
          </w:tcPr>
          <w:p w14:paraId="0CAC061A" w14:textId="77777777" w:rsidR="00D21D64" w:rsidRPr="00444393" w:rsidRDefault="00D21D64" w:rsidP="007D30BB">
            <w:pPr>
              <w:pStyle w:val="TAC"/>
              <w:rPr>
                <w:rFonts w:eastAsia="CG Times (WN)" w:cs="Arial"/>
              </w:rPr>
            </w:pPr>
            <w:r w:rsidRPr="00444393">
              <w:rPr>
                <w:rFonts w:eastAsia="CG Times (WN)" w:cs="Arial"/>
              </w:rPr>
              <w:t>3.0</w:t>
            </w:r>
          </w:p>
        </w:tc>
      </w:tr>
      <w:tr w:rsidR="00D21D64" w:rsidRPr="00444393" w14:paraId="4BB4EF10" w14:textId="77777777" w:rsidTr="007D30BB">
        <w:trPr>
          <w:trHeight w:val="255"/>
          <w:jc w:val="center"/>
        </w:trPr>
        <w:tc>
          <w:tcPr>
            <w:tcW w:w="2230" w:type="dxa"/>
            <w:shd w:val="clear" w:color="auto" w:fill="auto"/>
            <w:vAlign w:val="center"/>
          </w:tcPr>
          <w:p w14:paraId="55994E25" w14:textId="77777777" w:rsidR="00D21D64" w:rsidRPr="00444393" w:rsidDel="00D96763" w:rsidRDefault="00D21D64" w:rsidP="007D30BB">
            <w:pPr>
              <w:pStyle w:val="TAC"/>
              <w:rPr>
                <w:rFonts w:eastAsia="CG Times (WN)" w:cs="Arial"/>
              </w:rPr>
            </w:pPr>
            <w:r w:rsidRPr="00444393">
              <w:rPr>
                <w:rFonts w:eastAsia="CG Times (WN)" w:cs="Arial"/>
              </w:rPr>
              <w:t xml:space="preserve">20.5≤ </w:t>
            </w:r>
            <w:proofErr w:type="spellStart"/>
            <w:r w:rsidRPr="00444393">
              <w:rPr>
                <w:rFonts w:eastAsia="CG Times (WN)" w:cs="Arial"/>
              </w:rPr>
              <w:t>P</w:t>
            </w:r>
            <w:r w:rsidRPr="00444393">
              <w:rPr>
                <w:rFonts w:eastAsia="CG Times (WN)" w:cs="Arial"/>
                <w:vertAlign w:val="subscript"/>
              </w:rPr>
              <w:t>CMAX</w:t>
            </w:r>
            <w:r w:rsidRPr="00444393">
              <w:rPr>
                <w:rFonts w:eastAsia="CG Times (WN)" w:cs="Vrinda"/>
                <w:vertAlign w:val="subscript"/>
                <w:lang w:bidi="bn-IN"/>
              </w:rPr>
              <w:t>,</w:t>
            </w:r>
            <w:r w:rsidRPr="00444393">
              <w:rPr>
                <w:rFonts w:eastAsia="CG Times (WN)" w:cs="Vrinda"/>
                <w:i/>
                <w:vertAlign w:val="subscript"/>
                <w:lang w:bidi="bn-IN"/>
              </w:rPr>
              <w:t>c</w:t>
            </w:r>
            <w:proofErr w:type="spellEnd"/>
            <w:r w:rsidRPr="00444393">
              <w:rPr>
                <w:rFonts w:eastAsia="CG Times (WN)" w:cs="Arial"/>
              </w:rPr>
              <w:t xml:space="preserve"> &lt; 21.5</w:t>
            </w:r>
          </w:p>
        </w:tc>
        <w:tc>
          <w:tcPr>
            <w:tcW w:w="2081" w:type="dxa"/>
            <w:shd w:val="clear" w:color="auto" w:fill="auto"/>
          </w:tcPr>
          <w:p w14:paraId="7557C744" w14:textId="77777777" w:rsidR="00D21D64" w:rsidRPr="00444393" w:rsidRDefault="00D21D64" w:rsidP="007D30BB">
            <w:pPr>
              <w:pStyle w:val="TAC"/>
              <w:rPr>
                <w:rFonts w:eastAsia="CG Times (WN)" w:cs="Arial"/>
              </w:rPr>
            </w:pPr>
            <w:r w:rsidRPr="00444393">
              <w:rPr>
                <w:rFonts w:eastAsia="CG Times (WN)" w:cs="Arial"/>
              </w:rPr>
              <w:t>6.0</w:t>
            </w:r>
          </w:p>
        </w:tc>
        <w:tc>
          <w:tcPr>
            <w:tcW w:w="2090" w:type="dxa"/>
            <w:shd w:val="clear" w:color="auto" w:fill="auto"/>
          </w:tcPr>
          <w:p w14:paraId="43847623" w14:textId="77777777" w:rsidR="00D21D64" w:rsidRPr="00444393" w:rsidRDefault="00D21D64" w:rsidP="007D30BB">
            <w:pPr>
              <w:pStyle w:val="TAC"/>
              <w:rPr>
                <w:rFonts w:eastAsia="CG Times (WN)" w:cs="Arial"/>
              </w:rPr>
            </w:pPr>
            <w:r w:rsidRPr="00444393">
              <w:rPr>
                <w:rFonts w:eastAsia="CG Times (WN)" w:cs="Arial"/>
              </w:rPr>
              <w:t>4.0</w:t>
            </w:r>
          </w:p>
        </w:tc>
      </w:tr>
      <w:tr w:rsidR="00D21D64" w:rsidRPr="00444393" w14:paraId="468FA82C" w14:textId="77777777" w:rsidTr="007D30BB">
        <w:trPr>
          <w:trHeight w:val="247"/>
          <w:jc w:val="center"/>
        </w:trPr>
        <w:tc>
          <w:tcPr>
            <w:tcW w:w="2230" w:type="dxa"/>
            <w:shd w:val="clear" w:color="auto" w:fill="auto"/>
            <w:vAlign w:val="center"/>
          </w:tcPr>
          <w:p w14:paraId="77440430" w14:textId="77777777" w:rsidR="00D21D64" w:rsidRPr="00444393" w:rsidRDefault="00D21D64" w:rsidP="007D30BB">
            <w:pPr>
              <w:pStyle w:val="TAC"/>
              <w:rPr>
                <w:rFonts w:eastAsia="CG Times (WN)" w:cs="Arial"/>
              </w:rPr>
            </w:pPr>
            <w:r w:rsidRPr="00444393">
              <w:rPr>
                <w:rFonts w:eastAsia="CG Times (WN)" w:cs="Arial"/>
              </w:rPr>
              <w:t xml:space="preserve">16.5 ≤ </w:t>
            </w:r>
            <w:proofErr w:type="spellStart"/>
            <w:r w:rsidRPr="00444393">
              <w:rPr>
                <w:rFonts w:eastAsia="CG Times (WN)" w:cs="Arial"/>
              </w:rPr>
              <w:t>P</w:t>
            </w:r>
            <w:r w:rsidRPr="00444393">
              <w:rPr>
                <w:rFonts w:eastAsia="CG Times (WN)" w:cs="Arial"/>
                <w:vertAlign w:val="subscript"/>
              </w:rPr>
              <w:t>CMAX</w:t>
            </w:r>
            <w:r w:rsidRPr="00444393">
              <w:rPr>
                <w:rFonts w:eastAsia="CG Times (WN)" w:cs="Vrinda"/>
                <w:vertAlign w:val="subscript"/>
                <w:lang w:bidi="bn-IN"/>
              </w:rPr>
              <w:t>,</w:t>
            </w:r>
            <w:r w:rsidRPr="00444393">
              <w:rPr>
                <w:rFonts w:eastAsia="CG Times (WN)" w:cs="Vrinda"/>
                <w:i/>
                <w:vertAlign w:val="subscript"/>
                <w:lang w:bidi="bn-IN"/>
              </w:rPr>
              <w:t>c</w:t>
            </w:r>
            <w:proofErr w:type="spellEnd"/>
            <w:r w:rsidRPr="00444393">
              <w:rPr>
                <w:rFonts w:eastAsia="CG Times (WN)" w:cs="Arial"/>
              </w:rPr>
              <w:t xml:space="preserve"> &lt; 20.5</w:t>
            </w:r>
          </w:p>
        </w:tc>
        <w:tc>
          <w:tcPr>
            <w:tcW w:w="4171" w:type="dxa"/>
            <w:gridSpan w:val="2"/>
            <w:shd w:val="clear" w:color="auto" w:fill="auto"/>
          </w:tcPr>
          <w:p w14:paraId="07619B4E" w14:textId="77777777" w:rsidR="00D21D64" w:rsidRPr="00444393" w:rsidRDefault="00D21D64" w:rsidP="007D30BB">
            <w:pPr>
              <w:pStyle w:val="TAC"/>
              <w:rPr>
                <w:rFonts w:eastAsia="CG Times (WN)" w:cs="Arial"/>
              </w:rPr>
            </w:pPr>
            <w:r w:rsidRPr="00444393">
              <w:rPr>
                <w:rFonts w:eastAsia="CG Times (WN)" w:cs="Arial"/>
              </w:rPr>
              <w:t>5.0</w:t>
            </w:r>
          </w:p>
        </w:tc>
      </w:tr>
      <w:tr w:rsidR="00D21D64" w:rsidRPr="00444393" w14:paraId="47C9BCDF" w14:textId="77777777" w:rsidTr="007D30BB">
        <w:trPr>
          <w:trHeight w:val="225"/>
          <w:jc w:val="center"/>
        </w:trPr>
        <w:tc>
          <w:tcPr>
            <w:tcW w:w="2230" w:type="dxa"/>
            <w:shd w:val="clear" w:color="auto" w:fill="auto"/>
            <w:vAlign w:val="center"/>
          </w:tcPr>
          <w:p w14:paraId="1033799A" w14:textId="77777777" w:rsidR="00D21D64" w:rsidRPr="00444393" w:rsidRDefault="00D21D64" w:rsidP="007D30BB">
            <w:pPr>
              <w:pStyle w:val="TAC"/>
              <w:rPr>
                <w:rFonts w:eastAsia="CG Times (WN)" w:cs="Arial"/>
              </w:rPr>
            </w:pPr>
            <w:r w:rsidRPr="00444393">
              <w:rPr>
                <w:rFonts w:eastAsia="CG Times (WN)" w:cs="Arial"/>
              </w:rPr>
              <w:t xml:space="preserve">11.5 ≤ </w:t>
            </w:r>
            <w:proofErr w:type="spellStart"/>
            <w:r w:rsidRPr="00444393">
              <w:rPr>
                <w:rFonts w:eastAsia="CG Times (WN)" w:cs="Arial"/>
              </w:rPr>
              <w:t>P</w:t>
            </w:r>
            <w:r w:rsidRPr="00444393">
              <w:rPr>
                <w:rFonts w:eastAsia="CG Times (WN)" w:cs="Arial"/>
                <w:vertAlign w:val="subscript"/>
              </w:rPr>
              <w:t>CMAX</w:t>
            </w:r>
            <w:r w:rsidRPr="00444393">
              <w:rPr>
                <w:rFonts w:eastAsia="CG Times (WN)" w:cs="Vrinda"/>
                <w:vertAlign w:val="subscript"/>
                <w:lang w:bidi="bn-IN"/>
              </w:rPr>
              <w:t>,</w:t>
            </w:r>
            <w:r w:rsidRPr="00444393">
              <w:rPr>
                <w:rFonts w:eastAsia="CG Times (WN)" w:cs="Vrinda"/>
                <w:i/>
                <w:vertAlign w:val="subscript"/>
                <w:lang w:bidi="bn-IN"/>
              </w:rPr>
              <w:t>c</w:t>
            </w:r>
            <w:proofErr w:type="spellEnd"/>
            <w:r w:rsidRPr="00444393">
              <w:rPr>
                <w:rFonts w:eastAsia="CG Times (WN)" w:cs="Arial"/>
              </w:rPr>
              <w:t xml:space="preserve"> &lt; 16.5</w:t>
            </w:r>
          </w:p>
        </w:tc>
        <w:tc>
          <w:tcPr>
            <w:tcW w:w="4171" w:type="dxa"/>
            <w:gridSpan w:val="2"/>
            <w:shd w:val="clear" w:color="auto" w:fill="auto"/>
          </w:tcPr>
          <w:p w14:paraId="21CCC5B7" w14:textId="77777777" w:rsidR="00D21D64" w:rsidRPr="00444393" w:rsidRDefault="00D21D64" w:rsidP="007D30BB">
            <w:pPr>
              <w:pStyle w:val="TAC"/>
              <w:rPr>
                <w:rFonts w:eastAsia="CG Times (WN)" w:cs="Arial"/>
              </w:rPr>
            </w:pPr>
            <w:r w:rsidRPr="00444393">
              <w:rPr>
                <w:rFonts w:eastAsia="CG Times (WN)" w:cs="Arial"/>
              </w:rPr>
              <w:t>6.0</w:t>
            </w:r>
          </w:p>
        </w:tc>
      </w:tr>
      <w:tr w:rsidR="00D21D64" w:rsidRPr="00444393" w14:paraId="31B1E8A0" w14:textId="77777777" w:rsidTr="007D30BB">
        <w:trPr>
          <w:trHeight w:val="225"/>
          <w:jc w:val="center"/>
        </w:trPr>
        <w:tc>
          <w:tcPr>
            <w:tcW w:w="2230" w:type="dxa"/>
            <w:shd w:val="clear" w:color="auto" w:fill="auto"/>
            <w:vAlign w:val="center"/>
          </w:tcPr>
          <w:p w14:paraId="215F841D" w14:textId="77777777" w:rsidR="00D21D64" w:rsidRPr="00444393" w:rsidRDefault="00D21D64" w:rsidP="007D30BB">
            <w:pPr>
              <w:pStyle w:val="TAC"/>
              <w:rPr>
                <w:rFonts w:eastAsia="CG Times (WN)" w:cs="Arial"/>
              </w:rPr>
            </w:pPr>
            <w:r w:rsidRPr="00444393">
              <w:rPr>
                <w:rFonts w:eastAsia="CG Times (WN)" w:cs="Arial"/>
              </w:rPr>
              <w:t xml:space="preserve">-40 ≤ </w:t>
            </w:r>
            <w:proofErr w:type="spellStart"/>
            <w:r w:rsidRPr="00444393">
              <w:rPr>
                <w:rFonts w:eastAsia="CG Times (WN)" w:cs="Arial"/>
              </w:rPr>
              <w:t>P</w:t>
            </w:r>
            <w:r w:rsidRPr="00444393">
              <w:rPr>
                <w:rFonts w:eastAsia="CG Times (WN)" w:cs="Arial"/>
                <w:vertAlign w:val="subscript"/>
              </w:rPr>
              <w:t>CMAX</w:t>
            </w:r>
            <w:r w:rsidRPr="00444393">
              <w:rPr>
                <w:rFonts w:eastAsia="CG Times (WN)" w:cs="Vrinda"/>
                <w:vertAlign w:val="subscript"/>
                <w:lang w:bidi="bn-IN"/>
              </w:rPr>
              <w:t>,</w:t>
            </w:r>
            <w:r w:rsidRPr="00444393">
              <w:rPr>
                <w:rFonts w:eastAsia="CG Times (WN)" w:cs="Vrinda"/>
                <w:i/>
                <w:vertAlign w:val="subscript"/>
                <w:lang w:bidi="bn-IN"/>
              </w:rPr>
              <w:t>c</w:t>
            </w:r>
            <w:proofErr w:type="spellEnd"/>
            <w:r w:rsidRPr="00444393">
              <w:rPr>
                <w:rFonts w:eastAsia="CG Times (WN)" w:cs="Arial"/>
              </w:rPr>
              <w:t xml:space="preserve"> &lt; 11.5</w:t>
            </w:r>
          </w:p>
        </w:tc>
        <w:tc>
          <w:tcPr>
            <w:tcW w:w="4171" w:type="dxa"/>
            <w:gridSpan w:val="2"/>
            <w:shd w:val="clear" w:color="auto" w:fill="auto"/>
          </w:tcPr>
          <w:p w14:paraId="685C22DA" w14:textId="77777777" w:rsidR="00D21D64" w:rsidRPr="00444393" w:rsidRDefault="00D21D64" w:rsidP="007D30BB">
            <w:pPr>
              <w:pStyle w:val="TAC"/>
              <w:rPr>
                <w:rFonts w:eastAsia="CG Times (WN)" w:cs="Arial"/>
              </w:rPr>
            </w:pPr>
            <w:r w:rsidRPr="00444393">
              <w:rPr>
                <w:rFonts w:eastAsia="CG Times (WN)" w:cs="Arial"/>
              </w:rPr>
              <w:t>7.0</w:t>
            </w:r>
          </w:p>
        </w:tc>
      </w:tr>
    </w:tbl>
    <w:p w14:paraId="11361D64" w14:textId="77777777" w:rsidR="00D21D64" w:rsidRDefault="00D21D64" w:rsidP="00D21D64">
      <w:pPr>
        <w:pStyle w:val="aff8"/>
        <w:overflowPunct/>
        <w:autoSpaceDE/>
        <w:autoSpaceDN/>
        <w:adjustRightInd/>
        <w:spacing w:after="120"/>
        <w:ind w:left="1440" w:firstLineChars="0" w:firstLine="0"/>
        <w:textAlignment w:val="auto"/>
        <w:rPr>
          <w:rFonts w:eastAsia="宋体"/>
          <w:color w:val="0070C0"/>
          <w:szCs w:val="24"/>
          <w:lang w:eastAsia="zh-CN"/>
        </w:rPr>
      </w:pPr>
    </w:p>
    <w:p w14:paraId="641241F1" w14:textId="77777777" w:rsidR="00D21D64"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w:t>
      </w:r>
      <w:r w:rsidRPr="00805BE8">
        <w:rPr>
          <w:rFonts w:eastAsia="宋体"/>
          <w:color w:val="0070C0"/>
          <w:szCs w:val="24"/>
          <w:lang w:eastAsia="zh-CN"/>
        </w:rPr>
        <w:t xml:space="preserve">: </w:t>
      </w:r>
      <w:r>
        <w:rPr>
          <w:rFonts w:eastAsia="宋体"/>
          <w:color w:val="0070C0"/>
          <w:szCs w:val="24"/>
          <w:lang w:eastAsia="zh-CN"/>
        </w:rPr>
        <w:t>Based on 3dB relaxation of the power ranges</w:t>
      </w:r>
      <w:r w:rsidRPr="0049212D">
        <w:rPr>
          <w:rFonts w:eastAsia="宋体"/>
          <w:color w:val="0070C0"/>
          <w:szCs w:val="24"/>
          <w:lang w:eastAsia="zh-CN"/>
        </w:rPr>
        <w:t xml:space="preserve"> </w:t>
      </w:r>
      <w:r>
        <w:rPr>
          <w:rFonts w:eastAsia="宋体"/>
          <w:color w:val="0070C0"/>
          <w:szCs w:val="24"/>
          <w:lang w:eastAsia="zh-CN"/>
        </w:rPr>
        <w:t xml:space="preserve">compared to 2Tx, and 0.5dB more relaxation for </w:t>
      </w:r>
      <w:proofErr w:type="spellStart"/>
      <w:r>
        <w:rPr>
          <w:rFonts w:eastAsia="宋体"/>
          <w:color w:val="0070C0"/>
          <w:szCs w:val="24"/>
          <w:lang w:eastAsia="zh-CN"/>
        </w:rPr>
        <w:t>ceratin</w:t>
      </w:r>
      <w:proofErr w:type="spellEnd"/>
      <w:r>
        <w:rPr>
          <w:rFonts w:eastAsia="宋体"/>
          <w:color w:val="0070C0"/>
          <w:szCs w:val="24"/>
          <w:lang w:eastAsia="zh-CN"/>
        </w:rPr>
        <w:t xml:space="preserve"> tolerance value. (Late)</w:t>
      </w:r>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2081"/>
        <w:gridCol w:w="2090"/>
      </w:tblGrid>
      <w:tr w:rsidR="00D21D64" w:rsidRPr="00A1115A" w14:paraId="217633E6" w14:textId="77777777" w:rsidTr="007D30BB">
        <w:trPr>
          <w:trHeight w:val="240"/>
          <w:jc w:val="center"/>
        </w:trPr>
        <w:tc>
          <w:tcPr>
            <w:tcW w:w="1955" w:type="dxa"/>
            <w:shd w:val="clear" w:color="auto" w:fill="auto"/>
            <w:vAlign w:val="center"/>
          </w:tcPr>
          <w:p w14:paraId="2B78B8BB" w14:textId="77777777" w:rsidR="00D21D64" w:rsidRPr="00A1115A" w:rsidRDefault="00D21D64" w:rsidP="007D30BB">
            <w:pPr>
              <w:pStyle w:val="TAH"/>
            </w:pPr>
            <w:proofErr w:type="spellStart"/>
            <w:r w:rsidRPr="00A1115A">
              <w:t>P</w:t>
            </w:r>
            <w:r w:rsidRPr="00A1115A">
              <w:rPr>
                <w:vertAlign w:val="subscript"/>
              </w:rPr>
              <w:t>CMAX</w:t>
            </w:r>
            <w:r w:rsidRPr="00A1115A">
              <w:rPr>
                <w:rFonts w:cs="Vrinda"/>
                <w:vertAlign w:val="subscript"/>
                <w:lang w:bidi="bn-IN"/>
              </w:rPr>
              <w:t>,</w:t>
            </w:r>
            <w:r w:rsidRPr="00A1115A">
              <w:rPr>
                <w:rFonts w:cs="Vrinda"/>
                <w:i/>
                <w:vertAlign w:val="subscript"/>
                <w:lang w:bidi="bn-IN"/>
              </w:rPr>
              <w:t>c</w:t>
            </w:r>
            <w:proofErr w:type="spellEnd"/>
            <w:r w:rsidRPr="00A1115A">
              <w:rPr>
                <w:vertAlign w:val="subscript"/>
              </w:rPr>
              <w:br/>
            </w:r>
            <w:r w:rsidRPr="00A1115A">
              <w:t>(dBm)</w:t>
            </w:r>
          </w:p>
        </w:tc>
        <w:tc>
          <w:tcPr>
            <w:tcW w:w="2081" w:type="dxa"/>
            <w:shd w:val="clear" w:color="auto" w:fill="auto"/>
            <w:vAlign w:val="center"/>
          </w:tcPr>
          <w:p w14:paraId="5153B347" w14:textId="77777777" w:rsidR="00D21D64" w:rsidRPr="00A1115A" w:rsidRDefault="00D21D64" w:rsidP="007D30BB">
            <w:pPr>
              <w:pStyle w:val="TAH"/>
            </w:pPr>
            <w:r w:rsidRPr="00A1115A">
              <w:t>Tolerance</w:t>
            </w:r>
            <w:r w:rsidRPr="00A1115A">
              <w:br/>
              <w:t>T</w:t>
            </w:r>
            <w:r w:rsidRPr="00A1115A">
              <w:rPr>
                <w:rFonts w:hint="eastAsia"/>
                <w:vertAlign w:val="subscript"/>
              </w:rPr>
              <w:t>LOW</w:t>
            </w:r>
            <w:r w:rsidRPr="00A1115A">
              <w:t>(</w:t>
            </w:r>
            <w:proofErr w:type="spellStart"/>
            <w:r w:rsidRPr="00A1115A">
              <w:t>P</w:t>
            </w:r>
            <w:r w:rsidRPr="00A1115A">
              <w:rPr>
                <w:vertAlign w:val="subscript"/>
              </w:rPr>
              <w:t>CMAX_L</w:t>
            </w:r>
            <w:r w:rsidRPr="00A1115A">
              <w:rPr>
                <w:rFonts w:cs="Vrinda"/>
                <w:vertAlign w:val="subscript"/>
                <w:lang w:bidi="bn-IN"/>
              </w:rPr>
              <w:t>,</w:t>
            </w:r>
            <w:r w:rsidRPr="00A1115A">
              <w:rPr>
                <w:rFonts w:cs="Vrinda"/>
                <w:i/>
                <w:vertAlign w:val="subscript"/>
                <w:lang w:bidi="bn-IN"/>
              </w:rPr>
              <w:t>c</w:t>
            </w:r>
            <w:proofErr w:type="spellEnd"/>
            <w:r w:rsidRPr="00A1115A">
              <w:t>) (dB)</w:t>
            </w:r>
          </w:p>
        </w:tc>
        <w:tc>
          <w:tcPr>
            <w:tcW w:w="2090" w:type="dxa"/>
          </w:tcPr>
          <w:p w14:paraId="1311805D" w14:textId="77777777" w:rsidR="00D21D64" w:rsidRPr="00A1115A" w:rsidRDefault="00D21D64" w:rsidP="007D30BB">
            <w:pPr>
              <w:pStyle w:val="TAH"/>
            </w:pPr>
            <w:r w:rsidRPr="00A1115A">
              <w:t>Tolerance</w:t>
            </w:r>
            <w:r w:rsidRPr="00A1115A">
              <w:br/>
              <w:t>T</w:t>
            </w:r>
            <w:r w:rsidRPr="00A1115A">
              <w:rPr>
                <w:rFonts w:hint="eastAsia"/>
                <w:vertAlign w:val="subscript"/>
              </w:rPr>
              <w:t>HIGH</w:t>
            </w:r>
            <w:r w:rsidRPr="00A1115A">
              <w:t>(</w:t>
            </w:r>
            <w:proofErr w:type="spellStart"/>
            <w:r w:rsidRPr="00A1115A">
              <w:t>P</w:t>
            </w:r>
            <w:r w:rsidRPr="00A1115A">
              <w:rPr>
                <w:vertAlign w:val="subscript"/>
              </w:rPr>
              <w:t>CMAX_H</w:t>
            </w:r>
            <w:r w:rsidRPr="00A1115A">
              <w:rPr>
                <w:rFonts w:cs="Vrinda"/>
                <w:vertAlign w:val="subscript"/>
                <w:lang w:bidi="bn-IN"/>
              </w:rPr>
              <w:t>,</w:t>
            </w:r>
            <w:r w:rsidRPr="00A1115A">
              <w:rPr>
                <w:rFonts w:cs="Vrinda"/>
                <w:i/>
                <w:vertAlign w:val="subscript"/>
                <w:lang w:bidi="bn-IN"/>
              </w:rPr>
              <w:t>c</w:t>
            </w:r>
            <w:proofErr w:type="spellEnd"/>
            <w:r w:rsidRPr="00A1115A">
              <w:t>)</w:t>
            </w:r>
            <w:r w:rsidRPr="00A1115A">
              <w:rPr>
                <w:rFonts w:hint="eastAsia"/>
              </w:rPr>
              <w:t xml:space="preserve"> </w:t>
            </w:r>
            <w:r w:rsidRPr="00A1115A">
              <w:t>(dB)</w:t>
            </w:r>
          </w:p>
        </w:tc>
      </w:tr>
      <w:tr w:rsidR="00D21D64" w:rsidRPr="00A1115A" w14:paraId="0B51D151" w14:textId="77777777" w:rsidTr="007D30BB">
        <w:trPr>
          <w:trHeight w:val="240"/>
          <w:jc w:val="center"/>
        </w:trPr>
        <w:tc>
          <w:tcPr>
            <w:tcW w:w="1955" w:type="dxa"/>
            <w:shd w:val="clear" w:color="auto" w:fill="auto"/>
            <w:vAlign w:val="center"/>
          </w:tcPr>
          <w:p w14:paraId="4EB1B64D" w14:textId="77777777" w:rsidR="00D21D64" w:rsidRPr="00E30C16" w:rsidRDefault="00D21D64" w:rsidP="007D30BB">
            <w:pPr>
              <w:pStyle w:val="TAC"/>
              <w:rPr>
                <w:rFonts w:eastAsia="CG Times (WN)" w:cs="Arial"/>
              </w:rPr>
            </w:pP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Pr>
                <w:rFonts w:eastAsia="CG Times (WN)" w:cs="Vrinda"/>
                <w:lang w:bidi="bn-IN"/>
              </w:rPr>
              <w:t>=29</w:t>
            </w:r>
          </w:p>
        </w:tc>
        <w:tc>
          <w:tcPr>
            <w:tcW w:w="2081" w:type="dxa"/>
            <w:shd w:val="clear" w:color="auto" w:fill="auto"/>
          </w:tcPr>
          <w:p w14:paraId="12AB8736" w14:textId="77777777" w:rsidR="00D21D64" w:rsidRPr="00E30C16" w:rsidRDefault="00D21D64" w:rsidP="007D30BB">
            <w:pPr>
              <w:pStyle w:val="TAC"/>
              <w:rPr>
                <w:rFonts w:eastAsia="等线" w:cs="Arial"/>
                <w:lang w:eastAsia="zh-CN"/>
              </w:rPr>
            </w:pPr>
            <w:r>
              <w:rPr>
                <w:rFonts w:eastAsia="等线" w:cs="Arial" w:hint="eastAsia"/>
                <w:lang w:eastAsia="zh-CN"/>
              </w:rPr>
              <w:t>3</w:t>
            </w:r>
            <w:r>
              <w:rPr>
                <w:rFonts w:eastAsia="等线" w:cs="Arial"/>
                <w:lang w:eastAsia="zh-CN"/>
              </w:rPr>
              <w:t>.0</w:t>
            </w:r>
          </w:p>
        </w:tc>
        <w:tc>
          <w:tcPr>
            <w:tcW w:w="2090" w:type="dxa"/>
            <w:shd w:val="clear" w:color="auto" w:fill="auto"/>
          </w:tcPr>
          <w:p w14:paraId="596ED0EC" w14:textId="77777777" w:rsidR="00D21D64" w:rsidRPr="00E30C16" w:rsidRDefault="00D21D64" w:rsidP="007D30BB">
            <w:pPr>
              <w:pStyle w:val="TAC"/>
              <w:rPr>
                <w:rFonts w:eastAsia="等线" w:cs="Arial"/>
                <w:lang w:eastAsia="zh-CN"/>
              </w:rPr>
            </w:pPr>
            <w:r>
              <w:rPr>
                <w:rFonts w:eastAsia="等线" w:cs="Arial" w:hint="eastAsia"/>
                <w:lang w:eastAsia="zh-CN"/>
              </w:rPr>
              <w:t>2</w:t>
            </w:r>
            <w:r>
              <w:rPr>
                <w:rFonts w:eastAsia="等线" w:cs="Arial"/>
                <w:lang w:eastAsia="zh-CN"/>
              </w:rPr>
              <w:t>.0</w:t>
            </w:r>
          </w:p>
        </w:tc>
      </w:tr>
      <w:tr w:rsidR="00D21D64" w:rsidRPr="00A1115A" w14:paraId="26F1C0AE" w14:textId="77777777" w:rsidTr="007D30BB">
        <w:trPr>
          <w:trHeight w:val="240"/>
          <w:jc w:val="center"/>
        </w:trPr>
        <w:tc>
          <w:tcPr>
            <w:tcW w:w="1955" w:type="dxa"/>
            <w:shd w:val="clear" w:color="auto" w:fill="auto"/>
            <w:vAlign w:val="center"/>
          </w:tcPr>
          <w:p w14:paraId="5CD7D343" w14:textId="77777777" w:rsidR="00D21D64" w:rsidRPr="00A1115A" w:rsidRDefault="00D21D64" w:rsidP="007D30BB">
            <w:pPr>
              <w:pStyle w:val="TAC"/>
              <w:rPr>
                <w:rFonts w:eastAsia="CG Times (WN)" w:cs="Arial"/>
              </w:rPr>
            </w:pPr>
            <w:r>
              <w:rPr>
                <w:rFonts w:eastAsia="CG Times (WN)" w:cs="Arial"/>
              </w:rPr>
              <w:t>26</w:t>
            </w:r>
            <w:r w:rsidRPr="001C0CC4">
              <w:rPr>
                <w:rFonts w:eastAsia="CG Times (WN)" w:cs="Arial" w:hint="eastAsia"/>
              </w:rPr>
              <w:t xml:space="preserve"> </w:t>
            </w:r>
            <w:r w:rsidRPr="001C0CC4">
              <w:rPr>
                <w:rFonts w:eastAsia="CG Times (WN)" w:cs="Arial"/>
              </w:rPr>
              <w:t xml:space="preserve">≤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w:t>
            </w:r>
            <w:r w:rsidRPr="00E30C16">
              <w:rPr>
                <w:rFonts w:ascii="微软雅黑" w:eastAsia="微软雅黑" w:hAnsi="微软雅黑" w:cs="微软雅黑" w:hint="eastAsia"/>
              </w:rPr>
              <w:t>＜</w:t>
            </w:r>
            <w:r>
              <w:rPr>
                <w:rFonts w:eastAsia="CG Times (WN)" w:cs="Arial"/>
              </w:rPr>
              <w:t>29</w:t>
            </w:r>
          </w:p>
        </w:tc>
        <w:tc>
          <w:tcPr>
            <w:tcW w:w="2081" w:type="dxa"/>
            <w:shd w:val="clear" w:color="auto" w:fill="auto"/>
          </w:tcPr>
          <w:p w14:paraId="5ED08C14" w14:textId="77777777" w:rsidR="00D21D64" w:rsidRPr="00A1115A" w:rsidRDefault="00D21D64" w:rsidP="007D30BB">
            <w:pPr>
              <w:pStyle w:val="TAC"/>
              <w:rPr>
                <w:rFonts w:eastAsia="CG Times (WN)" w:cs="Arial"/>
              </w:rPr>
            </w:pPr>
            <w:r w:rsidRPr="00E30C16">
              <w:rPr>
                <w:rFonts w:eastAsia="CG Times (WN)" w:cs="Arial" w:hint="eastAsia"/>
                <w:highlight w:val="yellow"/>
              </w:rPr>
              <w:t>3.</w:t>
            </w:r>
            <w:r w:rsidRPr="00E30C16">
              <w:rPr>
                <w:rFonts w:eastAsia="CG Times (WN)" w:cs="Arial"/>
                <w:highlight w:val="yellow"/>
              </w:rPr>
              <w:t>5</w:t>
            </w:r>
          </w:p>
        </w:tc>
        <w:tc>
          <w:tcPr>
            <w:tcW w:w="2090" w:type="dxa"/>
            <w:shd w:val="clear" w:color="auto" w:fill="auto"/>
          </w:tcPr>
          <w:p w14:paraId="019AB3D6" w14:textId="77777777" w:rsidR="00D21D64" w:rsidRPr="00A1115A" w:rsidRDefault="00D21D64" w:rsidP="007D30BB">
            <w:pPr>
              <w:pStyle w:val="TAC"/>
              <w:rPr>
                <w:rFonts w:eastAsia="CG Times (WN)" w:cs="Arial"/>
              </w:rPr>
            </w:pPr>
            <w:r w:rsidRPr="00A1115A">
              <w:rPr>
                <w:rFonts w:eastAsia="CG Times (WN)" w:cs="Arial" w:hint="eastAsia"/>
              </w:rPr>
              <w:t>2.0</w:t>
            </w:r>
          </w:p>
        </w:tc>
      </w:tr>
      <w:tr w:rsidR="00D21D64" w:rsidRPr="00A1115A" w14:paraId="3A5D7FCF" w14:textId="77777777" w:rsidTr="007D30BB">
        <w:trPr>
          <w:trHeight w:val="240"/>
          <w:jc w:val="center"/>
        </w:trPr>
        <w:tc>
          <w:tcPr>
            <w:tcW w:w="1955" w:type="dxa"/>
            <w:shd w:val="clear" w:color="auto" w:fill="auto"/>
            <w:vAlign w:val="center"/>
          </w:tcPr>
          <w:p w14:paraId="2379A5EF" w14:textId="77777777" w:rsidR="00D21D64" w:rsidRPr="00A1115A" w:rsidRDefault="00D21D64" w:rsidP="007D30BB">
            <w:pPr>
              <w:pStyle w:val="TAC"/>
              <w:rPr>
                <w:rFonts w:eastAsia="CG Times (WN)" w:cs="Arial"/>
              </w:rPr>
            </w:pPr>
            <w:r>
              <w:rPr>
                <w:rFonts w:eastAsia="CG Times (WN)" w:cs="Arial"/>
              </w:rPr>
              <w:t>25</w:t>
            </w:r>
            <w:r w:rsidRPr="001C0CC4">
              <w:rPr>
                <w:rFonts w:eastAsia="CG Times (WN)" w:cs="Arial"/>
              </w:rPr>
              <w:t xml:space="preserve">≤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w:t>
            </w:r>
            <w:r>
              <w:rPr>
                <w:rFonts w:eastAsia="CG Times (WN)" w:cs="Arial"/>
              </w:rPr>
              <w:t>26</w:t>
            </w:r>
          </w:p>
        </w:tc>
        <w:tc>
          <w:tcPr>
            <w:tcW w:w="2081" w:type="dxa"/>
            <w:shd w:val="clear" w:color="auto" w:fill="auto"/>
          </w:tcPr>
          <w:p w14:paraId="0CDF952F" w14:textId="77777777" w:rsidR="00D21D64" w:rsidRPr="00A1115A" w:rsidRDefault="00D21D64" w:rsidP="007D30BB">
            <w:pPr>
              <w:pStyle w:val="TAC"/>
              <w:rPr>
                <w:rFonts w:eastAsia="CG Times (WN)" w:cs="Arial"/>
              </w:rPr>
            </w:pPr>
            <w:r w:rsidRPr="00A1115A">
              <w:rPr>
                <w:rFonts w:eastAsia="CG Times (WN)" w:cs="Arial"/>
              </w:rPr>
              <w:t>5.0</w:t>
            </w:r>
          </w:p>
        </w:tc>
        <w:tc>
          <w:tcPr>
            <w:tcW w:w="2090" w:type="dxa"/>
            <w:shd w:val="clear" w:color="auto" w:fill="auto"/>
          </w:tcPr>
          <w:p w14:paraId="786AF59D" w14:textId="77777777" w:rsidR="00D21D64" w:rsidRPr="00A1115A" w:rsidRDefault="00D21D64" w:rsidP="007D30BB">
            <w:pPr>
              <w:pStyle w:val="TAC"/>
              <w:rPr>
                <w:rFonts w:eastAsia="CG Times (WN)" w:cs="Arial"/>
              </w:rPr>
            </w:pPr>
            <w:r w:rsidRPr="00A1115A">
              <w:rPr>
                <w:rFonts w:eastAsia="CG Times (WN)" w:cs="Arial"/>
              </w:rPr>
              <w:t>2.0</w:t>
            </w:r>
          </w:p>
        </w:tc>
      </w:tr>
      <w:tr w:rsidR="00D21D64" w:rsidRPr="00A1115A" w14:paraId="21E4E6CB" w14:textId="77777777" w:rsidTr="007D30BB">
        <w:trPr>
          <w:trHeight w:val="255"/>
          <w:jc w:val="center"/>
        </w:trPr>
        <w:tc>
          <w:tcPr>
            <w:tcW w:w="1955" w:type="dxa"/>
            <w:shd w:val="clear" w:color="auto" w:fill="auto"/>
            <w:vAlign w:val="center"/>
          </w:tcPr>
          <w:p w14:paraId="2FFCFC7F" w14:textId="77777777" w:rsidR="00D21D64" w:rsidRPr="00A1115A" w:rsidRDefault="00D21D64" w:rsidP="007D30BB">
            <w:pPr>
              <w:pStyle w:val="TAC"/>
              <w:rPr>
                <w:rFonts w:eastAsia="CG Times (WN)" w:cs="Arial"/>
              </w:rPr>
            </w:pPr>
            <w:r>
              <w:rPr>
                <w:rFonts w:eastAsia="CG Times (WN)" w:cs="Arial"/>
              </w:rPr>
              <w:t>24</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w:t>
            </w:r>
            <w:r>
              <w:rPr>
                <w:rFonts w:eastAsia="CG Times (WN)" w:cs="Arial"/>
              </w:rPr>
              <w:t>25</w:t>
            </w:r>
          </w:p>
        </w:tc>
        <w:tc>
          <w:tcPr>
            <w:tcW w:w="2081" w:type="dxa"/>
            <w:shd w:val="clear" w:color="auto" w:fill="auto"/>
          </w:tcPr>
          <w:p w14:paraId="176F54E1" w14:textId="77777777" w:rsidR="00D21D64" w:rsidRPr="00A1115A" w:rsidRDefault="00D21D64" w:rsidP="007D30BB">
            <w:pPr>
              <w:pStyle w:val="TAC"/>
              <w:rPr>
                <w:rFonts w:eastAsia="CG Times (WN)" w:cs="Arial"/>
              </w:rPr>
            </w:pPr>
            <w:r w:rsidRPr="00A1115A">
              <w:rPr>
                <w:rFonts w:eastAsia="CG Times (WN)" w:cs="Arial"/>
              </w:rPr>
              <w:t>5.0</w:t>
            </w:r>
          </w:p>
        </w:tc>
        <w:tc>
          <w:tcPr>
            <w:tcW w:w="2090" w:type="dxa"/>
            <w:shd w:val="clear" w:color="auto" w:fill="auto"/>
          </w:tcPr>
          <w:p w14:paraId="2517ECD1" w14:textId="77777777" w:rsidR="00D21D64" w:rsidRPr="00A1115A" w:rsidRDefault="00D21D64" w:rsidP="007D30BB">
            <w:pPr>
              <w:pStyle w:val="TAC"/>
              <w:rPr>
                <w:rFonts w:eastAsia="CG Times (WN)" w:cs="Arial"/>
              </w:rPr>
            </w:pPr>
            <w:r w:rsidRPr="00A1115A">
              <w:rPr>
                <w:rFonts w:eastAsia="CG Times (WN)" w:cs="Arial"/>
              </w:rPr>
              <w:t>3.0</w:t>
            </w:r>
          </w:p>
        </w:tc>
      </w:tr>
      <w:tr w:rsidR="00D21D64" w:rsidRPr="00A1115A" w14:paraId="49CA71EB" w14:textId="77777777" w:rsidTr="007D30BB">
        <w:trPr>
          <w:trHeight w:val="255"/>
          <w:jc w:val="center"/>
        </w:trPr>
        <w:tc>
          <w:tcPr>
            <w:tcW w:w="1955" w:type="dxa"/>
            <w:shd w:val="clear" w:color="auto" w:fill="auto"/>
            <w:vAlign w:val="center"/>
          </w:tcPr>
          <w:p w14:paraId="6576BD8E" w14:textId="77777777" w:rsidR="00D21D64" w:rsidRPr="00A1115A" w:rsidDel="00D96763" w:rsidRDefault="00D21D64" w:rsidP="007D30BB">
            <w:pPr>
              <w:pStyle w:val="TAC"/>
              <w:rPr>
                <w:rFonts w:eastAsia="CG Times (WN)" w:cs="Arial"/>
              </w:rPr>
            </w:pPr>
            <w:r>
              <w:rPr>
                <w:rFonts w:eastAsia="CG Times (WN)" w:cs="Arial"/>
              </w:rPr>
              <w:t>23</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w:t>
            </w:r>
            <w:r>
              <w:rPr>
                <w:rFonts w:eastAsia="CG Times (WN)" w:cs="Arial"/>
              </w:rPr>
              <w:t>24</w:t>
            </w:r>
          </w:p>
        </w:tc>
        <w:tc>
          <w:tcPr>
            <w:tcW w:w="2081" w:type="dxa"/>
            <w:shd w:val="clear" w:color="auto" w:fill="auto"/>
          </w:tcPr>
          <w:p w14:paraId="1752D930" w14:textId="77777777" w:rsidR="00D21D64" w:rsidRPr="00A1115A" w:rsidRDefault="00D21D64" w:rsidP="007D30BB">
            <w:pPr>
              <w:pStyle w:val="TAC"/>
              <w:rPr>
                <w:rFonts w:eastAsia="CG Times (WN)" w:cs="Arial"/>
              </w:rPr>
            </w:pPr>
            <w:r w:rsidRPr="00A1115A">
              <w:rPr>
                <w:rFonts w:eastAsia="CG Times (WN)" w:cs="Arial"/>
              </w:rPr>
              <w:t>6.0</w:t>
            </w:r>
          </w:p>
        </w:tc>
        <w:tc>
          <w:tcPr>
            <w:tcW w:w="2090" w:type="dxa"/>
            <w:shd w:val="clear" w:color="auto" w:fill="auto"/>
          </w:tcPr>
          <w:p w14:paraId="6062CFCA" w14:textId="77777777" w:rsidR="00D21D64" w:rsidRPr="00A1115A" w:rsidRDefault="00D21D64" w:rsidP="007D30BB">
            <w:pPr>
              <w:pStyle w:val="TAC"/>
              <w:rPr>
                <w:rFonts w:eastAsia="CG Times (WN)" w:cs="Arial"/>
              </w:rPr>
            </w:pPr>
            <w:r w:rsidRPr="00A1115A">
              <w:rPr>
                <w:rFonts w:eastAsia="CG Times (WN)" w:cs="Arial"/>
              </w:rPr>
              <w:t>4.0</w:t>
            </w:r>
          </w:p>
        </w:tc>
      </w:tr>
      <w:tr w:rsidR="00D21D64" w:rsidRPr="00A1115A" w14:paraId="3B70E47C" w14:textId="77777777" w:rsidTr="007D30BB">
        <w:trPr>
          <w:trHeight w:val="247"/>
          <w:jc w:val="center"/>
        </w:trPr>
        <w:tc>
          <w:tcPr>
            <w:tcW w:w="1955" w:type="dxa"/>
            <w:shd w:val="clear" w:color="auto" w:fill="auto"/>
            <w:vAlign w:val="center"/>
          </w:tcPr>
          <w:p w14:paraId="76810FAC" w14:textId="77777777" w:rsidR="00D21D64" w:rsidRPr="00A1115A" w:rsidRDefault="00D21D64" w:rsidP="007D30BB">
            <w:pPr>
              <w:pStyle w:val="TAC"/>
              <w:rPr>
                <w:rFonts w:eastAsia="CG Times (WN)" w:cs="Arial"/>
              </w:rPr>
            </w:pPr>
            <w:r>
              <w:rPr>
                <w:rFonts w:eastAsia="CG Times (WN)" w:cs="Arial"/>
              </w:rPr>
              <w:t>19</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w:t>
            </w:r>
            <w:r>
              <w:rPr>
                <w:rFonts w:eastAsia="CG Times (WN)" w:cs="Arial"/>
              </w:rPr>
              <w:t>23</w:t>
            </w:r>
          </w:p>
        </w:tc>
        <w:tc>
          <w:tcPr>
            <w:tcW w:w="4171" w:type="dxa"/>
            <w:gridSpan w:val="2"/>
            <w:shd w:val="clear" w:color="auto" w:fill="auto"/>
          </w:tcPr>
          <w:p w14:paraId="50432861" w14:textId="77777777" w:rsidR="00D21D64" w:rsidRPr="00A1115A" w:rsidRDefault="00D21D64" w:rsidP="007D30BB">
            <w:pPr>
              <w:pStyle w:val="TAC"/>
              <w:rPr>
                <w:rFonts w:eastAsia="CG Times (WN)" w:cs="Arial"/>
              </w:rPr>
            </w:pPr>
            <w:r w:rsidRPr="00A1115A">
              <w:rPr>
                <w:rFonts w:eastAsia="CG Times (WN)" w:cs="Arial"/>
              </w:rPr>
              <w:t>5.0</w:t>
            </w:r>
          </w:p>
        </w:tc>
      </w:tr>
      <w:tr w:rsidR="00D21D64" w:rsidRPr="00A1115A" w14:paraId="4649E139" w14:textId="77777777" w:rsidTr="007D30BB">
        <w:trPr>
          <w:trHeight w:val="225"/>
          <w:jc w:val="center"/>
        </w:trPr>
        <w:tc>
          <w:tcPr>
            <w:tcW w:w="1955" w:type="dxa"/>
            <w:shd w:val="clear" w:color="auto" w:fill="auto"/>
            <w:vAlign w:val="center"/>
          </w:tcPr>
          <w:p w14:paraId="74FA3B51" w14:textId="77777777" w:rsidR="00D21D64" w:rsidRPr="00A1115A" w:rsidRDefault="00D21D64" w:rsidP="007D30BB">
            <w:pPr>
              <w:pStyle w:val="TAC"/>
              <w:rPr>
                <w:rFonts w:eastAsia="CG Times (WN)" w:cs="Arial"/>
              </w:rPr>
            </w:pPr>
            <w:r>
              <w:rPr>
                <w:rFonts w:eastAsia="CG Times (WN)" w:cs="Arial"/>
              </w:rPr>
              <w:t>14</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w:t>
            </w:r>
            <w:r>
              <w:rPr>
                <w:rFonts w:eastAsia="CG Times (WN)" w:cs="Arial"/>
              </w:rPr>
              <w:t>19</w:t>
            </w:r>
          </w:p>
        </w:tc>
        <w:tc>
          <w:tcPr>
            <w:tcW w:w="4171" w:type="dxa"/>
            <w:gridSpan w:val="2"/>
            <w:shd w:val="clear" w:color="auto" w:fill="auto"/>
          </w:tcPr>
          <w:p w14:paraId="3EC27D33" w14:textId="77777777" w:rsidR="00D21D64" w:rsidRPr="00A1115A" w:rsidRDefault="00D21D64" w:rsidP="007D30BB">
            <w:pPr>
              <w:pStyle w:val="TAC"/>
              <w:rPr>
                <w:rFonts w:eastAsia="CG Times (WN)" w:cs="Arial"/>
              </w:rPr>
            </w:pPr>
            <w:r w:rsidRPr="00A1115A">
              <w:rPr>
                <w:rFonts w:eastAsia="CG Times (WN)" w:cs="Arial"/>
              </w:rPr>
              <w:t>6.0</w:t>
            </w:r>
          </w:p>
        </w:tc>
      </w:tr>
      <w:tr w:rsidR="00D21D64" w:rsidRPr="00A1115A" w14:paraId="7E687FCE" w14:textId="77777777" w:rsidTr="007D30BB">
        <w:trPr>
          <w:trHeight w:val="225"/>
          <w:jc w:val="center"/>
        </w:trPr>
        <w:tc>
          <w:tcPr>
            <w:tcW w:w="1955" w:type="dxa"/>
            <w:shd w:val="clear" w:color="auto" w:fill="auto"/>
            <w:vAlign w:val="center"/>
          </w:tcPr>
          <w:p w14:paraId="1B521D6D" w14:textId="77777777" w:rsidR="00D21D64" w:rsidRPr="00A1115A" w:rsidRDefault="00D21D64" w:rsidP="007D30BB">
            <w:pPr>
              <w:pStyle w:val="TAC"/>
              <w:rPr>
                <w:rFonts w:eastAsia="CG Times (WN)" w:cs="Arial"/>
              </w:rPr>
            </w:pPr>
            <w:r w:rsidRPr="001C0CC4">
              <w:rPr>
                <w:rFonts w:eastAsia="CG Times (WN)" w:cs="Arial"/>
              </w:rPr>
              <w:t xml:space="preserve">-40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w:t>
            </w:r>
            <w:r>
              <w:rPr>
                <w:rFonts w:eastAsia="CG Times (WN)" w:cs="Arial"/>
              </w:rPr>
              <w:t>14</w:t>
            </w:r>
          </w:p>
        </w:tc>
        <w:tc>
          <w:tcPr>
            <w:tcW w:w="4171" w:type="dxa"/>
            <w:gridSpan w:val="2"/>
            <w:shd w:val="clear" w:color="auto" w:fill="auto"/>
          </w:tcPr>
          <w:p w14:paraId="383FB0A5" w14:textId="77777777" w:rsidR="00D21D64" w:rsidRPr="00A1115A" w:rsidRDefault="00D21D64" w:rsidP="007D30BB">
            <w:pPr>
              <w:pStyle w:val="TAC"/>
              <w:rPr>
                <w:rFonts w:eastAsia="CG Times (WN)" w:cs="Arial"/>
              </w:rPr>
            </w:pPr>
            <w:r w:rsidRPr="00A1115A">
              <w:rPr>
                <w:rFonts w:eastAsia="CG Times (WN)" w:cs="Arial"/>
              </w:rPr>
              <w:t>7.0</w:t>
            </w:r>
          </w:p>
        </w:tc>
      </w:tr>
    </w:tbl>
    <w:p w14:paraId="09FC0830" w14:textId="77777777" w:rsidR="00D21D64" w:rsidRDefault="00D21D64" w:rsidP="00D21D64">
      <w:pPr>
        <w:pStyle w:val="aff8"/>
        <w:overflowPunct/>
        <w:autoSpaceDE/>
        <w:autoSpaceDN/>
        <w:adjustRightInd/>
        <w:spacing w:after="120"/>
        <w:ind w:left="1440" w:firstLineChars="0" w:firstLine="0"/>
        <w:textAlignment w:val="auto"/>
        <w:rPr>
          <w:rFonts w:eastAsia="宋体"/>
          <w:color w:val="0070C0"/>
          <w:szCs w:val="24"/>
          <w:lang w:eastAsia="zh-CN"/>
        </w:rPr>
      </w:pPr>
    </w:p>
    <w:p w14:paraId="24D2C0C7" w14:textId="77777777" w:rsidR="00D21D64" w:rsidRPr="00805BE8" w:rsidRDefault="00D21D64" w:rsidP="00D21D6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43A53A1" w14:textId="77777777" w:rsidR="00D21D64" w:rsidRPr="00805BE8"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65C6D3D7" w14:textId="77777777" w:rsidR="00D21D64" w:rsidRPr="003313BC" w:rsidRDefault="00D21D64" w:rsidP="00D21D64">
      <w:pPr>
        <w:numPr>
          <w:ilvl w:val="0"/>
          <w:numId w:val="5"/>
        </w:numPr>
        <w:spacing w:afterLines="50" w:after="120"/>
        <w:rPr>
          <w:lang w:eastAsia="zh-CN"/>
        </w:rPr>
      </w:pPr>
      <w:r>
        <w:rPr>
          <w:rFonts w:hint="eastAsia"/>
          <w:lang w:eastAsia="zh-CN"/>
        </w:rPr>
        <w:t>Discussion</w:t>
      </w:r>
    </w:p>
    <w:p w14:paraId="17B9CB61" w14:textId="2377D3F7" w:rsidR="00D21D64" w:rsidRDefault="006835AD" w:rsidP="00D21D64">
      <w:pPr>
        <w:spacing w:after="120"/>
        <w:rPr>
          <w:rFonts w:eastAsia="等线"/>
          <w:sz w:val="21"/>
          <w:szCs w:val="21"/>
          <w:lang w:val="en-US" w:eastAsia="zh-CN"/>
        </w:rPr>
      </w:pPr>
      <w:r>
        <w:rPr>
          <w:rFonts w:eastAsia="等线" w:hint="eastAsia"/>
          <w:sz w:val="21"/>
          <w:szCs w:val="21"/>
          <w:lang w:val="en-US" w:eastAsia="zh-CN"/>
        </w:rPr>
        <w:t>O</w:t>
      </w:r>
      <w:r>
        <w:rPr>
          <w:rFonts w:eastAsia="等线"/>
          <w:sz w:val="21"/>
          <w:szCs w:val="21"/>
          <w:lang w:val="en-US" w:eastAsia="zh-CN"/>
        </w:rPr>
        <w:t>PPO: according to input from this meeting, the tolerance is 3dB.</w:t>
      </w:r>
    </w:p>
    <w:p w14:paraId="470B8279" w14:textId="463676FE" w:rsidR="006E3EB3" w:rsidRDefault="006E3EB3" w:rsidP="00D21D64">
      <w:pPr>
        <w:spacing w:after="120"/>
        <w:rPr>
          <w:rFonts w:eastAsia="等线"/>
          <w:sz w:val="21"/>
          <w:szCs w:val="21"/>
          <w:lang w:val="en-US" w:eastAsia="zh-CN"/>
        </w:rPr>
      </w:pPr>
      <w:r>
        <w:rPr>
          <w:rFonts w:eastAsia="等线" w:hint="eastAsia"/>
          <w:sz w:val="21"/>
          <w:szCs w:val="21"/>
          <w:lang w:val="en-US" w:eastAsia="zh-CN"/>
        </w:rPr>
        <w:t>Q</w:t>
      </w:r>
      <w:r>
        <w:rPr>
          <w:rFonts w:eastAsia="等线"/>
          <w:sz w:val="21"/>
          <w:szCs w:val="21"/>
          <w:lang w:val="en-US" w:eastAsia="zh-CN"/>
        </w:rPr>
        <w:t>ualcomm: We need study. 1dB is more general.</w:t>
      </w:r>
    </w:p>
    <w:p w14:paraId="327FCABC" w14:textId="03B0441C" w:rsidR="008A434B" w:rsidRDefault="008A434B" w:rsidP="00D21D64">
      <w:pPr>
        <w:spacing w:after="120"/>
        <w:rPr>
          <w:rFonts w:eastAsia="等线"/>
          <w:sz w:val="21"/>
          <w:szCs w:val="21"/>
          <w:lang w:val="en-US" w:eastAsia="zh-CN"/>
        </w:rPr>
      </w:pPr>
      <w:r>
        <w:rPr>
          <w:rFonts w:eastAsia="等线" w:hint="eastAsia"/>
          <w:sz w:val="21"/>
          <w:szCs w:val="21"/>
          <w:lang w:val="en-US" w:eastAsia="zh-CN"/>
        </w:rPr>
        <w:t>M</w:t>
      </w:r>
      <w:r>
        <w:rPr>
          <w:rFonts w:eastAsia="等线"/>
          <w:sz w:val="21"/>
          <w:szCs w:val="21"/>
          <w:lang w:val="en-US" w:eastAsia="zh-CN"/>
        </w:rPr>
        <w:t>oderator: 1dB can be accepted by most companies.</w:t>
      </w:r>
    </w:p>
    <w:p w14:paraId="1C31918F" w14:textId="3B74D304" w:rsidR="006271B2" w:rsidRDefault="006271B2" w:rsidP="00D21D64">
      <w:pPr>
        <w:spacing w:after="120"/>
        <w:rPr>
          <w:rFonts w:eastAsia="等线"/>
          <w:sz w:val="21"/>
          <w:szCs w:val="21"/>
          <w:lang w:val="en-US" w:eastAsia="zh-CN"/>
        </w:rPr>
      </w:pPr>
      <w:r>
        <w:rPr>
          <w:rFonts w:eastAsia="等线" w:hint="eastAsia"/>
          <w:sz w:val="21"/>
          <w:szCs w:val="21"/>
          <w:lang w:val="en-US" w:eastAsia="zh-CN"/>
        </w:rPr>
        <w:t>V</w:t>
      </w:r>
      <w:r>
        <w:rPr>
          <w:rFonts w:eastAsia="等线"/>
          <w:sz w:val="21"/>
          <w:szCs w:val="21"/>
          <w:lang w:val="en-US" w:eastAsia="zh-CN"/>
        </w:rPr>
        <w:t>ivo: need clarification whether it is applied for all the power range or higher power range.</w:t>
      </w:r>
    </w:p>
    <w:p w14:paraId="0BD0254F" w14:textId="645B04D0" w:rsidR="0082071B" w:rsidRDefault="0082071B" w:rsidP="00D21D64">
      <w:pPr>
        <w:spacing w:after="120"/>
        <w:rPr>
          <w:rFonts w:eastAsia="等线"/>
          <w:sz w:val="21"/>
          <w:szCs w:val="21"/>
          <w:lang w:val="en-US" w:eastAsia="zh-CN"/>
        </w:rPr>
      </w:pPr>
      <w:r>
        <w:rPr>
          <w:rFonts w:eastAsia="等线" w:hint="eastAsia"/>
          <w:sz w:val="21"/>
          <w:szCs w:val="21"/>
          <w:lang w:val="en-US" w:eastAsia="zh-CN"/>
        </w:rPr>
        <w:t>M</w:t>
      </w:r>
      <w:r>
        <w:rPr>
          <w:rFonts w:eastAsia="等线"/>
          <w:sz w:val="21"/>
          <w:szCs w:val="21"/>
          <w:lang w:val="en-US" w:eastAsia="zh-CN"/>
        </w:rPr>
        <w:t xml:space="preserve">oderator: based on the WF last meeting, we just changed the </w:t>
      </w:r>
      <w:proofErr w:type="gramStart"/>
      <w:r>
        <w:rPr>
          <w:rFonts w:eastAsia="等线"/>
          <w:sz w:val="21"/>
          <w:szCs w:val="21"/>
          <w:lang w:val="en-US" w:eastAsia="zh-CN"/>
        </w:rPr>
        <w:t>high power</w:t>
      </w:r>
      <w:proofErr w:type="gramEnd"/>
      <w:r>
        <w:rPr>
          <w:rFonts w:eastAsia="等线"/>
          <w:sz w:val="21"/>
          <w:szCs w:val="21"/>
          <w:lang w:val="en-US" w:eastAsia="zh-CN"/>
        </w:rPr>
        <w:t xml:space="preserve"> limit and do not touch the level of output power. We do not need change the lower limits.</w:t>
      </w:r>
    </w:p>
    <w:p w14:paraId="12D4985A" w14:textId="4D82A820" w:rsidR="0082071B" w:rsidRDefault="0082071B" w:rsidP="00D21D64">
      <w:pPr>
        <w:spacing w:after="120"/>
        <w:rPr>
          <w:rFonts w:eastAsia="等线"/>
          <w:sz w:val="21"/>
          <w:szCs w:val="21"/>
          <w:lang w:val="en-US" w:eastAsia="zh-CN"/>
        </w:rPr>
      </w:pPr>
      <w:r>
        <w:rPr>
          <w:rFonts w:eastAsia="等线" w:hint="eastAsia"/>
          <w:sz w:val="21"/>
          <w:szCs w:val="21"/>
          <w:lang w:val="en-US" w:eastAsia="zh-CN"/>
        </w:rPr>
        <w:t>Q</w:t>
      </w:r>
      <w:r>
        <w:rPr>
          <w:rFonts w:eastAsia="等线"/>
          <w:sz w:val="21"/>
          <w:szCs w:val="21"/>
          <w:lang w:val="en-US" w:eastAsia="zh-CN"/>
        </w:rPr>
        <w:t>ualcomm: According to our simulation, the relaxation applies to all the ranges.</w:t>
      </w:r>
    </w:p>
    <w:p w14:paraId="2878BE8D" w14:textId="6C86021C" w:rsidR="00DA4132" w:rsidRDefault="00DA4132" w:rsidP="00D21D64">
      <w:pPr>
        <w:spacing w:after="120"/>
        <w:rPr>
          <w:rFonts w:eastAsia="等线" w:hint="eastAsia"/>
          <w:sz w:val="21"/>
          <w:szCs w:val="21"/>
          <w:lang w:val="en-US" w:eastAsia="zh-CN"/>
        </w:rPr>
      </w:pPr>
      <w:r>
        <w:rPr>
          <w:rFonts w:eastAsia="等线" w:hint="eastAsia"/>
          <w:sz w:val="21"/>
          <w:szCs w:val="21"/>
          <w:lang w:val="en-US" w:eastAsia="zh-CN"/>
        </w:rPr>
        <w:t>V</w:t>
      </w:r>
      <w:r>
        <w:rPr>
          <w:rFonts w:eastAsia="等线"/>
          <w:sz w:val="21"/>
          <w:szCs w:val="21"/>
          <w:lang w:val="en-US" w:eastAsia="zh-CN"/>
        </w:rPr>
        <w:t>ivo: if we reserve the previous agreement and apply to all the ranges, we can accept 2dB. If applicable to high range, we can accept 1dB.</w:t>
      </w:r>
    </w:p>
    <w:p w14:paraId="2218B116" w14:textId="77777777" w:rsidR="006835AD" w:rsidRDefault="006835AD" w:rsidP="00D21D64">
      <w:pPr>
        <w:spacing w:after="120"/>
        <w:rPr>
          <w:rFonts w:eastAsia="等线" w:hint="eastAsia"/>
          <w:sz w:val="21"/>
          <w:szCs w:val="21"/>
          <w:lang w:val="en-US" w:eastAsia="zh-CN"/>
        </w:rPr>
      </w:pPr>
    </w:p>
    <w:p w14:paraId="0CA73051" w14:textId="45C6498F" w:rsidR="00D21D64" w:rsidRPr="00D43B01" w:rsidRDefault="00D43B01" w:rsidP="00D21D64">
      <w:pPr>
        <w:numPr>
          <w:ilvl w:val="0"/>
          <w:numId w:val="5"/>
        </w:numPr>
        <w:spacing w:afterLines="50" w:after="120"/>
        <w:rPr>
          <w:lang w:eastAsia="zh-CN"/>
        </w:rPr>
      </w:pPr>
      <w:r>
        <w:rPr>
          <w:lang w:eastAsia="zh-CN"/>
        </w:rPr>
        <w:t xml:space="preserve">Need further discuss: </w:t>
      </w:r>
      <w:r w:rsidR="006271B2" w:rsidRPr="00D43B01">
        <w:rPr>
          <w:lang w:val="en-US" w:eastAsia="zh-CN"/>
        </w:rPr>
        <w:t>[</w:t>
      </w:r>
      <w:r w:rsidR="00E85058" w:rsidRPr="00D43B01">
        <w:rPr>
          <w:rFonts w:hint="eastAsia"/>
          <w:lang w:val="en-US" w:eastAsia="zh-CN"/>
        </w:rPr>
        <w:t>1</w:t>
      </w:r>
      <w:r w:rsidR="006271B2" w:rsidRPr="00D43B01">
        <w:rPr>
          <w:lang w:val="en-US" w:eastAsia="zh-CN"/>
        </w:rPr>
        <w:t>.5]</w:t>
      </w:r>
      <w:r w:rsidR="00E85058" w:rsidRPr="00D43B01">
        <w:rPr>
          <w:lang w:val="en-US" w:eastAsia="zh-CN"/>
        </w:rPr>
        <w:t xml:space="preserve"> dB </w:t>
      </w:r>
      <w:r w:rsidR="00BD2D8F" w:rsidRPr="00D43B01">
        <w:rPr>
          <w:lang w:val="en-US" w:eastAsia="zh-CN"/>
        </w:rPr>
        <w:t>relaxation compared to 2Tx</w:t>
      </w:r>
      <w:r w:rsidR="003C5C2A" w:rsidRPr="00D43B01">
        <w:rPr>
          <w:lang w:val="en-US" w:eastAsia="zh-CN"/>
        </w:rPr>
        <w:t xml:space="preserve"> is acceptable</w:t>
      </w:r>
      <w:r w:rsidR="00BD2D8F" w:rsidRPr="00D43B01">
        <w:rPr>
          <w:lang w:val="en-US" w:eastAsia="zh-CN"/>
        </w:rPr>
        <w:t>.</w:t>
      </w:r>
    </w:p>
    <w:p w14:paraId="04F54B54" w14:textId="77777777" w:rsidR="00D21D64" w:rsidRDefault="00D21D64" w:rsidP="00D21D64">
      <w:pPr>
        <w:spacing w:after="120"/>
        <w:rPr>
          <w:color w:val="0070C0"/>
          <w:lang w:val="en-US" w:eastAsia="zh-CN"/>
        </w:rPr>
      </w:pPr>
    </w:p>
    <w:p w14:paraId="515775F5" w14:textId="77777777" w:rsidR="00D21D64" w:rsidRPr="00805BE8" w:rsidRDefault="00D21D64" w:rsidP="00D21D64">
      <w:pPr>
        <w:pStyle w:val="3"/>
        <w:rPr>
          <w:sz w:val="24"/>
          <w:szCs w:val="16"/>
        </w:rPr>
      </w:pPr>
      <w:r w:rsidRPr="00805BE8">
        <w:rPr>
          <w:sz w:val="24"/>
          <w:szCs w:val="16"/>
        </w:rPr>
        <w:lastRenderedPageBreak/>
        <w:t>Sub-</w:t>
      </w:r>
      <w:r>
        <w:rPr>
          <w:sz w:val="24"/>
          <w:szCs w:val="16"/>
        </w:rPr>
        <w:t>topic</w:t>
      </w:r>
      <w:r w:rsidRPr="00805BE8">
        <w:rPr>
          <w:sz w:val="24"/>
          <w:szCs w:val="16"/>
        </w:rPr>
        <w:t xml:space="preserve"> 1-</w:t>
      </w:r>
      <w:r>
        <w:rPr>
          <w:sz w:val="24"/>
          <w:szCs w:val="16"/>
        </w:rPr>
        <w:t>1 TxD capability Related</w:t>
      </w:r>
    </w:p>
    <w:p w14:paraId="23552ACC" w14:textId="77777777" w:rsidR="00D21D64" w:rsidRPr="009415B0" w:rsidRDefault="00D21D64" w:rsidP="00D21D64">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15579214" w14:textId="77777777" w:rsidR="00D21D64" w:rsidRDefault="00D21D64" w:rsidP="00D21D64">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B8BC50F" w14:textId="77777777" w:rsidR="00D21D64" w:rsidRDefault="00D21D64" w:rsidP="00D21D64">
      <w:pPr>
        <w:rPr>
          <w:i/>
          <w:color w:val="0070C0"/>
          <w:lang w:val="en-US" w:eastAsia="zh-CN"/>
        </w:rPr>
      </w:pPr>
    </w:p>
    <w:p w14:paraId="1C13A858" w14:textId="77777777" w:rsidR="00D21D64" w:rsidRPr="004473FB" w:rsidRDefault="00D21D64" w:rsidP="00D21D64">
      <w:pPr>
        <w:rPr>
          <w:b/>
          <w:color w:val="0070C0"/>
          <w:u w:val="single"/>
          <w:lang w:eastAsia="ko-KR"/>
        </w:rPr>
      </w:pPr>
      <w:r w:rsidRPr="00805BE8">
        <w:rPr>
          <w:b/>
          <w:color w:val="0070C0"/>
          <w:u w:val="single"/>
          <w:lang w:eastAsia="ko-KR"/>
        </w:rPr>
        <w:t>Issue 1-</w:t>
      </w:r>
      <w:r>
        <w:rPr>
          <w:b/>
          <w:color w:val="0070C0"/>
          <w:u w:val="single"/>
          <w:lang w:eastAsia="ko-KR"/>
        </w:rPr>
        <w:t>3-1</w:t>
      </w:r>
      <w:r w:rsidRPr="00805BE8">
        <w:rPr>
          <w:b/>
          <w:color w:val="0070C0"/>
          <w:u w:val="single"/>
          <w:lang w:eastAsia="ko-KR"/>
        </w:rPr>
        <w:t xml:space="preserve">: </w:t>
      </w:r>
      <w:r>
        <w:rPr>
          <w:b/>
          <w:color w:val="0070C0"/>
          <w:u w:val="single"/>
          <w:lang w:eastAsia="ko-KR"/>
        </w:rPr>
        <w:t>The applicability relationship of Legacy and newly introduced 2</w:t>
      </w:r>
      <w:r>
        <w:rPr>
          <w:rFonts w:hint="eastAsia"/>
          <w:b/>
          <w:color w:val="0070C0"/>
          <w:u w:val="single"/>
          <w:lang w:eastAsia="zh-CN"/>
        </w:rPr>
        <w:t>Tx</w:t>
      </w:r>
      <w:r>
        <w:rPr>
          <w:b/>
          <w:color w:val="0070C0"/>
          <w:u w:val="single"/>
          <w:lang w:eastAsia="zh-CN"/>
        </w:rPr>
        <w:t xml:space="preserve"> </w:t>
      </w:r>
      <w:r>
        <w:rPr>
          <w:b/>
          <w:color w:val="0070C0"/>
          <w:u w:val="single"/>
          <w:lang w:eastAsia="ko-KR"/>
        </w:rPr>
        <w:t xml:space="preserve">capability </w:t>
      </w:r>
    </w:p>
    <w:p w14:paraId="392DEDEB" w14:textId="77777777" w:rsidR="00D21D64" w:rsidRPr="00805BE8" w:rsidRDefault="00D21D64" w:rsidP="00D21D6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20D21D2" w14:textId="77777777" w:rsidR="00D21D64"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1:</w:t>
      </w:r>
      <w:r>
        <w:rPr>
          <w:rFonts w:eastAsia="宋体"/>
          <w:color w:val="0070C0"/>
          <w:szCs w:val="24"/>
          <w:lang w:eastAsia="zh-CN"/>
        </w:rPr>
        <w:t xml:space="preserve"> N</w:t>
      </w:r>
      <w:r w:rsidRPr="00F5712C">
        <w:rPr>
          <w:rFonts w:eastAsia="宋体"/>
          <w:color w:val="0070C0"/>
          <w:szCs w:val="24"/>
          <w:lang w:eastAsia="zh-CN"/>
        </w:rPr>
        <w:t>ew</w:t>
      </w:r>
      <w:r>
        <w:rPr>
          <w:rFonts w:eastAsia="宋体"/>
          <w:color w:val="0070C0"/>
          <w:szCs w:val="24"/>
          <w:lang w:eastAsia="zh-CN"/>
        </w:rPr>
        <w:t xml:space="preserve"> Rel-18 2Tx </w:t>
      </w:r>
      <w:proofErr w:type="spellStart"/>
      <w:r>
        <w:rPr>
          <w:rFonts w:eastAsia="宋体"/>
          <w:color w:val="0070C0"/>
          <w:szCs w:val="24"/>
          <w:lang w:eastAsia="zh-CN"/>
        </w:rPr>
        <w:t>TxD</w:t>
      </w:r>
      <w:proofErr w:type="spellEnd"/>
      <w:r w:rsidRPr="00F5712C">
        <w:rPr>
          <w:rFonts w:eastAsia="宋体"/>
          <w:color w:val="0070C0"/>
          <w:szCs w:val="24"/>
          <w:lang w:eastAsia="zh-CN"/>
        </w:rPr>
        <w:t xml:space="preserve"> capability</w:t>
      </w:r>
      <w:r>
        <w:rPr>
          <w:rFonts w:eastAsia="宋体"/>
          <w:color w:val="0070C0"/>
          <w:szCs w:val="24"/>
          <w:lang w:eastAsia="zh-CN"/>
        </w:rPr>
        <w:t xml:space="preserve"> would be applied to both single band (non-CA) and</w:t>
      </w:r>
      <w:r w:rsidRPr="00F5712C">
        <w:rPr>
          <w:rFonts w:eastAsia="宋体"/>
          <w:color w:val="0070C0"/>
          <w:szCs w:val="24"/>
          <w:lang w:eastAsia="zh-CN"/>
        </w:rPr>
        <w:t xml:space="preserve"> for CA</w:t>
      </w:r>
      <w:r>
        <w:rPr>
          <w:rFonts w:eastAsia="宋体"/>
          <w:color w:val="0070C0"/>
          <w:szCs w:val="24"/>
          <w:lang w:eastAsia="zh-CN"/>
        </w:rPr>
        <w:t xml:space="preserve"> cases.</w:t>
      </w:r>
    </w:p>
    <w:p w14:paraId="3CD739C6" w14:textId="77777777" w:rsidR="00D21D64" w:rsidRDefault="00D21D64" w:rsidP="00D21D64">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This means legacy per-band capability would be override / omitted from Rel-18, as long as new Rel-18 2Tx </w:t>
      </w:r>
      <w:proofErr w:type="spellStart"/>
      <w:r>
        <w:rPr>
          <w:rFonts w:eastAsia="宋体"/>
          <w:color w:val="0070C0"/>
          <w:szCs w:val="24"/>
          <w:lang w:eastAsia="zh-CN"/>
        </w:rPr>
        <w:t>TxD</w:t>
      </w:r>
      <w:proofErr w:type="spellEnd"/>
      <w:r>
        <w:rPr>
          <w:rFonts w:eastAsia="宋体"/>
          <w:color w:val="0070C0"/>
          <w:szCs w:val="24"/>
          <w:lang w:eastAsia="zh-CN"/>
        </w:rPr>
        <w:t xml:space="preserve"> capability exist.</w:t>
      </w:r>
    </w:p>
    <w:p w14:paraId="27D03B85" w14:textId="77777777" w:rsidR="00D21D64" w:rsidRDefault="00D21D64" w:rsidP="00D21D64">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This option can be further differentiated by whether legacy per-band capability is required or not</w:t>
      </w:r>
      <w:r>
        <w:rPr>
          <w:rFonts w:eastAsia="宋体" w:hint="eastAsia"/>
          <w:color w:val="0070C0"/>
          <w:szCs w:val="24"/>
          <w:lang w:eastAsia="zh-CN"/>
        </w:rPr>
        <w:t>.</w:t>
      </w:r>
      <w:r>
        <w:rPr>
          <w:rFonts w:eastAsia="宋体"/>
          <w:color w:val="0070C0"/>
          <w:szCs w:val="24"/>
          <w:lang w:eastAsia="zh-CN"/>
        </w:rPr>
        <w:t xml:space="preserve"> i.e</w:t>
      </w:r>
      <w:r>
        <w:rPr>
          <w:rFonts w:eastAsia="宋体" w:hint="eastAsia"/>
          <w:color w:val="0070C0"/>
          <w:szCs w:val="24"/>
          <w:lang w:eastAsia="zh-CN"/>
        </w:rPr>
        <w:t>.</w:t>
      </w:r>
    </w:p>
    <w:p w14:paraId="7A8827F1" w14:textId="77777777" w:rsidR="00D21D64" w:rsidRDefault="00D21D64" w:rsidP="00D21D64">
      <w:pPr>
        <w:pStyle w:val="aff8"/>
        <w:numPr>
          <w:ilvl w:val="3"/>
          <w:numId w:val="1"/>
        </w:numPr>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eastAsia="zh-CN"/>
        </w:rPr>
        <w:t>1</w:t>
      </w:r>
      <w:r>
        <w:rPr>
          <w:rFonts w:eastAsia="宋体"/>
          <w:color w:val="0070C0"/>
          <w:szCs w:val="24"/>
          <w:lang w:eastAsia="zh-CN"/>
        </w:rPr>
        <w:t>a. legacy per-band capability is still required</w:t>
      </w:r>
    </w:p>
    <w:p w14:paraId="54714575" w14:textId="77777777" w:rsidR="00D21D64" w:rsidRDefault="00D21D64" w:rsidP="00D21D64">
      <w:pPr>
        <w:pStyle w:val="aff8"/>
        <w:numPr>
          <w:ilvl w:val="3"/>
          <w:numId w:val="1"/>
        </w:numPr>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eastAsia="zh-CN"/>
        </w:rPr>
        <w:t>1</w:t>
      </w:r>
      <w:r>
        <w:rPr>
          <w:rFonts w:eastAsia="宋体"/>
          <w:color w:val="0070C0"/>
          <w:szCs w:val="24"/>
          <w:lang w:eastAsia="zh-CN"/>
        </w:rPr>
        <w:t>b. legacy per-band capability is not required anymore.</w:t>
      </w:r>
    </w:p>
    <w:p w14:paraId="18826B8E" w14:textId="77777777" w:rsidR="00D21D64"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Legacy per-band capability is applied to non-CA only, and n</w:t>
      </w:r>
      <w:r w:rsidRPr="00F5712C">
        <w:rPr>
          <w:rFonts w:eastAsia="宋体"/>
          <w:color w:val="0070C0"/>
          <w:szCs w:val="24"/>
          <w:lang w:eastAsia="zh-CN"/>
        </w:rPr>
        <w:t>ew</w:t>
      </w:r>
      <w:r>
        <w:rPr>
          <w:rFonts w:eastAsia="宋体"/>
          <w:color w:val="0070C0"/>
          <w:szCs w:val="24"/>
          <w:lang w:eastAsia="zh-CN"/>
        </w:rPr>
        <w:t xml:space="preserve"> Rel-18 2Tx </w:t>
      </w:r>
      <w:proofErr w:type="spellStart"/>
      <w:r>
        <w:rPr>
          <w:rFonts w:eastAsia="宋体"/>
          <w:color w:val="0070C0"/>
          <w:szCs w:val="24"/>
          <w:lang w:eastAsia="zh-CN"/>
        </w:rPr>
        <w:t>TxD</w:t>
      </w:r>
      <w:proofErr w:type="spellEnd"/>
      <w:r w:rsidRPr="00F5712C">
        <w:rPr>
          <w:rFonts w:eastAsia="宋体"/>
          <w:color w:val="0070C0"/>
          <w:szCs w:val="24"/>
          <w:lang w:eastAsia="zh-CN"/>
        </w:rPr>
        <w:t xml:space="preserve"> capability for CA band combination</w:t>
      </w:r>
      <w:r>
        <w:rPr>
          <w:rFonts w:eastAsia="宋体"/>
          <w:color w:val="0070C0"/>
          <w:szCs w:val="24"/>
          <w:lang w:eastAsia="zh-CN"/>
        </w:rPr>
        <w:t xml:space="preserve"> only</w:t>
      </w:r>
      <w:r w:rsidRPr="00F5712C">
        <w:rPr>
          <w:rFonts w:eastAsia="宋体"/>
          <w:color w:val="0070C0"/>
          <w:szCs w:val="24"/>
          <w:lang w:eastAsia="zh-CN"/>
        </w:rPr>
        <w:t>.</w:t>
      </w:r>
    </w:p>
    <w:p w14:paraId="5E64D617" w14:textId="77777777" w:rsidR="00D21D64" w:rsidRDefault="00D21D64" w:rsidP="00D21D64">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This means the legacy and new capability would be used for non-CA and CA respectively.</w:t>
      </w:r>
    </w:p>
    <w:p w14:paraId="5D761056" w14:textId="77777777" w:rsidR="00D21D64" w:rsidRDefault="00D21D64" w:rsidP="00D21D64">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This option can be further differentiated by whether legacy per-band capability is required or not</w:t>
      </w:r>
      <w:r>
        <w:rPr>
          <w:rFonts w:eastAsia="宋体" w:hint="eastAsia"/>
          <w:color w:val="0070C0"/>
          <w:szCs w:val="24"/>
          <w:lang w:eastAsia="zh-CN"/>
        </w:rPr>
        <w:t>.</w:t>
      </w:r>
      <w:r>
        <w:rPr>
          <w:rFonts w:eastAsia="宋体"/>
          <w:color w:val="0070C0"/>
          <w:szCs w:val="24"/>
          <w:lang w:eastAsia="zh-CN"/>
        </w:rPr>
        <w:t xml:space="preserve"> i.e</w:t>
      </w:r>
      <w:r>
        <w:rPr>
          <w:rFonts w:eastAsia="宋体" w:hint="eastAsia"/>
          <w:color w:val="0070C0"/>
          <w:szCs w:val="24"/>
          <w:lang w:eastAsia="zh-CN"/>
        </w:rPr>
        <w:t>.</w:t>
      </w:r>
    </w:p>
    <w:p w14:paraId="155DA73C" w14:textId="77777777" w:rsidR="00D21D64" w:rsidRDefault="00D21D64" w:rsidP="00D21D64">
      <w:pPr>
        <w:pStyle w:val="aff8"/>
        <w:numPr>
          <w:ilvl w:val="3"/>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2a. legacy per-band capability is still required</w:t>
      </w:r>
    </w:p>
    <w:p w14:paraId="44E5632B" w14:textId="77777777" w:rsidR="00D21D64" w:rsidRDefault="00D21D64" w:rsidP="00D21D64">
      <w:pPr>
        <w:pStyle w:val="aff8"/>
        <w:numPr>
          <w:ilvl w:val="3"/>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2b. legacy per-band capability is not required anymore.</w:t>
      </w:r>
    </w:p>
    <w:p w14:paraId="2F1A2F34" w14:textId="77777777" w:rsidR="00D21D64" w:rsidRPr="00805BE8"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w:t>
      </w:r>
      <w:r>
        <w:rPr>
          <w:rFonts w:eastAsia="宋体"/>
          <w:color w:val="0070C0"/>
          <w:szCs w:val="24"/>
          <w:lang w:eastAsia="zh-CN"/>
        </w:rPr>
        <w:t>3</w:t>
      </w:r>
      <w:r w:rsidRPr="00805BE8">
        <w:rPr>
          <w:rFonts w:eastAsia="宋体"/>
          <w:color w:val="0070C0"/>
          <w:szCs w:val="24"/>
          <w:lang w:eastAsia="zh-CN"/>
        </w:rPr>
        <w:t xml:space="preserve">: </w:t>
      </w:r>
      <w:r>
        <w:rPr>
          <w:rFonts w:eastAsia="宋体"/>
          <w:color w:val="0070C0"/>
          <w:szCs w:val="24"/>
          <w:lang w:eastAsia="zh-CN"/>
        </w:rPr>
        <w:t>Others</w:t>
      </w:r>
    </w:p>
    <w:p w14:paraId="1A91BBC7" w14:textId="77777777" w:rsidR="00D21D64" w:rsidRPr="00805BE8" w:rsidRDefault="00D21D64" w:rsidP="00D21D6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3DD8B9F" w14:textId="77777777" w:rsidR="00D21D64" w:rsidRPr="00805BE8"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33F16824" w14:textId="77777777" w:rsidR="00EF57B4" w:rsidRPr="003313BC" w:rsidRDefault="00EF57B4" w:rsidP="00EF57B4">
      <w:pPr>
        <w:numPr>
          <w:ilvl w:val="0"/>
          <w:numId w:val="5"/>
        </w:numPr>
        <w:spacing w:afterLines="50" w:after="120"/>
        <w:rPr>
          <w:lang w:eastAsia="zh-CN"/>
        </w:rPr>
      </w:pPr>
      <w:r>
        <w:rPr>
          <w:rFonts w:hint="eastAsia"/>
          <w:lang w:eastAsia="zh-CN"/>
        </w:rPr>
        <w:t>Discussion</w:t>
      </w:r>
    </w:p>
    <w:p w14:paraId="4F34FE86" w14:textId="5DA9AA2F" w:rsidR="00EF57B4" w:rsidRDefault="00463239" w:rsidP="00EF57B4">
      <w:pPr>
        <w:spacing w:after="120"/>
        <w:rPr>
          <w:rFonts w:eastAsia="等线"/>
          <w:sz w:val="21"/>
          <w:szCs w:val="21"/>
          <w:lang w:val="en-US" w:eastAsia="zh-CN"/>
        </w:rPr>
      </w:pPr>
      <w:r>
        <w:rPr>
          <w:rFonts w:eastAsia="等线" w:hint="eastAsia"/>
          <w:sz w:val="21"/>
          <w:szCs w:val="21"/>
          <w:lang w:val="en-US" w:eastAsia="zh-CN"/>
        </w:rPr>
        <w:t>S</w:t>
      </w:r>
      <w:r>
        <w:rPr>
          <w:rFonts w:eastAsia="等线"/>
          <w:sz w:val="21"/>
          <w:szCs w:val="21"/>
          <w:lang w:val="en-US" w:eastAsia="zh-CN"/>
        </w:rPr>
        <w:t xml:space="preserve">amsung: clarification between the rel-16 signaling and the newly introduced capability. For single band, UE does not need to signal twice </w:t>
      </w:r>
    </w:p>
    <w:p w14:paraId="50F2C5EF" w14:textId="26114399" w:rsidR="00A778CB" w:rsidRDefault="00A778CB" w:rsidP="00EF57B4">
      <w:pPr>
        <w:spacing w:after="120"/>
        <w:rPr>
          <w:rFonts w:eastAsia="等线"/>
          <w:sz w:val="21"/>
          <w:szCs w:val="21"/>
          <w:lang w:val="en-US" w:eastAsia="zh-CN"/>
        </w:rPr>
      </w:pPr>
      <w:r>
        <w:rPr>
          <w:rFonts w:eastAsia="等线" w:hint="eastAsia"/>
          <w:sz w:val="21"/>
          <w:szCs w:val="21"/>
          <w:lang w:val="en-US" w:eastAsia="zh-CN"/>
        </w:rPr>
        <w:t>E</w:t>
      </w:r>
      <w:r>
        <w:rPr>
          <w:rFonts w:eastAsia="等线"/>
          <w:sz w:val="21"/>
          <w:szCs w:val="21"/>
          <w:lang w:val="en-US" w:eastAsia="zh-CN"/>
        </w:rPr>
        <w:t xml:space="preserve">ricsson: we are aware of sending LS to RAN2 asking for new capability. Further considering this in this meeting cycle, the capability is not needed. We can do with existing </w:t>
      </w:r>
      <w:proofErr w:type="spellStart"/>
      <w:r>
        <w:rPr>
          <w:rFonts w:eastAsia="等线"/>
          <w:sz w:val="21"/>
          <w:szCs w:val="21"/>
          <w:lang w:val="en-US" w:eastAsia="zh-CN"/>
        </w:rPr>
        <w:t>TxD</w:t>
      </w:r>
      <w:proofErr w:type="spellEnd"/>
      <w:r>
        <w:rPr>
          <w:rFonts w:eastAsia="等线"/>
          <w:sz w:val="21"/>
          <w:szCs w:val="21"/>
          <w:lang w:val="en-US" w:eastAsia="zh-CN"/>
        </w:rPr>
        <w:t xml:space="preserve"> indication. Network can do anything without the indication. </w:t>
      </w:r>
      <w:proofErr w:type="spellStart"/>
      <w:r>
        <w:rPr>
          <w:rFonts w:eastAsia="等线"/>
          <w:sz w:val="21"/>
          <w:szCs w:val="21"/>
          <w:lang w:val="en-US" w:eastAsia="zh-CN"/>
        </w:rPr>
        <w:t>TxD</w:t>
      </w:r>
      <w:proofErr w:type="spellEnd"/>
      <w:r>
        <w:rPr>
          <w:rFonts w:eastAsia="等线"/>
          <w:sz w:val="21"/>
          <w:szCs w:val="21"/>
          <w:lang w:val="en-US" w:eastAsia="zh-CN"/>
        </w:rPr>
        <w:t xml:space="preserve"> is transparent. The only thing that network will use is the power class and number of MIMO layers.</w:t>
      </w:r>
      <w:r w:rsidR="00754968">
        <w:rPr>
          <w:rFonts w:eastAsia="等线"/>
          <w:sz w:val="21"/>
          <w:szCs w:val="21"/>
          <w:lang w:val="en-US" w:eastAsia="zh-CN"/>
        </w:rPr>
        <w:t xml:space="preserve"> That information is not useful. If it is test issue, everything is declared by RAN5. With that in mind, we should avoid defining the new capability.</w:t>
      </w:r>
      <w:r w:rsidR="00843087">
        <w:rPr>
          <w:rFonts w:eastAsia="等线"/>
          <w:sz w:val="21"/>
          <w:szCs w:val="21"/>
          <w:lang w:val="en-US" w:eastAsia="zh-CN"/>
        </w:rPr>
        <w:t xml:space="preserve"> </w:t>
      </w:r>
    </w:p>
    <w:p w14:paraId="7F5B02D8" w14:textId="7E30193A" w:rsidR="00843087" w:rsidRDefault="00843087" w:rsidP="00EF57B4">
      <w:pPr>
        <w:spacing w:after="120"/>
        <w:rPr>
          <w:rFonts w:eastAsia="等线"/>
          <w:sz w:val="21"/>
          <w:szCs w:val="21"/>
          <w:lang w:val="en-US" w:eastAsia="zh-CN"/>
        </w:rPr>
      </w:pPr>
      <w:r>
        <w:rPr>
          <w:rFonts w:eastAsia="等线" w:hint="eastAsia"/>
          <w:sz w:val="21"/>
          <w:szCs w:val="21"/>
          <w:lang w:val="en-US" w:eastAsia="zh-CN"/>
        </w:rPr>
        <w:t>M</w:t>
      </w:r>
      <w:r>
        <w:rPr>
          <w:rFonts w:eastAsia="等线"/>
          <w:sz w:val="21"/>
          <w:szCs w:val="21"/>
          <w:lang w:val="en-US" w:eastAsia="zh-CN"/>
        </w:rPr>
        <w:t>oderator:  for usage of capability, we introduced the signaling from Rel-16 for test purpose. Rel-16 capability cannot be used.</w:t>
      </w:r>
    </w:p>
    <w:p w14:paraId="1644D03E" w14:textId="6CFCABA4" w:rsidR="00E52EFE" w:rsidRDefault="00E52EFE" w:rsidP="00EF57B4">
      <w:pPr>
        <w:spacing w:after="120"/>
        <w:rPr>
          <w:rFonts w:eastAsia="等线"/>
          <w:sz w:val="21"/>
          <w:szCs w:val="21"/>
          <w:lang w:val="en-US" w:eastAsia="zh-CN"/>
        </w:rPr>
      </w:pPr>
      <w:r>
        <w:rPr>
          <w:rFonts w:eastAsia="等线" w:hint="eastAsia"/>
          <w:sz w:val="21"/>
          <w:szCs w:val="21"/>
          <w:lang w:val="en-US" w:eastAsia="zh-CN"/>
        </w:rPr>
        <w:t>S</w:t>
      </w:r>
      <w:r>
        <w:rPr>
          <w:rFonts w:eastAsia="等线"/>
          <w:sz w:val="21"/>
          <w:szCs w:val="21"/>
          <w:lang w:val="en-US" w:eastAsia="zh-CN"/>
        </w:rPr>
        <w:t xml:space="preserve">amsung: Such capability was introduced in Rel-16. We are not quite sure if such capability will be used in the future to differentiate MPR table. </w:t>
      </w:r>
      <w:r w:rsidR="0096795D">
        <w:rPr>
          <w:rFonts w:eastAsia="等线"/>
          <w:sz w:val="21"/>
          <w:szCs w:val="21"/>
          <w:lang w:val="en-US" w:eastAsia="zh-CN"/>
        </w:rPr>
        <w:t>Otherwise, the single band has such capability then we need the new capability for CA.</w:t>
      </w:r>
    </w:p>
    <w:p w14:paraId="34519A48" w14:textId="5FEA64AF" w:rsidR="0096795D" w:rsidRDefault="0096795D" w:rsidP="00EF57B4">
      <w:pPr>
        <w:spacing w:after="120"/>
        <w:rPr>
          <w:rFonts w:eastAsia="等线"/>
          <w:sz w:val="21"/>
          <w:szCs w:val="21"/>
          <w:lang w:val="en-US" w:eastAsia="zh-CN"/>
        </w:rPr>
      </w:pPr>
      <w:r>
        <w:rPr>
          <w:rFonts w:eastAsia="等线" w:hint="eastAsia"/>
          <w:sz w:val="21"/>
          <w:szCs w:val="21"/>
          <w:lang w:val="en-US" w:eastAsia="zh-CN"/>
        </w:rPr>
        <w:t>V</w:t>
      </w:r>
      <w:r>
        <w:rPr>
          <w:rFonts w:eastAsia="等线"/>
          <w:sz w:val="21"/>
          <w:szCs w:val="21"/>
          <w:lang w:val="en-US" w:eastAsia="zh-CN"/>
        </w:rPr>
        <w:t xml:space="preserve">ivo: The Rel-16 signaling is results after 2-year discussion. </w:t>
      </w:r>
      <w:r w:rsidR="00ED2E92">
        <w:rPr>
          <w:rFonts w:eastAsia="等线"/>
          <w:sz w:val="21"/>
          <w:szCs w:val="21"/>
          <w:lang w:val="en-US" w:eastAsia="zh-CN"/>
        </w:rPr>
        <w:t>Network may possible use the capability to know the clear UE behavior.</w:t>
      </w:r>
    </w:p>
    <w:p w14:paraId="3E2564F1" w14:textId="265026E1" w:rsidR="00BC292D" w:rsidRDefault="00BC292D" w:rsidP="00EF57B4">
      <w:pPr>
        <w:spacing w:after="120"/>
        <w:rPr>
          <w:rFonts w:eastAsia="等线"/>
          <w:sz w:val="21"/>
          <w:szCs w:val="21"/>
          <w:lang w:val="en-US" w:eastAsia="zh-CN"/>
        </w:rPr>
      </w:pPr>
      <w:r>
        <w:rPr>
          <w:rFonts w:eastAsia="等线" w:hint="eastAsia"/>
          <w:sz w:val="21"/>
          <w:szCs w:val="21"/>
          <w:lang w:val="en-US" w:eastAsia="zh-CN"/>
        </w:rPr>
        <w:t>E</w:t>
      </w:r>
      <w:r>
        <w:rPr>
          <w:rFonts w:eastAsia="等线"/>
          <w:sz w:val="21"/>
          <w:szCs w:val="21"/>
          <w:lang w:val="en-US" w:eastAsia="zh-CN"/>
        </w:rPr>
        <w:t>ricsson: to Samsung, we do not need repeat the mistake if it is a mistake.</w:t>
      </w:r>
      <w:r w:rsidR="00747D0E">
        <w:rPr>
          <w:rFonts w:eastAsia="等线"/>
          <w:sz w:val="21"/>
          <w:szCs w:val="21"/>
          <w:lang w:val="en-US" w:eastAsia="zh-CN"/>
        </w:rPr>
        <w:t xml:space="preserve"> If it is not used by network, we do not need specify the capability.</w:t>
      </w:r>
    </w:p>
    <w:p w14:paraId="6BF04953" w14:textId="77952B99" w:rsidR="004501E7" w:rsidRDefault="004501E7" w:rsidP="00EF57B4">
      <w:pPr>
        <w:spacing w:after="120"/>
        <w:rPr>
          <w:rFonts w:eastAsia="等线" w:hint="eastAsia"/>
          <w:sz w:val="21"/>
          <w:szCs w:val="21"/>
          <w:lang w:val="en-US" w:eastAsia="zh-CN"/>
        </w:rPr>
      </w:pPr>
      <w:r>
        <w:rPr>
          <w:rFonts w:eastAsia="等线" w:hint="eastAsia"/>
          <w:sz w:val="21"/>
          <w:szCs w:val="21"/>
          <w:lang w:val="en-US" w:eastAsia="zh-CN"/>
        </w:rPr>
        <w:t>H</w:t>
      </w:r>
      <w:r>
        <w:rPr>
          <w:rFonts w:eastAsia="等线"/>
          <w:sz w:val="21"/>
          <w:szCs w:val="21"/>
          <w:lang w:val="en-US" w:eastAsia="zh-CN"/>
        </w:rPr>
        <w:t xml:space="preserve">uawei: the purpose of capability is for the network. </w:t>
      </w:r>
      <w:r w:rsidR="00D54601">
        <w:rPr>
          <w:rFonts w:eastAsia="等线"/>
          <w:sz w:val="21"/>
          <w:szCs w:val="21"/>
          <w:lang w:val="en-US" w:eastAsia="zh-CN"/>
        </w:rPr>
        <w:t xml:space="preserve">In Rel-16 the </w:t>
      </w:r>
      <w:proofErr w:type="spellStart"/>
      <w:r w:rsidR="00D54601">
        <w:rPr>
          <w:rFonts w:eastAsia="等线"/>
          <w:sz w:val="21"/>
          <w:szCs w:val="21"/>
          <w:lang w:val="en-US" w:eastAsia="zh-CN"/>
        </w:rPr>
        <w:t>TxD</w:t>
      </w:r>
      <w:proofErr w:type="spellEnd"/>
      <w:r w:rsidR="00D54601">
        <w:rPr>
          <w:rFonts w:eastAsia="等线"/>
          <w:sz w:val="21"/>
          <w:szCs w:val="21"/>
          <w:lang w:val="en-US" w:eastAsia="zh-CN"/>
        </w:rPr>
        <w:t xml:space="preserve"> capability is introduced. The existing capability has already caused the confusion. We need further clarify the capability.</w:t>
      </w:r>
    </w:p>
    <w:p w14:paraId="66C7628F" w14:textId="77777777" w:rsidR="00754968" w:rsidRDefault="00754968" w:rsidP="00EF57B4">
      <w:pPr>
        <w:spacing w:after="120"/>
        <w:rPr>
          <w:rFonts w:eastAsia="等线" w:hint="eastAsia"/>
          <w:sz w:val="21"/>
          <w:szCs w:val="21"/>
          <w:lang w:val="en-US" w:eastAsia="zh-CN"/>
        </w:rPr>
      </w:pPr>
    </w:p>
    <w:p w14:paraId="3F154587" w14:textId="29F5E017" w:rsidR="00EF57B4" w:rsidRPr="003313BC" w:rsidRDefault="000C53C1" w:rsidP="00EF57B4">
      <w:pPr>
        <w:numPr>
          <w:ilvl w:val="0"/>
          <w:numId w:val="5"/>
        </w:numPr>
        <w:spacing w:afterLines="50" w:after="120"/>
        <w:rPr>
          <w:lang w:eastAsia="zh-CN"/>
        </w:rPr>
      </w:pPr>
      <w:r>
        <w:rPr>
          <w:lang w:eastAsia="zh-CN"/>
        </w:rPr>
        <w:lastRenderedPageBreak/>
        <w:t>Need further discussion:</w:t>
      </w:r>
    </w:p>
    <w:p w14:paraId="2E1926A2" w14:textId="50401128" w:rsidR="00EF57B4" w:rsidRPr="00BB413F" w:rsidRDefault="00463239" w:rsidP="00EF57B4">
      <w:pPr>
        <w:rPr>
          <w:szCs w:val="24"/>
          <w:lang w:eastAsia="zh-CN"/>
        </w:rPr>
      </w:pPr>
      <w:r w:rsidRPr="00BB413F">
        <w:rPr>
          <w:szCs w:val="24"/>
          <w:lang w:eastAsia="zh-CN"/>
        </w:rPr>
        <w:t xml:space="preserve">New Rel-18 2Tx </w:t>
      </w:r>
      <w:proofErr w:type="spellStart"/>
      <w:r w:rsidRPr="00BB413F">
        <w:rPr>
          <w:szCs w:val="24"/>
          <w:lang w:eastAsia="zh-CN"/>
        </w:rPr>
        <w:t>TxD</w:t>
      </w:r>
      <w:proofErr w:type="spellEnd"/>
      <w:r w:rsidRPr="00BB413F">
        <w:rPr>
          <w:szCs w:val="24"/>
          <w:lang w:eastAsia="zh-CN"/>
        </w:rPr>
        <w:t xml:space="preserve"> capability would be applied to both single band (non-CA) and for CA cases</w:t>
      </w:r>
    </w:p>
    <w:p w14:paraId="3D3F43C4" w14:textId="62A59780" w:rsidR="00463239" w:rsidRPr="00BB413F" w:rsidRDefault="00F24973" w:rsidP="00463239">
      <w:pPr>
        <w:pStyle w:val="aff8"/>
        <w:numPr>
          <w:ilvl w:val="0"/>
          <w:numId w:val="1"/>
        </w:numPr>
        <w:overflowPunct/>
        <w:autoSpaceDE/>
        <w:autoSpaceDN/>
        <w:adjustRightInd/>
        <w:spacing w:after="120"/>
        <w:ind w:firstLineChars="0"/>
        <w:textAlignment w:val="auto"/>
        <w:rPr>
          <w:rFonts w:eastAsia="宋体"/>
          <w:szCs w:val="24"/>
          <w:lang w:eastAsia="zh-CN"/>
        </w:rPr>
      </w:pPr>
      <w:r w:rsidRPr="00BB413F">
        <w:rPr>
          <w:rFonts w:eastAsia="宋体"/>
          <w:szCs w:val="24"/>
          <w:lang w:eastAsia="zh-CN"/>
        </w:rPr>
        <w:t>[</w:t>
      </w:r>
      <w:r w:rsidR="00463239" w:rsidRPr="00BB413F">
        <w:rPr>
          <w:rFonts w:eastAsia="宋体"/>
          <w:szCs w:val="24"/>
          <w:lang w:eastAsia="zh-CN"/>
        </w:rPr>
        <w:t xml:space="preserve">This means legacy per-band capability would be override / omitted from Rel-18, as long as new Rel-18 2Tx </w:t>
      </w:r>
      <w:proofErr w:type="spellStart"/>
      <w:r w:rsidR="00463239" w:rsidRPr="00BB413F">
        <w:rPr>
          <w:rFonts w:eastAsia="宋体"/>
          <w:szCs w:val="24"/>
          <w:lang w:eastAsia="zh-CN"/>
        </w:rPr>
        <w:t>TxD</w:t>
      </w:r>
      <w:proofErr w:type="spellEnd"/>
      <w:r w:rsidR="00463239" w:rsidRPr="00BB413F">
        <w:rPr>
          <w:rFonts w:eastAsia="宋体"/>
          <w:szCs w:val="24"/>
          <w:lang w:eastAsia="zh-CN"/>
        </w:rPr>
        <w:t xml:space="preserve"> capability exist.</w:t>
      </w:r>
      <w:r w:rsidRPr="00BB413F">
        <w:rPr>
          <w:rFonts w:eastAsia="宋体"/>
          <w:szCs w:val="24"/>
          <w:lang w:eastAsia="zh-CN"/>
        </w:rPr>
        <w:t>]</w:t>
      </w:r>
    </w:p>
    <w:p w14:paraId="1C9757F1" w14:textId="765D6D0B" w:rsidR="00750847" w:rsidRPr="00BB413F" w:rsidRDefault="00A55D6E" w:rsidP="00463239">
      <w:pPr>
        <w:pStyle w:val="aff8"/>
        <w:numPr>
          <w:ilvl w:val="0"/>
          <w:numId w:val="1"/>
        </w:numPr>
        <w:overflowPunct/>
        <w:autoSpaceDE/>
        <w:autoSpaceDN/>
        <w:adjustRightInd/>
        <w:spacing w:after="120"/>
        <w:ind w:firstLineChars="0"/>
        <w:textAlignment w:val="auto"/>
        <w:rPr>
          <w:rFonts w:eastAsia="宋体"/>
          <w:szCs w:val="24"/>
          <w:lang w:eastAsia="zh-CN"/>
        </w:rPr>
      </w:pPr>
      <w:r w:rsidRPr="00BB413F">
        <w:rPr>
          <w:rFonts w:eastAsia="宋体"/>
          <w:szCs w:val="24"/>
          <w:lang w:eastAsia="zh-CN"/>
        </w:rPr>
        <w:t>[</w:t>
      </w:r>
      <w:r w:rsidR="00750847" w:rsidRPr="00BB413F">
        <w:rPr>
          <w:rFonts w:eastAsia="宋体" w:hint="eastAsia"/>
          <w:szCs w:val="24"/>
          <w:lang w:eastAsia="zh-CN"/>
        </w:rPr>
        <w:t>F</w:t>
      </w:r>
      <w:r w:rsidR="00750847" w:rsidRPr="00BB413F">
        <w:rPr>
          <w:rFonts w:eastAsia="宋体"/>
          <w:szCs w:val="24"/>
          <w:lang w:eastAsia="zh-CN"/>
        </w:rPr>
        <w:t xml:space="preserve">or 2Tx </w:t>
      </w:r>
      <w:proofErr w:type="spellStart"/>
      <w:r w:rsidR="00750847" w:rsidRPr="00BB413F">
        <w:rPr>
          <w:rFonts w:eastAsia="宋体"/>
          <w:szCs w:val="24"/>
          <w:lang w:eastAsia="zh-CN"/>
        </w:rPr>
        <w:t>TxD</w:t>
      </w:r>
      <w:proofErr w:type="spellEnd"/>
      <w:r w:rsidR="00750847" w:rsidRPr="00BB413F">
        <w:rPr>
          <w:rFonts w:eastAsia="宋体"/>
          <w:szCs w:val="24"/>
          <w:lang w:eastAsia="zh-CN"/>
        </w:rPr>
        <w:t>, CA doesn’t inherit the single band capability, and if Rel-18 2</w:t>
      </w:r>
      <w:r w:rsidR="00750847" w:rsidRPr="00BB413F">
        <w:rPr>
          <w:rFonts w:eastAsia="宋体" w:hint="eastAsia"/>
          <w:szCs w:val="24"/>
          <w:lang w:eastAsia="zh-CN"/>
        </w:rPr>
        <w:t>Tx</w:t>
      </w:r>
      <w:r w:rsidR="00750847" w:rsidRPr="00BB413F">
        <w:rPr>
          <w:rFonts w:eastAsia="宋体"/>
          <w:szCs w:val="24"/>
          <w:lang w:eastAsia="zh-CN"/>
        </w:rPr>
        <w:t xml:space="preserve"> </w:t>
      </w:r>
      <w:proofErr w:type="spellStart"/>
      <w:r w:rsidR="00750847" w:rsidRPr="00BB413F">
        <w:rPr>
          <w:rFonts w:eastAsia="宋体"/>
          <w:szCs w:val="24"/>
          <w:lang w:eastAsia="zh-CN"/>
        </w:rPr>
        <w:t>TxD</w:t>
      </w:r>
      <w:proofErr w:type="spellEnd"/>
      <w:r w:rsidR="00750847" w:rsidRPr="00BB413F">
        <w:rPr>
          <w:rFonts w:eastAsia="宋体"/>
          <w:szCs w:val="24"/>
          <w:lang w:eastAsia="zh-CN"/>
        </w:rPr>
        <w:t xml:space="preserve"> is not signalled for band A within CA_A-B, it means A within CA_A-B does not support 2Tx </w:t>
      </w:r>
      <w:proofErr w:type="spellStart"/>
      <w:r w:rsidR="00750847" w:rsidRPr="00BB413F">
        <w:rPr>
          <w:rFonts w:eastAsia="宋体"/>
          <w:szCs w:val="24"/>
          <w:lang w:eastAsia="zh-CN"/>
        </w:rPr>
        <w:t>TxD</w:t>
      </w:r>
      <w:proofErr w:type="spellEnd"/>
      <w:r w:rsidRPr="00BB413F">
        <w:rPr>
          <w:rFonts w:eastAsia="宋体"/>
          <w:szCs w:val="24"/>
          <w:lang w:eastAsia="zh-CN"/>
        </w:rPr>
        <w:t>]</w:t>
      </w:r>
    </w:p>
    <w:p w14:paraId="44DF1541" w14:textId="77777777" w:rsidR="00463239" w:rsidRPr="00463239" w:rsidRDefault="00463239" w:rsidP="00EF57B4">
      <w:pPr>
        <w:rPr>
          <w:i/>
          <w:color w:val="0070C0"/>
          <w:lang w:eastAsia="zh-CN"/>
        </w:rPr>
      </w:pPr>
    </w:p>
    <w:p w14:paraId="767CEC45" w14:textId="57608A2B" w:rsidR="000D03A1" w:rsidRDefault="000D03A1" w:rsidP="000D03A1">
      <w:pPr>
        <w:spacing w:after="120"/>
        <w:rPr>
          <w:rFonts w:eastAsia="等线"/>
          <w:sz w:val="21"/>
          <w:szCs w:val="21"/>
          <w:lang w:val="en-US" w:eastAsia="zh-CN"/>
        </w:rPr>
      </w:pPr>
      <w:r>
        <w:rPr>
          <w:rFonts w:eastAsia="等线"/>
          <w:sz w:val="21"/>
          <w:szCs w:val="21"/>
          <w:lang w:val="en-US" w:eastAsia="zh-CN"/>
        </w:rPr>
        <w:t xml:space="preserve">It is suggested to further check the above clarifications in </w:t>
      </w:r>
      <w:proofErr w:type="gramStart"/>
      <w:r>
        <w:rPr>
          <w:rFonts w:eastAsia="等线"/>
          <w:sz w:val="21"/>
          <w:szCs w:val="21"/>
          <w:lang w:val="en-US" w:eastAsia="zh-CN"/>
        </w:rPr>
        <w:t>[ ]</w:t>
      </w:r>
      <w:proofErr w:type="gramEnd"/>
      <w:r>
        <w:rPr>
          <w:rFonts w:eastAsia="等线"/>
          <w:sz w:val="21"/>
          <w:szCs w:val="21"/>
          <w:lang w:val="en-US" w:eastAsia="zh-CN"/>
        </w:rPr>
        <w:t xml:space="preserve"> and following issues in the draft LS led by </w:t>
      </w:r>
      <w:r>
        <w:rPr>
          <w:rFonts w:eastAsia="等线" w:hint="eastAsia"/>
          <w:sz w:val="21"/>
          <w:szCs w:val="21"/>
          <w:lang w:val="en-US" w:eastAsia="zh-CN"/>
        </w:rPr>
        <w:t>Samsung</w:t>
      </w:r>
      <w:r>
        <w:rPr>
          <w:rFonts w:eastAsia="等线"/>
          <w:sz w:val="21"/>
          <w:szCs w:val="21"/>
          <w:lang w:val="en-US" w:eastAsia="zh-CN"/>
        </w:rPr>
        <w:t>.</w:t>
      </w:r>
    </w:p>
    <w:p w14:paraId="454233CB" w14:textId="77777777" w:rsidR="00D21D64" w:rsidRPr="000D03A1" w:rsidRDefault="00D21D64" w:rsidP="00D21D64">
      <w:pPr>
        <w:rPr>
          <w:color w:val="0070C0"/>
          <w:lang w:val="en-US" w:eastAsia="zh-CN"/>
        </w:rPr>
      </w:pPr>
    </w:p>
    <w:p w14:paraId="17C9D534" w14:textId="77777777" w:rsidR="00D21D64" w:rsidRPr="004473FB" w:rsidRDefault="00D21D64" w:rsidP="00D21D64">
      <w:pPr>
        <w:rPr>
          <w:b/>
          <w:color w:val="0070C0"/>
          <w:u w:val="single"/>
          <w:lang w:eastAsia="ko-KR"/>
        </w:rPr>
      </w:pPr>
      <w:r w:rsidRPr="00805BE8">
        <w:rPr>
          <w:b/>
          <w:color w:val="0070C0"/>
          <w:u w:val="single"/>
          <w:lang w:eastAsia="ko-KR"/>
        </w:rPr>
        <w:t>Issue 1-</w:t>
      </w:r>
      <w:r>
        <w:rPr>
          <w:b/>
          <w:color w:val="0070C0"/>
          <w:u w:val="single"/>
          <w:lang w:eastAsia="ko-KR"/>
        </w:rPr>
        <w:t>3-2</w:t>
      </w:r>
      <w:r w:rsidRPr="00805BE8">
        <w:rPr>
          <w:b/>
          <w:color w:val="0070C0"/>
          <w:u w:val="single"/>
          <w:lang w:eastAsia="ko-KR"/>
        </w:rPr>
        <w:t xml:space="preserve">: </w:t>
      </w:r>
      <w:r w:rsidRPr="00257E9C">
        <w:rPr>
          <w:b/>
          <w:color w:val="0070C0"/>
          <w:u w:val="single"/>
          <w:lang w:eastAsia="ko-KR"/>
        </w:rPr>
        <w:t xml:space="preserve">The </w:t>
      </w:r>
      <w:r>
        <w:rPr>
          <w:b/>
          <w:color w:val="0070C0"/>
          <w:u w:val="single"/>
          <w:lang w:eastAsia="ko-KR"/>
        </w:rPr>
        <w:t>inter-dependency</w:t>
      </w:r>
      <w:r w:rsidRPr="00257E9C">
        <w:rPr>
          <w:b/>
          <w:color w:val="0070C0"/>
          <w:u w:val="single"/>
          <w:lang w:eastAsia="ko-KR"/>
        </w:rPr>
        <w:t xml:space="preserve"> </w:t>
      </w:r>
      <w:r>
        <w:rPr>
          <w:b/>
          <w:color w:val="0070C0"/>
          <w:u w:val="single"/>
          <w:lang w:eastAsia="ko-KR"/>
        </w:rPr>
        <w:t xml:space="preserve">of newly introduced Rel-18 </w:t>
      </w:r>
      <w:r w:rsidRPr="00257E9C">
        <w:rPr>
          <w:b/>
          <w:color w:val="0070C0"/>
          <w:u w:val="single"/>
          <w:lang w:eastAsia="ko-KR"/>
        </w:rPr>
        <w:t xml:space="preserve">2Tx-TxD </w:t>
      </w:r>
      <w:r>
        <w:rPr>
          <w:b/>
          <w:color w:val="0070C0"/>
          <w:u w:val="single"/>
          <w:lang w:eastAsia="ko-KR"/>
        </w:rPr>
        <w:t xml:space="preserve">capability </w:t>
      </w:r>
      <w:r w:rsidRPr="00257E9C">
        <w:rPr>
          <w:b/>
          <w:color w:val="0070C0"/>
          <w:u w:val="single"/>
          <w:lang w:eastAsia="ko-KR"/>
        </w:rPr>
        <w:t>and 4Tx-TxD</w:t>
      </w:r>
      <w:r>
        <w:rPr>
          <w:b/>
          <w:color w:val="0070C0"/>
          <w:u w:val="single"/>
          <w:lang w:eastAsia="ko-KR"/>
        </w:rPr>
        <w:t xml:space="preserve"> capability</w:t>
      </w:r>
    </w:p>
    <w:p w14:paraId="3504F94B" w14:textId="77777777" w:rsidR="00D21D64" w:rsidRPr="00805BE8" w:rsidRDefault="00D21D64" w:rsidP="00D21D6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ADC7E13" w14:textId="77777777" w:rsidR="00D21D64"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1:</w:t>
      </w:r>
      <w:r>
        <w:rPr>
          <w:rFonts w:eastAsia="宋体"/>
          <w:color w:val="0070C0"/>
          <w:szCs w:val="24"/>
          <w:lang w:eastAsia="zh-CN"/>
        </w:rPr>
        <w:t xml:space="preserve"> </w:t>
      </w:r>
      <w:r w:rsidRPr="003D3AB1">
        <w:rPr>
          <w:rFonts w:eastAsia="宋体"/>
          <w:color w:val="0070C0"/>
          <w:szCs w:val="24"/>
          <w:lang w:eastAsia="zh-CN"/>
        </w:rPr>
        <w:t>The presence of 4Tx-TxD signalling does not require the support of 2Tx-TxD signalling.</w:t>
      </w:r>
    </w:p>
    <w:p w14:paraId="17DD71DA" w14:textId="77777777" w:rsidR="00D21D64"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sidRPr="00257E9C">
        <w:rPr>
          <w:rFonts w:eastAsia="宋体"/>
          <w:color w:val="0070C0"/>
          <w:szCs w:val="24"/>
          <w:lang w:eastAsia="zh-CN"/>
        </w:rPr>
        <w:t>A UE indicating fourTxDiversity-r18 for a given FS need not indicate twoTxDiversity-r18 for the same FS; and a network shall understand that a UE supports twoTxDiversity-r18 in a FS where fourTxDiversity-r18 is indicated</w:t>
      </w:r>
      <w:r w:rsidRPr="00F5712C">
        <w:rPr>
          <w:rFonts w:eastAsia="宋体"/>
          <w:color w:val="0070C0"/>
          <w:szCs w:val="24"/>
          <w:lang w:eastAsia="zh-CN"/>
        </w:rPr>
        <w:t>.</w:t>
      </w:r>
    </w:p>
    <w:p w14:paraId="25656E98" w14:textId="77777777" w:rsidR="00D21D64" w:rsidRPr="00805BE8"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w:t>
      </w:r>
      <w:r>
        <w:rPr>
          <w:rFonts w:eastAsia="宋体"/>
          <w:color w:val="0070C0"/>
          <w:szCs w:val="24"/>
          <w:lang w:eastAsia="zh-CN"/>
        </w:rPr>
        <w:t>3</w:t>
      </w:r>
      <w:r w:rsidRPr="00805BE8">
        <w:rPr>
          <w:rFonts w:eastAsia="宋体"/>
          <w:color w:val="0070C0"/>
          <w:szCs w:val="24"/>
          <w:lang w:eastAsia="zh-CN"/>
        </w:rPr>
        <w:t xml:space="preserve">: </w:t>
      </w:r>
      <w:r>
        <w:rPr>
          <w:rFonts w:eastAsia="宋体"/>
          <w:color w:val="0070C0"/>
          <w:szCs w:val="24"/>
          <w:lang w:eastAsia="zh-CN"/>
        </w:rPr>
        <w:t>Others</w:t>
      </w:r>
    </w:p>
    <w:p w14:paraId="3F50921D" w14:textId="77777777" w:rsidR="00D21D64" w:rsidRPr="00805BE8" w:rsidRDefault="00D21D64" w:rsidP="00D21D6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0234A9" w14:textId="77777777" w:rsidR="00D21D64" w:rsidRPr="00805BE8"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76BDA6E9" w14:textId="77777777" w:rsidR="00D21D64" w:rsidRPr="003313BC" w:rsidRDefault="00D21D64" w:rsidP="00D21D64">
      <w:pPr>
        <w:numPr>
          <w:ilvl w:val="0"/>
          <w:numId w:val="5"/>
        </w:numPr>
        <w:spacing w:afterLines="50" w:after="120"/>
        <w:rPr>
          <w:lang w:eastAsia="zh-CN"/>
        </w:rPr>
      </w:pPr>
      <w:r>
        <w:rPr>
          <w:rFonts w:hint="eastAsia"/>
          <w:lang w:eastAsia="zh-CN"/>
        </w:rPr>
        <w:t>Discussion</w:t>
      </w:r>
    </w:p>
    <w:p w14:paraId="64B92FC7" w14:textId="5ADA6C40" w:rsidR="00D21D64" w:rsidRDefault="00E435A7" w:rsidP="00D21D64">
      <w:pPr>
        <w:spacing w:after="120"/>
        <w:rPr>
          <w:rFonts w:eastAsia="等线"/>
          <w:sz w:val="21"/>
          <w:szCs w:val="21"/>
          <w:lang w:val="en-US" w:eastAsia="zh-CN"/>
        </w:rPr>
      </w:pPr>
      <w:r>
        <w:rPr>
          <w:rFonts w:eastAsia="等线" w:hint="eastAsia"/>
          <w:sz w:val="21"/>
          <w:szCs w:val="21"/>
          <w:lang w:val="en-US" w:eastAsia="zh-CN"/>
        </w:rPr>
        <w:t>N</w:t>
      </w:r>
      <w:r>
        <w:rPr>
          <w:rFonts w:eastAsia="等线"/>
          <w:sz w:val="21"/>
          <w:szCs w:val="21"/>
          <w:lang w:val="en-US" w:eastAsia="zh-CN"/>
        </w:rPr>
        <w:t>ot discussed in AH.</w:t>
      </w:r>
    </w:p>
    <w:p w14:paraId="1CAAEDDF" w14:textId="720ADBCC" w:rsidR="00D21D64" w:rsidRDefault="00841873" w:rsidP="00D21D64">
      <w:pPr>
        <w:rPr>
          <w:color w:val="0070C0"/>
          <w:lang w:val="en-US" w:eastAsia="zh-CN"/>
        </w:rPr>
      </w:pPr>
      <w:r>
        <w:rPr>
          <w:color w:val="0070C0"/>
          <w:lang w:val="en-US" w:eastAsia="zh-CN"/>
        </w:rPr>
        <w:t xml:space="preserve">OPPO: we do not need introduce 4Tx-TxD signaling and just reuse the existing </w:t>
      </w:r>
      <w:proofErr w:type="spellStart"/>
      <w:r>
        <w:rPr>
          <w:color w:val="0070C0"/>
          <w:lang w:val="en-US" w:eastAsia="zh-CN"/>
        </w:rPr>
        <w:t>TxD</w:t>
      </w:r>
      <w:proofErr w:type="spellEnd"/>
      <w:r>
        <w:rPr>
          <w:color w:val="0070C0"/>
          <w:lang w:val="en-US" w:eastAsia="zh-CN"/>
        </w:rPr>
        <w:t xml:space="preserve"> signaling.</w:t>
      </w:r>
    </w:p>
    <w:p w14:paraId="259F09B6" w14:textId="08514F37" w:rsidR="00841873" w:rsidRDefault="001D473B" w:rsidP="00D21D64">
      <w:pPr>
        <w:rPr>
          <w:color w:val="0070C0"/>
          <w:lang w:val="en-US" w:eastAsia="zh-CN"/>
        </w:rPr>
      </w:pPr>
      <w:r>
        <w:rPr>
          <w:rFonts w:hint="eastAsia"/>
          <w:color w:val="0070C0"/>
          <w:lang w:val="en-US" w:eastAsia="zh-CN"/>
        </w:rPr>
        <w:t>V</w:t>
      </w:r>
      <w:r>
        <w:rPr>
          <w:color w:val="0070C0"/>
          <w:lang w:val="en-US" w:eastAsia="zh-CN"/>
        </w:rPr>
        <w:t xml:space="preserve">ivo: Regarding 4Tx, the use case is also for conformance testing. We also found some problem if we do not distinguish 2Tx and 4Tx </w:t>
      </w:r>
      <w:proofErr w:type="spellStart"/>
      <w:r>
        <w:rPr>
          <w:color w:val="0070C0"/>
          <w:lang w:val="en-US" w:eastAsia="zh-CN"/>
        </w:rPr>
        <w:t>TxD</w:t>
      </w:r>
      <w:proofErr w:type="spellEnd"/>
      <w:r>
        <w:rPr>
          <w:color w:val="0070C0"/>
          <w:lang w:val="en-US" w:eastAsia="zh-CN"/>
        </w:rPr>
        <w:t>.</w:t>
      </w:r>
    </w:p>
    <w:p w14:paraId="0C159ACB" w14:textId="77777777" w:rsidR="001D473B" w:rsidRDefault="001D473B" w:rsidP="00D21D64">
      <w:pPr>
        <w:rPr>
          <w:rFonts w:hint="eastAsia"/>
          <w:color w:val="0070C0"/>
          <w:lang w:val="en-US" w:eastAsia="zh-CN"/>
        </w:rPr>
      </w:pPr>
    </w:p>
    <w:p w14:paraId="64743982" w14:textId="77777777" w:rsidR="00D21D64" w:rsidRPr="004473FB" w:rsidRDefault="00D21D64" w:rsidP="00D21D64">
      <w:pPr>
        <w:rPr>
          <w:b/>
          <w:color w:val="0070C0"/>
          <w:u w:val="single"/>
          <w:lang w:eastAsia="ko-KR"/>
        </w:rPr>
      </w:pPr>
      <w:r w:rsidRPr="00805BE8">
        <w:rPr>
          <w:b/>
          <w:color w:val="0070C0"/>
          <w:u w:val="single"/>
          <w:lang w:eastAsia="ko-KR"/>
        </w:rPr>
        <w:t>Issue 1-</w:t>
      </w:r>
      <w:r>
        <w:rPr>
          <w:b/>
          <w:color w:val="0070C0"/>
          <w:u w:val="single"/>
          <w:lang w:eastAsia="ko-KR"/>
        </w:rPr>
        <w:t>3-3</w:t>
      </w:r>
      <w:r w:rsidRPr="00805BE8">
        <w:rPr>
          <w:b/>
          <w:color w:val="0070C0"/>
          <w:u w:val="single"/>
          <w:lang w:eastAsia="ko-KR"/>
        </w:rPr>
        <w:t xml:space="preserve">: </w:t>
      </w:r>
      <w:r>
        <w:rPr>
          <w:b/>
          <w:color w:val="0070C0"/>
          <w:u w:val="single"/>
          <w:lang w:eastAsia="ko-KR"/>
        </w:rPr>
        <w:t xml:space="preserve">Whether Rel-18 4Tx </w:t>
      </w:r>
      <w:proofErr w:type="spellStart"/>
      <w:r>
        <w:rPr>
          <w:b/>
          <w:color w:val="0070C0"/>
          <w:u w:val="single"/>
          <w:lang w:eastAsia="ko-KR"/>
        </w:rPr>
        <w:t>TxD</w:t>
      </w:r>
      <w:proofErr w:type="spellEnd"/>
      <w:r>
        <w:rPr>
          <w:b/>
          <w:color w:val="0070C0"/>
          <w:u w:val="single"/>
          <w:lang w:eastAsia="ko-KR"/>
        </w:rPr>
        <w:t xml:space="preserve"> capability should be limited to CA cases only.</w:t>
      </w:r>
    </w:p>
    <w:p w14:paraId="59CF2497" w14:textId="77777777" w:rsidR="00D21D64" w:rsidRPr="00805BE8" w:rsidRDefault="00D21D64" w:rsidP="00D21D6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7ABB9210" w14:textId="77777777" w:rsidR="00D21D64"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1:</w:t>
      </w:r>
      <w:r>
        <w:rPr>
          <w:rFonts w:eastAsia="宋体"/>
          <w:color w:val="0070C0"/>
          <w:szCs w:val="24"/>
          <w:lang w:eastAsia="zh-CN"/>
        </w:rPr>
        <w:t xml:space="preserve"> No.</w:t>
      </w:r>
    </w:p>
    <w:p w14:paraId="08DF6E85" w14:textId="77777777" w:rsidR="00D21D64"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3D3AB1">
        <w:rPr>
          <w:rFonts w:eastAsia="宋体"/>
          <w:color w:val="0070C0"/>
          <w:szCs w:val="24"/>
          <w:lang w:eastAsia="zh-CN"/>
        </w:rPr>
        <w:t xml:space="preserve">Option 2: Yes. This may </w:t>
      </w:r>
      <w:proofErr w:type="gramStart"/>
      <w:r w:rsidRPr="003D3AB1">
        <w:rPr>
          <w:rFonts w:eastAsia="宋体"/>
          <w:color w:val="0070C0"/>
          <w:szCs w:val="24"/>
          <w:lang w:eastAsia="zh-CN"/>
        </w:rPr>
        <w:t>means</w:t>
      </w:r>
      <w:proofErr w:type="gramEnd"/>
      <w:r w:rsidRPr="003D3AB1">
        <w:rPr>
          <w:rFonts w:eastAsia="宋体"/>
          <w:color w:val="0070C0"/>
          <w:szCs w:val="24"/>
          <w:lang w:eastAsia="zh-CN"/>
        </w:rPr>
        <w:t xml:space="preserve"> another 4Tx </w:t>
      </w:r>
      <w:proofErr w:type="spellStart"/>
      <w:r w:rsidRPr="003D3AB1">
        <w:rPr>
          <w:rFonts w:eastAsia="宋体"/>
          <w:color w:val="0070C0"/>
          <w:szCs w:val="24"/>
          <w:lang w:eastAsia="zh-CN"/>
        </w:rPr>
        <w:t>TxD</w:t>
      </w:r>
      <w:proofErr w:type="spellEnd"/>
      <w:r w:rsidRPr="003D3AB1">
        <w:rPr>
          <w:rFonts w:eastAsia="宋体"/>
          <w:color w:val="0070C0"/>
          <w:szCs w:val="24"/>
          <w:lang w:eastAsia="zh-CN"/>
        </w:rPr>
        <w:t xml:space="preserve"> capability for non-CA case is needed.</w:t>
      </w:r>
    </w:p>
    <w:p w14:paraId="7E9F9DC8" w14:textId="77777777" w:rsidR="00D21D64" w:rsidRPr="003D3AB1"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3D3AB1">
        <w:rPr>
          <w:rFonts w:eastAsia="宋体"/>
          <w:color w:val="0070C0"/>
          <w:szCs w:val="24"/>
          <w:lang w:eastAsia="zh-CN"/>
        </w:rPr>
        <w:t xml:space="preserve">Option </w:t>
      </w:r>
      <w:r>
        <w:rPr>
          <w:rFonts w:eastAsia="宋体"/>
          <w:color w:val="0070C0"/>
          <w:szCs w:val="24"/>
          <w:lang w:eastAsia="zh-CN"/>
        </w:rPr>
        <w:t>3</w:t>
      </w:r>
      <w:r w:rsidRPr="003D3AB1">
        <w:rPr>
          <w:rFonts w:eastAsia="宋体"/>
          <w:color w:val="0070C0"/>
          <w:szCs w:val="24"/>
          <w:lang w:eastAsia="zh-CN"/>
        </w:rPr>
        <w:t xml:space="preserve">: </w:t>
      </w:r>
      <w:r>
        <w:rPr>
          <w:rFonts w:eastAsia="宋体"/>
          <w:color w:val="0070C0"/>
          <w:szCs w:val="24"/>
          <w:lang w:eastAsia="zh-CN"/>
        </w:rPr>
        <w:t>Others</w:t>
      </w:r>
    </w:p>
    <w:p w14:paraId="4C750E12" w14:textId="77777777" w:rsidR="00D21D64" w:rsidRPr="00805BE8" w:rsidRDefault="00D21D64" w:rsidP="00D21D6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1A9B1AA" w14:textId="77777777" w:rsidR="00D21D64" w:rsidRPr="00805BE8"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31E521B9" w14:textId="77777777" w:rsidR="00D21D64" w:rsidRPr="003313BC" w:rsidRDefault="00D21D64" w:rsidP="00D21D64">
      <w:pPr>
        <w:numPr>
          <w:ilvl w:val="0"/>
          <w:numId w:val="5"/>
        </w:numPr>
        <w:spacing w:afterLines="50" w:after="120"/>
        <w:rPr>
          <w:lang w:eastAsia="zh-CN"/>
        </w:rPr>
      </w:pPr>
      <w:r>
        <w:rPr>
          <w:rFonts w:hint="eastAsia"/>
          <w:lang w:eastAsia="zh-CN"/>
        </w:rPr>
        <w:t>Discussion</w:t>
      </w:r>
    </w:p>
    <w:p w14:paraId="3E4B7AC4" w14:textId="3B73E351" w:rsidR="00D21D64" w:rsidRDefault="00E435A7" w:rsidP="00D21D64">
      <w:pPr>
        <w:spacing w:after="120"/>
        <w:rPr>
          <w:rFonts w:eastAsia="等线"/>
          <w:sz w:val="21"/>
          <w:szCs w:val="21"/>
          <w:lang w:val="en-US" w:eastAsia="zh-CN"/>
        </w:rPr>
      </w:pPr>
      <w:r w:rsidRPr="00E435A7">
        <w:rPr>
          <w:rFonts w:eastAsia="等线"/>
          <w:sz w:val="21"/>
          <w:szCs w:val="21"/>
          <w:lang w:val="en-US" w:eastAsia="zh-CN"/>
        </w:rPr>
        <w:t>Not discussed in AH.</w:t>
      </w:r>
    </w:p>
    <w:p w14:paraId="26119A88" w14:textId="77777777" w:rsidR="00D21D64" w:rsidRDefault="00D21D64" w:rsidP="00D21D64">
      <w:pPr>
        <w:rPr>
          <w:color w:val="0070C0"/>
          <w:lang w:val="en-US" w:eastAsia="zh-CN"/>
        </w:rPr>
      </w:pPr>
    </w:p>
    <w:p w14:paraId="0C6209BC" w14:textId="77777777" w:rsidR="00D21D64" w:rsidRPr="004473FB" w:rsidRDefault="00D21D64" w:rsidP="00D21D64">
      <w:pPr>
        <w:rPr>
          <w:b/>
          <w:color w:val="0070C0"/>
          <w:u w:val="single"/>
          <w:lang w:eastAsia="ko-KR"/>
        </w:rPr>
      </w:pPr>
      <w:r w:rsidRPr="00805BE8">
        <w:rPr>
          <w:b/>
          <w:color w:val="0070C0"/>
          <w:u w:val="single"/>
          <w:lang w:eastAsia="ko-KR"/>
        </w:rPr>
        <w:t>Issue 1-</w:t>
      </w:r>
      <w:r>
        <w:rPr>
          <w:b/>
          <w:color w:val="0070C0"/>
          <w:u w:val="single"/>
          <w:lang w:eastAsia="ko-KR"/>
        </w:rPr>
        <w:t>3-4</w:t>
      </w:r>
      <w:r w:rsidRPr="00805BE8">
        <w:rPr>
          <w:b/>
          <w:color w:val="0070C0"/>
          <w:u w:val="single"/>
          <w:lang w:eastAsia="ko-KR"/>
        </w:rPr>
        <w:t xml:space="preserve">: </w:t>
      </w:r>
      <w:r>
        <w:rPr>
          <w:b/>
          <w:color w:val="0070C0"/>
          <w:u w:val="single"/>
          <w:lang w:eastAsia="ko-KR"/>
        </w:rPr>
        <w:t>Structure of the requirements.</w:t>
      </w:r>
    </w:p>
    <w:p w14:paraId="281C18DC" w14:textId="77777777" w:rsidR="00D21D64" w:rsidRPr="00805BE8" w:rsidRDefault="00D21D64" w:rsidP="00D21D6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8F2862A" w14:textId="77777777" w:rsidR="00D21D64" w:rsidRPr="003D3AB1"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3D3AB1">
        <w:rPr>
          <w:rFonts w:eastAsia="宋体" w:hint="eastAsia"/>
          <w:color w:val="0070C0"/>
          <w:szCs w:val="24"/>
          <w:lang w:eastAsia="zh-CN"/>
        </w:rPr>
        <w:t>P</w:t>
      </w:r>
      <w:r w:rsidRPr="003D3AB1">
        <w:rPr>
          <w:rFonts w:eastAsia="宋体"/>
          <w:color w:val="0070C0"/>
          <w:szCs w:val="24"/>
          <w:lang w:eastAsia="zh-CN"/>
        </w:rPr>
        <w:t>roposal 1: Extend the general description of Tx diversity requirements to cover more capabilities</w:t>
      </w:r>
      <w:r>
        <w:rPr>
          <w:rFonts w:eastAsia="宋体" w:hint="eastAsia"/>
          <w:color w:val="0070C0"/>
          <w:szCs w:val="24"/>
          <w:lang w:eastAsia="zh-CN"/>
        </w:rPr>
        <w:t>.</w:t>
      </w:r>
    </w:p>
    <w:p w14:paraId="6B11D5B8" w14:textId="77777777" w:rsidR="00D21D64" w:rsidRPr="003D3AB1"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3D3AB1">
        <w:rPr>
          <w:rFonts w:eastAsia="宋体" w:hint="eastAsia"/>
          <w:color w:val="0070C0"/>
          <w:szCs w:val="24"/>
          <w:lang w:eastAsia="zh-CN"/>
        </w:rPr>
        <w:t>P</w:t>
      </w:r>
      <w:r w:rsidRPr="003D3AB1">
        <w:rPr>
          <w:rFonts w:eastAsia="宋体"/>
          <w:color w:val="0070C0"/>
          <w:szCs w:val="24"/>
          <w:lang w:eastAsia="zh-CN"/>
        </w:rPr>
        <w:t>roposal 2: Discuss a general term instead of listing all the capabilities for most of the cases.</w:t>
      </w:r>
    </w:p>
    <w:p w14:paraId="2640D33B" w14:textId="77777777" w:rsidR="00D21D64" w:rsidRPr="003D3AB1"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3D3AB1">
        <w:rPr>
          <w:rFonts w:eastAsia="宋体" w:hint="eastAsia"/>
          <w:color w:val="0070C0"/>
          <w:szCs w:val="24"/>
          <w:lang w:eastAsia="zh-CN"/>
        </w:rPr>
        <w:t>P</w:t>
      </w:r>
      <w:r w:rsidRPr="003D3AB1">
        <w:rPr>
          <w:rFonts w:eastAsia="宋体"/>
          <w:color w:val="0070C0"/>
          <w:szCs w:val="24"/>
          <w:lang w:eastAsia="zh-CN"/>
        </w:rPr>
        <w:t xml:space="preserve">roposal 3: Discuss case by case which part should use which use general capability wording or specific capability for 2Tx or 4Tx </w:t>
      </w:r>
      <w:proofErr w:type="spellStart"/>
      <w:r w:rsidRPr="003D3AB1">
        <w:rPr>
          <w:rFonts w:eastAsia="宋体"/>
          <w:color w:val="0070C0"/>
          <w:szCs w:val="24"/>
          <w:lang w:eastAsia="zh-CN"/>
        </w:rPr>
        <w:t>TxD</w:t>
      </w:r>
      <w:proofErr w:type="spellEnd"/>
      <w:r w:rsidRPr="003D3AB1">
        <w:rPr>
          <w:rFonts w:eastAsia="宋体"/>
          <w:color w:val="0070C0"/>
          <w:szCs w:val="24"/>
          <w:lang w:eastAsia="zh-CN"/>
        </w:rPr>
        <w:t>.</w:t>
      </w:r>
    </w:p>
    <w:p w14:paraId="1FF43AC1" w14:textId="77777777" w:rsidR="00D21D64" w:rsidRPr="00805BE8" w:rsidRDefault="00D21D64" w:rsidP="00D21D6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77EBA0E" w14:textId="77777777" w:rsidR="00D21D64"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TBA</w:t>
      </w:r>
    </w:p>
    <w:p w14:paraId="0E203338" w14:textId="77777777" w:rsidR="00D21D64" w:rsidRPr="003313BC" w:rsidRDefault="00D21D64" w:rsidP="00D21D64">
      <w:pPr>
        <w:numPr>
          <w:ilvl w:val="0"/>
          <w:numId w:val="5"/>
        </w:numPr>
        <w:spacing w:afterLines="50" w:after="120"/>
        <w:rPr>
          <w:lang w:eastAsia="zh-CN"/>
        </w:rPr>
      </w:pPr>
      <w:r>
        <w:rPr>
          <w:rFonts w:hint="eastAsia"/>
          <w:lang w:eastAsia="zh-CN"/>
        </w:rPr>
        <w:t>Discussion</w:t>
      </w:r>
    </w:p>
    <w:p w14:paraId="04599156" w14:textId="491E5221" w:rsidR="00D21D64" w:rsidRDefault="0084774E" w:rsidP="00D21D64">
      <w:pPr>
        <w:spacing w:after="120"/>
        <w:rPr>
          <w:rFonts w:eastAsia="等线"/>
          <w:sz w:val="21"/>
          <w:szCs w:val="21"/>
          <w:lang w:val="en-US" w:eastAsia="zh-CN"/>
        </w:rPr>
      </w:pPr>
      <w:r w:rsidRPr="00E435A7">
        <w:rPr>
          <w:rFonts w:eastAsia="等线"/>
          <w:sz w:val="21"/>
          <w:szCs w:val="21"/>
          <w:lang w:val="en-US" w:eastAsia="zh-CN"/>
        </w:rPr>
        <w:t>Not discussed in AH.</w:t>
      </w:r>
    </w:p>
    <w:p w14:paraId="53B490EA" w14:textId="77777777" w:rsidR="00D21D64" w:rsidRDefault="00D21D64" w:rsidP="00D21D64">
      <w:pPr>
        <w:rPr>
          <w:color w:val="0070C0"/>
          <w:lang w:val="en-US" w:eastAsia="zh-CN"/>
        </w:rPr>
      </w:pPr>
    </w:p>
    <w:p w14:paraId="51283527" w14:textId="77777777" w:rsidR="00D21D64" w:rsidRPr="004473FB" w:rsidRDefault="00D21D64" w:rsidP="00D21D64">
      <w:pPr>
        <w:rPr>
          <w:b/>
          <w:color w:val="0070C0"/>
          <w:u w:val="single"/>
          <w:lang w:eastAsia="ko-KR"/>
        </w:rPr>
      </w:pPr>
      <w:r w:rsidRPr="00805BE8">
        <w:rPr>
          <w:b/>
          <w:color w:val="0070C0"/>
          <w:u w:val="single"/>
          <w:lang w:eastAsia="ko-KR"/>
        </w:rPr>
        <w:t>Issue 1-</w:t>
      </w:r>
      <w:r>
        <w:rPr>
          <w:b/>
          <w:color w:val="0070C0"/>
          <w:u w:val="single"/>
          <w:lang w:eastAsia="ko-KR"/>
        </w:rPr>
        <w:t>3-5</w:t>
      </w:r>
      <w:r w:rsidRPr="00805BE8">
        <w:rPr>
          <w:b/>
          <w:color w:val="0070C0"/>
          <w:u w:val="single"/>
          <w:lang w:eastAsia="ko-KR"/>
        </w:rPr>
        <w:t xml:space="preserve">: </w:t>
      </w:r>
      <w:r>
        <w:rPr>
          <w:b/>
          <w:color w:val="0070C0"/>
          <w:u w:val="single"/>
          <w:lang w:eastAsia="ko-KR"/>
        </w:rPr>
        <w:t>Discuss whether another LS is needed to RAN2.</w:t>
      </w:r>
    </w:p>
    <w:p w14:paraId="0E8BF256" w14:textId="77777777" w:rsidR="00D21D64" w:rsidRPr="00805BE8" w:rsidRDefault="00D21D64" w:rsidP="00D21D6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9DC8690" w14:textId="77777777" w:rsidR="00D21D64"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1:</w:t>
      </w:r>
      <w:r>
        <w:rPr>
          <w:rFonts w:eastAsia="宋体"/>
          <w:color w:val="0070C0"/>
          <w:szCs w:val="24"/>
          <w:lang w:eastAsia="zh-CN"/>
        </w:rPr>
        <w:t xml:space="preserve"> Yes</w:t>
      </w:r>
    </w:p>
    <w:p w14:paraId="0C231A6F" w14:textId="77777777" w:rsidR="00D21D64"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3D3AB1">
        <w:rPr>
          <w:rFonts w:eastAsia="宋体"/>
          <w:color w:val="0070C0"/>
          <w:szCs w:val="24"/>
          <w:lang w:eastAsia="zh-CN"/>
        </w:rPr>
        <w:t xml:space="preserve">Option 2: </w:t>
      </w:r>
      <w:r>
        <w:rPr>
          <w:rFonts w:eastAsia="宋体"/>
          <w:color w:val="0070C0"/>
          <w:szCs w:val="24"/>
          <w:lang w:eastAsia="zh-CN"/>
        </w:rPr>
        <w:t>No.</w:t>
      </w:r>
    </w:p>
    <w:p w14:paraId="39B9B8D1" w14:textId="77777777" w:rsidR="00D21D64" w:rsidRPr="003D3AB1"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3: Others</w:t>
      </w:r>
    </w:p>
    <w:p w14:paraId="24F3EF03" w14:textId="77777777" w:rsidR="00D21D64" w:rsidRPr="00805BE8" w:rsidRDefault="00D21D64" w:rsidP="00D21D6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D250BB3" w14:textId="77777777" w:rsidR="00D21D64" w:rsidRPr="00805BE8" w:rsidRDefault="00D21D64" w:rsidP="00D21D6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25E43D09" w14:textId="77777777" w:rsidR="00D21D64" w:rsidRPr="003313BC" w:rsidRDefault="00D21D64" w:rsidP="00D21D64">
      <w:pPr>
        <w:numPr>
          <w:ilvl w:val="0"/>
          <w:numId w:val="5"/>
        </w:numPr>
        <w:spacing w:afterLines="50" w:after="120"/>
        <w:rPr>
          <w:lang w:eastAsia="zh-CN"/>
        </w:rPr>
      </w:pPr>
      <w:r>
        <w:rPr>
          <w:rFonts w:hint="eastAsia"/>
          <w:lang w:eastAsia="zh-CN"/>
        </w:rPr>
        <w:t>Discussion</w:t>
      </w:r>
    </w:p>
    <w:p w14:paraId="40064C39" w14:textId="0302759D" w:rsidR="00D21D64" w:rsidRDefault="00E435A7" w:rsidP="00D21D64">
      <w:pPr>
        <w:spacing w:after="120"/>
        <w:rPr>
          <w:rFonts w:eastAsia="等线"/>
          <w:sz w:val="21"/>
          <w:szCs w:val="21"/>
          <w:lang w:val="en-US" w:eastAsia="zh-CN"/>
        </w:rPr>
      </w:pPr>
      <w:r>
        <w:rPr>
          <w:rFonts w:eastAsia="等线" w:hint="eastAsia"/>
          <w:sz w:val="21"/>
          <w:szCs w:val="21"/>
          <w:lang w:val="en-US" w:eastAsia="zh-CN"/>
        </w:rPr>
        <w:t>S</w:t>
      </w:r>
      <w:r>
        <w:rPr>
          <w:rFonts w:eastAsia="等线"/>
          <w:sz w:val="21"/>
          <w:szCs w:val="21"/>
          <w:lang w:val="en-US" w:eastAsia="zh-CN"/>
        </w:rPr>
        <w:t xml:space="preserve">ee recommendation for </w:t>
      </w:r>
      <w:r w:rsidRPr="00E435A7">
        <w:rPr>
          <w:rFonts w:eastAsia="等线"/>
          <w:sz w:val="21"/>
          <w:szCs w:val="21"/>
          <w:lang w:val="en-US" w:eastAsia="zh-CN"/>
        </w:rPr>
        <w:t>Issue 1-3-1</w:t>
      </w:r>
      <w:r>
        <w:rPr>
          <w:rFonts w:eastAsia="等线"/>
          <w:sz w:val="21"/>
          <w:szCs w:val="21"/>
          <w:lang w:val="en-US" w:eastAsia="zh-CN"/>
        </w:rPr>
        <w:t>.</w:t>
      </w:r>
    </w:p>
    <w:p w14:paraId="15080829" w14:textId="77777777" w:rsidR="00D21D64" w:rsidRPr="00D21D64" w:rsidRDefault="00D21D64" w:rsidP="00D21D64">
      <w:pPr>
        <w:spacing w:after="120"/>
        <w:rPr>
          <w:rFonts w:eastAsia="等线"/>
          <w:sz w:val="21"/>
          <w:szCs w:val="21"/>
          <w:lang w:val="en-US" w:eastAsia="zh-CN"/>
        </w:rPr>
      </w:pPr>
    </w:p>
    <w:p w14:paraId="0DBC8A08" w14:textId="77777777" w:rsidR="00D21D64" w:rsidRPr="00D21D64" w:rsidRDefault="00D21D64" w:rsidP="00D21D64">
      <w:pPr>
        <w:spacing w:after="120"/>
        <w:rPr>
          <w:rFonts w:eastAsia="等线"/>
          <w:sz w:val="21"/>
          <w:szCs w:val="21"/>
          <w:lang w:val="en-US" w:eastAsia="zh-CN"/>
        </w:rPr>
      </w:pPr>
    </w:p>
    <w:sectPr w:rsidR="00D21D64" w:rsidRPr="00D21D64"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FAF9C" w14:textId="77777777" w:rsidR="00E66D0A" w:rsidRDefault="00E66D0A">
      <w:r>
        <w:separator/>
      </w:r>
    </w:p>
  </w:endnote>
  <w:endnote w:type="continuationSeparator" w:id="0">
    <w:p w14:paraId="595DA2B1" w14:textId="77777777" w:rsidR="00E66D0A" w:rsidRDefault="00E6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E583E" w14:textId="77777777" w:rsidR="00E66D0A" w:rsidRDefault="00E66D0A">
      <w:r>
        <w:separator/>
      </w:r>
    </w:p>
  </w:footnote>
  <w:footnote w:type="continuationSeparator" w:id="0">
    <w:p w14:paraId="3B3E45A0" w14:textId="77777777" w:rsidR="00E66D0A" w:rsidRDefault="00E66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7E9A"/>
    <w:multiLevelType w:val="hybridMultilevel"/>
    <w:tmpl w:val="495479AA"/>
    <w:lvl w:ilvl="0" w:tplc="5252A87A">
      <w:start w:val="29"/>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5323CD"/>
    <w:multiLevelType w:val="hybridMultilevel"/>
    <w:tmpl w:val="F040705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810C63"/>
    <w:multiLevelType w:val="hybridMultilevel"/>
    <w:tmpl w:val="B5FC35EC"/>
    <w:lvl w:ilvl="0" w:tplc="631473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3644AD"/>
    <w:multiLevelType w:val="hybridMultilevel"/>
    <w:tmpl w:val="EC981C74"/>
    <w:lvl w:ilvl="0" w:tplc="6788486E">
      <w:start w:val="1"/>
      <w:numFmt w:val="bullet"/>
      <w:lvlText w:val="-"/>
      <w:lvlJc w:val="left"/>
      <w:pPr>
        <w:ind w:left="620" w:hanging="420"/>
      </w:pPr>
      <w:rPr>
        <w:rFonts w:ascii="Times New Roman" w:hAnsi="Times New Roman" w:cs="Times New Roman"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0EEA4E02"/>
    <w:multiLevelType w:val="hybridMultilevel"/>
    <w:tmpl w:val="2B84BE96"/>
    <w:lvl w:ilvl="0" w:tplc="3D24D6A2">
      <w:start w:val="7"/>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E7362D"/>
    <w:multiLevelType w:val="hybridMultilevel"/>
    <w:tmpl w:val="1E16903C"/>
    <w:lvl w:ilvl="0" w:tplc="5F06C7A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020611"/>
    <w:multiLevelType w:val="multilevel"/>
    <w:tmpl w:val="1F6CD57C"/>
    <w:lvl w:ilvl="0">
      <w:start w:val="1"/>
      <w:numFmt w:val="decimal"/>
      <w:lvlText w:val="%1)"/>
      <w:lvlJc w:val="left"/>
      <w:pPr>
        <w:ind w:left="1840" w:hanging="420"/>
      </w:pPr>
      <w:rPr>
        <w:rFonts w:ascii="Times New Roman" w:eastAsia="宋体" w:hAnsi="Times New Roman" w:cs="Times New Roman"/>
      </w:rPr>
    </w:lvl>
    <w:lvl w:ilvl="1">
      <w:start w:val="1"/>
      <w:numFmt w:val="bullet"/>
      <w:lvlText w:val=""/>
      <w:lvlJc w:val="left"/>
      <w:pPr>
        <w:ind w:left="2260" w:hanging="420"/>
      </w:pPr>
      <w:rPr>
        <w:rFonts w:ascii="Wingdings" w:hAnsi="Wingdings" w:hint="default"/>
      </w:rPr>
    </w:lvl>
    <w:lvl w:ilvl="2">
      <w:start w:val="1"/>
      <w:numFmt w:val="bullet"/>
      <w:lvlText w:val=""/>
      <w:lvlJc w:val="left"/>
      <w:pPr>
        <w:ind w:left="2680" w:hanging="420"/>
      </w:pPr>
      <w:rPr>
        <w:rFonts w:ascii="Wingdings" w:hAnsi="Wingdings" w:hint="default"/>
      </w:rPr>
    </w:lvl>
    <w:lvl w:ilvl="3">
      <w:start w:val="1"/>
      <w:numFmt w:val="bullet"/>
      <w:lvlText w:val=""/>
      <w:lvlJc w:val="left"/>
      <w:pPr>
        <w:ind w:left="3100" w:hanging="420"/>
      </w:pPr>
      <w:rPr>
        <w:rFonts w:ascii="Wingdings" w:hAnsi="Wingdings" w:hint="default"/>
      </w:rPr>
    </w:lvl>
    <w:lvl w:ilvl="4">
      <w:start w:val="1"/>
      <w:numFmt w:val="bullet"/>
      <w:lvlText w:val=""/>
      <w:lvlJc w:val="left"/>
      <w:pPr>
        <w:ind w:left="3520" w:hanging="420"/>
      </w:pPr>
      <w:rPr>
        <w:rFonts w:ascii="Wingdings" w:hAnsi="Wingdings" w:hint="default"/>
      </w:rPr>
    </w:lvl>
    <w:lvl w:ilvl="5">
      <w:start w:val="1"/>
      <w:numFmt w:val="bullet"/>
      <w:lvlText w:val=""/>
      <w:lvlJc w:val="left"/>
      <w:pPr>
        <w:ind w:left="3940" w:hanging="420"/>
      </w:pPr>
      <w:rPr>
        <w:rFonts w:ascii="Wingdings" w:hAnsi="Wingdings" w:hint="default"/>
      </w:rPr>
    </w:lvl>
    <w:lvl w:ilvl="6">
      <w:start w:val="1"/>
      <w:numFmt w:val="bullet"/>
      <w:lvlText w:val=""/>
      <w:lvlJc w:val="left"/>
      <w:pPr>
        <w:ind w:left="4360" w:hanging="420"/>
      </w:pPr>
      <w:rPr>
        <w:rFonts w:ascii="Wingdings" w:hAnsi="Wingdings" w:hint="default"/>
      </w:rPr>
    </w:lvl>
    <w:lvl w:ilvl="7">
      <w:start w:val="1"/>
      <w:numFmt w:val="bullet"/>
      <w:lvlText w:val=""/>
      <w:lvlJc w:val="left"/>
      <w:pPr>
        <w:ind w:left="4780" w:hanging="420"/>
      </w:pPr>
      <w:rPr>
        <w:rFonts w:ascii="Wingdings" w:hAnsi="Wingdings" w:hint="default"/>
      </w:rPr>
    </w:lvl>
    <w:lvl w:ilvl="8">
      <w:start w:val="1"/>
      <w:numFmt w:val="bullet"/>
      <w:lvlText w:val=""/>
      <w:lvlJc w:val="left"/>
      <w:pPr>
        <w:ind w:left="5200" w:hanging="420"/>
      </w:pPr>
      <w:rPr>
        <w:rFonts w:ascii="Wingdings" w:hAnsi="Wingdings" w:hint="default"/>
      </w:rPr>
    </w:lvl>
  </w:abstractNum>
  <w:abstractNum w:abstractNumId="7" w15:restartNumberingAfterBreak="0">
    <w:nsid w:val="14C86893"/>
    <w:multiLevelType w:val="hybridMultilevel"/>
    <w:tmpl w:val="BBCE64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0C5D53"/>
    <w:multiLevelType w:val="hybridMultilevel"/>
    <w:tmpl w:val="45F41A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24700F"/>
    <w:multiLevelType w:val="hybridMultilevel"/>
    <w:tmpl w:val="7FDCA3F4"/>
    <w:lvl w:ilvl="0" w:tplc="DF044B64">
      <w:start w:val="1"/>
      <w:numFmt w:val="bullet"/>
      <w:lvlText w:val="•"/>
      <w:lvlJc w:val="left"/>
      <w:pPr>
        <w:ind w:left="1860" w:hanging="420"/>
      </w:pPr>
      <w:rPr>
        <w:rFonts w:ascii="Times New Roman" w:hAnsi="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 w15:restartNumberingAfterBreak="0">
    <w:nsid w:val="2B297B96"/>
    <w:multiLevelType w:val="multilevel"/>
    <w:tmpl w:val="2B297B96"/>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Arial" w:hAnsi="Arial"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 w15:restartNumberingAfterBreak="0">
    <w:nsid w:val="3761540C"/>
    <w:multiLevelType w:val="hybridMultilevel"/>
    <w:tmpl w:val="34DAF1C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6788486E">
      <w:start w:val="1"/>
      <w:numFmt w:val="bullet"/>
      <w:lvlText w:val="-"/>
      <w:lvlJc w:val="left"/>
      <w:pPr>
        <w:ind w:left="3096" w:hanging="360"/>
      </w:pPr>
      <w:rPr>
        <w:rFonts w:ascii="Times New Roman" w:hAnsi="Times New Roman" w:cs="Times New Roman"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3AD37A3D"/>
    <w:multiLevelType w:val="multilevel"/>
    <w:tmpl w:val="7F600458"/>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400007DE"/>
    <w:multiLevelType w:val="multilevel"/>
    <w:tmpl w:val="8AECF07A"/>
    <w:lvl w:ilvl="0">
      <w:start w:val="1"/>
      <w:numFmt w:val="bullet"/>
      <w:lvlText w:val=""/>
      <w:lvlJc w:val="left"/>
      <w:pPr>
        <w:ind w:left="420" w:hanging="420"/>
      </w:pPr>
      <w:rPr>
        <w:rFonts w:ascii="Wingdings" w:hAnsi="Wingdings"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2364666"/>
    <w:multiLevelType w:val="hybridMultilevel"/>
    <w:tmpl w:val="D444AF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E50CE7"/>
    <w:multiLevelType w:val="hybridMultilevel"/>
    <w:tmpl w:val="744E7502"/>
    <w:lvl w:ilvl="0" w:tplc="631473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8E0441"/>
    <w:multiLevelType w:val="hybridMultilevel"/>
    <w:tmpl w:val="9D66E5AC"/>
    <w:lvl w:ilvl="0" w:tplc="2A1CE0B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76C2C2B"/>
    <w:multiLevelType w:val="hybridMultilevel"/>
    <w:tmpl w:val="532E6844"/>
    <w:lvl w:ilvl="0" w:tplc="041D0003">
      <w:start w:val="1"/>
      <w:numFmt w:val="bullet"/>
      <w:lvlText w:val="o"/>
      <w:lvlJc w:val="left"/>
      <w:pPr>
        <w:ind w:left="820" w:hanging="420"/>
      </w:pPr>
      <w:rPr>
        <w:rFonts w:ascii="Courier New" w:hAnsi="Courier New" w:cs="Courier New"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8" w15:restartNumberingAfterBreak="0">
    <w:nsid w:val="4BD85A34"/>
    <w:multiLevelType w:val="hybridMultilevel"/>
    <w:tmpl w:val="8A2C38E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7AEE8206">
      <w:start w:val="4000"/>
      <w:numFmt w:val="bullet"/>
      <w:lvlText w:val="-"/>
      <w:lvlJc w:val="left"/>
      <w:pPr>
        <w:ind w:left="3096" w:hanging="360"/>
      </w:pPr>
      <w:rPr>
        <w:rFonts w:ascii="Times New Roman" w:eastAsia="MS Mincho" w:hAnsi="Times New Roman" w:cs="Times New Roman"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4CF92E74"/>
    <w:multiLevelType w:val="hybridMultilevel"/>
    <w:tmpl w:val="C91E3DD4"/>
    <w:lvl w:ilvl="0" w:tplc="6314737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1" w15:restartNumberingAfterBreak="0">
    <w:nsid w:val="5FA32E6B"/>
    <w:multiLevelType w:val="hybridMultilevel"/>
    <w:tmpl w:val="E03617CE"/>
    <w:lvl w:ilvl="0" w:tplc="2A1CE0B6">
      <w:start w:val="1"/>
      <w:numFmt w:val="bullet"/>
      <w:lvlText w:val=""/>
      <w:lvlJc w:val="left"/>
      <w:pPr>
        <w:ind w:left="420" w:hanging="420"/>
      </w:pPr>
      <w:rPr>
        <w:rFonts w:ascii="Wingdings" w:hAnsi="Wingdings" w:hint="default"/>
      </w:rPr>
    </w:lvl>
    <w:lvl w:ilvl="1" w:tplc="6788486E">
      <w:start w:val="1"/>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BE87032"/>
    <w:multiLevelType w:val="multilevel"/>
    <w:tmpl w:val="6BE8703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02E74B8"/>
    <w:multiLevelType w:val="hybridMultilevel"/>
    <w:tmpl w:val="EEF6DA2C"/>
    <w:lvl w:ilvl="0" w:tplc="7AEE8206">
      <w:start w:val="4000"/>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0"/>
  </w:num>
  <w:num w:numId="2">
    <w:abstractNumId w:val="12"/>
  </w:num>
  <w:num w:numId="3">
    <w:abstractNumId w:val="10"/>
  </w:num>
  <w:num w:numId="4">
    <w:abstractNumId w:val="22"/>
  </w:num>
  <w:num w:numId="5">
    <w:abstractNumId w:val="13"/>
  </w:num>
  <w:num w:numId="6">
    <w:abstractNumId w:val="4"/>
  </w:num>
  <w:num w:numId="7">
    <w:abstractNumId w:val="1"/>
  </w:num>
  <w:num w:numId="8">
    <w:abstractNumId w:val="8"/>
  </w:num>
  <w:num w:numId="9">
    <w:abstractNumId w:val="7"/>
  </w:num>
  <w:num w:numId="10">
    <w:abstractNumId w:val="2"/>
  </w:num>
  <w:num w:numId="11">
    <w:abstractNumId w:val="9"/>
  </w:num>
  <w:num w:numId="12">
    <w:abstractNumId w:val="17"/>
  </w:num>
  <w:num w:numId="13">
    <w:abstractNumId w:val="11"/>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8"/>
  </w:num>
  <w:num w:numId="16">
    <w:abstractNumId w:val="15"/>
  </w:num>
  <w:num w:numId="17">
    <w:abstractNumId w:val="23"/>
  </w:num>
  <w:num w:numId="18">
    <w:abstractNumId w:val="16"/>
  </w:num>
  <w:num w:numId="19">
    <w:abstractNumId w:val="21"/>
  </w:num>
  <w:num w:numId="20">
    <w:abstractNumId w:val="14"/>
  </w:num>
  <w:num w:numId="21">
    <w:abstractNumId w:val="19"/>
  </w:num>
  <w:num w:numId="22">
    <w:abstractNumId w:val="0"/>
  </w:num>
  <w:num w:numId="23">
    <w:abstractNumId w:val="12"/>
  </w:num>
  <w:num w:numId="24">
    <w:abstractNumId w:val="3"/>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o2023">
    <w15:presenceInfo w15:providerId="AD" w15:userId="S-1-5-21-147214757-305610072-1517763936-10286561"/>
  </w15:person>
  <w15:person w15:author="RFALAB-762 User">
    <w15:presenceInfo w15:providerId="None" w15:userId="RFALAB-762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DE"/>
    <w:rsid w:val="000014FA"/>
    <w:rsid w:val="00001EBF"/>
    <w:rsid w:val="0000223C"/>
    <w:rsid w:val="00004165"/>
    <w:rsid w:val="00004466"/>
    <w:rsid w:val="0001217E"/>
    <w:rsid w:val="00020C56"/>
    <w:rsid w:val="000252E8"/>
    <w:rsid w:val="00026ACC"/>
    <w:rsid w:val="000272AD"/>
    <w:rsid w:val="00030C58"/>
    <w:rsid w:val="00030EF6"/>
    <w:rsid w:val="0003171D"/>
    <w:rsid w:val="00031C1D"/>
    <w:rsid w:val="00035C50"/>
    <w:rsid w:val="00041D9C"/>
    <w:rsid w:val="00043183"/>
    <w:rsid w:val="00044B3B"/>
    <w:rsid w:val="000457A1"/>
    <w:rsid w:val="00050001"/>
    <w:rsid w:val="00052041"/>
    <w:rsid w:val="00052585"/>
    <w:rsid w:val="0005326A"/>
    <w:rsid w:val="00053BB9"/>
    <w:rsid w:val="000571AB"/>
    <w:rsid w:val="0006266D"/>
    <w:rsid w:val="00064BF6"/>
    <w:rsid w:val="000650D6"/>
    <w:rsid w:val="00065506"/>
    <w:rsid w:val="00070960"/>
    <w:rsid w:val="0007382E"/>
    <w:rsid w:val="00073F07"/>
    <w:rsid w:val="000764EB"/>
    <w:rsid w:val="000766E1"/>
    <w:rsid w:val="00077FF6"/>
    <w:rsid w:val="00080D82"/>
    <w:rsid w:val="00081692"/>
    <w:rsid w:val="000829BB"/>
    <w:rsid w:val="00082C46"/>
    <w:rsid w:val="00085A0E"/>
    <w:rsid w:val="00087548"/>
    <w:rsid w:val="00087D95"/>
    <w:rsid w:val="000937F9"/>
    <w:rsid w:val="00093E7E"/>
    <w:rsid w:val="00093ECF"/>
    <w:rsid w:val="000969CB"/>
    <w:rsid w:val="000A1830"/>
    <w:rsid w:val="000A1EF8"/>
    <w:rsid w:val="000A4121"/>
    <w:rsid w:val="000A44C5"/>
    <w:rsid w:val="000A4AA3"/>
    <w:rsid w:val="000A550E"/>
    <w:rsid w:val="000A67E2"/>
    <w:rsid w:val="000B0960"/>
    <w:rsid w:val="000B138E"/>
    <w:rsid w:val="000B1A55"/>
    <w:rsid w:val="000B20BB"/>
    <w:rsid w:val="000B2945"/>
    <w:rsid w:val="000B2ED6"/>
    <w:rsid w:val="000B2EF6"/>
    <w:rsid w:val="000B2FA6"/>
    <w:rsid w:val="000B3E1E"/>
    <w:rsid w:val="000B4AA0"/>
    <w:rsid w:val="000C0A0E"/>
    <w:rsid w:val="000C2553"/>
    <w:rsid w:val="000C38C3"/>
    <w:rsid w:val="000C4549"/>
    <w:rsid w:val="000C53C1"/>
    <w:rsid w:val="000C5BE7"/>
    <w:rsid w:val="000D03A1"/>
    <w:rsid w:val="000D09FD"/>
    <w:rsid w:val="000D19DE"/>
    <w:rsid w:val="000D2CEA"/>
    <w:rsid w:val="000D307E"/>
    <w:rsid w:val="000D319D"/>
    <w:rsid w:val="000D3C50"/>
    <w:rsid w:val="000D44FB"/>
    <w:rsid w:val="000D574B"/>
    <w:rsid w:val="000D6CFC"/>
    <w:rsid w:val="000E537B"/>
    <w:rsid w:val="000E57D0"/>
    <w:rsid w:val="000E6616"/>
    <w:rsid w:val="000E7858"/>
    <w:rsid w:val="000F0037"/>
    <w:rsid w:val="000F2294"/>
    <w:rsid w:val="000F2856"/>
    <w:rsid w:val="000F39CA"/>
    <w:rsid w:val="000F54DB"/>
    <w:rsid w:val="000F57C2"/>
    <w:rsid w:val="000F5AE6"/>
    <w:rsid w:val="00100AF9"/>
    <w:rsid w:val="0010465E"/>
    <w:rsid w:val="001055EB"/>
    <w:rsid w:val="00107927"/>
    <w:rsid w:val="00110E26"/>
    <w:rsid w:val="00111321"/>
    <w:rsid w:val="001128E7"/>
    <w:rsid w:val="00114C7E"/>
    <w:rsid w:val="00117BD6"/>
    <w:rsid w:val="001206C2"/>
    <w:rsid w:val="0012089A"/>
    <w:rsid w:val="00120D02"/>
    <w:rsid w:val="00121978"/>
    <w:rsid w:val="00122BC3"/>
    <w:rsid w:val="00123422"/>
    <w:rsid w:val="00124B6A"/>
    <w:rsid w:val="00130462"/>
    <w:rsid w:val="001352C4"/>
    <w:rsid w:val="00136D4C"/>
    <w:rsid w:val="00142538"/>
    <w:rsid w:val="00142BB9"/>
    <w:rsid w:val="00144F96"/>
    <w:rsid w:val="00146003"/>
    <w:rsid w:val="001503B1"/>
    <w:rsid w:val="00151EAC"/>
    <w:rsid w:val="00153528"/>
    <w:rsid w:val="00153AB5"/>
    <w:rsid w:val="00154E68"/>
    <w:rsid w:val="001564C6"/>
    <w:rsid w:val="00162548"/>
    <w:rsid w:val="001634CC"/>
    <w:rsid w:val="00172183"/>
    <w:rsid w:val="0017371C"/>
    <w:rsid w:val="00174798"/>
    <w:rsid w:val="001751AB"/>
    <w:rsid w:val="00175A3F"/>
    <w:rsid w:val="00176786"/>
    <w:rsid w:val="00180E09"/>
    <w:rsid w:val="0018307B"/>
    <w:rsid w:val="00183D4C"/>
    <w:rsid w:val="00183F6D"/>
    <w:rsid w:val="0018670E"/>
    <w:rsid w:val="001908A8"/>
    <w:rsid w:val="0019219A"/>
    <w:rsid w:val="00195077"/>
    <w:rsid w:val="001963B4"/>
    <w:rsid w:val="00197223"/>
    <w:rsid w:val="001A0104"/>
    <w:rsid w:val="001A033F"/>
    <w:rsid w:val="001A08AA"/>
    <w:rsid w:val="001A59CB"/>
    <w:rsid w:val="001A61AC"/>
    <w:rsid w:val="001A6BE1"/>
    <w:rsid w:val="001B4249"/>
    <w:rsid w:val="001B5AA3"/>
    <w:rsid w:val="001B7991"/>
    <w:rsid w:val="001C0A72"/>
    <w:rsid w:val="001C1409"/>
    <w:rsid w:val="001C2AE6"/>
    <w:rsid w:val="001C3070"/>
    <w:rsid w:val="001C3599"/>
    <w:rsid w:val="001C4A89"/>
    <w:rsid w:val="001C6177"/>
    <w:rsid w:val="001D0363"/>
    <w:rsid w:val="001D12B4"/>
    <w:rsid w:val="001D1B07"/>
    <w:rsid w:val="001D473B"/>
    <w:rsid w:val="001D7D94"/>
    <w:rsid w:val="001D7F5B"/>
    <w:rsid w:val="001E0A28"/>
    <w:rsid w:val="001E1A31"/>
    <w:rsid w:val="001E4218"/>
    <w:rsid w:val="001E6C4D"/>
    <w:rsid w:val="001F0B20"/>
    <w:rsid w:val="001F499B"/>
    <w:rsid w:val="00200A62"/>
    <w:rsid w:val="00203740"/>
    <w:rsid w:val="0020445A"/>
    <w:rsid w:val="0020527B"/>
    <w:rsid w:val="00207367"/>
    <w:rsid w:val="00211D3E"/>
    <w:rsid w:val="002138EA"/>
    <w:rsid w:val="002139EA"/>
    <w:rsid w:val="00213F84"/>
    <w:rsid w:val="00214FBD"/>
    <w:rsid w:val="002159AF"/>
    <w:rsid w:val="00221E08"/>
    <w:rsid w:val="002223C4"/>
    <w:rsid w:val="00222897"/>
    <w:rsid w:val="00222B0C"/>
    <w:rsid w:val="00226F91"/>
    <w:rsid w:val="002313CB"/>
    <w:rsid w:val="00231868"/>
    <w:rsid w:val="00235394"/>
    <w:rsid w:val="00235577"/>
    <w:rsid w:val="002371B2"/>
    <w:rsid w:val="002400E3"/>
    <w:rsid w:val="002428B8"/>
    <w:rsid w:val="002435CA"/>
    <w:rsid w:val="0024469F"/>
    <w:rsid w:val="00250B5B"/>
    <w:rsid w:val="00252DB8"/>
    <w:rsid w:val="002537BC"/>
    <w:rsid w:val="00255117"/>
    <w:rsid w:val="00255C58"/>
    <w:rsid w:val="00260EC7"/>
    <w:rsid w:val="00261539"/>
    <w:rsid w:val="0026179F"/>
    <w:rsid w:val="00264A2E"/>
    <w:rsid w:val="002666AE"/>
    <w:rsid w:val="00271C51"/>
    <w:rsid w:val="00274E1A"/>
    <w:rsid w:val="00274E25"/>
    <w:rsid w:val="00275F27"/>
    <w:rsid w:val="002775B1"/>
    <w:rsid w:val="002775B9"/>
    <w:rsid w:val="00280FFA"/>
    <w:rsid w:val="002811C4"/>
    <w:rsid w:val="00282213"/>
    <w:rsid w:val="00284016"/>
    <w:rsid w:val="00285296"/>
    <w:rsid w:val="002858BF"/>
    <w:rsid w:val="0029177D"/>
    <w:rsid w:val="002939AF"/>
    <w:rsid w:val="00294491"/>
    <w:rsid w:val="00294AA4"/>
    <w:rsid w:val="00294BDE"/>
    <w:rsid w:val="00294FA0"/>
    <w:rsid w:val="00297067"/>
    <w:rsid w:val="002A0CED"/>
    <w:rsid w:val="002A4CD0"/>
    <w:rsid w:val="002A65F6"/>
    <w:rsid w:val="002A7DA6"/>
    <w:rsid w:val="002B516C"/>
    <w:rsid w:val="002B5E1D"/>
    <w:rsid w:val="002B60C1"/>
    <w:rsid w:val="002B63D6"/>
    <w:rsid w:val="002C4B52"/>
    <w:rsid w:val="002C6CC1"/>
    <w:rsid w:val="002D03E5"/>
    <w:rsid w:val="002D36EB"/>
    <w:rsid w:val="002D5E42"/>
    <w:rsid w:val="002D6BDF"/>
    <w:rsid w:val="002E2CE9"/>
    <w:rsid w:val="002E3BF7"/>
    <w:rsid w:val="002E403E"/>
    <w:rsid w:val="002E4C74"/>
    <w:rsid w:val="002F158C"/>
    <w:rsid w:val="002F2066"/>
    <w:rsid w:val="002F2D50"/>
    <w:rsid w:val="002F4093"/>
    <w:rsid w:val="002F5636"/>
    <w:rsid w:val="002F7B75"/>
    <w:rsid w:val="003022A5"/>
    <w:rsid w:val="0030561A"/>
    <w:rsid w:val="00307E51"/>
    <w:rsid w:val="00311098"/>
    <w:rsid w:val="00311363"/>
    <w:rsid w:val="00312F66"/>
    <w:rsid w:val="003149C5"/>
    <w:rsid w:val="00315867"/>
    <w:rsid w:val="00321150"/>
    <w:rsid w:val="00322476"/>
    <w:rsid w:val="003260D7"/>
    <w:rsid w:val="00327628"/>
    <w:rsid w:val="0033052D"/>
    <w:rsid w:val="00334B65"/>
    <w:rsid w:val="00336697"/>
    <w:rsid w:val="00337569"/>
    <w:rsid w:val="003418CB"/>
    <w:rsid w:val="00341C88"/>
    <w:rsid w:val="0034546A"/>
    <w:rsid w:val="00347078"/>
    <w:rsid w:val="00350EEB"/>
    <w:rsid w:val="00353834"/>
    <w:rsid w:val="00355873"/>
    <w:rsid w:val="0035660F"/>
    <w:rsid w:val="003628B9"/>
    <w:rsid w:val="00362D8F"/>
    <w:rsid w:val="003641FD"/>
    <w:rsid w:val="00364E24"/>
    <w:rsid w:val="00367724"/>
    <w:rsid w:val="003710BA"/>
    <w:rsid w:val="00371D00"/>
    <w:rsid w:val="00373B8C"/>
    <w:rsid w:val="003770F6"/>
    <w:rsid w:val="0038099D"/>
    <w:rsid w:val="003813BD"/>
    <w:rsid w:val="00382D66"/>
    <w:rsid w:val="003833D3"/>
    <w:rsid w:val="00383E37"/>
    <w:rsid w:val="0038472D"/>
    <w:rsid w:val="00393042"/>
    <w:rsid w:val="00394AD5"/>
    <w:rsid w:val="0039642D"/>
    <w:rsid w:val="003A137F"/>
    <w:rsid w:val="003A2B9E"/>
    <w:rsid w:val="003A2E40"/>
    <w:rsid w:val="003A33D9"/>
    <w:rsid w:val="003A483A"/>
    <w:rsid w:val="003A5A23"/>
    <w:rsid w:val="003A75CA"/>
    <w:rsid w:val="003B0158"/>
    <w:rsid w:val="003B1B65"/>
    <w:rsid w:val="003B2464"/>
    <w:rsid w:val="003B40B6"/>
    <w:rsid w:val="003B56DB"/>
    <w:rsid w:val="003B755E"/>
    <w:rsid w:val="003C1FD8"/>
    <w:rsid w:val="003C228E"/>
    <w:rsid w:val="003C3A2C"/>
    <w:rsid w:val="003C51E7"/>
    <w:rsid w:val="003C5C2A"/>
    <w:rsid w:val="003C6893"/>
    <w:rsid w:val="003C6DE2"/>
    <w:rsid w:val="003D1EFD"/>
    <w:rsid w:val="003D28BF"/>
    <w:rsid w:val="003D2BDB"/>
    <w:rsid w:val="003D4215"/>
    <w:rsid w:val="003D4C47"/>
    <w:rsid w:val="003D7719"/>
    <w:rsid w:val="003E0322"/>
    <w:rsid w:val="003E40EE"/>
    <w:rsid w:val="003E4343"/>
    <w:rsid w:val="003F1C1B"/>
    <w:rsid w:val="003F3A2F"/>
    <w:rsid w:val="003F424A"/>
    <w:rsid w:val="003F613B"/>
    <w:rsid w:val="00401144"/>
    <w:rsid w:val="00401B3B"/>
    <w:rsid w:val="00404831"/>
    <w:rsid w:val="00405DAD"/>
    <w:rsid w:val="0040673C"/>
    <w:rsid w:val="00407661"/>
    <w:rsid w:val="004076A9"/>
    <w:rsid w:val="00407765"/>
    <w:rsid w:val="00410314"/>
    <w:rsid w:val="00412063"/>
    <w:rsid w:val="00412E31"/>
    <w:rsid w:val="00412EB1"/>
    <w:rsid w:val="00413DDE"/>
    <w:rsid w:val="00414118"/>
    <w:rsid w:val="00416084"/>
    <w:rsid w:val="00416713"/>
    <w:rsid w:val="00417F87"/>
    <w:rsid w:val="004238F9"/>
    <w:rsid w:val="0042495D"/>
    <w:rsid w:val="00424F8C"/>
    <w:rsid w:val="00426275"/>
    <w:rsid w:val="004271BA"/>
    <w:rsid w:val="00427DA7"/>
    <w:rsid w:val="004302AE"/>
    <w:rsid w:val="00430497"/>
    <w:rsid w:val="00430EA5"/>
    <w:rsid w:val="00431202"/>
    <w:rsid w:val="004313C1"/>
    <w:rsid w:val="00432370"/>
    <w:rsid w:val="00434423"/>
    <w:rsid w:val="00434DC1"/>
    <w:rsid w:val="004350F4"/>
    <w:rsid w:val="00435AF0"/>
    <w:rsid w:val="004412A0"/>
    <w:rsid w:val="004414BF"/>
    <w:rsid w:val="00442337"/>
    <w:rsid w:val="00443857"/>
    <w:rsid w:val="00445E35"/>
    <w:rsid w:val="00446408"/>
    <w:rsid w:val="004501E7"/>
    <w:rsid w:val="00450F27"/>
    <w:rsid w:val="004510E5"/>
    <w:rsid w:val="0045456B"/>
    <w:rsid w:val="00455A8A"/>
    <w:rsid w:val="00456A75"/>
    <w:rsid w:val="00461E39"/>
    <w:rsid w:val="00462D3A"/>
    <w:rsid w:val="00463239"/>
    <w:rsid w:val="00463521"/>
    <w:rsid w:val="004643B8"/>
    <w:rsid w:val="004677BE"/>
    <w:rsid w:val="00467D4D"/>
    <w:rsid w:val="00471125"/>
    <w:rsid w:val="004719A4"/>
    <w:rsid w:val="00471AFF"/>
    <w:rsid w:val="004725F4"/>
    <w:rsid w:val="0047437A"/>
    <w:rsid w:val="00475E71"/>
    <w:rsid w:val="00480E42"/>
    <w:rsid w:val="00484917"/>
    <w:rsid w:val="00484C5D"/>
    <w:rsid w:val="0048543E"/>
    <w:rsid w:val="00485AC6"/>
    <w:rsid w:val="004868C1"/>
    <w:rsid w:val="0048750F"/>
    <w:rsid w:val="004915A2"/>
    <w:rsid w:val="0049367E"/>
    <w:rsid w:val="00496A5B"/>
    <w:rsid w:val="004A17E9"/>
    <w:rsid w:val="004A495F"/>
    <w:rsid w:val="004A7544"/>
    <w:rsid w:val="004B6B0F"/>
    <w:rsid w:val="004B7054"/>
    <w:rsid w:val="004C1028"/>
    <w:rsid w:val="004C47EC"/>
    <w:rsid w:val="004C54E5"/>
    <w:rsid w:val="004C5C12"/>
    <w:rsid w:val="004C7DC8"/>
    <w:rsid w:val="004D0A4C"/>
    <w:rsid w:val="004D17EF"/>
    <w:rsid w:val="004D21B0"/>
    <w:rsid w:val="004D420E"/>
    <w:rsid w:val="004D6B98"/>
    <w:rsid w:val="004D737D"/>
    <w:rsid w:val="004E2659"/>
    <w:rsid w:val="004E39EE"/>
    <w:rsid w:val="004E475C"/>
    <w:rsid w:val="004E56E0"/>
    <w:rsid w:val="004E7329"/>
    <w:rsid w:val="004F2CB0"/>
    <w:rsid w:val="005017F7"/>
    <w:rsid w:val="00501FA7"/>
    <w:rsid w:val="005034DC"/>
    <w:rsid w:val="005059D0"/>
    <w:rsid w:val="00505A66"/>
    <w:rsid w:val="00505BFA"/>
    <w:rsid w:val="005071B4"/>
    <w:rsid w:val="00507687"/>
    <w:rsid w:val="00510E18"/>
    <w:rsid w:val="005117A9"/>
    <w:rsid w:val="00511F57"/>
    <w:rsid w:val="005120F1"/>
    <w:rsid w:val="0051272E"/>
    <w:rsid w:val="00515CAA"/>
    <w:rsid w:val="00515CBE"/>
    <w:rsid w:val="00515E2B"/>
    <w:rsid w:val="00516DD7"/>
    <w:rsid w:val="00520667"/>
    <w:rsid w:val="00522A7E"/>
    <w:rsid w:val="00522F20"/>
    <w:rsid w:val="00525E73"/>
    <w:rsid w:val="005308DB"/>
    <w:rsid w:val="00530A2E"/>
    <w:rsid w:val="00530FBE"/>
    <w:rsid w:val="005311E8"/>
    <w:rsid w:val="00532918"/>
    <w:rsid w:val="00533159"/>
    <w:rsid w:val="005339DB"/>
    <w:rsid w:val="00534C89"/>
    <w:rsid w:val="00541573"/>
    <w:rsid w:val="005430A3"/>
    <w:rsid w:val="0054348A"/>
    <w:rsid w:val="00544E33"/>
    <w:rsid w:val="00555657"/>
    <w:rsid w:val="00562A4A"/>
    <w:rsid w:val="005630B7"/>
    <w:rsid w:val="00565DD7"/>
    <w:rsid w:val="005665AA"/>
    <w:rsid w:val="0056754A"/>
    <w:rsid w:val="00571777"/>
    <w:rsid w:val="00571A2F"/>
    <w:rsid w:val="00572F0E"/>
    <w:rsid w:val="0057517D"/>
    <w:rsid w:val="00580FF5"/>
    <w:rsid w:val="00581C69"/>
    <w:rsid w:val="0058519C"/>
    <w:rsid w:val="00585851"/>
    <w:rsid w:val="00585AEC"/>
    <w:rsid w:val="0058770D"/>
    <w:rsid w:val="00587D9A"/>
    <w:rsid w:val="0059149A"/>
    <w:rsid w:val="00593CF2"/>
    <w:rsid w:val="005956EE"/>
    <w:rsid w:val="005962C9"/>
    <w:rsid w:val="005A00C4"/>
    <w:rsid w:val="005A083E"/>
    <w:rsid w:val="005A474B"/>
    <w:rsid w:val="005A74E2"/>
    <w:rsid w:val="005B4802"/>
    <w:rsid w:val="005B7344"/>
    <w:rsid w:val="005C1EA6"/>
    <w:rsid w:val="005C3BDB"/>
    <w:rsid w:val="005C66E1"/>
    <w:rsid w:val="005D0B99"/>
    <w:rsid w:val="005D249E"/>
    <w:rsid w:val="005D308E"/>
    <w:rsid w:val="005D3A48"/>
    <w:rsid w:val="005D5E70"/>
    <w:rsid w:val="005D7AF8"/>
    <w:rsid w:val="005E17BF"/>
    <w:rsid w:val="005E366A"/>
    <w:rsid w:val="005E3F5C"/>
    <w:rsid w:val="005E5913"/>
    <w:rsid w:val="005F1432"/>
    <w:rsid w:val="005F2145"/>
    <w:rsid w:val="005F23C0"/>
    <w:rsid w:val="005F5C8D"/>
    <w:rsid w:val="00600C78"/>
    <w:rsid w:val="006016E1"/>
    <w:rsid w:val="00602D27"/>
    <w:rsid w:val="00605353"/>
    <w:rsid w:val="00612523"/>
    <w:rsid w:val="006143F4"/>
    <w:rsid w:val="006144A1"/>
    <w:rsid w:val="00615EBB"/>
    <w:rsid w:val="00616096"/>
    <w:rsid w:val="006160A2"/>
    <w:rsid w:val="0062306B"/>
    <w:rsid w:val="006271B2"/>
    <w:rsid w:val="006302AA"/>
    <w:rsid w:val="006325CB"/>
    <w:rsid w:val="00632642"/>
    <w:rsid w:val="00632C32"/>
    <w:rsid w:val="006350C6"/>
    <w:rsid w:val="006363BD"/>
    <w:rsid w:val="00636FAB"/>
    <w:rsid w:val="006373F9"/>
    <w:rsid w:val="006412DC"/>
    <w:rsid w:val="006418C7"/>
    <w:rsid w:val="0064295E"/>
    <w:rsid w:val="00642BC6"/>
    <w:rsid w:val="00643626"/>
    <w:rsid w:val="00644790"/>
    <w:rsid w:val="006472A6"/>
    <w:rsid w:val="006501AF"/>
    <w:rsid w:val="00650DDE"/>
    <w:rsid w:val="00653BCF"/>
    <w:rsid w:val="0065505B"/>
    <w:rsid w:val="006628F8"/>
    <w:rsid w:val="00662E0C"/>
    <w:rsid w:val="006670AC"/>
    <w:rsid w:val="00671B90"/>
    <w:rsid w:val="00672307"/>
    <w:rsid w:val="00672D0F"/>
    <w:rsid w:val="00674324"/>
    <w:rsid w:val="00674767"/>
    <w:rsid w:val="00674863"/>
    <w:rsid w:val="006755CF"/>
    <w:rsid w:val="00680501"/>
    <w:rsid w:val="006808C6"/>
    <w:rsid w:val="00680C37"/>
    <w:rsid w:val="00682222"/>
    <w:rsid w:val="00682411"/>
    <w:rsid w:val="00682668"/>
    <w:rsid w:val="006835AD"/>
    <w:rsid w:val="00692A68"/>
    <w:rsid w:val="00695D85"/>
    <w:rsid w:val="0069635D"/>
    <w:rsid w:val="00697EE1"/>
    <w:rsid w:val="006A30A2"/>
    <w:rsid w:val="006A3116"/>
    <w:rsid w:val="006A6D23"/>
    <w:rsid w:val="006B25DE"/>
    <w:rsid w:val="006B690D"/>
    <w:rsid w:val="006C1C3B"/>
    <w:rsid w:val="006C4E43"/>
    <w:rsid w:val="006C643E"/>
    <w:rsid w:val="006C7D95"/>
    <w:rsid w:val="006D2130"/>
    <w:rsid w:val="006D2932"/>
    <w:rsid w:val="006D3671"/>
    <w:rsid w:val="006D4176"/>
    <w:rsid w:val="006D6434"/>
    <w:rsid w:val="006E0A73"/>
    <w:rsid w:val="006E0FEE"/>
    <w:rsid w:val="006E3EB3"/>
    <w:rsid w:val="006E559A"/>
    <w:rsid w:val="006E6C11"/>
    <w:rsid w:val="006F05BA"/>
    <w:rsid w:val="006F2DA3"/>
    <w:rsid w:val="006F7C0C"/>
    <w:rsid w:val="00700755"/>
    <w:rsid w:val="00705F00"/>
    <w:rsid w:val="0070646B"/>
    <w:rsid w:val="007130A2"/>
    <w:rsid w:val="00715463"/>
    <w:rsid w:val="00723A74"/>
    <w:rsid w:val="00725F94"/>
    <w:rsid w:val="0072750D"/>
    <w:rsid w:val="00730655"/>
    <w:rsid w:val="00731D77"/>
    <w:rsid w:val="00732360"/>
    <w:rsid w:val="0073390A"/>
    <w:rsid w:val="00734E64"/>
    <w:rsid w:val="00735D1C"/>
    <w:rsid w:val="00736B37"/>
    <w:rsid w:val="00740A35"/>
    <w:rsid w:val="00741DCE"/>
    <w:rsid w:val="00741FD6"/>
    <w:rsid w:val="00747D0E"/>
    <w:rsid w:val="007500CF"/>
    <w:rsid w:val="00750847"/>
    <w:rsid w:val="007520B4"/>
    <w:rsid w:val="00754968"/>
    <w:rsid w:val="007613F4"/>
    <w:rsid w:val="007622D1"/>
    <w:rsid w:val="0076235C"/>
    <w:rsid w:val="007655D5"/>
    <w:rsid w:val="00766EE0"/>
    <w:rsid w:val="007734A4"/>
    <w:rsid w:val="007763C1"/>
    <w:rsid w:val="00777E82"/>
    <w:rsid w:val="00781359"/>
    <w:rsid w:val="007825B8"/>
    <w:rsid w:val="00783990"/>
    <w:rsid w:val="00786921"/>
    <w:rsid w:val="0078715E"/>
    <w:rsid w:val="00793EAE"/>
    <w:rsid w:val="00795506"/>
    <w:rsid w:val="007A1EAA"/>
    <w:rsid w:val="007A32AA"/>
    <w:rsid w:val="007A79FD"/>
    <w:rsid w:val="007B048F"/>
    <w:rsid w:val="007B0B9D"/>
    <w:rsid w:val="007B0EAB"/>
    <w:rsid w:val="007B11F1"/>
    <w:rsid w:val="007B26E3"/>
    <w:rsid w:val="007B27B9"/>
    <w:rsid w:val="007B5A43"/>
    <w:rsid w:val="007B691C"/>
    <w:rsid w:val="007B709B"/>
    <w:rsid w:val="007C1343"/>
    <w:rsid w:val="007C51C2"/>
    <w:rsid w:val="007C5EF1"/>
    <w:rsid w:val="007C73EC"/>
    <w:rsid w:val="007C7432"/>
    <w:rsid w:val="007C7BF5"/>
    <w:rsid w:val="007D19B7"/>
    <w:rsid w:val="007D30BB"/>
    <w:rsid w:val="007D75E5"/>
    <w:rsid w:val="007D773E"/>
    <w:rsid w:val="007E066E"/>
    <w:rsid w:val="007E1356"/>
    <w:rsid w:val="007E20FC"/>
    <w:rsid w:val="007E2D27"/>
    <w:rsid w:val="007E67A8"/>
    <w:rsid w:val="007E7062"/>
    <w:rsid w:val="007F0E1E"/>
    <w:rsid w:val="007F0E20"/>
    <w:rsid w:val="007F29A7"/>
    <w:rsid w:val="007F58DE"/>
    <w:rsid w:val="008004B4"/>
    <w:rsid w:val="008033F3"/>
    <w:rsid w:val="00805BE8"/>
    <w:rsid w:val="00806FD5"/>
    <w:rsid w:val="00811CF5"/>
    <w:rsid w:val="00813AF9"/>
    <w:rsid w:val="00816078"/>
    <w:rsid w:val="008177E3"/>
    <w:rsid w:val="008202AA"/>
    <w:rsid w:val="0082071B"/>
    <w:rsid w:val="00823AA9"/>
    <w:rsid w:val="008255B9"/>
    <w:rsid w:val="00825CD8"/>
    <w:rsid w:val="00827324"/>
    <w:rsid w:val="00833481"/>
    <w:rsid w:val="008355C8"/>
    <w:rsid w:val="008355EA"/>
    <w:rsid w:val="00836148"/>
    <w:rsid w:val="00837458"/>
    <w:rsid w:val="00837AAE"/>
    <w:rsid w:val="00841873"/>
    <w:rsid w:val="008429AD"/>
    <w:rsid w:val="008429DB"/>
    <w:rsid w:val="00843087"/>
    <w:rsid w:val="00845188"/>
    <w:rsid w:val="00846569"/>
    <w:rsid w:val="0084774E"/>
    <w:rsid w:val="00850390"/>
    <w:rsid w:val="00850C75"/>
    <w:rsid w:val="00850E39"/>
    <w:rsid w:val="00852DCD"/>
    <w:rsid w:val="008543BD"/>
    <w:rsid w:val="0085477A"/>
    <w:rsid w:val="00855107"/>
    <w:rsid w:val="00855173"/>
    <w:rsid w:val="008557D9"/>
    <w:rsid w:val="00855BF7"/>
    <w:rsid w:val="00856214"/>
    <w:rsid w:val="00862089"/>
    <w:rsid w:val="0086329A"/>
    <w:rsid w:val="00864884"/>
    <w:rsid w:val="008652AA"/>
    <w:rsid w:val="0086665C"/>
    <w:rsid w:val="00866D5B"/>
    <w:rsid w:val="00866FF5"/>
    <w:rsid w:val="00870BF1"/>
    <w:rsid w:val="0087332D"/>
    <w:rsid w:val="00873E1F"/>
    <w:rsid w:val="00874C16"/>
    <w:rsid w:val="00874CE6"/>
    <w:rsid w:val="00875012"/>
    <w:rsid w:val="00883E65"/>
    <w:rsid w:val="008863DB"/>
    <w:rsid w:val="00886D1F"/>
    <w:rsid w:val="00887297"/>
    <w:rsid w:val="00891EE1"/>
    <w:rsid w:val="00893987"/>
    <w:rsid w:val="0089431B"/>
    <w:rsid w:val="00894A5E"/>
    <w:rsid w:val="0089507A"/>
    <w:rsid w:val="008963EF"/>
    <w:rsid w:val="0089688E"/>
    <w:rsid w:val="008A05AA"/>
    <w:rsid w:val="008A1110"/>
    <w:rsid w:val="008A1FBE"/>
    <w:rsid w:val="008A434B"/>
    <w:rsid w:val="008A5BBA"/>
    <w:rsid w:val="008B1A69"/>
    <w:rsid w:val="008B1F9F"/>
    <w:rsid w:val="008B3194"/>
    <w:rsid w:val="008B5AE7"/>
    <w:rsid w:val="008B64E8"/>
    <w:rsid w:val="008B6C54"/>
    <w:rsid w:val="008C05C5"/>
    <w:rsid w:val="008C21D1"/>
    <w:rsid w:val="008C60E9"/>
    <w:rsid w:val="008D1B7C"/>
    <w:rsid w:val="008D44C7"/>
    <w:rsid w:val="008D5201"/>
    <w:rsid w:val="008D6657"/>
    <w:rsid w:val="008E1F60"/>
    <w:rsid w:val="008E307E"/>
    <w:rsid w:val="008E3269"/>
    <w:rsid w:val="008E5191"/>
    <w:rsid w:val="008F15E9"/>
    <w:rsid w:val="008F24CE"/>
    <w:rsid w:val="008F4DD1"/>
    <w:rsid w:val="008F6056"/>
    <w:rsid w:val="00901E4F"/>
    <w:rsid w:val="00902C07"/>
    <w:rsid w:val="00905804"/>
    <w:rsid w:val="0090680D"/>
    <w:rsid w:val="00906893"/>
    <w:rsid w:val="009101E2"/>
    <w:rsid w:val="009122C6"/>
    <w:rsid w:val="00915D73"/>
    <w:rsid w:val="00916077"/>
    <w:rsid w:val="009170A2"/>
    <w:rsid w:val="009208A6"/>
    <w:rsid w:val="00924514"/>
    <w:rsid w:val="00927316"/>
    <w:rsid w:val="0093133D"/>
    <w:rsid w:val="00931559"/>
    <w:rsid w:val="0093276D"/>
    <w:rsid w:val="00933403"/>
    <w:rsid w:val="00933D12"/>
    <w:rsid w:val="0093596A"/>
    <w:rsid w:val="00937065"/>
    <w:rsid w:val="00940285"/>
    <w:rsid w:val="009415B0"/>
    <w:rsid w:val="00941C9D"/>
    <w:rsid w:val="00946C5E"/>
    <w:rsid w:val="00947698"/>
    <w:rsid w:val="0094772E"/>
    <w:rsid w:val="00947E7E"/>
    <w:rsid w:val="0095139A"/>
    <w:rsid w:val="00952073"/>
    <w:rsid w:val="00953E16"/>
    <w:rsid w:val="009542AC"/>
    <w:rsid w:val="00955D8C"/>
    <w:rsid w:val="00957540"/>
    <w:rsid w:val="00961BB2"/>
    <w:rsid w:val="00962108"/>
    <w:rsid w:val="009638D6"/>
    <w:rsid w:val="0096795D"/>
    <w:rsid w:val="0097408E"/>
    <w:rsid w:val="00974BB2"/>
    <w:rsid w:val="00974FA7"/>
    <w:rsid w:val="009756E5"/>
    <w:rsid w:val="009779E0"/>
    <w:rsid w:val="00977A8C"/>
    <w:rsid w:val="0098100A"/>
    <w:rsid w:val="00983910"/>
    <w:rsid w:val="00983C07"/>
    <w:rsid w:val="0098450A"/>
    <w:rsid w:val="009848EF"/>
    <w:rsid w:val="009927BC"/>
    <w:rsid w:val="00992977"/>
    <w:rsid w:val="009932AC"/>
    <w:rsid w:val="00994351"/>
    <w:rsid w:val="00996A8F"/>
    <w:rsid w:val="009A1DBF"/>
    <w:rsid w:val="009A68E6"/>
    <w:rsid w:val="009A7598"/>
    <w:rsid w:val="009B18B1"/>
    <w:rsid w:val="009B1DF8"/>
    <w:rsid w:val="009B3D20"/>
    <w:rsid w:val="009B5418"/>
    <w:rsid w:val="009B61B4"/>
    <w:rsid w:val="009B6327"/>
    <w:rsid w:val="009C0727"/>
    <w:rsid w:val="009C1B99"/>
    <w:rsid w:val="009C3C80"/>
    <w:rsid w:val="009C492F"/>
    <w:rsid w:val="009D05BB"/>
    <w:rsid w:val="009D2FF2"/>
    <w:rsid w:val="009D3226"/>
    <w:rsid w:val="009D3385"/>
    <w:rsid w:val="009D57DA"/>
    <w:rsid w:val="009D793C"/>
    <w:rsid w:val="009E0719"/>
    <w:rsid w:val="009E16A9"/>
    <w:rsid w:val="009E3615"/>
    <w:rsid w:val="009E375F"/>
    <w:rsid w:val="009E39D4"/>
    <w:rsid w:val="009E433B"/>
    <w:rsid w:val="009E5401"/>
    <w:rsid w:val="009E6CB1"/>
    <w:rsid w:val="009F0C68"/>
    <w:rsid w:val="009F2769"/>
    <w:rsid w:val="009F3030"/>
    <w:rsid w:val="009F310E"/>
    <w:rsid w:val="009F77D1"/>
    <w:rsid w:val="009F7A36"/>
    <w:rsid w:val="00A016BC"/>
    <w:rsid w:val="00A02D0C"/>
    <w:rsid w:val="00A054A4"/>
    <w:rsid w:val="00A0758F"/>
    <w:rsid w:val="00A10F21"/>
    <w:rsid w:val="00A12753"/>
    <w:rsid w:val="00A1570A"/>
    <w:rsid w:val="00A17866"/>
    <w:rsid w:val="00A211B4"/>
    <w:rsid w:val="00A21FED"/>
    <w:rsid w:val="00A223CF"/>
    <w:rsid w:val="00A2248D"/>
    <w:rsid w:val="00A24D46"/>
    <w:rsid w:val="00A25F50"/>
    <w:rsid w:val="00A302D4"/>
    <w:rsid w:val="00A33DDF"/>
    <w:rsid w:val="00A34547"/>
    <w:rsid w:val="00A36323"/>
    <w:rsid w:val="00A36409"/>
    <w:rsid w:val="00A36448"/>
    <w:rsid w:val="00A376B7"/>
    <w:rsid w:val="00A41BF5"/>
    <w:rsid w:val="00A44778"/>
    <w:rsid w:val="00A469E7"/>
    <w:rsid w:val="00A54B64"/>
    <w:rsid w:val="00A55C9F"/>
    <w:rsid w:val="00A55D6E"/>
    <w:rsid w:val="00A60066"/>
    <w:rsid w:val="00A6017F"/>
    <w:rsid w:val="00A604A4"/>
    <w:rsid w:val="00A60CFA"/>
    <w:rsid w:val="00A61B7D"/>
    <w:rsid w:val="00A620CC"/>
    <w:rsid w:val="00A64B69"/>
    <w:rsid w:val="00A6605B"/>
    <w:rsid w:val="00A66ADC"/>
    <w:rsid w:val="00A67A0A"/>
    <w:rsid w:val="00A7147D"/>
    <w:rsid w:val="00A738FC"/>
    <w:rsid w:val="00A7517C"/>
    <w:rsid w:val="00A778CB"/>
    <w:rsid w:val="00A81B15"/>
    <w:rsid w:val="00A837FF"/>
    <w:rsid w:val="00A83FC9"/>
    <w:rsid w:val="00A84052"/>
    <w:rsid w:val="00A84DC8"/>
    <w:rsid w:val="00A85DBC"/>
    <w:rsid w:val="00A87FEB"/>
    <w:rsid w:val="00A9214D"/>
    <w:rsid w:val="00A93F9F"/>
    <w:rsid w:val="00A9420E"/>
    <w:rsid w:val="00A97648"/>
    <w:rsid w:val="00AA1CFD"/>
    <w:rsid w:val="00AA2239"/>
    <w:rsid w:val="00AA33D2"/>
    <w:rsid w:val="00AA5B15"/>
    <w:rsid w:val="00AA6221"/>
    <w:rsid w:val="00AA6D0D"/>
    <w:rsid w:val="00AA7E38"/>
    <w:rsid w:val="00AB0C57"/>
    <w:rsid w:val="00AB1195"/>
    <w:rsid w:val="00AB1807"/>
    <w:rsid w:val="00AB4182"/>
    <w:rsid w:val="00AC20AD"/>
    <w:rsid w:val="00AC27DB"/>
    <w:rsid w:val="00AC528D"/>
    <w:rsid w:val="00AC6D6B"/>
    <w:rsid w:val="00AD00C2"/>
    <w:rsid w:val="00AD1DD9"/>
    <w:rsid w:val="00AD7736"/>
    <w:rsid w:val="00AE10CE"/>
    <w:rsid w:val="00AE127B"/>
    <w:rsid w:val="00AE70D4"/>
    <w:rsid w:val="00AE717E"/>
    <w:rsid w:val="00AE7868"/>
    <w:rsid w:val="00AF0407"/>
    <w:rsid w:val="00AF049B"/>
    <w:rsid w:val="00AF4D8B"/>
    <w:rsid w:val="00B00897"/>
    <w:rsid w:val="00B03055"/>
    <w:rsid w:val="00B04B90"/>
    <w:rsid w:val="00B067CA"/>
    <w:rsid w:val="00B10FB3"/>
    <w:rsid w:val="00B112AB"/>
    <w:rsid w:val="00B1254D"/>
    <w:rsid w:val="00B12B26"/>
    <w:rsid w:val="00B1453D"/>
    <w:rsid w:val="00B163F8"/>
    <w:rsid w:val="00B21489"/>
    <w:rsid w:val="00B223E3"/>
    <w:rsid w:val="00B23DA7"/>
    <w:rsid w:val="00B24165"/>
    <w:rsid w:val="00B2472D"/>
    <w:rsid w:val="00B2483D"/>
    <w:rsid w:val="00B24CA0"/>
    <w:rsid w:val="00B2549F"/>
    <w:rsid w:val="00B322A0"/>
    <w:rsid w:val="00B32C5E"/>
    <w:rsid w:val="00B33042"/>
    <w:rsid w:val="00B339B9"/>
    <w:rsid w:val="00B3786B"/>
    <w:rsid w:val="00B4108D"/>
    <w:rsid w:val="00B43B42"/>
    <w:rsid w:val="00B50B4D"/>
    <w:rsid w:val="00B51E21"/>
    <w:rsid w:val="00B5327B"/>
    <w:rsid w:val="00B57265"/>
    <w:rsid w:val="00B60EB4"/>
    <w:rsid w:val="00B633AE"/>
    <w:rsid w:val="00B65774"/>
    <w:rsid w:val="00B665D2"/>
    <w:rsid w:val="00B66F7E"/>
    <w:rsid w:val="00B6737C"/>
    <w:rsid w:val="00B7214D"/>
    <w:rsid w:val="00B73407"/>
    <w:rsid w:val="00B74372"/>
    <w:rsid w:val="00B75525"/>
    <w:rsid w:val="00B77698"/>
    <w:rsid w:val="00B80283"/>
    <w:rsid w:val="00B8095F"/>
    <w:rsid w:val="00B80B0C"/>
    <w:rsid w:val="00B80B11"/>
    <w:rsid w:val="00B831AE"/>
    <w:rsid w:val="00B8446C"/>
    <w:rsid w:val="00B84DF9"/>
    <w:rsid w:val="00B87725"/>
    <w:rsid w:val="00B9301B"/>
    <w:rsid w:val="00B93B7A"/>
    <w:rsid w:val="00B93F6B"/>
    <w:rsid w:val="00BA259A"/>
    <w:rsid w:val="00BA259C"/>
    <w:rsid w:val="00BA29D3"/>
    <w:rsid w:val="00BA307F"/>
    <w:rsid w:val="00BA5280"/>
    <w:rsid w:val="00BA74C9"/>
    <w:rsid w:val="00BB032E"/>
    <w:rsid w:val="00BB14F1"/>
    <w:rsid w:val="00BB413F"/>
    <w:rsid w:val="00BB572E"/>
    <w:rsid w:val="00BB74FD"/>
    <w:rsid w:val="00BC016B"/>
    <w:rsid w:val="00BC0B63"/>
    <w:rsid w:val="00BC292D"/>
    <w:rsid w:val="00BC5274"/>
    <w:rsid w:val="00BC5982"/>
    <w:rsid w:val="00BC60BF"/>
    <w:rsid w:val="00BD28BF"/>
    <w:rsid w:val="00BD2D12"/>
    <w:rsid w:val="00BD2D8F"/>
    <w:rsid w:val="00BD6404"/>
    <w:rsid w:val="00BD7B65"/>
    <w:rsid w:val="00BE04B0"/>
    <w:rsid w:val="00BE33AE"/>
    <w:rsid w:val="00BE503B"/>
    <w:rsid w:val="00BF046F"/>
    <w:rsid w:val="00BF2299"/>
    <w:rsid w:val="00C0059B"/>
    <w:rsid w:val="00C01C96"/>
    <w:rsid w:val="00C01D50"/>
    <w:rsid w:val="00C056DC"/>
    <w:rsid w:val="00C10ABB"/>
    <w:rsid w:val="00C1170D"/>
    <w:rsid w:val="00C12C01"/>
    <w:rsid w:val="00C13158"/>
    <w:rsid w:val="00C1329B"/>
    <w:rsid w:val="00C1364A"/>
    <w:rsid w:val="00C1572F"/>
    <w:rsid w:val="00C205CA"/>
    <w:rsid w:val="00C24B1A"/>
    <w:rsid w:val="00C24C05"/>
    <w:rsid w:val="00C24D2F"/>
    <w:rsid w:val="00C26222"/>
    <w:rsid w:val="00C31283"/>
    <w:rsid w:val="00C31466"/>
    <w:rsid w:val="00C3159E"/>
    <w:rsid w:val="00C33C48"/>
    <w:rsid w:val="00C340E5"/>
    <w:rsid w:val="00C35AA7"/>
    <w:rsid w:val="00C404C3"/>
    <w:rsid w:val="00C42A1E"/>
    <w:rsid w:val="00C43BA1"/>
    <w:rsid w:val="00C43DAB"/>
    <w:rsid w:val="00C47F08"/>
    <w:rsid w:val="00C511CC"/>
    <w:rsid w:val="00C514A6"/>
    <w:rsid w:val="00C52DEC"/>
    <w:rsid w:val="00C53EC8"/>
    <w:rsid w:val="00C5739F"/>
    <w:rsid w:val="00C57CF0"/>
    <w:rsid w:val="00C63557"/>
    <w:rsid w:val="00C649BD"/>
    <w:rsid w:val="00C65891"/>
    <w:rsid w:val="00C66AC9"/>
    <w:rsid w:val="00C724D3"/>
    <w:rsid w:val="00C72951"/>
    <w:rsid w:val="00C741B3"/>
    <w:rsid w:val="00C76FB4"/>
    <w:rsid w:val="00C77DD9"/>
    <w:rsid w:val="00C81281"/>
    <w:rsid w:val="00C835AA"/>
    <w:rsid w:val="00C83BE6"/>
    <w:rsid w:val="00C85354"/>
    <w:rsid w:val="00C86ABA"/>
    <w:rsid w:val="00C9039F"/>
    <w:rsid w:val="00C9053B"/>
    <w:rsid w:val="00C943F3"/>
    <w:rsid w:val="00CA08C6"/>
    <w:rsid w:val="00CA0A77"/>
    <w:rsid w:val="00CA2729"/>
    <w:rsid w:val="00CA3057"/>
    <w:rsid w:val="00CA45F8"/>
    <w:rsid w:val="00CA5468"/>
    <w:rsid w:val="00CA6945"/>
    <w:rsid w:val="00CB0305"/>
    <w:rsid w:val="00CB3160"/>
    <w:rsid w:val="00CB33C7"/>
    <w:rsid w:val="00CB4357"/>
    <w:rsid w:val="00CB6DA7"/>
    <w:rsid w:val="00CB7E4C"/>
    <w:rsid w:val="00CC25B4"/>
    <w:rsid w:val="00CC5F88"/>
    <w:rsid w:val="00CC69C8"/>
    <w:rsid w:val="00CC6CFD"/>
    <w:rsid w:val="00CC77A2"/>
    <w:rsid w:val="00CD307E"/>
    <w:rsid w:val="00CD629F"/>
    <w:rsid w:val="00CD6A1B"/>
    <w:rsid w:val="00CE0A7F"/>
    <w:rsid w:val="00CE1718"/>
    <w:rsid w:val="00CE2196"/>
    <w:rsid w:val="00CE5654"/>
    <w:rsid w:val="00CE7B58"/>
    <w:rsid w:val="00CF09E5"/>
    <w:rsid w:val="00CF1F7E"/>
    <w:rsid w:val="00CF25D0"/>
    <w:rsid w:val="00CF4156"/>
    <w:rsid w:val="00CF7B08"/>
    <w:rsid w:val="00D0036C"/>
    <w:rsid w:val="00D009C8"/>
    <w:rsid w:val="00D01E06"/>
    <w:rsid w:val="00D03D00"/>
    <w:rsid w:val="00D05373"/>
    <w:rsid w:val="00D05C30"/>
    <w:rsid w:val="00D071E4"/>
    <w:rsid w:val="00D10052"/>
    <w:rsid w:val="00D11359"/>
    <w:rsid w:val="00D20196"/>
    <w:rsid w:val="00D21D64"/>
    <w:rsid w:val="00D24382"/>
    <w:rsid w:val="00D25D95"/>
    <w:rsid w:val="00D277F3"/>
    <w:rsid w:val="00D27867"/>
    <w:rsid w:val="00D3188C"/>
    <w:rsid w:val="00D31C59"/>
    <w:rsid w:val="00D31EEC"/>
    <w:rsid w:val="00D3238F"/>
    <w:rsid w:val="00D34F3C"/>
    <w:rsid w:val="00D35F9B"/>
    <w:rsid w:val="00D36B69"/>
    <w:rsid w:val="00D404EF"/>
    <w:rsid w:val="00D408DD"/>
    <w:rsid w:val="00D42F4A"/>
    <w:rsid w:val="00D43B01"/>
    <w:rsid w:val="00D43B22"/>
    <w:rsid w:val="00D45D72"/>
    <w:rsid w:val="00D45FDB"/>
    <w:rsid w:val="00D520E4"/>
    <w:rsid w:val="00D53A38"/>
    <w:rsid w:val="00D54601"/>
    <w:rsid w:val="00D54A5A"/>
    <w:rsid w:val="00D575DD"/>
    <w:rsid w:val="00D57CDA"/>
    <w:rsid w:val="00D57DFA"/>
    <w:rsid w:val="00D57FA6"/>
    <w:rsid w:val="00D61198"/>
    <w:rsid w:val="00D67FCF"/>
    <w:rsid w:val="00D709CE"/>
    <w:rsid w:val="00D71207"/>
    <w:rsid w:val="00D71F73"/>
    <w:rsid w:val="00D720C2"/>
    <w:rsid w:val="00D7239A"/>
    <w:rsid w:val="00D75036"/>
    <w:rsid w:val="00D778B4"/>
    <w:rsid w:val="00D80786"/>
    <w:rsid w:val="00D809E3"/>
    <w:rsid w:val="00D81CAB"/>
    <w:rsid w:val="00D84318"/>
    <w:rsid w:val="00D8576F"/>
    <w:rsid w:val="00D8677F"/>
    <w:rsid w:val="00D957BB"/>
    <w:rsid w:val="00D959B9"/>
    <w:rsid w:val="00D97F0C"/>
    <w:rsid w:val="00DA0753"/>
    <w:rsid w:val="00DA3A86"/>
    <w:rsid w:val="00DA4132"/>
    <w:rsid w:val="00DA5EB4"/>
    <w:rsid w:val="00DA7085"/>
    <w:rsid w:val="00DB1DB6"/>
    <w:rsid w:val="00DB6F6F"/>
    <w:rsid w:val="00DC238D"/>
    <w:rsid w:val="00DC2500"/>
    <w:rsid w:val="00DC4F72"/>
    <w:rsid w:val="00DC64CD"/>
    <w:rsid w:val="00DC77DC"/>
    <w:rsid w:val="00DD0453"/>
    <w:rsid w:val="00DD0C2C"/>
    <w:rsid w:val="00DD19DE"/>
    <w:rsid w:val="00DD248C"/>
    <w:rsid w:val="00DD28BC"/>
    <w:rsid w:val="00DE28D1"/>
    <w:rsid w:val="00DE31F0"/>
    <w:rsid w:val="00DE3D1C"/>
    <w:rsid w:val="00DE4F33"/>
    <w:rsid w:val="00DF1AFD"/>
    <w:rsid w:val="00DF7A49"/>
    <w:rsid w:val="00E01C41"/>
    <w:rsid w:val="00E0227D"/>
    <w:rsid w:val="00E03562"/>
    <w:rsid w:val="00E04B84"/>
    <w:rsid w:val="00E06466"/>
    <w:rsid w:val="00E06835"/>
    <w:rsid w:val="00E06FDA"/>
    <w:rsid w:val="00E10EBD"/>
    <w:rsid w:val="00E11387"/>
    <w:rsid w:val="00E160A5"/>
    <w:rsid w:val="00E1713D"/>
    <w:rsid w:val="00E20A43"/>
    <w:rsid w:val="00E23898"/>
    <w:rsid w:val="00E319F1"/>
    <w:rsid w:val="00E33858"/>
    <w:rsid w:val="00E33CD2"/>
    <w:rsid w:val="00E34311"/>
    <w:rsid w:val="00E40E90"/>
    <w:rsid w:val="00E435A7"/>
    <w:rsid w:val="00E45C7E"/>
    <w:rsid w:val="00E52EFE"/>
    <w:rsid w:val="00E531EB"/>
    <w:rsid w:val="00E54874"/>
    <w:rsid w:val="00E54B6F"/>
    <w:rsid w:val="00E55ACA"/>
    <w:rsid w:val="00E57B74"/>
    <w:rsid w:val="00E618AE"/>
    <w:rsid w:val="00E65BC6"/>
    <w:rsid w:val="00E6610C"/>
    <w:rsid w:val="00E661FF"/>
    <w:rsid w:val="00E66D0A"/>
    <w:rsid w:val="00E70AA0"/>
    <w:rsid w:val="00E726EB"/>
    <w:rsid w:val="00E72CF1"/>
    <w:rsid w:val="00E8076D"/>
    <w:rsid w:val="00E80B52"/>
    <w:rsid w:val="00E824C3"/>
    <w:rsid w:val="00E840B3"/>
    <w:rsid w:val="00E84D10"/>
    <w:rsid w:val="00E85058"/>
    <w:rsid w:val="00E86000"/>
    <w:rsid w:val="00E8629F"/>
    <w:rsid w:val="00E91008"/>
    <w:rsid w:val="00E9374E"/>
    <w:rsid w:val="00E94F54"/>
    <w:rsid w:val="00E97AD5"/>
    <w:rsid w:val="00EA1111"/>
    <w:rsid w:val="00EA2313"/>
    <w:rsid w:val="00EA3658"/>
    <w:rsid w:val="00EA3B4F"/>
    <w:rsid w:val="00EA3C24"/>
    <w:rsid w:val="00EA53BF"/>
    <w:rsid w:val="00EA73DF"/>
    <w:rsid w:val="00EB3CE4"/>
    <w:rsid w:val="00EB61AE"/>
    <w:rsid w:val="00EC322D"/>
    <w:rsid w:val="00EC3369"/>
    <w:rsid w:val="00EC5600"/>
    <w:rsid w:val="00ED18C3"/>
    <w:rsid w:val="00ED21E4"/>
    <w:rsid w:val="00ED2E92"/>
    <w:rsid w:val="00ED383A"/>
    <w:rsid w:val="00ED3B93"/>
    <w:rsid w:val="00ED4762"/>
    <w:rsid w:val="00ED6194"/>
    <w:rsid w:val="00ED6252"/>
    <w:rsid w:val="00ED72CF"/>
    <w:rsid w:val="00EE1080"/>
    <w:rsid w:val="00EE5022"/>
    <w:rsid w:val="00EE69AF"/>
    <w:rsid w:val="00EE6D95"/>
    <w:rsid w:val="00EE7100"/>
    <w:rsid w:val="00EE7F11"/>
    <w:rsid w:val="00EF1EC5"/>
    <w:rsid w:val="00EF4C88"/>
    <w:rsid w:val="00EF55EB"/>
    <w:rsid w:val="00EF57B4"/>
    <w:rsid w:val="00EF7E4E"/>
    <w:rsid w:val="00F00DCC"/>
    <w:rsid w:val="00F0156F"/>
    <w:rsid w:val="00F02047"/>
    <w:rsid w:val="00F03EC5"/>
    <w:rsid w:val="00F05AC8"/>
    <w:rsid w:val="00F063E7"/>
    <w:rsid w:val="00F07167"/>
    <w:rsid w:val="00F072D8"/>
    <w:rsid w:val="00F07CE0"/>
    <w:rsid w:val="00F115F5"/>
    <w:rsid w:val="00F13D05"/>
    <w:rsid w:val="00F1679D"/>
    <w:rsid w:val="00F1682C"/>
    <w:rsid w:val="00F20B91"/>
    <w:rsid w:val="00F21139"/>
    <w:rsid w:val="00F218F4"/>
    <w:rsid w:val="00F24973"/>
    <w:rsid w:val="00F24B8B"/>
    <w:rsid w:val="00F27879"/>
    <w:rsid w:val="00F30660"/>
    <w:rsid w:val="00F30D2E"/>
    <w:rsid w:val="00F33BEC"/>
    <w:rsid w:val="00F35516"/>
    <w:rsid w:val="00F35790"/>
    <w:rsid w:val="00F357CF"/>
    <w:rsid w:val="00F378BA"/>
    <w:rsid w:val="00F4136D"/>
    <w:rsid w:val="00F4212E"/>
    <w:rsid w:val="00F42C20"/>
    <w:rsid w:val="00F43E34"/>
    <w:rsid w:val="00F46FD9"/>
    <w:rsid w:val="00F53053"/>
    <w:rsid w:val="00F53FE2"/>
    <w:rsid w:val="00F56496"/>
    <w:rsid w:val="00F56647"/>
    <w:rsid w:val="00F575FF"/>
    <w:rsid w:val="00F618EF"/>
    <w:rsid w:val="00F63E14"/>
    <w:rsid w:val="00F65582"/>
    <w:rsid w:val="00F66E75"/>
    <w:rsid w:val="00F70F14"/>
    <w:rsid w:val="00F71875"/>
    <w:rsid w:val="00F740F2"/>
    <w:rsid w:val="00F77EB0"/>
    <w:rsid w:val="00F826A9"/>
    <w:rsid w:val="00F8500A"/>
    <w:rsid w:val="00F8704E"/>
    <w:rsid w:val="00F87CDD"/>
    <w:rsid w:val="00F87D02"/>
    <w:rsid w:val="00F933F0"/>
    <w:rsid w:val="00F937A3"/>
    <w:rsid w:val="00F94715"/>
    <w:rsid w:val="00F96A3D"/>
    <w:rsid w:val="00FA4718"/>
    <w:rsid w:val="00FA5848"/>
    <w:rsid w:val="00FA6899"/>
    <w:rsid w:val="00FA7F3D"/>
    <w:rsid w:val="00FB20CE"/>
    <w:rsid w:val="00FB38D8"/>
    <w:rsid w:val="00FC051F"/>
    <w:rsid w:val="00FC06FF"/>
    <w:rsid w:val="00FC45F4"/>
    <w:rsid w:val="00FC69B4"/>
    <w:rsid w:val="00FC7582"/>
    <w:rsid w:val="00FD0694"/>
    <w:rsid w:val="00FD0D6D"/>
    <w:rsid w:val="00FD25BE"/>
    <w:rsid w:val="00FD2E70"/>
    <w:rsid w:val="00FD638E"/>
    <w:rsid w:val="00FD6C7E"/>
    <w:rsid w:val="00FD7AA7"/>
    <w:rsid w:val="00FE18B3"/>
    <w:rsid w:val="00FF1FCB"/>
    <w:rsid w:val="00FF2F96"/>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03A1"/>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 Char Char,captions,C"/>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1 字符,cap2 字符,cap11 字符,Légende-figure 字符,Légende-figure Char 字符,Beschrifubg 字符,label 字符,C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Légende-figure Char1"/>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character" w:styleId="affa">
    <w:name w:val="Unresolved Mention"/>
    <w:basedOn w:val="a0"/>
    <w:uiPriority w:val="99"/>
    <w:semiHidden/>
    <w:unhideWhenUsed/>
    <w:rsid w:val="00CF0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6083276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6321918">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167612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s://www.3gpp.org/ftp/TSG_RAN/WG4_Radio/TSGR4_109/Docs/R4-2320675.zip" TargetMode="External"/><Relationship Id="rId4" Type="http://schemas.openxmlformats.org/officeDocument/2006/relationships/styles" Target="styles.xml"/><Relationship Id="rId9" Type="http://schemas.openxmlformats.org/officeDocument/2006/relationships/hyperlink" Target="https://www.3gpp.org/ftp/TSG_RAN/WG4_Radio/TSGR4_109/Docs/R4-2320675.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A91F6-09B9-4B9F-8A6B-0D04A4EC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84</TotalTime>
  <Pages>13</Pages>
  <Words>4163</Words>
  <Characters>23735</Characters>
  <Application>Microsoft Office Word</Application>
  <DocSecurity>0</DocSecurity>
  <Lines>197</Lines>
  <Paragraphs>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27843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 (A)</cp:lastModifiedBy>
  <cp:revision>164</cp:revision>
  <cp:lastPrinted>2019-04-25T01:09:00Z</cp:lastPrinted>
  <dcterms:created xsi:type="dcterms:W3CDTF">2023-11-14T21:09:00Z</dcterms:created>
  <dcterms:modified xsi:type="dcterms:W3CDTF">2023-11-14T22:43:00Z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(3)xDGQydtRBRqtnaS/E4sBYihVksl4Rx4P+3UNuPdkG58yu3TB9b4uVSe52iGcI0VM7Ox+HL1k
vpoj5TMkYXklklL0wigsNsFY1Z4NAprHtgaoQQUIh+XEXFu1dOBQK2+AF+jh+pM/JHuYxVNA
3cEcVX8OiRoYJ8fM32/OxLCTqtoFL38nf++Jp2g1oJLfH0ZxadHJAMB2ymOgHc9AytIShp/P
vDbxtuM0dmJvuQoEJM</vt:lpwstr>
  </property>
  <property fmtid="{D5CDD505-2E9C-101B-9397-08002B2CF9AE}" pid="14" name="_2015_ms_pID_7253431">
    <vt:lpwstr>xFUfNWwwxVJXFRdlF4WGZpiD1mMzowEMxJlj5ZDm4UUlnswfjlxKCi
062EDRKLbe4PHe9P1fjvDeijQzkZiywv05Nx29rJSYoC6aI0repmUbpJZI4enhx58WF+gJZM
BDdVS1oUfoWr8dtXCkS4AjRDiDp+WjlrhLNiZaL1coEWlQXCIivNxIsMQwsDpAxEsnfQZsoO
vBkbnwlk3y2GxoxYpUmlcmvmxAV8Pe6MDGNF</vt:lpwstr>
  </property>
  <property fmtid="{D5CDD505-2E9C-101B-9397-08002B2CF9AE}" pid="15" name="_2015_ms_pID_7253432">
    <vt:lpwstr>DA==</vt:lpwstr>
  </property>
</Properties>
</file>