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7627" w14:textId="4A4563D7" w:rsidR="00715917" w:rsidRPr="00715917" w:rsidRDefault="00C00FCC" w:rsidP="00715917">
      <w:pPr>
        <w:tabs>
          <w:tab w:val="left" w:pos="1985"/>
        </w:tabs>
        <w:spacing w:after="120"/>
        <w:jc w:val="both"/>
        <w:rPr>
          <w:rFonts w:ascii="Arial" w:hAnsi="Arial" w:cs="Arial"/>
          <w:b/>
          <w:noProof/>
          <w:sz w:val="24"/>
          <w:lang w:val="en-CN"/>
        </w:rPr>
      </w:pPr>
      <w:bookmarkStart w:id="0" w:name="Title"/>
      <w:bookmarkStart w:id="1" w:name="_Hlk143685447"/>
      <w:bookmarkEnd w:id="0"/>
      <w:r w:rsidRPr="00913BDD">
        <w:rPr>
          <w:rFonts w:ascii="Arial" w:hAnsi="Arial" w:cs="Arial"/>
          <w:b/>
          <w:noProof/>
          <w:sz w:val="24"/>
          <w:lang w:val="en-US"/>
        </w:rPr>
        <w:t>3GPP TSG-RAN WG4 Meeting #</w:t>
      </w:r>
      <w:r>
        <w:rPr>
          <w:rFonts w:ascii="Arial" w:hAnsi="Arial" w:cs="Arial"/>
          <w:b/>
          <w:noProof/>
          <w:sz w:val="24"/>
          <w:lang w:val="en-US"/>
        </w:rPr>
        <w:t>108bis</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sidR="00715917">
        <w:rPr>
          <w:rFonts w:ascii="Arial" w:hAnsi="Arial" w:cs="Arial"/>
          <w:b/>
          <w:noProof/>
          <w:sz w:val="24"/>
          <w:lang w:val="en-US"/>
        </w:rPr>
        <w:t xml:space="preserve">          </w:t>
      </w:r>
      <w:r>
        <w:rPr>
          <w:rFonts w:ascii="Arial" w:hAnsi="Arial" w:cs="Arial"/>
          <w:b/>
          <w:noProof/>
          <w:sz w:val="24"/>
          <w:lang w:val="en-US"/>
        </w:rPr>
        <w:t xml:space="preserve">    </w:t>
      </w:r>
      <w:r w:rsidR="00715917" w:rsidRPr="00715917">
        <w:rPr>
          <w:rFonts w:ascii="Arial" w:hAnsi="Arial" w:cs="Arial"/>
          <w:b/>
          <w:noProof/>
          <w:sz w:val="24"/>
          <w:lang w:val="en-CN"/>
        </w:rPr>
        <w:t>R4-2316575</w:t>
      </w:r>
    </w:p>
    <w:p w14:paraId="4AA7AA0B" w14:textId="56139E3B" w:rsidR="00C00FCC" w:rsidRDefault="00C00FCC" w:rsidP="00C00FCC">
      <w:pPr>
        <w:tabs>
          <w:tab w:val="left" w:pos="1985"/>
        </w:tabs>
        <w:spacing w:after="120"/>
        <w:jc w:val="both"/>
        <w:rPr>
          <w:rFonts w:ascii="Arial" w:hAnsi="Arial" w:cs="Arial"/>
          <w:b/>
          <w:noProof/>
          <w:sz w:val="24"/>
          <w:lang w:val="en-US"/>
        </w:rPr>
      </w:pPr>
      <w:r>
        <w:rPr>
          <w:rFonts w:ascii="Arial" w:hAnsi="Arial" w:cs="Arial"/>
          <w:b/>
          <w:noProof/>
          <w:sz w:val="24"/>
          <w:lang w:val="en-US"/>
        </w:rPr>
        <w:t>Xiamen</w:t>
      </w:r>
      <w:r w:rsidRPr="00913BDD">
        <w:rPr>
          <w:rFonts w:ascii="Arial" w:hAnsi="Arial" w:cs="Arial"/>
          <w:b/>
          <w:noProof/>
          <w:sz w:val="24"/>
          <w:lang w:val="en-US"/>
        </w:rPr>
        <w:t>,</w:t>
      </w:r>
      <w:r>
        <w:rPr>
          <w:rFonts w:ascii="Arial" w:hAnsi="Arial" w:cs="Arial"/>
          <w:b/>
          <w:noProof/>
          <w:sz w:val="24"/>
          <w:lang w:val="en-US"/>
        </w:rPr>
        <w:t xml:space="preserve"> China,</w:t>
      </w:r>
      <w:r w:rsidRPr="00913BDD">
        <w:rPr>
          <w:rFonts w:ascii="Arial" w:hAnsi="Arial" w:cs="Arial"/>
          <w:b/>
          <w:noProof/>
          <w:sz w:val="24"/>
          <w:lang w:val="en-US"/>
        </w:rPr>
        <w:t xml:space="preserve"> </w:t>
      </w:r>
      <w:r>
        <w:rPr>
          <w:rFonts w:ascii="Arial" w:hAnsi="Arial" w:cs="Arial"/>
          <w:b/>
          <w:noProof/>
          <w:sz w:val="24"/>
          <w:lang w:val="en-US"/>
        </w:rPr>
        <w:t>October</w:t>
      </w:r>
      <w:r w:rsidRPr="00913BDD">
        <w:rPr>
          <w:rFonts w:ascii="Arial" w:hAnsi="Arial" w:cs="Arial"/>
          <w:b/>
          <w:noProof/>
          <w:sz w:val="24"/>
          <w:lang w:val="en-US"/>
        </w:rPr>
        <w:t xml:space="preserve"> </w:t>
      </w:r>
      <w:r>
        <w:rPr>
          <w:rFonts w:ascii="Arial" w:hAnsi="Arial" w:cs="Arial"/>
          <w:b/>
          <w:noProof/>
          <w:sz w:val="24"/>
          <w:lang w:val="en-US"/>
        </w:rPr>
        <w:t>9</w:t>
      </w:r>
      <w:r w:rsidRPr="00913BDD">
        <w:rPr>
          <w:rFonts w:ascii="Arial" w:hAnsi="Arial" w:cs="Arial"/>
          <w:b/>
          <w:noProof/>
          <w:sz w:val="24"/>
          <w:lang w:val="en-US"/>
        </w:rPr>
        <w:t xml:space="preserve"> –</w:t>
      </w:r>
      <w:r>
        <w:rPr>
          <w:rFonts w:ascii="Arial" w:hAnsi="Arial" w:cs="Arial"/>
          <w:b/>
          <w:noProof/>
          <w:sz w:val="24"/>
          <w:lang w:val="en-US"/>
        </w:rPr>
        <w:t xml:space="preserve"> 13</w:t>
      </w:r>
      <w:r w:rsidRPr="00913BDD">
        <w:rPr>
          <w:rFonts w:ascii="Arial" w:hAnsi="Arial" w:cs="Arial"/>
          <w:b/>
          <w:noProof/>
          <w:sz w:val="24"/>
          <w:lang w:val="en-US"/>
        </w:rPr>
        <w:t>, 202</w:t>
      </w:r>
      <w:r>
        <w:rPr>
          <w:rFonts w:ascii="Arial" w:hAnsi="Arial" w:cs="Arial"/>
          <w:b/>
          <w:noProof/>
          <w:sz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3A4BA9" w:rsidR="001E41F3" w:rsidRPr="00410371" w:rsidRDefault="00000000" w:rsidP="00E13F3D">
            <w:pPr>
              <w:pStyle w:val="CRCoverPage"/>
              <w:spacing w:after="0"/>
              <w:jc w:val="right"/>
              <w:rPr>
                <w:b/>
                <w:noProof/>
                <w:sz w:val="28"/>
              </w:rPr>
            </w:pPr>
            <w:fldSimple w:instr=" DOCPROPERTY  Spec#  \* MERGEFORMAT ">
              <w:r w:rsidR="00C91BBD">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9DD1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BA0976" w:rsidR="001E41F3" w:rsidRPr="00410371" w:rsidRDefault="00C91B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88655C" w:rsidR="001E41F3" w:rsidRPr="00410371" w:rsidRDefault="00000000">
            <w:pPr>
              <w:pStyle w:val="CRCoverPage"/>
              <w:spacing w:after="0"/>
              <w:jc w:val="center"/>
              <w:rPr>
                <w:noProof/>
                <w:sz w:val="28"/>
              </w:rPr>
            </w:pPr>
            <w:fldSimple w:instr=" DOCPROPERTY  Version  \* MERGEFORMAT ">
              <w:r w:rsidR="00C91BBD">
                <w:rPr>
                  <w:b/>
                  <w:noProof/>
                  <w:sz w:val="28"/>
                </w:rPr>
                <w:t>1</w:t>
              </w:r>
              <w:r w:rsidR="00BB01D5">
                <w:rPr>
                  <w:b/>
                  <w:noProof/>
                  <w:sz w:val="28"/>
                </w:rPr>
                <w:t>7</w:t>
              </w:r>
              <w:r w:rsidR="00C91BBD">
                <w:rPr>
                  <w:b/>
                  <w:noProof/>
                  <w:sz w:val="28"/>
                </w:rPr>
                <w:t>.</w:t>
              </w:r>
              <w:r w:rsidR="00C94687">
                <w:rPr>
                  <w:b/>
                  <w:noProof/>
                  <w:sz w:val="28"/>
                </w:rPr>
                <w:t>1</w:t>
              </w:r>
              <w:r w:rsidR="00230DC8">
                <w:rPr>
                  <w:b/>
                  <w:noProof/>
                  <w:sz w:val="28"/>
                </w:rPr>
                <w:t>0</w:t>
              </w:r>
              <w:r w:rsidR="00C91BB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4935FB" w:rsidR="00F25D98" w:rsidRDefault="00EC53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2F784B" w:rsidR="001E41F3" w:rsidRPr="00577D2F" w:rsidRDefault="00F86566" w:rsidP="00F86566">
            <w:pPr>
              <w:pStyle w:val="CRCoverPage"/>
              <w:ind w:left="100"/>
              <w:rPr>
                <w:lang w:val="en-US"/>
              </w:rPr>
            </w:pPr>
            <w:r w:rsidRPr="00F86566">
              <w:rPr>
                <w:lang w:val="en-CN"/>
              </w:rPr>
              <w:t>CR on RRM test cases with testability issues - R1</w:t>
            </w:r>
            <w:r w:rsidR="00577D2F">
              <w:rPr>
                <w:lang w:val="en-US"/>
              </w:rPr>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D686C3" w:rsidR="001E41F3" w:rsidRDefault="00EC534F">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FBDCEA" w:rsidR="001E41F3" w:rsidRDefault="00000000" w:rsidP="00547111">
            <w:pPr>
              <w:pStyle w:val="CRCoverPage"/>
              <w:spacing w:after="0"/>
              <w:ind w:left="100"/>
              <w:rPr>
                <w:noProof/>
              </w:rPr>
            </w:pPr>
            <w:fldSimple w:instr=" DOCPROPERTY  SourceIfTsg  \* MERGEFORMAT "/>
            <w:r w:rsidR="00EC534F">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8923DE" w:rsidR="001E41F3" w:rsidRDefault="00673122">
            <w:pPr>
              <w:pStyle w:val="CRCoverPage"/>
              <w:spacing w:after="0"/>
              <w:ind w:left="100"/>
              <w:rPr>
                <w:noProof/>
              </w:rPr>
            </w:pPr>
            <w:r w:rsidRPr="00673122">
              <w:t>TEI15_Test, 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111D8" w:rsidR="001E41F3" w:rsidRDefault="00000000">
            <w:pPr>
              <w:pStyle w:val="CRCoverPage"/>
              <w:spacing w:after="0"/>
              <w:ind w:left="100"/>
              <w:rPr>
                <w:noProof/>
              </w:rPr>
            </w:pPr>
            <w:fldSimple w:instr=" DOCPROPERTY  ResDate  \* MERGEFORMAT ">
              <w:r w:rsidR="00D029F2">
                <w:rPr>
                  <w:noProof/>
                </w:rPr>
                <w:t>2023-0</w:t>
              </w:r>
              <w:r w:rsidR="007E7915">
                <w:rPr>
                  <w:noProof/>
                </w:rPr>
                <w:t>9</w:t>
              </w:r>
              <w:r w:rsidR="00D029F2">
                <w:rPr>
                  <w:noProof/>
                </w:rPr>
                <w:t>-</w:t>
              </w:r>
              <w:r w:rsidR="007E7915">
                <w:rPr>
                  <w:noProof/>
                </w:rPr>
                <w:t>1</w:t>
              </w:r>
              <w:r w:rsidR="00D029F2">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C73F43" w:rsidR="001E41F3" w:rsidRDefault="00834B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549C1" w:rsidR="001E41F3" w:rsidRDefault="00D029F2">
            <w:pPr>
              <w:pStyle w:val="CRCoverPage"/>
              <w:spacing w:after="0"/>
              <w:ind w:left="100"/>
              <w:rPr>
                <w:noProof/>
              </w:rPr>
            </w:pPr>
            <w:r>
              <w:t>Rel-1</w:t>
            </w:r>
            <w:r w:rsidR="003B066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4B46E" w14:textId="77777777" w:rsidR="001E41F3" w:rsidRDefault="007E5CCA" w:rsidP="00952A8E">
            <w:pPr>
              <w:pStyle w:val="CRCoverPage"/>
              <w:spacing w:after="0"/>
              <w:ind w:left="100"/>
              <w:rPr>
                <w:noProof/>
              </w:rPr>
            </w:pPr>
            <w:r>
              <w:rPr>
                <w:noProof/>
              </w:rPr>
              <w:t>RAN4 received an LS from RAN5 (</w:t>
            </w:r>
            <w:r w:rsidRPr="007E5CCA">
              <w:rPr>
                <w:noProof/>
              </w:rPr>
              <w:t>R4-2311012</w:t>
            </w:r>
            <w:r>
              <w:rPr>
                <w:noProof/>
              </w:rPr>
              <w:t xml:space="preserve">) </w:t>
            </w:r>
            <w:r w:rsidR="00794C6A">
              <w:rPr>
                <w:noProof/>
              </w:rPr>
              <w:t xml:space="preserve">on identified test cases with testability issue. After discussion, RAN4 agreed to update </w:t>
            </w:r>
            <w:r w:rsidR="00D0003D">
              <w:rPr>
                <w:noProof/>
              </w:rPr>
              <w:t>the principle of testing accordingly.</w:t>
            </w:r>
          </w:p>
          <w:p w14:paraId="6E00BBBE" w14:textId="77777777" w:rsidR="00D906ED" w:rsidRDefault="00D906ED" w:rsidP="00952A8E">
            <w:pPr>
              <w:pStyle w:val="CRCoverPage"/>
              <w:spacing w:after="0"/>
              <w:ind w:left="100"/>
              <w:rPr>
                <w:noProof/>
              </w:rPr>
            </w:pPr>
          </w:p>
          <w:p w14:paraId="708AA7DE" w14:textId="00C1AFF8" w:rsidR="00D906ED" w:rsidRDefault="00D906ED" w:rsidP="00952A8E">
            <w:pPr>
              <w:pStyle w:val="CRCoverPage"/>
              <w:spacing w:after="0"/>
              <w:ind w:left="100"/>
              <w:rPr>
                <w:noProof/>
              </w:rPr>
            </w:pPr>
            <w:r>
              <w:rPr>
                <w:noProof/>
              </w:rPr>
              <w:t>PUCCH SCell activation test cases are in wrong place</w:t>
            </w:r>
            <w:r w:rsidR="00C837BF">
              <w:rPr>
                <w:noProof/>
              </w:rPr>
              <w:t xml:space="preserve"> with overlapping section </w:t>
            </w:r>
            <w:r w:rsidR="00D30AAE">
              <w:rPr>
                <w:noProof/>
              </w:rPr>
              <w:t>number</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2B1737" w14:textId="77777777" w:rsidR="001E41F3" w:rsidRDefault="00AE176F" w:rsidP="00034C31">
            <w:pPr>
              <w:pStyle w:val="CRCoverPage"/>
              <w:numPr>
                <w:ilvl w:val="0"/>
                <w:numId w:val="1"/>
              </w:numPr>
              <w:spacing w:after="0"/>
              <w:rPr>
                <w:noProof/>
              </w:rPr>
            </w:pPr>
            <w:r>
              <w:rPr>
                <w:noProof/>
              </w:rPr>
              <w:t xml:space="preserve">Update </w:t>
            </w:r>
            <w:r w:rsidR="00C56353">
              <w:rPr>
                <w:noProof/>
              </w:rPr>
              <w:t>the list</w:t>
            </w:r>
            <w:r w:rsidR="00195582">
              <w:rPr>
                <w:noProof/>
              </w:rPr>
              <w:t>s</w:t>
            </w:r>
            <w:r w:rsidR="00C56353">
              <w:rPr>
                <w:noProof/>
              </w:rPr>
              <w:t xml:space="preserve"> of test cases </w:t>
            </w:r>
            <w:r w:rsidR="00C56353">
              <w:rPr>
                <w:lang w:eastAsia="zh-CN"/>
              </w:rPr>
              <w:t>UE does not have to pass in EN-DC and SA.</w:t>
            </w:r>
          </w:p>
          <w:p w14:paraId="31C656EC" w14:textId="66E33166" w:rsidR="00BF4523" w:rsidRDefault="00D906ED" w:rsidP="00E84BDF">
            <w:pPr>
              <w:pStyle w:val="CRCoverPage"/>
              <w:numPr>
                <w:ilvl w:val="0"/>
                <w:numId w:val="1"/>
              </w:numPr>
              <w:spacing w:after="0"/>
              <w:rPr>
                <w:noProof/>
              </w:rPr>
            </w:pPr>
            <w:r>
              <w:rPr>
                <w:lang w:eastAsia="zh-CN"/>
              </w:rPr>
              <w:t xml:space="preserve">Move PUCCH </w:t>
            </w:r>
            <w:proofErr w:type="spellStart"/>
            <w:r>
              <w:rPr>
                <w:lang w:eastAsia="zh-CN"/>
              </w:rPr>
              <w:t>SCell</w:t>
            </w:r>
            <w:proofErr w:type="spellEnd"/>
            <w:r>
              <w:rPr>
                <w:lang w:eastAsia="zh-CN"/>
              </w:rPr>
              <w:t xml:space="preserve"> activation test cases from A.5.3.3 (for HO) to A.5.5.3 (for </w:t>
            </w:r>
            <w:proofErr w:type="spellStart"/>
            <w:r>
              <w:rPr>
                <w:lang w:eastAsia="zh-CN"/>
              </w:rPr>
              <w:t>SCell</w:t>
            </w:r>
            <w:proofErr w:type="spellEnd"/>
            <w:r>
              <w:rPr>
                <w:lang w:eastAsia="zh-CN"/>
              </w:rPr>
              <w:t xml:space="preserve"> activation)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A00F10" w14:textId="77777777" w:rsidR="001E41F3" w:rsidRDefault="00195582">
            <w:pPr>
              <w:pStyle w:val="CRCoverPage"/>
              <w:spacing w:after="0"/>
              <w:ind w:left="100"/>
              <w:rPr>
                <w:lang w:eastAsia="zh-CN"/>
              </w:rPr>
            </w:pPr>
            <w:r>
              <w:rPr>
                <w:noProof/>
              </w:rPr>
              <w:t xml:space="preserve">The lists of test cases </w:t>
            </w:r>
            <w:r>
              <w:rPr>
                <w:lang w:eastAsia="zh-CN"/>
              </w:rPr>
              <w:t xml:space="preserve">UE </w:t>
            </w:r>
            <w:proofErr w:type="gramStart"/>
            <w:r>
              <w:rPr>
                <w:lang w:eastAsia="zh-CN"/>
              </w:rPr>
              <w:t>does</w:t>
            </w:r>
            <w:proofErr w:type="gramEnd"/>
            <w:r>
              <w:rPr>
                <w:lang w:eastAsia="zh-CN"/>
              </w:rPr>
              <w:t xml:space="preserve"> not have to pass in EN-DC and SA would still be incomplete.</w:t>
            </w:r>
          </w:p>
          <w:p w14:paraId="5C4BEB44" w14:textId="7E5CF58B" w:rsidR="00D906ED" w:rsidRDefault="00D906ED">
            <w:pPr>
              <w:pStyle w:val="CRCoverPage"/>
              <w:spacing w:after="0"/>
              <w:ind w:left="100"/>
              <w:rPr>
                <w:noProof/>
              </w:rPr>
            </w:pPr>
            <w:r>
              <w:rPr>
                <w:lang w:eastAsia="zh-CN"/>
              </w:rPr>
              <w:t xml:space="preserve">PUCCH </w:t>
            </w:r>
            <w:proofErr w:type="spellStart"/>
            <w:r>
              <w:rPr>
                <w:lang w:eastAsia="zh-CN"/>
              </w:rPr>
              <w:t>SCell</w:t>
            </w:r>
            <w:proofErr w:type="spellEnd"/>
            <w:r>
              <w:rPr>
                <w:lang w:eastAsia="zh-CN"/>
              </w:rPr>
              <w:t xml:space="preserve"> activation test cases would still be in wrong place</w:t>
            </w:r>
            <w:r w:rsidR="0084251D">
              <w:rPr>
                <w:lang w:eastAsia="zh-CN"/>
              </w:rPr>
              <w:t xml:space="preserve"> with overlapping section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982617" w:rsidR="001E41F3" w:rsidRDefault="00C32A7C">
            <w:pPr>
              <w:pStyle w:val="CRCoverPage"/>
              <w:spacing w:after="0"/>
              <w:ind w:left="100"/>
              <w:rPr>
                <w:noProof/>
              </w:rPr>
            </w:pPr>
            <w:r>
              <w:rPr>
                <w:noProof/>
              </w:rPr>
              <w:t>A.</w:t>
            </w:r>
            <w:r w:rsidR="00C420FE">
              <w:rPr>
                <w:noProof/>
              </w:rPr>
              <w:t>3.13</w:t>
            </w:r>
            <w:r w:rsidR="00D220EA">
              <w:rPr>
                <w:noProof/>
              </w:rPr>
              <w:t>, A.5.5.3.3, A.5.5.3.4, A.5.5.3.5, A.5.5.3.6, (new) A.5.5.3.9, (new) A.5.5.3.10, (new) A.5.5.3.11, (new) A.5.5.3.12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F93584" w:rsidR="001E41F3" w:rsidRDefault="00375B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86D8C0" w:rsidR="001E41F3" w:rsidRDefault="00375BF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D045FC" w:rsidR="001E41F3" w:rsidRDefault="00375BF5">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363FC1" w:rsidR="001E41F3" w:rsidRDefault="00375B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E8DFBA" w14:textId="10A91640" w:rsidR="007C1C4E" w:rsidRPr="00217569" w:rsidRDefault="007C1C4E" w:rsidP="007C1C4E">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sidR="003C1460">
        <w:rPr>
          <w:rFonts w:ascii="Arial" w:hAnsi="Arial" w:cs="Arial"/>
          <w:noProof/>
          <w:color w:val="FF0000"/>
        </w:rPr>
        <w:t xml:space="preserve"> 1</w:t>
      </w:r>
    </w:p>
    <w:p w14:paraId="20292BB0" w14:textId="77777777" w:rsidR="00D0003D" w:rsidRPr="006F4D85" w:rsidRDefault="00D0003D" w:rsidP="00D0003D">
      <w:pPr>
        <w:pStyle w:val="Heading2"/>
      </w:pPr>
      <w:bookmarkStart w:id="3" w:name="_Toc535476134"/>
      <w:r w:rsidRPr="006F4D85">
        <w:t>A.3.13</w:t>
      </w:r>
      <w:r w:rsidRPr="006F4D85">
        <w:tab/>
        <w:t>Test Cases in SA and EN-DC Operations</w:t>
      </w:r>
      <w:bookmarkEnd w:id="3"/>
    </w:p>
    <w:p w14:paraId="667DCD9C" w14:textId="77777777" w:rsidR="00D0003D" w:rsidRPr="006F4D85" w:rsidRDefault="00D0003D" w:rsidP="00D0003D">
      <w:pPr>
        <w:pStyle w:val="Heading3"/>
      </w:pPr>
      <w:bookmarkStart w:id="4" w:name="_Toc535476135"/>
      <w:r w:rsidRPr="006F4D85">
        <w:t>A.3.13.1</w:t>
      </w:r>
      <w:r w:rsidRPr="006F4D85">
        <w:tab/>
        <w:t>Introduction</w:t>
      </w:r>
      <w:bookmarkEnd w:id="4"/>
    </w:p>
    <w:p w14:paraId="0345CF3D" w14:textId="77777777" w:rsidR="00D0003D" w:rsidRPr="006F4D85" w:rsidRDefault="00D0003D" w:rsidP="00D0003D">
      <w:r w:rsidRPr="006F4D85">
        <w:t>This clause defines a principle which is applicable to test cases verifying RRM requirements in standalone (SA) or EN-DC operations.</w:t>
      </w:r>
    </w:p>
    <w:p w14:paraId="282C0A6A" w14:textId="77777777" w:rsidR="00D0003D" w:rsidRPr="006F4D85" w:rsidRDefault="00D0003D" w:rsidP="00D0003D">
      <w:r w:rsidRPr="006F4D85">
        <w:t>In Annex A test cases may be defined in SA and EN-DC operations to verify the same RRM requirement.</w:t>
      </w:r>
    </w:p>
    <w:p w14:paraId="3C984147" w14:textId="77777777" w:rsidR="00D0003D" w:rsidRPr="006F4D85" w:rsidRDefault="00D0003D" w:rsidP="00D0003D">
      <w:pPr>
        <w:rPr>
          <w:i/>
        </w:rPr>
      </w:pPr>
      <w:r w:rsidRPr="006F4D85">
        <w:rPr>
          <w:i/>
        </w:rPr>
        <w:t>Editor’s note: this clause may need to define further for NE-DC and NR-DC test cases, which subjects to the test cases defined in the future.</w:t>
      </w:r>
    </w:p>
    <w:p w14:paraId="380D1730" w14:textId="77777777" w:rsidR="00D0003D" w:rsidRPr="006F4D85" w:rsidRDefault="00D0003D" w:rsidP="00D0003D">
      <w:pPr>
        <w:pStyle w:val="Heading3"/>
        <w:rPr>
          <w:szCs w:val="28"/>
        </w:rPr>
      </w:pPr>
      <w:bookmarkStart w:id="5" w:name="_Toc535476136"/>
      <w:r w:rsidRPr="006F4D85">
        <w:rPr>
          <w:szCs w:val="28"/>
        </w:rPr>
        <w:t>A.3.13.2</w:t>
      </w:r>
      <w:r w:rsidRPr="006F4D85">
        <w:rPr>
          <w:szCs w:val="28"/>
        </w:rPr>
        <w:tab/>
        <w:t>Principle of Testing</w:t>
      </w:r>
      <w:bookmarkEnd w:id="5"/>
    </w:p>
    <w:p w14:paraId="693F5078" w14:textId="77777777" w:rsidR="00D0003D" w:rsidRPr="006F4D85" w:rsidRDefault="00D0003D" w:rsidP="00D0003D">
      <w:r w:rsidRPr="006F4D85">
        <w:t xml:space="preserve">If test cases are defined in both SA and EN-DC operations to verify the same RRM </w:t>
      </w:r>
      <w:proofErr w:type="gramStart"/>
      <w:r w:rsidRPr="006F4D85">
        <w:t>requirement</w:t>
      </w:r>
      <w:proofErr w:type="gramEnd"/>
      <w:r w:rsidRPr="006F4D85">
        <w:t xml:space="preserve"> then the UE capable of both SA and EN-DC operations needs to verify that RRM requirement by performing test case(s) in either SA operation or in EN-DC operation.</w:t>
      </w:r>
    </w:p>
    <w:p w14:paraId="3CFF0919" w14:textId="77777777" w:rsidR="00D0003D" w:rsidRPr="006F4D85" w:rsidRDefault="00D0003D" w:rsidP="00D0003D">
      <w:r w:rsidRPr="006F4D85">
        <w:t xml:space="preserve">If test cases are defined in both SA and EN-DC operations to verify at least one common RRM </w:t>
      </w:r>
      <w:proofErr w:type="gramStart"/>
      <w:r w:rsidRPr="006F4D85">
        <w:t>requirement</w:t>
      </w:r>
      <w:proofErr w:type="gramEnd"/>
      <w:r w:rsidRPr="006F4D85">
        <w:t xml:space="preserve"> then the UE capable of both SA and EN-DC operations needs to verify RRM requirements by performing test case(s) in either SA operation or in EN-DC operation provided that the performed test case(s):</w:t>
      </w:r>
    </w:p>
    <w:p w14:paraId="1F0CE770" w14:textId="77777777" w:rsidR="00D0003D" w:rsidRPr="006F4D85" w:rsidRDefault="00D0003D" w:rsidP="00D0003D">
      <w:pPr>
        <w:pStyle w:val="B10"/>
      </w:pPr>
      <w:r w:rsidRPr="006F4D85">
        <w:t>-</w:t>
      </w:r>
      <w:r w:rsidRPr="006F4D85">
        <w:tab/>
        <w:t>verifies the largest number of RRM requirements and</w:t>
      </w:r>
    </w:p>
    <w:p w14:paraId="4D1787FB" w14:textId="77777777" w:rsidR="00D0003D" w:rsidRPr="006F4D85" w:rsidRDefault="00D0003D" w:rsidP="00D0003D">
      <w:pPr>
        <w:pStyle w:val="B10"/>
      </w:pPr>
      <w:r w:rsidRPr="006F4D85">
        <w:t>-</w:t>
      </w:r>
      <w:r w:rsidRPr="006F4D85">
        <w:tab/>
        <w:t>verifies at least all RRM requirements covered in the test case(s), which is not performed.</w:t>
      </w:r>
    </w:p>
    <w:p w14:paraId="1AC88F4A" w14:textId="77777777" w:rsidR="00D0003D" w:rsidRPr="00174A0D" w:rsidRDefault="00D0003D" w:rsidP="00D0003D">
      <w:pPr>
        <w:pStyle w:val="Heading2"/>
      </w:pPr>
      <w:r w:rsidRPr="00174A0D">
        <w:t>A.3.13</w:t>
      </w:r>
      <w:r>
        <w:t>A</w:t>
      </w:r>
      <w:r>
        <w:tab/>
      </w:r>
      <w:r w:rsidRPr="00174A0D">
        <w:t xml:space="preserve">Test Cases </w:t>
      </w:r>
      <w:r>
        <w:t>involving E-UTRA/FR1 and FR2 carriers</w:t>
      </w:r>
    </w:p>
    <w:p w14:paraId="1B2DBAF7" w14:textId="77777777" w:rsidR="00D0003D" w:rsidRPr="00174A0D" w:rsidRDefault="00D0003D" w:rsidP="00D0003D">
      <w:pPr>
        <w:pStyle w:val="Heading3"/>
      </w:pPr>
      <w:r w:rsidRPr="00174A0D">
        <w:t>A.3.13</w:t>
      </w:r>
      <w:r>
        <w:t>A</w:t>
      </w:r>
      <w:r w:rsidRPr="00174A0D">
        <w:t>.1</w:t>
      </w:r>
      <w:r w:rsidRPr="00174A0D">
        <w:tab/>
        <w:t>Introduction</w:t>
      </w:r>
    </w:p>
    <w:p w14:paraId="446A483B" w14:textId="77777777" w:rsidR="00D0003D" w:rsidRDefault="00D0003D" w:rsidP="00D0003D">
      <w:r w:rsidRPr="00174A0D">
        <w:t>The following applies to UE compliant to this version of the specification when undergoing tests with a mix of E-UTRA/NR FR1 and NR FR2 carriers in clauses A.5, A.7 and A.8.</w:t>
      </w:r>
    </w:p>
    <w:p w14:paraId="3C61E99C" w14:textId="77777777" w:rsidR="00D0003D" w:rsidRPr="002037DD" w:rsidRDefault="00D0003D" w:rsidP="00D0003D">
      <w:pPr>
        <w:pStyle w:val="Heading3"/>
      </w:pPr>
      <w:r w:rsidRPr="00174A0D">
        <w:t>A.3.13</w:t>
      </w:r>
      <w:r>
        <w:t>A</w:t>
      </w:r>
      <w:r w:rsidRPr="00174A0D">
        <w:t>.2</w:t>
      </w:r>
      <w:r w:rsidRPr="00174A0D">
        <w:tab/>
        <w:t>Principle of Testing</w:t>
      </w:r>
      <w:r>
        <w:t xml:space="preserve"> in EN-DC</w:t>
      </w:r>
    </w:p>
    <w:p w14:paraId="134BC7E9" w14:textId="77777777" w:rsidR="00D0003D" w:rsidRDefault="00D0003D" w:rsidP="00D0003D">
      <w:r>
        <w:t>For test cases in clause A.5 listed in Table A.3.13A.2-1, the following applies:</w:t>
      </w:r>
    </w:p>
    <w:p w14:paraId="5D40FEFF" w14:textId="77777777" w:rsidR="00D0003D" w:rsidRDefault="00D0003D" w:rsidP="00D0003D">
      <w:pPr>
        <w:pStyle w:val="B10"/>
      </w:pPr>
      <w:r w:rsidRPr="006F4D85">
        <w:t>-</w:t>
      </w:r>
      <w:r w:rsidRPr="006F4D85">
        <w:tab/>
      </w:r>
      <w:r>
        <w:t>UE does not have to pass the test case.</w:t>
      </w:r>
    </w:p>
    <w:p w14:paraId="2183762C" w14:textId="77777777" w:rsidR="00D0003D" w:rsidRDefault="00D0003D" w:rsidP="00D0003D">
      <w:pPr>
        <w:pStyle w:val="TH"/>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D0003D" w14:paraId="0AF3C1C2" w14:textId="77777777" w:rsidTr="00632ACA">
        <w:trPr>
          <w:jc w:val="center"/>
        </w:trPr>
        <w:tc>
          <w:tcPr>
            <w:tcW w:w="1134" w:type="dxa"/>
          </w:tcPr>
          <w:p w14:paraId="4B594149" w14:textId="77777777" w:rsidR="00D0003D" w:rsidRPr="004F1645" w:rsidRDefault="00D0003D" w:rsidP="00632ACA">
            <w:pPr>
              <w:pStyle w:val="TAH"/>
            </w:pPr>
            <w:r w:rsidRPr="004F1645">
              <w:t>Clause</w:t>
            </w:r>
          </w:p>
        </w:tc>
        <w:tc>
          <w:tcPr>
            <w:tcW w:w="6378" w:type="dxa"/>
          </w:tcPr>
          <w:p w14:paraId="3A2A7C6A" w14:textId="77777777" w:rsidR="00D0003D" w:rsidRPr="004F1645" w:rsidRDefault="00D0003D" w:rsidP="00632ACA">
            <w:pPr>
              <w:pStyle w:val="TAH"/>
            </w:pPr>
            <w:r w:rsidRPr="004F1645">
              <w:t>Test case slogan</w:t>
            </w:r>
          </w:p>
        </w:tc>
      </w:tr>
      <w:tr w:rsidR="00E02750" w14:paraId="0119EC8F" w14:textId="77777777" w:rsidTr="00632ACA">
        <w:trPr>
          <w:jc w:val="center"/>
          <w:ins w:id="6" w:author="Qiming Li" w:date="2023-08-09T10:31:00Z"/>
        </w:trPr>
        <w:tc>
          <w:tcPr>
            <w:tcW w:w="1134" w:type="dxa"/>
          </w:tcPr>
          <w:p w14:paraId="2B7FB46D" w14:textId="0BD90C2E" w:rsidR="00E02750" w:rsidRPr="00477D59" w:rsidRDefault="00E02750">
            <w:pPr>
              <w:pStyle w:val="TAH"/>
              <w:jc w:val="left"/>
              <w:rPr>
                <w:ins w:id="7" w:author="Qiming Li" w:date="2023-08-09T10:31:00Z"/>
                <w:b w:val="0"/>
                <w:bCs/>
                <w:szCs w:val="18"/>
                <w:rPrChange w:id="8" w:author="Qiming Li" w:date="2023-08-09T10:34:00Z">
                  <w:rPr>
                    <w:ins w:id="9" w:author="Qiming Li" w:date="2023-08-09T10:31:00Z"/>
                  </w:rPr>
                </w:rPrChange>
              </w:rPr>
              <w:pPrChange w:id="10" w:author="Qiming Li" w:date="2023-08-09T10:32:00Z">
                <w:pPr>
                  <w:pStyle w:val="TAH"/>
                </w:pPr>
              </w:pPrChange>
            </w:pPr>
            <w:ins w:id="11" w:author="Qiming Li" w:date="2023-08-09T10:31:00Z">
              <w:r w:rsidRPr="00477D59">
                <w:rPr>
                  <w:rFonts w:cs="Calibri"/>
                  <w:b w:val="0"/>
                  <w:bCs/>
                  <w:color w:val="000000"/>
                  <w:szCs w:val="18"/>
                  <w:rPrChange w:id="12" w:author="Qiming Li" w:date="2023-08-09T10:34:00Z">
                    <w:rPr>
                      <w:rFonts w:cs="Calibri"/>
                      <w:color w:val="000000"/>
                      <w:sz w:val="20"/>
                      <w:highlight w:val="yellow"/>
                    </w:rPr>
                  </w:rPrChange>
                </w:rPr>
                <w:t>A.5.3.3.1</w:t>
              </w:r>
            </w:ins>
          </w:p>
        </w:tc>
        <w:tc>
          <w:tcPr>
            <w:tcW w:w="6378" w:type="dxa"/>
          </w:tcPr>
          <w:p w14:paraId="5D397A69" w14:textId="0C43C3C4" w:rsidR="00E02750" w:rsidRPr="00477D59" w:rsidRDefault="00E02750">
            <w:pPr>
              <w:pStyle w:val="TAH"/>
              <w:jc w:val="left"/>
              <w:rPr>
                <w:ins w:id="13" w:author="Qiming Li" w:date="2023-08-09T10:31:00Z"/>
                <w:b w:val="0"/>
                <w:bCs/>
                <w:szCs w:val="18"/>
                <w:rPrChange w:id="14" w:author="Qiming Li" w:date="2023-08-09T10:34:00Z">
                  <w:rPr>
                    <w:ins w:id="15" w:author="Qiming Li" w:date="2023-08-09T10:31:00Z"/>
                  </w:rPr>
                </w:rPrChange>
              </w:rPr>
              <w:pPrChange w:id="16" w:author="Qiming Li" w:date="2023-08-09T10:31:00Z">
                <w:pPr>
                  <w:pStyle w:val="TAH"/>
                </w:pPr>
              </w:pPrChange>
            </w:pPr>
            <w:ins w:id="17" w:author="Qiming Li" w:date="2023-08-09T10:31:00Z">
              <w:r w:rsidRPr="00477D59">
                <w:rPr>
                  <w:rFonts w:cs="Calibri"/>
                  <w:b w:val="0"/>
                  <w:bCs/>
                  <w:color w:val="000000"/>
                  <w:szCs w:val="18"/>
                  <w:rPrChange w:id="18"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9" w:author="Qiming Li" w:date="2023-08-09T10:34:00Z">
                    <w:rPr>
                      <w:rFonts w:cs="Calibri"/>
                      <w:color w:val="000000"/>
                      <w:sz w:val="20"/>
                      <w:highlight w:val="yellow"/>
                    </w:rPr>
                  </w:rPrChange>
                </w:rPr>
                <w:t>PSCell</w:t>
              </w:r>
              <w:proofErr w:type="spellEnd"/>
              <w:r w:rsidRPr="00477D59">
                <w:rPr>
                  <w:rFonts w:cs="Calibri"/>
                  <w:b w:val="0"/>
                  <w:bCs/>
                  <w:color w:val="000000"/>
                  <w:szCs w:val="18"/>
                  <w:rPrChange w:id="20" w:author="Qiming Li" w:date="2023-08-09T10:34:00Z">
                    <w:rPr>
                      <w:rFonts w:cs="Calibri"/>
                      <w:color w:val="000000"/>
                      <w:sz w:val="20"/>
                      <w:highlight w:val="yellow"/>
                    </w:rPr>
                  </w:rPrChange>
                </w:rPr>
                <w:t xml:space="preserve"> with known FR2 target </w:t>
              </w:r>
              <w:proofErr w:type="spellStart"/>
              <w:r w:rsidRPr="00477D59">
                <w:rPr>
                  <w:rFonts w:cs="Calibri"/>
                  <w:b w:val="0"/>
                  <w:bCs/>
                  <w:color w:val="000000"/>
                  <w:szCs w:val="18"/>
                  <w:rPrChange w:id="21" w:author="Qiming Li" w:date="2023-08-09T10:34:00Z">
                    <w:rPr>
                      <w:rFonts w:cs="Calibri"/>
                      <w:color w:val="000000"/>
                      <w:sz w:val="20"/>
                      <w:highlight w:val="yellow"/>
                    </w:rPr>
                  </w:rPrChange>
                </w:rPr>
                <w:t>PSCell</w:t>
              </w:r>
              <w:proofErr w:type="spellEnd"/>
            </w:ins>
          </w:p>
        </w:tc>
      </w:tr>
      <w:tr w:rsidR="00E02750" w14:paraId="2C951B7F" w14:textId="77777777" w:rsidTr="00632ACA">
        <w:trPr>
          <w:jc w:val="center"/>
        </w:trPr>
        <w:tc>
          <w:tcPr>
            <w:tcW w:w="1134" w:type="dxa"/>
          </w:tcPr>
          <w:p w14:paraId="445CDB62" w14:textId="77777777" w:rsidR="00E02750" w:rsidRPr="004F1645" w:rsidRDefault="00E02750" w:rsidP="00E02750">
            <w:pPr>
              <w:pStyle w:val="TAL"/>
            </w:pPr>
            <w:r>
              <w:t>A.5.5.2.7</w:t>
            </w:r>
          </w:p>
        </w:tc>
        <w:tc>
          <w:tcPr>
            <w:tcW w:w="6378" w:type="dxa"/>
          </w:tcPr>
          <w:p w14:paraId="39592960" w14:textId="77777777" w:rsidR="00E02750" w:rsidRPr="004F1645" w:rsidRDefault="00E02750" w:rsidP="00E02750">
            <w:pPr>
              <w:pStyle w:val="TAL"/>
            </w:pPr>
            <w:r>
              <w:t xml:space="preserve">E-UTRAN – NR FR2 interruptions at E-UTRA SRS </w:t>
            </w:r>
            <w:proofErr w:type="gramStart"/>
            <w:r>
              <w:t>carrier based</w:t>
            </w:r>
            <w:proofErr w:type="gramEnd"/>
            <w:r>
              <w:t xml:space="preserve"> switching</w:t>
            </w:r>
          </w:p>
        </w:tc>
      </w:tr>
      <w:tr w:rsidR="00E02750" w14:paraId="0384DB80" w14:textId="77777777" w:rsidTr="00632ACA">
        <w:trPr>
          <w:jc w:val="center"/>
        </w:trPr>
        <w:tc>
          <w:tcPr>
            <w:tcW w:w="1134" w:type="dxa"/>
          </w:tcPr>
          <w:p w14:paraId="6F4CA5E2" w14:textId="77777777" w:rsidR="00E02750" w:rsidRPr="004F1645" w:rsidRDefault="00E02750" w:rsidP="00E02750">
            <w:pPr>
              <w:pStyle w:val="TAL"/>
            </w:pPr>
            <w:r w:rsidRPr="004F1645">
              <w:t>A.5.5.3.2</w:t>
            </w:r>
          </w:p>
        </w:tc>
        <w:tc>
          <w:tcPr>
            <w:tcW w:w="6378" w:type="dxa"/>
          </w:tcPr>
          <w:p w14:paraId="6A84CBA1" w14:textId="77777777" w:rsidR="00E02750" w:rsidRPr="004F1645" w:rsidRDefault="00E02750" w:rsidP="00E02750">
            <w:pPr>
              <w:pStyle w:val="TAL"/>
            </w:pPr>
            <w:proofErr w:type="spellStart"/>
            <w:r w:rsidRPr="004F1645">
              <w:t>SCell</w:t>
            </w:r>
            <w:proofErr w:type="spellEnd"/>
            <w:r w:rsidRPr="004F1645">
              <w:t xml:space="preserve"> Activation and deactivation of known </w:t>
            </w:r>
            <w:proofErr w:type="spellStart"/>
            <w:r w:rsidRPr="004F1645">
              <w:t>SCell</w:t>
            </w:r>
            <w:proofErr w:type="spellEnd"/>
            <w:r w:rsidRPr="004F1645">
              <w:t xml:space="preserve"> in FR1 for 160ms </w:t>
            </w:r>
            <w:proofErr w:type="spellStart"/>
            <w:r w:rsidRPr="004F1645">
              <w:t>SCell</w:t>
            </w:r>
            <w:proofErr w:type="spellEnd"/>
            <w:r w:rsidRPr="004F1645">
              <w:t xml:space="preserve"> measurement cycle</w:t>
            </w:r>
          </w:p>
        </w:tc>
      </w:tr>
      <w:tr w:rsidR="00E571CC" w14:paraId="69400889" w14:textId="77777777" w:rsidTr="00632ACA">
        <w:trPr>
          <w:jc w:val="center"/>
        </w:trPr>
        <w:tc>
          <w:tcPr>
            <w:tcW w:w="1134" w:type="dxa"/>
          </w:tcPr>
          <w:p w14:paraId="1AE56238" w14:textId="77777777" w:rsidR="00E571CC" w:rsidRPr="004F1645" w:rsidRDefault="00E571CC" w:rsidP="00E571CC">
            <w:pPr>
              <w:pStyle w:val="TAL"/>
            </w:pPr>
            <w:r w:rsidRPr="004F1645">
              <w:t>A.5.5.3.5</w:t>
            </w:r>
          </w:p>
        </w:tc>
        <w:tc>
          <w:tcPr>
            <w:tcW w:w="6378" w:type="dxa"/>
          </w:tcPr>
          <w:p w14:paraId="6CF5B1F8" w14:textId="77777777" w:rsidR="00E571CC" w:rsidRPr="004F1645" w:rsidRDefault="00E571CC" w:rsidP="00E571CC">
            <w:pPr>
              <w:pStyle w:val="TAL"/>
            </w:pPr>
            <w:proofErr w:type="spellStart"/>
            <w:r w:rsidRPr="004F1645">
              <w:t>SCell</w:t>
            </w:r>
            <w:proofErr w:type="spellEnd"/>
            <w:r w:rsidRPr="004F1645">
              <w:t xml:space="preserve"> Activation and deactivation of </w:t>
            </w:r>
            <w:proofErr w:type="spellStart"/>
            <w:r w:rsidRPr="004F1645">
              <w:t>SCell</w:t>
            </w:r>
            <w:proofErr w:type="spellEnd"/>
            <w:r w:rsidRPr="004F1645">
              <w:t xml:space="preserve"> in FR2</w:t>
            </w:r>
          </w:p>
          <w:p w14:paraId="28B956B4" w14:textId="77777777" w:rsidR="00E571CC" w:rsidRPr="004F1645" w:rsidRDefault="00E571CC" w:rsidP="00E571CC">
            <w:pPr>
              <w:pStyle w:val="TAL"/>
            </w:pPr>
          </w:p>
        </w:tc>
      </w:tr>
      <w:tr w:rsidR="00E571CC" w14:paraId="6AF0523B" w14:textId="77777777" w:rsidTr="00632ACA">
        <w:trPr>
          <w:jc w:val="center"/>
        </w:trPr>
        <w:tc>
          <w:tcPr>
            <w:tcW w:w="1134" w:type="dxa"/>
          </w:tcPr>
          <w:p w14:paraId="5894651B" w14:textId="77777777" w:rsidR="00E571CC" w:rsidRPr="004F1645" w:rsidRDefault="00E571CC" w:rsidP="00E571CC">
            <w:pPr>
              <w:pStyle w:val="TAL"/>
            </w:pPr>
            <w:r>
              <w:t>A.5.5.3.6</w:t>
            </w:r>
          </w:p>
        </w:tc>
        <w:tc>
          <w:tcPr>
            <w:tcW w:w="6378" w:type="dxa"/>
          </w:tcPr>
          <w:p w14:paraId="4FF7A7E1" w14:textId="77777777" w:rsidR="00E571CC" w:rsidRPr="004F1645" w:rsidRDefault="00E571CC" w:rsidP="00E571CC">
            <w:pPr>
              <w:pStyle w:val="TAL"/>
            </w:pPr>
            <w:r>
              <w:t xml:space="preserve">Multiple </w:t>
            </w:r>
            <w:proofErr w:type="spellStart"/>
            <w:r>
              <w:t>SCell</w:t>
            </w:r>
            <w:proofErr w:type="spellEnd"/>
            <w:r>
              <w:t xml:space="preserve"> Activation and deactivation of one unknown </w:t>
            </w:r>
            <w:proofErr w:type="spellStart"/>
            <w:r>
              <w:t>SCell</w:t>
            </w:r>
            <w:proofErr w:type="spellEnd"/>
            <w:r>
              <w:t xml:space="preserve"> and one known </w:t>
            </w:r>
            <w:proofErr w:type="spellStart"/>
            <w:r>
              <w:t>SCell</w:t>
            </w:r>
            <w:proofErr w:type="spellEnd"/>
            <w:r>
              <w:t xml:space="preserve"> in FR2</w:t>
            </w:r>
          </w:p>
        </w:tc>
      </w:tr>
      <w:tr w:rsidR="008A3237" w14:paraId="0C067F0D" w14:textId="77777777" w:rsidTr="00632ACA">
        <w:trPr>
          <w:jc w:val="center"/>
          <w:ins w:id="22" w:author="Qiming Li" w:date="2023-08-09T19:09:00Z"/>
        </w:trPr>
        <w:tc>
          <w:tcPr>
            <w:tcW w:w="1134" w:type="dxa"/>
          </w:tcPr>
          <w:p w14:paraId="7E0D2EFC" w14:textId="6963C0A4" w:rsidR="008A3237" w:rsidRDefault="008A3237" w:rsidP="008A3237">
            <w:pPr>
              <w:pStyle w:val="TAL"/>
              <w:rPr>
                <w:ins w:id="23" w:author="Qiming Li" w:date="2023-08-09T19:09:00Z"/>
              </w:rPr>
            </w:pPr>
            <w:ins w:id="24" w:author="Qiming Li" w:date="2023-08-09T19:09:00Z">
              <w:r w:rsidRPr="00632ACA">
                <w:rPr>
                  <w:rFonts w:cs="Calibri"/>
                  <w:color w:val="000000"/>
                  <w:szCs w:val="18"/>
                </w:rPr>
                <w:t>A.5.5.3.</w:t>
              </w:r>
              <w:r>
                <w:rPr>
                  <w:rFonts w:cs="Calibri"/>
                  <w:color w:val="000000"/>
                  <w:szCs w:val="18"/>
                </w:rPr>
                <w:t>9</w:t>
              </w:r>
            </w:ins>
          </w:p>
        </w:tc>
        <w:tc>
          <w:tcPr>
            <w:tcW w:w="6378" w:type="dxa"/>
          </w:tcPr>
          <w:p w14:paraId="5AD0818A" w14:textId="70B349ED" w:rsidR="008A3237" w:rsidRDefault="008A3237" w:rsidP="008A3237">
            <w:pPr>
              <w:pStyle w:val="TAL"/>
              <w:rPr>
                <w:ins w:id="25" w:author="Qiming Li" w:date="2023-08-09T19:09:00Z"/>
              </w:rPr>
            </w:pPr>
            <w:ins w:id="26"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8A3237" w14:paraId="5C2F1E29" w14:textId="77777777" w:rsidTr="00632ACA">
        <w:trPr>
          <w:jc w:val="center"/>
          <w:ins w:id="27" w:author="Qiming Li" w:date="2023-08-09T19:09:00Z"/>
        </w:trPr>
        <w:tc>
          <w:tcPr>
            <w:tcW w:w="1134" w:type="dxa"/>
          </w:tcPr>
          <w:p w14:paraId="27FBB486" w14:textId="634C53C1" w:rsidR="008A3237" w:rsidRDefault="008A3237" w:rsidP="008A3237">
            <w:pPr>
              <w:pStyle w:val="TAL"/>
              <w:rPr>
                <w:ins w:id="28" w:author="Qiming Li" w:date="2023-08-09T19:09:00Z"/>
              </w:rPr>
            </w:pPr>
            <w:ins w:id="29" w:author="Qiming Li" w:date="2023-08-09T19:09:00Z">
              <w:r w:rsidRPr="00632ACA">
                <w:rPr>
                  <w:rFonts w:cs="Calibri"/>
                  <w:color w:val="000000"/>
                  <w:szCs w:val="18"/>
                </w:rPr>
                <w:t>A.5.5.3.</w:t>
              </w:r>
              <w:r>
                <w:rPr>
                  <w:rFonts w:cs="Calibri"/>
                  <w:color w:val="000000"/>
                  <w:szCs w:val="18"/>
                </w:rPr>
                <w:t>10</w:t>
              </w:r>
            </w:ins>
          </w:p>
        </w:tc>
        <w:tc>
          <w:tcPr>
            <w:tcW w:w="6378" w:type="dxa"/>
          </w:tcPr>
          <w:p w14:paraId="7E4946D4" w14:textId="7CF19A90" w:rsidR="008A3237" w:rsidRDefault="008A3237" w:rsidP="008A3237">
            <w:pPr>
              <w:pStyle w:val="TAL"/>
              <w:rPr>
                <w:ins w:id="30" w:author="Qiming Li" w:date="2023-08-09T19:09:00Z"/>
              </w:rPr>
            </w:pPr>
            <w:ins w:id="31"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unknown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716C12" w14:paraId="7E9F61DE" w14:textId="77777777" w:rsidTr="00632ACA">
        <w:trPr>
          <w:jc w:val="center"/>
          <w:ins w:id="32" w:author="Qiming Li" w:date="2023-08-09T19:11:00Z"/>
        </w:trPr>
        <w:tc>
          <w:tcPr>
            <w:tcW w:w="1134" w:type="dxa"/>
          </w:tcPr>
          <w:p w14:paraId="6410D1E9" w14:textId="554C340B" w:rsidR="00716C12" w:rsidRPr="00632ACA" w:rsidRDefault="00716C12" w:rsidP="00716C12">
            <w:pPr>
              <w:pStyle w:val="TAL"/>
              <w:rPr>
                <w:ins w:id="33" w:author="Qiming Li" w:date="2023-08-09T19:11:00Z"/>
                <w:rFonts w:cs="Calibri"/>
                <w:color w:val="000000"/>
                <w:szCs w:val="18"/>
              </w:rPr>
            </w:pPr>
            <w:ins w:id="34" w:author="Qiming Li" w:date="2023-08-09T19:11:00Z">
              <w:r w:rsidRPr="00716C12">
                <w:rPr>
                  <w:rFonts w:cs="Calibri"/>
                  <w:color w:val="000000"/>
                  <w:szCs w:val="18"/>
                  <w:rPrChange w:id="35" w:author="Qiming Li" w:date="2023-08-09T19:11:00Z">
                    <w:rPr>
                      <w:rFonts w:cs="Calibri"/>
                      <w:color w:val="000000"/>
                      <w:sz w:val="20"/>
                      <w:highlight w:val="yellow"/>
                    </w:rPr>
                  </w:rPrChange>
                </w:rPr>
                <w:t>A.5.</w:t>
              </w:r>
            </w:ins>
            <w:ins w:id="36" w:author="Qiming Li" w:date="2023-08-09T19:12:00Z">
              <w:r>
                <w:rPr>
                  <w:rFonts w:cs="Calibri"/>
                  <w:color w:val="000000"/>
                  <w:szCs w:val="18"/>
                </w:rPr>
                <w:t>5</w:t>
              </w:r>
            </w:ins>
            <w:ins w:id="37" w:author="Qiming Li" w:date="2023-08-09T19:11:00Z">
              <w:r w:rsidRPr="00716C12">
                <w:rPr>
                  <w:rFonts w:cs="Calibri"/>
                  <w:color w:val="000000"/>
                  <w:szCs w:val="18"/>
                  <w:rPrChange w:id="38" w:author="Qiming Li" w:date="2023-08-09T19:11:00Z">
                    <w:rPr>
                      <w:rFonts w:cs="Calibri"/>
                      <w:color w:val="000000"/>
                      <w:sz w:val="20"/>
                      <w:highlight w:val="yellow"/>
                    </w:rPr>
                  </w:rPrChange>
                </w:rPr>
                <w:t>.3.</w:t>
              </w:r>
            </w:ins>
            <w:ins w:id="39" w:author="Qiming Li" w:date="2023-08-09T19:12:00Z">
              <w:r>
                <w:rPr>
                  <w:rFonts w:cs="Calibri"/>
                  <w:color w:val="000000"/>
                  <w:szCs w:val="18"/>
                </w:rPr>
                <w:t>11</w:t>
              </w:r>
            </w:ins>
          </w:p>
        </w:tc>
        <w:tc>
          <w:tcPr>
            <w:tcW w:w="6378" w:type="dxa"/>
          </w:tcPr>
          <w:p w14:paraId="7451BBD2" w14:textId="31A4D087" w:rsidR="00716C12" w:rsidRPr="00632ACA" w:rsidRDefault="00716C12" w:rsidP="00716C12">
            <w:pPr>
              <w:pStyle w:val="TAL"/>
              <w:rPr>
                <w:ins w:id="40" w:author="Qiming Li" w:date="2023-08-09T19:11:00Z"/>
                <w:rFonts w:cs="Calibri"/>
                <w:color w:val="000000"/>
                <w:szCs w:val="18"/>
              </w:rPr>
            </w:pPr>
            <w:ins w:id="41" w:author="Qiming Li" w:date="2023-08-09T19:11:00Z">
              <w:r w:rsidRPr="00716C12">
                <w:rPr>
                  <w:rFonts w:cs="Calibri"/>
                  <w:color w:val="000000"/>
                  <w:szCs w:val="18"/>
                  <w:rPrChange w:id="42" w:author="Qiming Li" w:date="2023-08-09T19:11:00Z">
                    <w:rPr>
                      <w:rFonts w:cs="Calibri"/>
                      <w:color w:val="000000"/>
                      <w:sz w:val="20"/>
                      <w:highlight w:val="yellow"/>
                    </w:rPr>
                  </w:rPrChange>
                </w:rPr>
                <w:t xml:space="preserve">Multiple </w:t>
              </w:r>
              <w:proofErr w:type="spellStart"/>
              <w:r w:rsidRPr="00716C12">
                <w:rPr>
                  <w:rFonts w:cs="Calibri"/>
                  <w:color w:val="000000"/>
                  <w:szCs w:val="18"/>
                  <w:rPrChange w:id="43" w:author="Qiming Li" w:date="2023-08-09T19:11:00Z">
                    <w:rPr>
                      <w:rFonts w:cs="Calibri"/>
                      <w:color w:val="000000"/>
                      <w:sz w:val="20"/>
                      <w:highlight w:val="yellow"/>
                    </w:rPr>
                  </w:rPrChange>
                </w:rPr>
                <w:t>SCell</w:t>
              </w:r>
              <w:proofErr w:type="spellEnd"/>
              <w:r w:rsidRPr="00716C12">
                <w:rPr>
                  <w:rFonts w:cs="Calibri"/>
                  <w:color w:val="000000"/>
                  <w:szCs w:val="18"/>
                  <w:rPrChange w:id="44" w:author="Qiming Li" w:date="2023-08-09T19:11:00Z">
                    <w:rPr>
                      <w:rFonts w:cs="Calibri"/>
                      <w:color w:val="000000"/>
                      <w:sz w:val="20"/>
                      <w:highlight w:val="yellow"/>
                    </w:rPr>
                  </w:rPrChange>
                </w:rPr>
                <w:t xml:space="preserve"> activation and deactivation of one known PUCCH </w:t>
              </w:r>
              <w:proofErr w:type="spellStart"/>
              <w:r w:rsidRPr="00716C12">
                <w:rPr>
                  <w:rFonts w:cs="Calibri"/>
                  <w:color w:val="000000"/>
                  <w:szCs w:val="18"/>
                  <w:rPrChange w:id="45" w:author="Qiming Li" w:date="2023-08-09T19:11:00Z">
                    <w:rPr>
                      <w:rFonts w:cs="Calibri"/>
                      <w:color w:val="000000"/>
                      <w:sz w:val="20"/>
                      <w:highlight w:val="yellow"/>
                    </w:rPr>
                  </w:rPrChange>
                </w:rPr>
                <w:t>SCell</w:t>
              </w:r>
              <w:proofErr w:type="spellEnd"/>
              <w:r w:rsidRPr="00716C12">
                <w:rPr>
                  <w:rFonts w:cs="Calibri"/>
                  <w:color w:val="000000"/>
                  <w:szCs w:val="18"/>
                  <w:rPrChange w:id="46" w:author="Qiming Li" w:date="2023-08-09T19:11:00Z">
                    <w:rPr>
                      <w:rFonts w:cs="Calibri"/>
                      <w:color w:val="000000"/>
                      <w:sz w:val="20"/>
                      <w:highlight w:val="yellow"/>
                    </w:rPr>
                  </w:rPrChange>
                </w:rPr>
                <w:t xml:space="preserve"> and one unknown </w:t>
              </w:r>
              <w:proofErr w:type="spellStart"/>
              <w:r w:rsidRPr="00716C12">
                <w:rPr>
                  <w:rFonts w:cs="Calibri"/>
                  <w:color w:val="000000"/>
                  <w:szCs w:val="18"/>
                  <w:rPrChange w:id="47" w:author="Qiming Li" w:date="2023-08-09T19:11:00Z">
                    <w:rPr>
                      <w:rFonts w:cs="Calibri"/>
                      <w:color w:val="000000"/>
                      <w:sz w:val="20"/>
                      <w:highlight w:val="yellow"/>
                    </w:rPr>
                  </w:rPrChange>
                </w:rPr>
                <w:t>SCell</w:t>
              </w:r>
              <w:proofErr w:type="spellEnd"/>
              <w:r w:rsidRPr="00716C12">
                <w:rPr>
                  <w:rFonts w:cs="Calibri"/>
                  <w:color w:val="000000"/>
                  <w:szCs w:val="18"/>
                  <w:rPrChange w:id="48" w:author="Qiming Li" w:date="2023-08-09T19:11:00Z">
                    <w:rPr>
                      <w:rFonts w:cs="Calibri"/>
                      <w:color w:val="000000"/>
                      <w:sz w:val="20"/>
                      <w:highlight w:val="yellow"/>
                    </w:rPr>
                  </w:rPrChange>
                </w:rPr>
                <w:t xml:space="preserve"> in FR2</w:t>
              </w:r>
            </w:ins>
          </w:p>
        </w:tc>
      </w:tr>
      <w:tr w:rsidR="00716C12" w14:paraId="7AE03E70" w14:textId="77777777" w:rsidTr="00632ACA">
        <w:trPr>
          <w:jc w:val="center"/>
          <w:ins w:id="49" w:author="Qiming Li" w:date="2023-08-09T19:11:00Z"/>
        </w:trPr>
        <w:tc>
          <w:tcPr>
            <w:tcW w:w="1134" w:type="dxa"/>
          </w:tcPr>
          <w:p w14:paraId="5A55B981" w14:textId="4E0AC246" w:rsidR="00716C12" w:rsidRPr="00632ACA" w:rsidRDefault="00716C12" w:rsidP="00716C12">
            <w:pPr>
              <w:pStyle w:val="TAL"/>
              <w:rPr>
                <w:ins w:id="50" w:author="Qiming Li" w:date="2023-08-09T19:11:00Z"/>
                <w:rFonts w:cs="Calibri"/>
                <w:color w:val="000000"/>
                <w:szCs w:val="18"/>
              </w:rPr>
            </w:pPr>
            <w:ins w:id="51" w:author="Qiming Li" w:date="2023-08-09T19:11:00Z">
              <w:r w:rsidRPr="00716C12">
                <w:rPr>
                  <w:rFonts w:cs="Calibri"/>
                  <w:color w:val="000000"/>
                  <w:szCs w:val="18"/>
                  <w:rPrChange w:id="52" w:author="Qiming Li" w:date="2023-08-09T19:11:00Z">
                    <w:rPr>
                      <w:rFonts w:cs="Calibri"/>
                      <w:color w:val="000000"/>
                      <w:sz w:val="20"/>
                      <w:highlight w:val="yellow"/>
                    </w:rPr>
                  </w:rPrChange>
                </w:rPr>
                <w:t>A.5.</w:t>
              </w:r>
            </w:ins>
            <w:ins w:id="53" w:author="Qiming Li" w:date="2023-08-09T19:12:00Z">
              <w:r>
                <w:rPr>
                  <w:rFonts w:cs="Calibri"/>
                  <w:color w:val="000000"/>
                  <w:szCs w:val="18"/>
                </w:rPr>
                <w:t>5</w:t>
              </w:r>
            </w:ins>
            <w:ins w:id="54" w:author="Qiming Li" w:date="2023-08-09T19:11:00Z">
              <w:r w:rsidRPr="00716C12">
                <w:rPr>
                  <w:rFonts w:cs="Calibri"/>
                  <w:color w:val="000000"/>
                  <w:szCs w:val="18"/>
                  <w:rPrChange w:id="55" w:author="Qiming Li" w:date="2023-08-09T19:11:00Z">
                    <w:rPr>
                      <w:rFonts w:cs="Calibri"/>
                      <w:color w:val="000000"/>
                      <w:sz w:val="20"/>
                      <w:highlight w:val="yellow"/>
                    </w:rPr>
                  </w:rPrChange>
                </w:rPr>
                <w:t>.3.</w:t>
              </w:r>
            </w:ins>
            <w:ins w:id="56" w:author="Qiming Li" w:date="2023-08-09T19:12:00Z">
              <w:r>
                <w:rPr>
                  <w:rFonts w:cs="Calibri"/>
                  <w:color w:val="000000"/>
                  <w:szCs w:val="18"/>
                </w:rPr>
                <w:t>12</w:t>
              </w:r>
            </w:ins>
          </w:p>
        </w:tc>
        <w:tc>
          <w:tcPr>
            <w:tcW w:w="6378" w:type="dxa"/>
          </w:tcPr>
          <w:p w14:paraId="25BA65CD" w14:textId="32DB150C" w:rsidR="00716C12" w:rsidRPr="00632ACA" w:rsidRDefault="00716C12" w:rsidP="00716C12">
            <w:pPr>
              <w:pStyle w:val="TAL"/>
              <w:rPr>
                <w:ins w:id="57" w:author="Qiming Li" w:date="2023-08-09T19:11:00Z"/>
                <w:rFonts w:cs="Calibri"/>
                <w:color w:val="000000"/>
                <w:szCs w:val="18"/>
              </w:rPr>
            </w:pPr>
            <w:proofErr w:type="spellStart"/>
            <w:ins w:id="58" w:author="Qiming Li" w:date="2023-08-09T19:11:00Z">
              <w:r w:rsidRPr="00716C12">
                <w:rPr>
                  <w:rFonts w:cs="Calibri"/>
                  <w:color w:val="000000"/>
                  <w:szCs w:val="18"/>
                  <w:rPrChange w:id="59" w:author="Qiming Li" w:date="2023-08-09T19:11:00Z">
                    <w:rPr>
                      <w:rFonts w:cs="Calibri"/>
                      <w:color w:val="000000"/>
                      <w:sz w:val="20"/>
                      <w:highlight w:val="yellow"/>
                    </w:rPr>
                  </w:rPrChange>
                </w:rPr>
                <w:t>SCell</w:t>
              </w:r>
              <w:proofErr w:type="spellEnd"/>
              <w:r w:rsidRPr="00716C12">
                <w:rPr>
                  <w:rFonts w:cs="Calibri"/>
                  <w:color w:val="000000"/>
                  <w:szCs w:val="18"/>
                  <w:rPrChange w:id="60" w:author="Qiming Li" w:date="2023-08-09T19:11:00Z">
                    <w:rPr>
                      <w:rFonts w:cs="Calibri"/>
                      <w:color w:val="000000"/>
                      <w:sz w:val="20"/>
                      <w:highlight w:val="yellow"/>
                    </w:rPr>
                  </w:rPrChange>
                </w:rPr>
                <w:t xml:space="preserve"> Activation and deactivation of unknown PUCCH </w:t>
              </w:r>
              <w:proofErr w:type="spellStart"/>
              <w:r w:rsidRPr="00716C12">
                <w:rPr>
                  <w:rFonts w:cs="Calibri"/>
                  <w:color w:val="000000"/>
                  <w:szCs w:val="18"/>
                  <w:rPrChange w:id="61" w:author="Qiming Li" w:date="2023-08-09T19:11:00Z">
                    <w:rPr>
                      <w:rFonts w:cs="Calibri"/>
                      <w:color w:val="000000"/>
                      <w:sz w:val="20"/>
                      <w:highlight w:val="yellow"/>
                    </w:rPr>
                  </w:rPrChange>
                </w:rPr>
                <w:t>SCell</w:t>
              </w:r>
              <w:proofErr w:type="spellEnd"/>
              <w:r w:rsidRPr="00716C12">
                <w:rPr>
                  <w:rFonts w:cs="Calibri"/>
                  <w:color w:val="000000"/>
                  <w:szCs w:val="18"/>
                  <w:rPrChange w:id="62" w:author="Qiming Li" w:date="2023-08-09T19:11:00Z">
                    <w:rPr>
                      <w:rFonts w:cs="Calibri"/>
                      <w:color w:val="000000"/>
                      <w:sz w:val="20"/>
                      <w:highlight w:val="yellow"/>
                    </w:rPr>
                  </w:rPrChange>
                </w:rPr>
                <w:t xml:space="preserve"> and unknown DL </w:t>
              </w:r>
              <w:proofErr w:type="spellStart"/>
              <w:r w:rsidRPr="00716C12">
                <w:rPr>
                  <w:rFonts w:cs="Calibri"/>
                  <w:color w:val="000000"/>
                  <w:szCs w:val="18"/>
                  <w:rPrChange w:id="63" w:author="Qiming Li" w:date="2023-08-09T19:11:00Z">
                    <w:rPr>
                      <w:rFonts w:cs="Calibri"/>
                      <w:color w:val="000000"/>
                      <w:sz w:val="20"/>
                      <w:highlight w:val="yellow"/>
                    </w:rPr>
                  </w:rPrChange>
                </w:rPr>
                <w:t>SCell</w:t>
              </w:r>
              <w:proofErr w:type="spellEnd"/>
              <w:r w:rsidRPr="00716C12">
                <w:rPr>
                  <w:rFonts w:cs="Calibri"/>
                  <w:color w:val="000000"/>
                  <w:szCs w:val="18"/>
                  <w:rPrChange w:id="64" w:author="Qiming Li" w:date="2023-08-09T19:11:00Z">
                    <w:rPr>
                      <w:rFonts w:cs="Calibri"/>
                      <w:color w:val="000000"/>
                      <w:sz w:val="20"/>
                      <w:highlight w:val="yellow"/>
                    </w:rPr>
                  </w:rPrChange>
                </w:rPr>
                <w:t xml:space="preserve"> in FR2 in non-DRX</w:t>
              </w:r>
            </w:ins>
          </w:p>
        </w:tc>
      </w:tr>
      <w:tr w:rsidR="00716C12" w14:paraId="113C04A3" w14:textId="77777777" w:rsidTr="00632ACA">
        <w:trPr>
          <w:jc w:val="center"/>
          <w:ins w:id="65" w:author="Qiming Li" w:date="2023-08-09T10:32:00Z"/>
        </w:trPr>
        <w:tc>
          <w:tcPr>
            <w:tcW w:w="1134" w:type="dxa"/>
          </w:tcPr>
          <w:p w14:paraId="3472F45F" w14:textId="035B4845" w:rsidR="00716C12" w:rsidRPr="00477D59" w:rsidRDefault="00716C12" w:rsidP="00716C12">
            <w:pPr>
              <w:pStyle w:val="TAL"/>
              <w:rPr>
                <w:ins w:id="66" w:author="Qiming Li" w:date="2023-08-09T10:32:00Z"/>
                <w:szCs w:val="18"/>
              </w:rPr>
            </w:pPr>
            <w:ins w:id="67" w:author="Qiming Li" w:date="2023-08-09T10:32:00Z">
              <w:r w:rsidRPr="00477D59">
                <w:rPr>
                  <w:rFonts w:cs="Calibri"/>
                  <w:color w:val="000000"/>
                  <w:szCs w:val="18"/>
                  <w:rPrChange w:id="68" w:author="Qiming Li" w:date="2023-08-09T10:34:00Z">
                    <w:rPr>
                      <w:rFonts w:cs="Calibri"/>
                      <w:color w:val="000000"/>
                      <w:sz w:val="20"/>
                      <w:highlight w:val="yellow"/>
                    </w:rPr>
                  </w:rPrChange>
                </w:rPr>
                <w:t>A.5.5.6.1.2</w:t>
              </w:r>
            </w:ins>
          </w:p>
        </w:tc>
        <w:tc>
          <w:tcPr>
            <w:tcW w:w="6378" w:type="dxa"/>
          </w:tcPr>
          <w:p w14:paraId="3915B7E1" w14:textId="5E6B85C5" w:rsidR="00716C12" w:rsidRPr="00477D59" w:rsidRDefault="00716C12" w:rsidP="00716C12">
            <w:pPr>
              <w:pStyle w:val="TAL"/>
              <w:rPr>
                <w:ins w:id="69" w:author="Qiming Li" w:date="2023-08-09T10:32:00Z"/>
                <w:szCs w:val="18"/>
              </w:rPr>
            </w:pPr>
            <w:ins w:id="70" w:author="Qiming Li" w:date="2023-08-09T10:32:00Z">
              <w:r w:rsidRPr="00477D59">
                <w:rPr>
                  <w:rFonts w:cs="Calibri"/>
                  <w:color w:val="000000"/>
                  <w:szCs w:val="18"/>
                  <w:rPrChange w:id="71" w:author="Qiming Li" w:date="2023-08-09T10:34:00Z">
                    <w:rPr>
                      <w:rFonts w:cs="Calibri"/>
                      <w:color w:val="000000"/>
                      <w:sz w:val="20"/>
                      <w:highlight w:val="yellow"/>
                    </w:rPr>
                  </w:rPrChange>
                </w:rPr>
                <w:t xml:space="preserve">E-UTRAN – NR </w:t>
              </w:r>
              <w:proofErr w:type="spellStart"/>
              <w:r w:rsidRPr="00477D59">
                <w:rPr>
                  <w:rFonts w:cs="Calibri"/>
                  <w:color w:val="000000"/>
                  <w:szCs w:val="18"/>
                  <w:rPrChange w:id="72" w:author="Qiming Li" w:date="2023-08-09T10:34:00Z">
                    <w:rPr>
                      <w:rFonts w:cs="Calibri"/>
                      <w:color w:val="000000"/>
                      <w:sz w:val="20"/>
                      <w:highlight w:val="yellow"/>
                    </w:rPr>
                  </w:rPrChange>
                </w:rPr>
                <w:t>PSCell</w:t>
              </w:r>
              <w:proofErr w:type="spellEnd"/>
              <w:r w:rsidRPr="00477D59">
                <w:rPr>
                  <w:rFonts w:cs="Calibri"/>
                  <w:color w:val="000000"/>
                  <w:szCs w:val="18"/>
                  <w:rPrChange w:id="73" w:author="Qiming Li" w:date="2023-08-09T10:34:00Z">
                    <w:rPr>
                      <w:rFonts w:cs="Calibri"/>
                      <w:color w:val="000000"/>
                      <w:sz w:val="20"/>
                      <w:highlight w:val="yellow"/>
                    </w:rPr>
                  </w:rPrChange>
                </w:rPr>
                <w:t xml:space="preserve"> FR2 with FR2 </w:t>
              </w:r>
              <w:proofErr w:type="spellStart"/>
              <w:r w:rsidRPr="00477D59">
                <w:rPr>
                  <w:rFonts w:cs="Calibri"/>
                  <w:color w:val="000000"/>
                  <w:szCs w:val="18"/>
                  <w:rPrChange w:id="74" w:author="Qiming Li" w:date="2023-08-09T10:34:00Z">
                    <w:rPr>
                      <w:rFonts w:cs="Calibri"/>
                      <w:color w:val="000000"/>
                      <w:sz w:val="20"/>
                      <w:highlight w:val="yellow"/>
                    </w:rPr>
                  </w:rPrChange>
                </w:rPr>
                <w:t>SCell</w:t>
              </w:r>
              <w:proofErr w:type="spellEnd"/>
              <w:r w:rsidRPr="00477D59">
                <w:rPr>
                  <w:rFonts w:cs="Calibri"/>
                  <w:color w:val="000000"/>
                  <w:szCs w:val="18"/>
                  <w:rPrChange w:id="75" w:author="Qiming Li" w:date="2023-08-09T10:34:00Z">
                    <w:rPr>
                      <w:rFonts w:cs="Calibri"/>
                      <w:color w:val="000000"/>
                      <w:sz w:val="20"/>
                      <w:highlight w:val="yellow"/>
                    </w:rPr>
                  </w:rPrChange>
                </w:rPr>
                <w:t xml:space="preserve"> DL active BWP switch in non-DRX in synchronous EN-DC</w:t>
              </w:r>
            </w:ins>
          </w:p>
        </w:tc>
      </w:tr>
      <w:tr w:rsidR="00716C12" w14:paraId="335774F6" w14:textId="77777777" w:rsidTr="00632ACA">
        <w:trPr>
          <w:jc w:val="center"/>
        </w:trPr>
        <w:tc>
          <w:tcPr>
            <w:tcW w:w="1134" w:type="dxa"/>
          </w:tcPr>
          <w:p w14:paraId="208F8611" w14:textId="77777777" w:rsidR="00716C12" w:rsidRPr="004F1645" w:rsidRDefault="00716C12" w:rsidP="00716C12">
            <w:pPr>
              <w:pStyle w:val="TAL"/>
            </w:pPr>
            <w:r>
              <w:t>A.5.5.6.4.2</w:t>
            </w:r>
          </w:p>
        </w:tc>
        <w:tc>
          <w:tcPr>
            <w:tcW w:w="6378" w:type="dxa"/>
          </w:tcPr>
          <w:p w14:paraId="3D16EB8E" w14:textId="77777777" w:rsidR="00716C12" w:rsidRPr="004F1645" w:rsidRDefault="00716C12" w:rsidP="00716C12">
            <w:pPr>
              <w:pStyle w:val="TAL"/>
            </w:pPr>
            <w:r>
              <w:t xml:space="preserve">E-UTRAN – NR FR1 </w:t>
            </w:r>
            <w:proofErr w:type="spellStart"/>
            <w:r>
              <w:t>PSCell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716C12" w14:paraId="13E17D5B" w14:textId="77777777" w:rsidTr="00632ACA">
        <w:trPr>
          <w:jc w:val="center"/>
          <w:ins w:id="76" w:author="Qiming Li" w:date="2023-08-09T10:32:00Z"/>
        </w:trPr>
        <w:tc>
          <w:tcPr>
            <w:tcW w:w="1134" w:type="dxa"/>
          </w:tcPr>
          <w:p w14:paraId="1886B2D3" w14:textId="03B2189C" w:rsidR="00716C12" w:rsidRPr="00477D59" w:rsidRDefault="00716C12" w:rsidP="00716C12">
            <w:pPr>
              <w:pStyle w:val="TAL"/>
              <w:rPr>
                <w:ins w:id="77" w:author="Qiming Li" w:date="2023-08-09T10:32:00Z"/>
                <w:szCs w:val="18"/>
              </w:rPr>
            </w:pPr>
            <w:ins w:id="78" w:author="Qiming Li" w:date="2023-08-09T10:32:00Z">
              <w:r w:rsidRPr="00477D59">
                <w:rPr>
                  <w:rFonts w:cs="Calibri"/>
                  <w:color w:val="000000"/>
                  <w:szCs w:val="18"/>
                  <w:rPrChange w:id="79" w:author="Qiming Li" w:date="2023-08-09T10:34:00Z">
                    <w:rPr>
                      <w:rFonts w:cs="Calibri"/>
                      <w:color w:val="000000"/>
                      <w:sz w:val="20"/>
                      <w:highlight w:val="yellow"/>
                    </w:rPr>
                  </w:rPrChange>
                </w:rPr>
                <w:t>A.5.6.2.5</w:t>
              </w:r>
            </w:ins>
          </w:p>
        </w:tc>
        <w:tc>
          <w:tcPr>
            <w:tcW w:w="6378" w:type="dxa"/>
          </w:tcPr>
          <w:p w14:paraId="02871947" w14:textId="266ED9B5" w:rsidR="00716C12" w:rsidRPr="00477D59" w:rsidRDefault="00716C12" w:rsidP="00716C12">
            <w:pPr>
              <w:pStyle w:val="TAL"/>
              <w:rPr>
                <w:ins w:id="80" w:author="Qiming Li" w:date="2023-08-09T10:32:00Z"/>
                <w:szCs w:val="18"/>
              </w:rPr>
            </w:pPr>
            <w:ins w:id="81" w:author="Qiming Li" w:date="2023-08-09T10:32:00Z">
              <w:r w:rsidRPr="00477D59">
                <w:rPr>
                  <w:rFonts w:cs="Calibri"/>
                  <w:color w:val="000000"/>
                  <w:szCs w:val="18"/>
                  <w:rPrChange w:id="82" w:author="Qiming Li" w:date="2023-08-09T10:34:00Z">
                    <w:rPr>
                      <w:rFonts w:cs="Calibri"/>
                      <w:color w:val="000000"/>
                      <w:sz w:val="20"/>
                      <w:highlight w:val="yellow"/>
                    </w:rPr>
                  </w:rPrChange>
                </w:rPr>
                <w:t>EN-DC event triggered reporting tests for FR2 cell without SSB time index detection when DRX is not used</w:t>
              </w:r>
            </w:ins>
          </w:p>
        </w:tc>
      </w:tr>
      <w:tr w:rsidR="00716C12" w14:paraId="6F6436CC" w14:textId="77777777" w:rsidTr="00632ACA">
        <w:trPr>
          <w:jc w:val="center"/>
          <w:ins w:id="83" w:author="Qiming Li" w:date="2023-08-09T10:32:00Z"/>
        </w:trPr>
        <w:tc>
          <w:tcPr>
            <w:tcW w:w="1134" w:type="dxa"/>
          </w:tcPr>
          <w:p w14:paraId="4C1FAACD" w14:textId="05A2C502" w:rsidR="00716C12" w:rsidRPr="00477D59" w:rsidRDefault="00716C12" w:rsidP="00716C12">
            <w:pPr>
              <w:pStyle w:val="TAL"/>
              <w:rPr>
                <w:ins w:id="84" w:author="Qiming Li" w:date="2023-08-09T10:32:00Z"/>
                <w:szCs w:val="18"/>
              </w:rPr>
            </w:pPr>
            <w:ins w:id="85" w:author="Qiming Li" w:date="2023-08-09T10:32:00Z">
              <w:r w:rsidRPr="00477D59">
                <w:rPr>
                  <w:rFonts w:cs="Calibri"/>
                  <w:color w:val="000000"/>
                  <w:szCs w:val="18"/>
                  <w:rPrChange w:id="86" w:author="Qiming Li" w:date="2023-08-09T10:34:00Z">
                    <w:rPr>
                      <w:rFonts w:cs="Calibri"/>
                      <w:color w:val="000000"/>
                      <w:sz w:val="20"/>
                      <w:highlight w:val="yellow"/>
                    </w:rPr>
                  </w:rPrChange>
                </w:rPr>
                <w:t>A.5.6.2.6</w:t>
              </w:r>
            </w:ins>
          </w:p>
        </w:tc>
        <w:tc>
          <w:tcPr>
            <w:tcW w:w="6378" w:type="dxa"/>
          </w:tcPr>
          <w:p w14:paraId="75E8647E" w14:textId="506C7F72" w:rsidR="00716C12" w:rsidRPr="00477D59" w:rsidRDefault="00716C12" w:rsidP="00716C12">
            <w:pPr>
              <w:pStyle w:val="TAL"/>
              <w:rPr>
                <w:ins w:id="87" w:author="Qiming Li" w:date="2023-08-09T10:32:00Z"/>
                <w:szCs w:val="18"/>
              </w:rPr>
            </w:pPr>
            <w:ins w:id="88" w:author="Qiming Li" w:date="2023-08-09T10:32:00Z">
              <w:r w:rsidRPr="00477D59">
                <w:rPr>
                  <w:rFonts w:cs="Calibri"/>
                  <w:color w:val="000000"/>
                  <w:szCs w:val="18"/>
                  <w:rPrChange w:id="89" w:author="Qiming Li" w:date="2023-08-09T10:34:00Z">
                    <w:rPr>
                      <w:rFonts w:cs="Calibri"/>
                      <w:color w:val="000000"/>
                      <w:sz w:val="20"/>
                      <w:highlight w:val="yellow"/>
                    </w:rPr>
                  </w:rPrChange>
                </w:rPr>
                <w:t>EN-DC event triggered reporting tests for FR2 cell without SSB time index detection when DRX is used</w:t>
              </w:r>
            </w:ins>
          </w:p>
        </w:tc>
      </w:tr>
      <w:tr w:rsidR="00716C12" w14:paraId="6725A657" w14:textId="77777777" w:rsidTr="00632ACA">
        <w:trPr>
          <w:jc w:val="center"/>
          <w:ins w:id="90" w:author="Qiming Li" w:date="2023-08-09T10:32:00Z"/>
        </w:trPr>
        <w:tc>
          <w:tcPr>
            <w:tcW w:w="1134" w:type="dxa"/>
          </w:tcPr>
          <w:p w14:paraId="678E917D" w14:textId="6D620836" w:rsidR="00716C12" w:rsidRPr="00477D59" w:rsidRDefault="00716C12" w:rsidP="00716C12">
            <w:pPr>
              <w:pStyle w:val="TAL"/>
              <w:rPr>
                <w:ins w:id="91" w:author="Qiming Li" w:date="2023-08-09T10:32:00Z"/>
                <w:szCs w:val="18"/>
              </w:rPr>
            </w:pPr>
            <w:ins w:id="92" w:author="Qiming Li" w:date="2023-08-09T10:32:00Z">
              <w:r w:rsidRPr="00477D59">
                <w:rPr>
                  <w:rFonts w:cs="Calibri"/>
                  <w:color w:val="000000"/>
                  <w:szCs w:val="18"/>
                  <w:rPrChange w:id="93" w:author="Qiming Li" w:date="2023-08-09T10:34:00Z">
                    <w:rPr>
                      <w:rFonts w:cs="Calibri"/>
                      <w:color w:val="000000"/>
                      <w:sz w:val="20"/>
                      <w:highlight w:val="yellow"/>
                    </w:rPr>
                  </w:rPrChange>
                </w:rPr>
                <w:t>A.5.6.2.7</w:t>
              </w:r>
            </w:ins>
          </w:p>
        </w:tc>
        <w:tc>
          <w:tcPr>
            <w:tcW w:w="6378" w:type="dxa"/>
          </w:tcPr>
          <w:p w14:paraId="637052CE" w14:textId="64E1EA9D" w:rsidR="00716C12" w:rsidRPr="00477D59" w:rsidRDefault="00716C12" w:rsidP="00716C12">
            <w:pPr>
              <w:pStyle w:val="TAL"/>
              <w:rPr>
                <w:ins w:id="94" w:author="Qiming Li" w:date="2023-08-09T10:32:00Z"/>
                <w:szCs w:val="18"/>
              </w:rPr>
            </w:pPr>
            <w:ins w:id="95" w:author="Qiming Li" w:date="2023-08-09T10:32:00Z">
              <w:r w:rsidRPr="00477D59">
                <w:rPr>
                  <w:rFonts w:cs="Calibri"/>
                  <w:color w:val="000000"/>
                  <w:szCs w:val="18"/>
                  <w:rPrChange w:id="96" w:author="Qiming Li" w:date="2023-08-09T10:34:00Z">
                    <w:rPr>
                      <w:rFonts w:cs="Calibri"/>
                      <w:color w:val="000000"/>
                      <w:sz w:val="20"/>
                      <w:highlight w:val="yellow"/>
                    </w:rPr>
                  </w:rPrChange>
                </w:rPr>
                <w:t>EN-DC event triggered reporting tests for FR2 cell with SSB time index detection when DRX is not used</w:t>
              </w:r>
            </w:ins>
          </w:p>
        </w:tc>
      </w:tr>
      <w:tr w:rsidR="00716C12" w14:paraId="044B4BED" w14:textId="77777777" w:rsidTr="00632ACA">
        <w:trPr>
          <w:jc w:val="center"/>
          <w:ins w:id="97" w:author="Qiming Li" w:date="2023-08-09T10:32:00Z"/>
        </w:trPr>
        <w:tc>
          <w:tcPr>
            <w:tcW w:w="1134" w:type="dxa"/>
          </w:tcPr>
          <w:p w14:paraId="2C763D42" w14:textId="49F2718F" w:rsidR="00716C12" w:rsidRPr="00477D59" w:rsidRDefault="00716C12" w:rsidP="00716C12">
            <w:pPr>
              <w:pStyle w:val="TAL"/>
              <w:rPr>
                <w:ins w:id="98" w:author="Qiming Li" w:date="2023-08-09T10:32:00Z"/>
                <w:szCs w:val="18"/>
              </w:rPr>
            </w:pPr>
            <w:ins w:id="99" w:author="Qiming Li" w:date="2023-08-09T10:32:00Z">
              <w:r w:rsidRPr="00477D59">
                <w:rPr>
                  <w:rFonts w:cs="Calibri"/>
                  <w:color w:val="000000"/>
                  <w:szCs w:val="18"/>
                  <w:rPrChange w:id="100" w:author="Qiming Li" w:date="2023-08-09T10:34:00Z">
                    <w:rPr>
                      <w:rFonts w:cs="Calibri"/>
                      <w:color w:val="000000"/>
                      <w:sz w:val="20"/>
                      <w:highlight w:val="yellow"/>
                    </w:rPr>
                  </w:rPrChange>
                </w:rPr>
                <w:t>A.5.6.2.8</w:t>
              </w:r>
            </w:ins>
          </w:p>
        </w:tc>
        <w:tc>
          <w:tcPr>
            <w:tcW w:w="6378" w:type="dxa"/>
          </w:tcPr>
          <w:p w14:paraId="4F18C506" w14:textId="74FB63B2" w:rsidR="00716C12" w:rsidRPr="00477D59" w:rsidRDefault="00716C12" w:rsidP="00716C12">
            <w:pPr>
              <w:pStyle w:val="TAL"/>
              <w:rPr>
                <w:ins w:id="101" w:author="Qiming Li" w:date="2023-08-09T10:32:00Z"/>
                <w:szCs w:val="18"/>
              </w:rPr>
            </w:pPr>
            <w:ins w:id="102" w:author="Qiming Li" w:date="2023-08-09T10:32:00Z">
              <w:r w:rsidRPr="00477D59">
                <w:rPr>
                  <w:rFonts w:cs="Calibri"/>
                  <w:color w:val="000000"/>
                  <w:szCs w:val="18"/>
                  <w:rPrChange w:id="103" w:author="Qiming Li" w:date="2023-08-09T10:34:00Z">
                    <w:rPr>
                      <w:rFonts w:cs="Calibri"/>
                      <w:color w:val="000000"/>
                      <w:sz w:val="20"/>
                      <w:highlight w:val="yellow"/>
                    </w:rPr>
                  </w:rPrChange>
                </w:rPr>
                <w:t>EN-DC event triggered reporting tests for FR2 cell with SSB time index detection when DRX is used</w:t>
              </w:r>
            </w:ins>
          </w:p>
        </w:tc>
      </w:tr>
      <w:tr w:rsidR="00716C12" w14:paraId="3072F6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3D2EDB0F" w14:textId="77777777" w:rsidR="00716C12" w:rsidRDefault="00716C12" w:rsidP="00716C12">
            <w:pPr>
              <w:pStyle w:val="TAL"/>
            </w:pPr>
            <w:r>
              <w:rPr>
                <w:iCs/>
              </w:rPr>
              <w:t>A.5.7.1.3</w:t>
            </w:r>
          </w:p>
        </w:tc>
        <w:tc>
          <w:tcPr>
            <w:tcW w:w="6378" w:type="dxa"/>
            <w:tcBorders>
              <w:top w:val="single" w:sz="4" w:space="0" w:color="auto"/>
              <w:left w:val="single" w:sz="4" w:space="0" w:color="auto"/>
              <w:bottom w:val="single" w:sz="4" w:space="0" w:color="auto"/>
              <w:right w:val="single" w:sz="4" w:space="0" w:color="auto"/>
            </w:tcBorders>
          </w:tcPr>
          <w:p w14:paraId="4996922F" w14:textId="77777777" w:rsidR="00716C12" w:rsidRDefault="00716C12" w:rsidP="00716C12">
            <w:pPr>
              <w:pStyle w:val="TAL"/>
            </w:pPr>
            <w:r>
              <w:rPr>
                <w:iCs/>
              </w:rPr>
              <w:t>EN-DC inter-frequency measurement accuracy with FR1 serving cell and FR2 target cell</w:t>
            </w:r>
          </w:p>
        </w:tc>
      </w:tr>
    </w:tbl>
    <w:p w14:paraId="456F4B3B" w14:textId="77777777" w:rsidR="00D0003D" w:rsidRPr="00174A0D" w:rsidRDefault="00D0003D" w:rsidP="00D0003D"/>
    <w:p w14:paraId="59A5E93A" w14:textId="77777777" w:rsidR="00D0003D" w:rsidRDefault="00D0003D" w:rsidP="00D0003D">
      <w:pPr>
        <w:pStyle w:val="Heading3"/>
      </w:pPr>
      <w:r w:rsidRPr="00174A0D">
        <w:t>A.3.13</w:t>
      </w:r>
      <w:r>
        <w:t>A</w:t>
      </w:r>
      <w:r w:rsidRPr="00174A0D">
        <w:t>.</w:t>
      </w:r>
      <w:r>
        <w:t>3</w:t>
      </w:r>
      <w:r w:rsidRPr="00174A0D">
        <w:tab/>
        <w:t>Principle of Testing</w:t>
      </w:r>
      <w:r>
        <w:t xml:space="preserve"> in SA</w:t>
      </w:r>
    </w:p>
    <w:p w14:paraId="4CF14B42" w14:textId="77777777" w:rsidR="00D0003D" w:rsidRDefault="00D0003D" w:rsidP="00D0003D">
      <w:r>
        <w:t>For test cases in clause A.7 listed in Table A.3.13A.3-1, the following applies:</w:t>
      </w:r>
    </w:p>
    <w:p w14:paraId="5FE1001C" w14:textId="77777777" w:rsidR="00D0003D" w:rsidRDefault="00D0003D" w:rsidP="00D0003D">
      <w:pPr>
        <w:pStyle w:val="B10"/>
      </w:pPr>
      <w:r w:rsidRPr="006F4D85">
        <w:t>-</w:t>
      </w:r>
      <w:r w:rsidRPr="006F4D85">
        <w:tab/>
      </w:r>
      <w:r>
        <w:t>UE does not have to pass the test case.</w:t>
      </w:r>
    </w:p>
    <w:p w14:paraId="55CE29E8" w14:textId="77777777" w:rsidR="00D0003D" w:rsidRDefault="00D0003D" w:rsidP="00D0003D">
      <w:pPr>
        <w:pStyle w:val="B10"/>
      </w:pPr>
      <w:r w:rsidRPr="006F4D85">
        <w:t>-</w:t>
      </w:r>
      <w:r w:rsidRPr="006F4D85">
        <w:tab/>
      </w:r>
      <w:r>
        <w:t>UE does not have to pass the test case.</w:t>
      </w:r>
    </w:p>
    <w:p w14:paraId="612A8D29" w14:textId="77777777" w:rsidR="00D0003D" w:rsidRDefault="00D0003D" w:rsidP="00D0003D">
      <w:pPr>
        <w:pStyle w:val="TH"/>
        <w:rPr>
          <w:lang w:eastAsia="zh-CN"/>
        </w:rPr>
      </w:pPr>
      <w:r>
        <w:lastRenderedPageBreak/>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D0003D" w14:paraId="32F0FE61" w14:textId="77777777" w:rsidTr="00632ACA">
        <w:trPr>
          <w:jc w:val="center"/>
        </w:trPr>
        <w:tc>
          <w:tcPr>
            <w:tcW w:w="1134" w:type="dxa"/>
          </w:tcPr>
          <w:p w14:paraId="38763C9B" w14:textId="77777777" w:rsidR="00D0003D" w:rsidRPr="004F1645" w:rsidRDefault="00D0003D" w:rsidP="00632ACA">
            <w:pPr>
              <w:pStyle w:val="TAH"/>
            </w:pPr>
            <w:r w:rsidRPr="004F1645">
              <w:t>Clause</w:t>
            </w:r>
          </w:p>
        </w:tc>
        <w:tc>
          <w:tcPr>
            <w:tcW w:w="6378" w:type="dxa"/>
          </w:tcPr>
          <w:p w14:paraId="2AFFD090" w14:textId="77777777" w:rsidR="00D0003D" w:rsidRPr="004F1645" w:rsidRDefault="00D0003D" w:rsidP="00632ACA">
            <w:pPr>
              <w:pStyle w:val="TAH"/>
            </w:pPr>
            <w:r w:rsidRPr="004F1645">
              <w:t>Test case slogan</w:t>
            </w:r>
          </w:p>
        </w:tc>
      </w:tr>
      <w:tr w:rsidR="003F7A61" w14:paraId="1682618A" w14:textId="77777777" w:rsidTr="00632ACA">
        <w:trPr>
          <w:jc w:val="center"/>
          <w:ins w:id="104" w:author="Qiming Li" w:date="2023-08-09T10:33:00Z"/>
        </w:trPr>
        <w:tc>
          <w:tcPr>
            <w:tcW w:w="1134" w:type="dxa"/>
          </w:tcPr>
          <w:p w14:paraId="35FA4332" w14:textId="624F65B1" w:rsidR="003F7A61" w:rsidRPr="00477D59" w:rsidRDefault="003F7A61">
            <w:pPr>
              <w:pStyle w:val="TAH"/>
              <w:jc w:val="left"/>
              <w:rPr>
                <w:ins w:id="105" w:author="Qiming Li" w:date="2023-08-09T10:33:00Z"/>
                <w:b w:val="0"/>
                <w:bCs/>
                <w:szCs w:val="18"/>
                <w:rPrChange w:id="106" w:author="Qiming Li" w:date="2023-08-09T10:34:00Z">
                  <w:rPr>
                    <w:ins w:id="107" w:author="Qiming Li" w:date="2023-08-09T10:33:00Z"/>
                  </w:rPr>
                </w:rPrChange>
              </w:rPr>
              <w:pPrChange w:id="108" w:author="Qiming Li" w:date="2023-08-09T10:34:00Z">
                <w:pPr>
                  <w:pStyle w:val="TAH"/>
                </w:pPr>
              </w:pPrChange>
            </w:pPr>
            <w:ins w:id="109" w:author="Qiming Li" w:date="2023-08-09T10:33:00Z">
              <w:r w:rsidRPr="00477D59">
                <w:rPr>
                  <w:rFonts w:cs="Calibri"/>
                  <w:b w:val="0"/>
                  <w:bCs/>
                  <w:color w:val="000000"/>
                  <w:szCs w:val="18"/>
                  <w:rPrChange w:id="110" w:author="Qiming Li" w:date="2023-08-09T10:34:00Z">
                    <w:rPr>
                      <w:rFonts w:cs="Calibri"/>
                      <w:color w:val="000000"/>
                      <w:sz w:val="20"/>
                      <w:highlight w:val="yellow"/>
                    </w:rPr>
                  </w:rPrChange>
                </w:rPr>
                <w:t>A.7.3.1.1</w:t>
              </w:r>
            </w:ins>
          </w:p>
        </w:tc>
        <w:tc>
          <w:tcPr>
            <w:tcW w:w="6378" w:type="dxa"/>
          </w:tcPr>
          <w:p w14:paraId="5CF0A1F7" w14:textId="4EDA1182" w:rsidR="003F7A61" w:rsidRPr="00477D59" w:rsidRDefault="003F7A61">
            <w:pPr>
              <w:pStyle w:val="TAH"/>
              <w:jc w:val="left"/>
              <w:rPr>
                <w:ins w:id="111" w:author="Qiming Li" w:date="2023-08-09T10:33:00Z"/>
                <w:b w:val="0"/>
                <w:bCs/>
                <w:szCs w:val="18"/>
                <w:rPrChange w:id="112" w:author="Qiming Li" w:date="2023-08-09T10:34:00Z">
                  <w:rPr>
                    <w:ins w:id="113" w:author="Qiming Li" w:date="2023-08-09T10:33:00Z"/>
                  </w:rPr>
                </w:rPrChange>
              </w:rPr>
              <w:pPrChange w:id="114" w:author="Qiming Li" w:date="2023-08-09T10:34:00Z">
                <w:pPr>
                  <w:pStyle w:val="TAH"/>
                </w:pPr>
              </w:pPrChange>
            </w:pPr>
            <w:ins w:id="115" w:author="Qiming Li" w:date="2023-08-09T10:33:00Z">
              <w:r w:rsidRPr="00477D59">
                <w:rPr>
                  <w:rFonts w:cs="Calibri"/>
                  <w:b w:val="0"/>
                  <w:bCs/>
                  <w:color w:val="000000"/>
                  <w:szCs w:val="18"/>
                  <w:rPrChange w:id="116" w:author="Qiming Li" w:date="2023-08-09T10:34:00Z">
                    <w:rPr>
                      <w:rFonts w:cs="Calibri"/>
                      <w:color w:val="000000"/>
                      <w:sz w:val="20"/>
                      <w:highlight w:val="yellow"/>
                    </w:rPr>
                  </w:rPrChange>
                </w:rPr>
                <w:t>Inter-frequency handover from FR1 to FR2; unknown target cell</w:t>
              </w:r>
            </w:ins>
          </w:p>
        </w:tc>
      </w:tr>
      <w:tr w:rsidR="003F7A61" w14:paraId="0DA65CBB" w14:textId="77777777" w:rsidTr="00632ACA">
        <w:trPr>
          <w:jc w:val="center"/>
          <w:ins w:id="117" w:author="Qiming Li" w:date="2023-08-09T10:33:00Z"/>
        </w:trPr>
        <w:tc>
          <w:tcPr>
            <w:tcW w:w="1134" w:type="dxa"/>
          </w:tcPr>
          <w:p w14:paraId="07EAED91" w14:textId="1EDE89C9" w:rsidR="003F7A61" w:rsidRPr="00477D59" w:rsidRDefault="003F7A61">
            <w:pPr>
              <w:pStyle w:val="TAH"/>
              <w:jc w:val="left"/>
              <w:rPr>
                <w:ins w:id="118" w:author="Qiming Li" w:date="2023-08-09T10:33:00Z"/>
                <w:b w:val="0"/>
                <w:bCs/>
                <w:szCs w:val="18"/>
                <w:rPrChange w:id="119" w:author="Qiming Li" w:date="2023-08-09T10:34:00Z">
                  <w:rPr>
                    <w:ins w:id="120" w:author="Qiming Li" w:date="2023-08-09T10:33:00Z"/>
                  </w:rPr>
                </w:rPrChange>
              </w:rPr>
              <w:pPrChange w:id="121" w:author="Qiming Li" w:date="2023-08-09T10:34:00Z">
                <w:pPr>
                  <w:pStyle w:val="TAH"/>
                </w:pPr>
              </w:pPrChange>
            </w:pPr>
            <w:ins w:id="122" w:author="Qiming Li" w:date="2023-08-09T10:33:00Z">
              <w:r w:rsidRPr="00477D59">
                <w:rPr>
                  <w:rFonts w:cs="Calibri"/>
                  <w:b w:val="0"/>
                  <w:bCs/>
                  <w:color w:val="000000"/>
                  <w:szCs w:val="18"/>
                  <w:rPrChange w:id="123" w:author="Qiming Li" w:date="2023-08-09T10:34:00Z">
                    <w:rPr>
                      <w:rFonts w:cs="Calibri"/>
                      <w:color w:val="000000"/>
                      <w:sz w:val="20"/>
                      <w:highlight w:val="yellow"/>
                    </w:rPr>
                  </w:rPrChange>
                </w:rPr>
                <w:t>A.7.3.1.4</w:t>
              </w:r>
            </w:ins>
          </w:p>
        </w:tc>
        <w:tc>
          <w:tcPr>
            <w:tcW w:w="6378" w:type="dxa"/>
          </w:tcPr>
          <w:p w14:paraId="5AA88294" w14:textId="5A58AA87" w:rsidR="003F7A61" w:rsidRPr="00477D59" w:rsidRDefault="003F7A61">
            <w:pPr>
              <w:pStyle w:val="TAH"/>
              <w:jc w:val="left"/>
              <w:rPr>
                <w:ins w:id="124" w:author="Qiming Li" w:date="2023-08-09T10:33:00Z"/>
                <w:b w:val="0"/>
                <w:bCs/>
                <w:szCs w:val="18"/>
                <w:rPrChange w:id="125" w:author="Qiming Li" w:date="2023-08-09T10:34:00Z">
                  <w:rPr>
                    <w:ins w:id="126" w:author="Qiming Li" w:date="2023-08-09T10:33:00Z"/>
                  </w:rPr>
                </w:rPrChange>
              </w:rPr>
              <w:pPrChange w:id="127" w:author="Qiming Li" w:date="2023-08-09T10:34:00Z">
                <w:pPr>
                  <w:pStyle w:val="TAH"/>
                </w:pPr>
              </w:pPrChange>
            </w:pPr>
            <w:ins w:id="128" w:author="Qiming Li" w:date="2023-08-09T10:33:00Z">
              <w:r w:rsidRPr="00477D59">
                <w:rPr>
                  <w:rFonts w:cs="Calibri"/>
                  <w:b w:val="0"/>
                  <w:bCs/>
                  <w:color w:val="000000"/>
                  <w:szCs w:val="18"/>
                  <w:rPrChange w:id="129" w:author="Qiming Li" w:date="2023-08-09T10:34:00Z">
                    <w:rPr>
                      <w:rFonts w:cs="Calibri"/>
                      <w:color w:val="000000"/>
                      <w:sz w:val="20"/>
                      <w:highlight w:val="yellow"/>
                    </w:rPr>
                  </w:rPrChange>
                </w:rPr>
                <w:t>Inter-band inter-frequency synchronous DAPS handover from FR1 to FR2</w:t>
              </w:r>
            </w:ins>
          </w:p>
        </w:tc>
      </w:tr>
      <w:tr w:rsidR="003F7A61" w14:paraId="2BA8D6AC" w14:textId="77777777" w:rsidTr="00632ACA">
        <w:trPr>
          <w:jc w:val="center"/>
          <w:ins w:id="130" w:author="Qiming Li" w:date="2023-08-09T10:33:00Z"/>
        </w:trPr>
        <w:tc>
          <w:tcPr>
            <w:tcW w:w="1134" w:type="dxa"/>
          </w:tcPr>
          <w:p w14:paraId="703CA3ED" w14:textId="1692D3F6" w:rsidR="003F7A61" w:rsidRPr="00477D59" w:rsidRDefault="003F7A61">
            <w:pPr>
              <w:pStyle w:val="TAH"/>
              <w:jc w:val="left"/>
              <w:rPr>
                <w:ins w:id="131" w:author="Qiming Li" w:date="2023-08-09T10:33:00Z"/>
                <w:b w:val="0"/>
                <w:bCs/>
                <w:szCs w:val="18"/>
                <w:rPrChange w:id="132" w:author="Qiming Li" w:date="2023-08-09T10:34:00Z">
                  <w:rPr>
                    <w:ins w:id="133" w:author="Qiming Li" w:date="2023-08-09T10:33:00Z"/>
                  </w:rPr>
                </w:rPrChange>
              </w:rPr>
              <w:pPrChange w:id="134" w:author="Qiming Li" w:date="2023-08-09T10:34:00Z">
                <w:pPr>
                  <w:pStyle w:val="TAH"/>
                </w:pPr>
              </w:pPrChange>
            </w:pPr>
            <w:ins w:id="135" w:author="Qiming Li" w:date="2023-08-09T10:33:00Z">
              <w:r w:rsidRPr="00477D59">
                <w:rPr>
                  <w:rFonts w:cs="Calibri"/>
                  <w:b w:val="0"/>
                  <w:bCs/>
                  <w:color w:val="000000"/>
                  <w:szCs w:val="18"/>
                  <w:rPrChange w:id="136" w:author="Qiming Li" w:date="2023-08-09T10:34:00Z">
                    <w:rPr>
                      <w:rFonts w:cs="Calibri"/>
                      <w:color w:val="000000"/>
                      <w:sz w:val="20"/>
                      <w:highlight w:val="yellow"/>
                    </w:rPr>
                  </w:rPrChange>
                </w:rPr>
                <w:t>A.7.3.1.5</w:t>
              </w:r>
            </w:ins>
          </w:p>
        </w:tc>
        <w:tc>
          <w:tcPr>
            <w:tcW w:w="6378" w:type="dxa"/>
          </w:tcPr>
          <w:p w14:paraId="61699C94" w14:textId="19DA52D2" w:rsidR="003F7A61" w:rsidRPr="00477D59" w:rsidRDefault="003F7A61">
            <w:pPr>
              <w:pStyle w:val="TAH"/>
              <w:jc w:val="left"/>
              <w:rPr>
                <w:ins w:id="137" w:author="Qiming Li" w:date="2023-08-09T10:33:00Z"/>
                <w:b w:val="0"/>
                <w:bCs/>
                <w:szCs w:val="18"/>
                <w:rPrChange w:id="138" w:author="Qiming Li" w:date="2023-08-09T10:34:00Z">
                  <w:rPr>
                    <w:ins w:id="139" w:author="Qiming Li" w:date="2023-08-09T10:33:00Z"/>
                  </w:rPr>
                </w:rPrChange>
              </w:rPr>
              <w:pPrChange w:id="140" w:author="Qiming Li" w:date="2023-08-09T10:34:00Z">
                <w:pPr>
                  <w:pStyle w:val="TAH"/>
                </w:pPr>
              </w:pPrChange>
            </w:pPr>
            <w:ins w:id="141" w:author="Qiming Li" w:date="2023-08-09T10:33:00Z">
              <w:r w:rsidRPr="00477D59">
                <w:rPr>
                  <w:rFonts w:cs="Calibri"/>
                  <w:b w:val="0"/>
                  <w:bCs/>
                  <w:color w:val="000000"/>
                  <w:szCs w:val="18"/>
                  <w:rPrChange w:id="142" w:author="Qiming Li" w:date="2023-08-09T10:34:00Z">
                    <w:rPr>
                      <w:rFonts w:cs="Calibri"/>
                      <w:color w:val="000000"/>
                      <w:sz w:val="20"/>
                      <w:highlight w:val="yellow"/>
                    </w:rPr>
                  </w:rPrChange>
                </w:rPr>
                <w:t>Inter-band inter-frequency asynchronous DAPS handover from FR1 to FR2</w:t>
              </w:r>
            </w:ins>
          </w:p>
        </w:tc>
      </w:tr>
      <w:tr w:rsidR="003F7A61" w14:paraId="4BABD74B" w14:textId="77777777" w:rsidTr="00632ACA">
        <w:trPr>
          <w:jc w:val="center"/>
          <w:ins w:id="143" w:author="Qiming Li" w:date="2023-08-09T10:33:00Z"/>
        </w:trPr>
        <w:tc>
          <w:tcPr>
            <w:tcW w:w="1134" w:type="dxa"/>
          </w:tcPr>
          <w:p w14:paraId="57E46062" w14:textId="67A7FC95" w:rsidR="003F7A61" w:rsidRPr="00477D59" w:rsidRDefault="003F7A61">
            <w:pPr>
              <w:pStyle w:val="TAH"/>
              <w:jc w:val="left"/>
              <w:rPr>
                <w:ins w:id="144" w:author="Qiming Li" w:date="2023-08-09T10:33:00Z"/>
                <w:b w:val="0"/>
                <w:bCs/>
                <w:szCs w:val="18"/>
                <w:rPrChange w:id="145" w:author="Qiming Li" w:date="2023-08-09T10:34:00Z">
                  <w:rPr>
                    <w:ins w:id="146" w:author="Qiming Li" w:date="2023-08-09T10:33:00Z"/>
                  </w:rPr>
                </w:rPrChange>
              </w:rPr>
              <w:pPrChange w:id="147" w:author="Qiming Li" w:date="2023-08-09T10:34:00Z">
                <w:pPr>
                  <w:pStyle w:val="TAH"/>
                </w:pPr>
              </w:pPrChange>
            </w:pPr>
            <w:ins w:id="148" w:author="Qiming Li" w:date="2023-08-09T10:33:00Z">
              <w:r w:rsidRPr="00477D59">
                <w:rPr>
                  <w:rFonts w:cs="Calibri"/>
                  <w:b w:val="0"/>
                  <w:bCs/>
                  <w:color w:val="000000"/>
                  <w:szCs w:val="18"/>
                  <w:rPrChange w:id="149" w:author="Qiming Li" w:date="2023-08-09T10:34:00Z">
                    <w:rPr>
                      <w:rFonts w:cs="Calibri"/>
                      <w:color w:val="000000"/>
                      <w:sz w:val="20"/>
                      <w:highlight w:val="yellow"/>
                    </w:rPr>
                  </w:rPrChange>
                </w:rPr>
                <w:t>A.7.3.1.6</w:t>
              </w:r>
            </w:ins>
          </w:p>
        </w:tc>
        <w:tc>
          <w:tcPr>
            <w:tcW w:w="6378" w:type="dxa"/>
          </w:tcPr>
          <w:p w14:paraId="6F528456" w14:textId="3291C61C" w:rsidR="003F7A61" w:rsidRPr="00477D59" w:rsidRDefault="003F7A61">
            <w:pPr>
              <w:pStyle w:val="TAH"/>
              <w:jc w:val="left"/>
              <w:rPr>
                <w:ins w:id="150" w:author="Qiming Li" w:date="2023-08-09T10:33:00Z"/>
                <w:b w:val="0"/>
                <w:bCs/>
                <w:szCs w:val="18"/>
                <w:rPrChange w:id="151" w:author="Qiming Li" w:date="2023-08-09T10:34:00Z">
                  <w:rPr>
                    <w:ins w:id="152" w:author="Qiming Li" w:date="2023-08-09T10:33:00Z"/>
                  </w:rPr>
                </w:rPrChange>
              </w:rPr>
              <w:pPrChange w:id="153" w:author="Qiming Li" w:date="2023-08-09T10:34:00Z">
                <w:pPr>
                  <w:pStyle w:val="TAH"/>
                </w:pPr>
              </w:pPrChange>
            </w:pPr>
            <w:ins w:id="154" w:author="Qiming Li" w:date="2023-08-09T10:33:00Z">
              <w:r w:rsidRPr="00477D59">
                <w:rPr>
                  <w:rFonts w:cs="Calibri"/>
                  <w:b w:val="0"/>
                  <w:bCs/>
                  <w:color w:val="000000"/>
                  <w:szCs w:val="18"/>
                  <w:rPrChange w:id="155"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56" w:author="Qiming Li" w:date="2023-08-09T10:34:00Z">
                    <w:rPr>
                      <w:rFonts w:cs="Calibri"/>
                      <w:color w:val="000000"/>
                      <w:sz w:val="20"/>
                      <w:highlight w:val="yellow"/>
                    </w:rPr>
                  </w:rPrChange>
                </w:rPr>
                <w:t>PSCell</w:t>
              </w:r>
              <w:proofErr w:type="spellEnd"/>
              <w:r w:rsidRPr="00477D59">
                <w:rPr>
                  <w:rFonts w:cs="Calibri"/>
                  <w:b w:val="0"/>
                  <w:bCs/>
                  <w:color w:val="000000"/>
                  <w:szCs w:val="18"/>
                  <w:rPrChange w:id="157" w:author="Qiming Li" w:date="2023-08-09T10:34:00Z">
                    <w:rPr>
                      <w:rFonts w:cs="Calibri"/>
                      <w:color w:val="000000"/>
                      <w:sz w:val="20"/>
                      <w:highlight w:val="yellow"/>
                    </w:rPr>
                  </w:rPrChange>
                </w:rPr>
                <w:t xml:space="preserve"> from SA to EN-DC; unknown FR2 target cell</w:t>
              </w:r>
            </w:ins>
          </w:p>
        </w:tc>
      </w:tr>
      <w:tr w:rsidR="003F7A61" w14:paraId="34CDA936" w14:textId="77777777" w:rsidTr="00632ACA">
        <w:trPr>
          <w:jc w:val="center"/>
          <w:ins w:id="158" w:author="Qiming Li" w:date="2023-08-09T10:33:00Z"/>
        </w:trPr>
        <w:tc>
          <w:tcPr>
            <w:tcW w:w="1134" w:type="dxa"/>
          </w:tcPr>
          <w:p w14:paraId="3F8B1027" w14:textId="1D69DBD1" w:rsidR="003F7A61" w:rsidRPr="00477D59" w:rsidRDefault="003F7A61">
            <w:pPr>
              <w:pStyle w:val="TAH"/>
              <w:jc w:val="left"/>
              <w:rPr>
                <w:ins w:id="159" w:author="Qiming Li" w:date="2023-08-09T10:33:00Z"/>
                <w:b w:val="0"/>
                <w:bCs/>
                <w:szCs w:val="18"/>
                <w:rPrChange w:id="160" w:author="Qiming Li" w:date="2023-08-09T10:34:00Z">
                  <w:rPr>
                    <w:ins w:id="161" w:author="Qiming Li" w:date="2023-08-09T10:33:00Z"/>
                  </w:rPr>
                </w:rPrChange>
              </w:rPr>
              <w:pPrChange w:id="162" w:author="Qiming Li" w:date="2023-08-09T10:34:00Z">
                <w:pPr>
                  <w:pStyle w:val="TAH"/>
                </w:pPr>
              </w:pPrChange>
            </w:pPr>
            <w:ins w:id="163" w:author="Qiming Li" w:date="2023-08-09T10:33:00Z">
              <w:r w:rsidRPr="00477D59">
                <w:rPr>
                  <w:rFonts w:cs="Calibri"/>
                  <w:b w:val="0"/>
                  <w:bCs/>
                  <w:color w:val="000000"/>
                  <w:szCs w:val="18"/>
                  <w:rPrChange w:id="164" w:author="Qiming Li" w:date="2023-08-09T10:34:00Z">
                    <w:rPr>
                      <w:rFonts w:cs="Calibri"/>
                      <w:color w:val="000000"/>
                      <w:sz w:val="20"/>
                      <w:highlight w:val="yellow"/>
                    </w:rPr>
                  </w:rPrChange>
                </w:rPr>
                <w:t>A.7.3.1.7</w:t>
              </w:r>
            </w:ins>
          </w:p>
        </w:tc>
        <w:tc>
          <w:tcPr>
            <w:tcW w:w="6378" w:type="dxa"/>
          </w:tcPr>
          <w:p w14:paraId="54F77844" w14:textId="0122AAE2" w:rsidR="003F7A61" w:rsidRPr="00477D59" w:rsidRDefault="003F7A61">
            <w:pPr>
              <w:pStyle w:val="TAH"/>
              <w:jc w:val="left"/>
              <w:rPr>
                <w:ins w:id="165" w:author="Qiming Li" w:date="2023-08-09T10:33:00Z"/>
                <w:b w:val="0"/>
                <w:bCs/>
                <w:szCs w:val="18"/>
                <w:rPrChange w:id="166" w:author="Qiming Li" w:date="2023-08-09T10:34:00Z">
                  <w:rPr>
                    <w:ins w:id="167" w:author="Qiming Li" w:date="2023-08-09T10:33:00Z"/>
                  </w:rPr>
                </w:rPrChange>
              </w:rPr>
              <w:pPrChange w:id="168" w:author="Qiming Li" w:date="2023-08-09T10:34:00Z">
                <w:pPr>
                  <w:pStyle w:val="TAH"/>
                </w:pPr>
              </w:pPrChange>
            </w:pPr>
            <w:ins w:id="169" w:author="Qiming Li" w:date="2023-08-09T10:33:00Z">
              <w:r w:rsidRPr="00477D59">
                <w:rPr>
                  <w:rFonts w:cs="Calibri"/>
                  <w:b w:val="0"/>
                  <w:bCs/>
                  <w:color w:val="000000"/>
                  <w:szCs w:val="18"/>
                  <w:rPrChange w:id="170" w:author="Qiming Li" w:date="2023-08-09T10:34:00Z">
                    <w:rPr>
                      <w:rFonts w:cs="Calibri"/>
                      <w:color w:val="000000"/>
                      <w:sz w:val="20"/>
                      <w:highlight w:val="yellow"/>
                    </w:rPr>
                  </w:rPrChange>
                </w:rPr>
                <w:t xml:space="preserve">HO with </w:t>
              </w:r>
              <w:proofErr w:type="spellStart"/>
              <w:r w:rsidRPr="00477D59">
                <w:rPr>
                  <w:rFonts w:cs="Calibri"/>
                  <w:b w:val="0"/>
                  <w:bCs/>
                  <w:color w:val="000000"/>
                  <w:szCs w:val="18"/>
                  <w:rPrChange w:id="171" w:author="Qiming Li" w:date="2023-08-09T10:34:00Z">
                    <w:rPr>
                      <w:rFonts w:cs="Calibri"/>
                      <w:color w:val="000000"/>
                      <w:sz w:val="20"/>
                      <w:highlight w:val="yellow"/>
                    </w:rPr>
                  </w:rPrChange>
                </w:rPr>
                <w:t>PSCell</w:t>
              </w:r>
              <w:proofErr w:type="spellEnd"/>
              <w:r w:rsidRPr="00477D59">
                <w:rPr>
                  <w:rFonts w:cs="Calibri"/>
                  <w:b w:val="0"/>
                  <w:bCs/>
                  <w:color w:val="000000"/>
                  <w:szCs w:val="18"/>
                  <w:rPrChange w:id="172" w:author="Qiming Li" w:date="2023-08-09T10:34:00Z">
                    <w:rPr>
                      <w:rFonts w:cs="Calibri"/>
                      <w:color w:val="000000"/>
                      <w:sz w:val="20"/>
                      <w:highlight w:val="yellow"/>
                    </w:rPr>
                  </w:rPrChange>
                </w:rPr>
                <w:t xml:space="preserve"> from FR1 NR-SA to EN-DC with known E-UTRA </w:t>
              </w:r>
              <w:proofErr w:type="spellStart"/>
              <w:r w:rsidRPr="00477D59">
                <w:rPr>
                  <w:rFonts w:cs="Calibri"/>
                  <w:b w:val="0"/>
                  <w:bCs/>
                  <w:color w:val="000000"/>
                  <w:szCs w:val="18"/>
                  <w:rPrChange w:id="173" w:author="Qiming Li" w:date="2023-08-09T10:34:00Z">
                    <w:rPr>
                      <w:rFonts w:cs="Calibri"/>
                      <w:color w:val="000000"/>
                      <w:sz w:val="20"/>
                      <w:highlight w:val="yellow"/>
                    </w:rPr>
                  </w:rPrChange>
                </w:rPr>
                <w:t>PCell</w:t>
              </w:r>
              <w:proofErr w:type="spellEnd"/>
              <w:r w:rsidRPr="00477D59">
                <w:rPr>
                  <w:rFonts w:cs="Calibri"/>
                  <w:b w:val="0"/>
                  <w:bCs/>
                  <w:color w:val="000000"/>
                  <w:szCs w:val="18"/>
                  <w:rPrChange w:id="174" w:author="Qiming Li" w:date="2023-08-09T10:34:00Z">
                    <w:rPr>
                      <w:rFonts w:cs="Calibri"/>
                      <w:color w:val="000000"/>
                      <w:sz w:val="20"/>
                      <w:highlight w:val="yellow"/>
                    </w:rPr>
                  </w:rPrChange>
                </w:rPr>
                <w:t xml:space="preserve"> and known FR2 </w:t>
              </w:r>
              <w:proofErr w:type="spellStart"/>
              <w:r w:rsidRPr="00477D59">
                <w:rPr>
                  <w:rFonts w:cs="Calibri"/>
                  <w:b w:val="0"/>
                  <w:bCs/>
                  <w:color w:val="000000"/>
                  <w:szCs w:val="18"/>
                  <w:rPrChange w:id="175" w:author="Qiming Li" w:date="2023-08-09T10:34:00Z">
                    <w:rPr>
                      <w:rFonts w:cs="Calibri"/>
                      <w:color w:val="000000"/>
                      <w:sz w:val="20"/>
                      <w:highlight w:val="yellow"/>
                    </w:rPr>
                  </w:rPrChange>
                </w:rPr>
                <w:t>PSCell</w:t>
              </w:r>
              <w:proofErr w:type="spellEnd"/>
              <w:r w:rsidRPr="00477D59">
                <w:rPr>
                  <w:rFonts w:cs="Calibri"/>
                  <w:b w:val="0"/>
                  <w:bCs/>
                  <w:color w:val="000000"/>
                  <w:szCs w:val="18"/>
                  <w:rPrChange w:id="176" w:author="Qiming Li" w:date="2023-08-09T10:34:00Z">
                    <w:rPr>
                      <w:rFonts w:cs="Calibri"/>
                      <w:color w:val="000000"/>
                      <w:sz w:val="20"/>
                      <w:highlight w:val="yellow"/>
                    </w:rPr>
                  </w:rPrChange>
                </w:rPr>
                <w:t xml:space="preserve">  </w:t>
              </w:r>
            </w:ins>
          </w:p>
        </w:tc>
      </w:tr>
      <w:tr w:rsidR="003F7A61" w14:paraId="5308B283" w14:textId="77777777" w:rsidTr="00632ACA">
        <w:trPr>
          <w:jc w:val="center"/>
          <w:ins w:id="177" w:author="Qiming Li" w:date="2023-08-09T10:33:00Z"/>
        </w:trPr>
        <w:tc>
          <w:tcPr>
            <w:tcW w:w="1134" w:type="dxa"/>
          </w:tcPr>
          <w:p w14:paraId="38BA388E" w14:textId="2A025E4B" w:rsidR="003F7A61" w:rsidRPr="00477D59" w:rsidRDefault="003F7A61">
            <w:pPr>
              <w:pStyle w:val="TAH"/>
              <w:jc w:val="left"/>
              <w:rPr>
                <w:ins w:id="178" w:author="Qiming Li" w:date="2023-08-09T10:33:00Z"/>
                <w:b w:val="0"/>
                <w:bCs/>
                <w:szCs w:val="18"/>
                <w:rPrChange w:id="179" w:author="Qiming Li" w:date="2023-08-09T10:34:00Z">
                  <w:rPr>
                    <w:ins w:id="180" w:author="Qiming Li" w:date="2023-08-09T10:33:00Z"/>
                  </w:rPr>
                </w:rPrChange>
              </w:rPr>
              <w:pPrChange w:id="181" w:author="Qiming Li" w:date="2023-08-09T10:34:00Z">
                <w:pPr>
                  <w:pStyle w:val="TAH"/>
                </w:pPr>
              </w:pPrChange>
            </w:pPr>
            <w:ins w:id="182" w:author="Qiming Li" w:date="2023-08-09T10:33:00Z">
              <w:r w:rsidRPr="00477D59">
                <w:rPr>
                  <w:rFonts w:cs="Calibri"/>
                  <w:b w:val="0"/>
                  <w:bCs/>
                  <w:color w:val="000000"/>
                  <w:szCs w:val="18"/>
                  <w:rPrChange w:id="183" w:author="Qiming Li" w:date="2023-08-09T10:34:00Z">
                    <w:rPr>
                      <w:rFonts w:cs="Calibri"/>
                      <w:color w:val="000000"/>
                      <w:sz w:val="20"/>
                      <w:highlight w:val="yellow"/>
                    </w:rPr>
                  </w:rPrChange>
                </w:rPr>
                <w:t>A.7.3.1.8</w:t>
              </w:r>
            </w:ins>
          </w:p>
        </w:tc>
        <w:tc>
          <w:tcPr>
            <w:tcW w:w="6378" w:type="dxa"/>
          </w:tcPr>
          <w:p w14:paraId="5B186C89" w14:textId="37E833F2" w:rsidR="003F7A61" w:rsidRPr="00477D59" w:rsidRDefault="003F7A61">
            <w:pPr>
              <w:pStyle w:val="TAH"/>
              <w:jc w:val="left"/>
              <w:rPr>
                <w:ins w:id="184" w:author="Qiming Li" w:date="2023-08-09T10:33:00Z"/>
                <w:b w:val="0"/>
                <w:bCs/>
                <w:szCs w:val="18"/>
                <w:rPrChange w:id="185" w:author="Qiming Li" w:date="2023-08-09T10:34:00Z">
                  <w:rPr>
                    <w:ins w:id="186" w:author="Qiming Li" w:date="2023-08-09T10:33:00Z"/>
                  </w:rPr>
                </w:rPrChange>
              </w:rPr>
              <w:pPrChange w:id="187" w:author="Qiming Li" w:date="2023-08-09T10:34:00Z">
                <w:pPr>
                  <w:pStyle w:val="TAH"/>
                </w:pPr>
              </w:pPrChange>
            </w:pPr>
            <w:ins w:id="188" w:author="Qiming Li" w:date="2023-08-09T10:33:00Z">
              <w:r w:rsidRPr="00477D59">
                <w:rPr>
                  <w:rFonts w:cs="Calibri"/>
                  <w:b w:val="0"/>
                  <w:bCs/>
                  <w:color w:val="000000"/>
                  <w:szCs w:val="18"/>
                  <w:rPrChange w:id="189" w:author="Qiming Li" w:date="2023-08-09T10:34:00Z">
                    <w:rPr>
                      <w:rFonts w:cs="Calibri"/>
                      <w:color w:val="000000"/>
                      <w:sz w:val="20"/>
                      <w:highlight w:val="yellow"/>
                    </w:rPr>
                  </w:rPrChange>
                </w:rPr>
                <w:t xml:space="preserve">NR </w:t>
              </w:r>
              <w:proofErr w:type="spellStart"/>
              <w:r w:rsidRPr="00477D59">
                <w:rPr>
                  <w:rFonts w:cs="Calibri"/>
                  <w:b w:val="0"/>
                  <w:bCs/>
                  <w:color w:val="000000"/>
                  <w:szCs w:val="18"/>
                  <w:rPrChange w:id="190" w:author="Qiming Li" w:date="2023-08-09T10:34:00Z">
                    <w:rPr>
                      <w:rFonts w:cs="Calibri"/>
                      <w:color w:val="000000"/>
                      <w:sz w:val="20"/>
                      <w:highlight w:val="yellow"/>
                    </w:rPr>
                  </w:rPrChange>
                </w:rPr>
                <w:t>PSCell</w:t>
              </w:r>
              <w:proofErr w:type="spellEnd"/>
              <w:r w:rsidRPr="00477D59">
                <w:rPr>
                  <w:rFonts w:cs="Calibri"/>
                  <w:b w:val="0"/>
                  <w:bCs/>
                  <w:color w:val="000000"/>
                  <w:szCs w:val="18"/>
                  <w:rPrChange w:id="191" w:author="Qiming Li" w:date="2023-08-09T10:34:00Z">
                    <w:rPr>
                      <w:rFonts w:cs="Calibri"/>
                      <w:color w:val="000000"/>
                      <w:sz w:val="20"/>
                      <w:highlight w:val="yellow"/>
                    </w:rPr>
                  </w:rPrChange>
                </w:rPr>
                <w:t xml:space="preserve"> change delay in HO with </w:t>
              </w:r>
              <w:proofErr w:type="spellStart"/>
              <w:r w:rsidRPr="00477D59">
                <w:rPr>
                  <w:rFonts w:cs="Calibri"/>
                  <w:b w:val="0"/>
                  <w:bCs/>
                  <w:color w:val="000000"/>
                  <w:szCs w:val="18"/>
                  <w:rPrChange w:id="192" w:author="Qiming Li" w:date="2023-08-09T10:34:00Z">
                    <w:rPr>
                      <w:rFonts w:cs="Calibri"/>
                      <w:color w:val="000000"/>
                      <w:sz w:val="20"/>
                      <w:highlight w:val="yellow"/>
                    </w:rPr>
                  </w:rPrChange>
                </w:rPr>
                <w:t>PSCell</w:t>
              </w:r>
              <w:proofErr w:type="spellEnd"/>
              <w:r w:rsidRPr="00477D59">
                <w:rPr>
                  <w:rFonts w:cs="Calibri"/>
                  <w:b w:val="0"/>
                  <w:bCs/>
                  <w:color w:val="000000"/>
                  <w:szCs w:val="18"/>
                  <w:rPrChange w:id="193" w:author="Qiming Li" w:date="2023-08-09T10:34:00Z">
                    <w:rPr>
                      <w:rFonts w:cs="Calibri"/>
                      <w:color w:val="000000"/>
                      <w:sz w:val="20"/>
                      <w:highlight w:val="yellow"/>
                    </w:rPr>
                  </w:rPrChange>
                </w:rPr>
                <w:t xml:space="preserve"> from NR-DC to NR-DC</w:t>
              </w:r>
            </w:ins>
          </w:p>
        </w:tc>
      </w:tr>
      <w:tr w:rsidR="003F7A61" w14:paraId="28F970D8" w14:textId="77777777" w:rsidTr="00632ACA">
        <w:trPr>
          <w:jc w:val="center"/>
          <w:ins w:id="194" w:author="Qiming Li" w:date="2023-08-09T10:33:00Z"/>
        </w:trPr>
        <w:tc>
          <w:tcPr>
            <w:tcW w:w="1134" w:type="dxa"/>
          </w:tcPr>
          <w:p w14:paraId="422C91EB" w14:textId="621DA1F1" w:rsidR="003F7A61" w:rsidRPr="00477D59" w:rsidRDefault="003F7A61">
            <w:pPr>
              <w:pStyle w:val="TAH"/>
              <w:jc w:val="left"/>
              <w:rPr>
                <w:ins w:id="195" w:author="Qiming Li" w:date="2023-08-09T10:33:00Z"/>
                <w:b w:val="0"/>
                <w:bCs/>
                <w:szCs w:val="18"/>
                <w:rPrChange w:id="196" w:author="Qiming Li" w:date="2023-08-09T10:34:00Z">
                  <w:rPr>
                    <w:ins w:id="197" w:author="Qiming Li" w:date="2023-08-09T10:33:00Z"/>
                  </w:rPr>
                </w:rPrChange>
              </w:rPr>
              <w:pPrChange w:id="198" w:author="Qiming Li" w:date="2023-08-09T10:34:00Z">
                <w:pPr>
                  <w:pStyle w:val="TAH"/>
                </w:pPr>
              </w:pPrChange>
            </w:pPr>
            <w:ins w:id="199" w:author="Qiming Li" w:date="2023-08-09T10:33:00Z">
              <w:r w:rsidRPr="00477D59">
                <w:rPr>
                  <w:rFonts w:cs="Calibri"/>
                  <w:b w:val="0"/>
                  <w:bCs/>
                  <w:color w:val="000000"/>
                  <w:szCs w:val="18"/>
                  <w:rPrChange w:id="200" w:author="Qiming Li" w:date="2023-08-09T10:34:00Z">
                    <w:rPr>
                      <w:rFonts w:cs="Calibri"/>
                      <w:color w:val="000000"/>
                      <w:sz w:val="20"/>
                      <w:highlight w:val="yellow"/>
                    </w:rPr>
                  </w:rPrChange>
                </w:rPr>
                <w:t>A.7.3.1.11</w:t>
              </w:r>
            </w:ins>
          </w:p>
        </w:tc>
        <w:tc>
          <w:tcPr>
            <w:tcW w:w="6378" w:type="dxa"/>
          </w:tcPr>
          <w:p w14:paraId="42E6BD50" w14:textId="25DA8699" w:rsidR="003F7A61" w:rsidRPr="00477D59" w:rsidRDefault="003F7A61">
            <w:pPr>
              <w:pStyle w:val="TAH"/>
              <w:jc w:val="left"/>
              <w:rPr>
                <w:ins w:id="201" w:author="Qiming Li" w:date="2023-08-09T10:33:00Z"/>
                <w:b w:val="0"/>
                <w:bCs/>
                <w:szCs w:val="18"/>
                <w:rPrChange w:id="202" w:author="Qiming Li" w:date="2023-08-09T10:34:00Z">
                  <w:rPr>
                    <w:ins w:id="203" w:author="Qiming Li" w:date="2023-08-09T10:33:00Z"/>
                  </w:rPr>
                </w:rPrChange>
              </w:rPr>
              <w:pPrChange w:id="204" w:author="Qiming Li" w:date="2023-08-09T10:34:00Z">
                <w:pPr>
                  <w:pStyle w:val="TAH"/>
                </w:pPr>
              </w:pPrChange>
            </w:pPr>
            <w:ins w:id="205" w:author="Qiming Li" w:date="2023-08-09T10:33:00Z">
              <w:r w:rsidRPr="00477D59">
                <w:rPr>
                  <w:rFonts w:cs="Calibri"/>
                  <w:b w:val="0"/>
                  <w:bCs/>
                  <w:color w:val="000000"/>
                  <w:szCs w:val="18"/>
                  <w:rPrChange w:id="206" w:author="Qiming Li" w:date="2023-08-09T10:34:00Z">
                    <w:rPr>
                      <w:rFonts w:cs="Calibri"/>
                      <w:color w:val="000000"/>
                      <w:sz w:val="20"/>
                      <w:highlight w:val="yellow"/>
                    </w:rPr>
                  </w:rPrChange>
                </w:rPr>
                <w:t>Inter-frequency handover from FR1 to FR2-2; unknown target cell</w:t>
              </w:r>
            </w:ins>
          </w:p>
        </w:tc>
      </w:tr>
      <w:tr w:rsidR="003F7A61" w14:paraId="737A9AF8" w14:textId="77777777" w:rsidTr="00632ACA">
        <w:trPr>
          <w:jc w:val="center"/>
        </w:trPr>
        <w:tc>
          <w:tcPr>
            <w:tcW w:w="1134" w:type="dxa"/>
          </w:tcPr>
          <w:p w14:paraId="625B8F73" w14:textId="77777777" w:rsidR="003F7A61" w:rsidRPr="004F1645" w:rsidRDefault="003F7A61" w:rsidP="003F7A61">
            <w:pPr>
              <w:pStyle w:val="TAL"/>
            </w:pPr>
            <w:r w:rsidRPr="004F1645">
              <w:t>A.7.5.3.2</w:t>
            </w:r>
          </w:p>
        </w:tc>
        <w:tc>
          <w:tcPr>
            <w:tcW w:w="6378" w:type="dxa"/>
          </w:tcPr>
          <w:p w14:paraId="6D9B222A" w14:textId="77777777" w:rsidR="003F7A61" w:rsidRPr="004F1645" w:rsidRDefault="003F7A61" w:rsidP="003F7A61">
            <w:pPr>
              <w:pStyle w:val="TAL"/>
            </w:pPr>
            <w:proofErr w:type="spellStart"/>
            <w:r w:rsidRPr="004F1645">
              <w:t>SCell</w:t>
            </w:r>
            <w:proofErr w:type="spellEnd"/>
            <w:r w:rsidRPr="004F1645">
              <w:t xml:space="preserve"> Activation and deactivation for FR1+FR2 inter-band with target </w:t>
            </w:r>
            <w:proofErr w:type="spellStart"/>
            <w:r w:rsidRPr="004F1645">
              <w:t>SCell</w:t>
            </w:r>
            <w:proofErr w:type="spellEnd"/>
            <w:r w:rsidRPr="004F1645">
              <w:t xml:space="preserve"> in FR2</w:t>
            </w:r>
          </w:p>
        </w:tc>
      </w:tr>
      <w:tr w:rsidR="00477D59" w14:paraId="282C920C" w14:textId="77777777" w:rsidTr="00632ACA">
        <w:trPr>
          <w:jc w:val="center"/>
          <w:ins w:id="207" w:author="Qiming Li" w:date="2023-08-09T10:35:00Z"/>
        </w:trPr>
        <w:tc>
          <w:tcPr>
            <w:tcW w:w="1134" w:type="dxa"/>
          </w:tcPr>
          <w:p w14:paraId="5E812829" w14:textId="2C392FFE" w:rsidR="00477D59" w:rsidRPr="00477D59" w:rsidRDefault="00477D59" w:rsidP="00477D59">
            <w:pPr>
              <w:pStyle w:val="TAL"/>
              <w:rPr>
                <w:ins w:id="208" w:author="Qiming Li" w:date="2023-08-09T10:35:00Z"/>
                <w:szCs w:val="18"/>
              </w:rPr>
            </w:pPr>
            <w:ins w:id="209" w:author="Qiming Li" w:date="2023-08-09T10:35:00Z">
              <w:r w:rsidRPr="00477D59">
                <w:rPr>
                  <w:rFonts w:cs="Calibri"/>
                  <w:color w:val="000000"/>
                  <w:szCs w:val="18"/>
                  <w:rPrChange w:id="210" w:author="Qiming Li" w:date="2023-08-09T10:35:00Z">
                    <w:rPr>
                      <w:rFonts w:cs="Calibri"/>
                      <w:color w:val="000000"/>
                      <w:sz w:val="20"/>
                      <w:highlight w:val="yellow"/>
                    </w:rPr>
                  </w:rPrChange>
                </w:rPr>
                <w:t>A.7.5.3.6</w:t>
              </w:r>
            </w:ins>
          </w:p>
        </w:tc>
        <w:tc>
          <w:tcPr>
            <w:tcW w:w="6378" w:type="dxa"/>
          </w:tcPr>
          <w:p w14:paraId="1BEE8337" w14:textId="31C6C9C7" w:rsidR="00477D59" w:rsidRPr="00477D59" w:rsidRDefault="00477D59" w:rsidP="00477D59">
            <w:pPr>
              <w:pStyle w:val="TAL"/>
              <w:rPr>
                <w:ins w:id="211" w:author="Qiming Li" w:date="2023-08-09T10:35:00Z"/>
                <w:szCs w:val="18"/>
              </w:rPr>
            </w:pPr>
            <w:ins w:id="212" w:author="Qiming Li" w:date="2023-08-09T10:35:00Z">
              <w:r w:rsidRPr="00477D59">
                <w:rPr>
                  <w:rFonts w:cs="Calibri"/>
                  <w:color w:val="000000"/>
                  <w:szCs w:val="18"/>
                  <w:rPrChange w:id="213" w:author="Qiming Li" w:date="2023-08-09T10:35:00Z">
                    <w:rPr>
                      <w:rFonts w:cs="Calibri"/>
                      <w:color w:val="000000"/>
                      <w:sz w:val="20"/>
                      <w:highlight w:val="yellow"/>
                    </w:rPr>
                  </w:rPrChange>
                </w:rPr>
                <w:t xml:space="preserve">PUCCH </w:t>
              </w:r>
              <w:proofErr w:type="spellStart"/>
              <w:r w:rsidRPr="00477D59">
                <w:rPr>
                  <w:rFonts w:cs="Calibri"/>
                  <w:color w:val="000000"/>
                  <w:szCs w:val="18"/>
                  <w:rPrChange w:id="214" w:author="Qiming Li" w:date="2023-08-09T10:35:00Z">
                    <w:rPr>
                      <w:rFonts w:cs="Calibri"/>
                      <w:color w:val="000000"/>
                      <w:sz w:val="20"/>
                      <w:highlight w:val="yellow"/>
                    </w:rPr>
                  </w:rPrChange>
                </w:rPr>
                <w:t>SCell</w:t>
              </w:r>
              <w:proofErr w:type="spellEnd"/>
              <w:r w:rsidRPr="00477D59">
                <w:rPr>
                  <w:rFonts w:cs="Calibri"/>
                  <w:color w:val="000000"/>
                  <w:szCs w:val="18"/>
                  <w:rPrChange w:id="215" w:author="Qiming Li" w:date="2023-08-09T10:35:00Z">
                    <w:rPr>
                      <w:rFonts w:cs="Calibri"/>
                      <w:color w:val="000000"/>
                      <w:sz w:val="20"/>
                      <w:highlight w:val="yellow"/>
                    </w:rPr>
                  </w:rPrChange>
                </w:rPr>
                <w:t xml:space="preserve"> activation and deactivation for FR1+FR2 inter-band with target </w:t>
              </w:r>
              <w:proofErr w:type="spellStart"/>
              <w:r w:rsidRPr="00477D59">
                <w:rPr>
                  <w:rFonts w:cs="Calibri"/>
                  <w:color w:val="000000"/>
                  <w:szCs w:val="18"/>
                  <w:rPrChange w:id="216" w:author="Qiming Li" w:date="2023-08-09T10:35:00Z">
                    <w:rPr>
                      <w:rFonts w:cs="Calibri"/>
                      <w:color w:val="000000"/>
                      <w:sz w:val="20"/>
                      <w:highlight w:val="yellow"/>
                    </w:rPr>
                  </w:rPrChange>
                </w:rPr>
                <w:t>SCell</w:t>
              </w:r>
              <w:proofErr w:type="spellEnd"/>
              <w:r w:rsidRPr="00477D59">
                <w:rPr>
                  <w:rFonts w:cs="Calibri"/>
                  <w:color w:val="000000"/>
                  <w:szCs w:val="18"/>
                  <w:rPrChange w:id="217" w:author="Qiming Li" w:date="2023-08-09T10:35:00Z">
                    <w:rPr>
                      <w:rFonts w:cs="Calibri"/>
                      <w:color w:val="000000"/>
                      <w:sz w:val="20"/>
                      <w:highlight w:val="yellow"/>
                    </w:rPr>
                  </w:rPrChange>
                </w:rPr>
                <w:t xml:space="preserve"> in FR2 and known</w:t>
              </w:r>
            </w:ins>
          </w:p>
        </w:tc>
      </w:tr>
      <w:tr w:rsidR="00477D59" w14:paraId="71A61447" w14:textId="77777777" w:rsidTr="00632ACA">
        <w:trPr>
          <w:jc w:val="center"/>
        </w:trPr>
        <w:tc>
          <w:tcPr>
            <w:tcW w:w="1134" w:type="dxa"/>
          </w:tcPr>
          <w:p w14:paraId="419803B8" w14:textId="77777777" w:rsidR="00477D59" w:rsidRPr="004F1645" w:rsidRDefault="00477D59" w:rsidP="00477D59">
            <w:pPr>
              <w:pStyle w:val="TAL"/>
            </w:pPr>
            <w:r>
              <w:t>A.</w:t>
            </w:r>
            <w:r w:rsidRPr="00030C67">
              <w:t>7.5.3.</w:t>
            </w:r>
            <w:r>
              <w:t>7</w:t>
            </w:r>
          </w:p>
        </w:tc>
        <w:tc>
          <w:tcPr>
            <w:tcW w:w="6378" w:type="dxa"/>
          </w:tcPr>
          <w:p w14:paraId="7FD38BC5" w14:textId="77777777" w:rsidR="00477D59" w:rsidRPr="004F1645" w:rsidRDefault="00477D59" w:rsidP="00477D59">
            <w:pPr>
              <w:pStyle w:val="TAL"/>
            </w:pPr>
            <w:r w:rsidRPr="00AC6BD3">
              <w:t xml:space="preserve">PUCCH </w:t>
            </w:r>
            <w:proofErr w:type="spellStart"/>
            <w:r w:rsidRPr="00AC6BD3">
              <w:t>SCell</w:t>
            </w:r>
            <w:proofErr w:type="spellEnd"/>
            <w:r w:rsidRPr="00AC6BD3">
              <w:t xml:space="preserve"> activation and deactivation delay requirements of FR2 unknown cell with FR1 </w:t>
            </w:r>
            <w:proofErr w:type="spellStart"/>
            <w:r w:rsidRPr="00AC6BD3">
              <w:t>PCell</w:t>
            </w:r>
            <w:proofErr w:type="spellEnd"/>
          </w:p>
        </w:tc>
      </w:tr>
      <w:tr w:rsidR="00DD0C1F" w14:paraId="78D6A634" w14:textId="77777777" w:rsidTr="00632ACA">
        <w:trPr>
          <w:jc w:val="center"/>
        </w:trPr>
        <w:tc>
          <w:tcPr>
            <w:tcW w:w="1134" w:type="dxa"/>
          </w:tcPr>
          <w:p w14:paraId="0B64D09F" w14:textId="77777777" w:rsidR="00DD0C1F" w:rsidRPr="004F1645" w:rsidRDefault="00DD0C1F" w:rsidP="00DD0C1F">
            <w:pPr>
              <w:pStyle w:val="TAL"/>
            </w:pPr>
            <w:r w:rsidRPr="004F1645">
              <w:t>A.7.5.6.1.2</w:t>
            </w:r>
          </w:p>
        </w:tc>
        <w:tc>
          <w:tcPr>
            <w:tcW w:w="6378" w:type="dxa"/>
          </w:tcPr>
          <w:p w14:paraId="35A41BBC" w14:textId="77777777" w:rsidR="00DD0C1F" w:rsidRPr="004F1645" w:rsidRDefault="00DD0C1F" w:rsidP="00DD0C1F">
            <w:pPr>
              <w:pStyle w:val="TAL"/>
            </w:pPr>
            <w:r w:rsidRPr="004F1645">
              <w:t xml:space="preserve">NR FR1- NR FR2 DL active BWP switch of </w:t>
            </w:r>
            <w:proofErr w:type="spellStart"/>
            <w:r w:rsidRPr="004F1645">
              <w:t>PCell</w:t>
            </w:r>
            <w:proofErr w:type="spellEnd"/>
            <w:r w:rsidRPr="004F1645">
              <w:t xml:space="preserve"> with non-DRX in SA</w:t>
            </w:r>
          </w:p>
          <w:p w14:paraId="73C8C912" w14:textId="77777777" w:rsidR="00DD0C1F" w:rsidRPr="004F1645" w:rsidRDefault="00DD0C1F" w:rsidP="00DD0C1F">
            <w:pPr>
              <w:pStyle w:val="TAL"/>
            </w:pPr>
          </w:p>
        </w:tc>
      </w:tr>
      <w:tr w:rsidR="00DD0C1F" w14:paraId="360D3CA0" w14:textId="77777777" w:rsidTr="00632ACA">
        <w:trPr>
          <w:jc w:val="center"/>
        </w:trPr>
        <w:tc>
          <w:tcPr>
            <w:tcW w:w="1134" w:type="dxa"/>
          </w:tcPr>
          <w:p w14:paraId="5DB32408" w14:textId="77777777" w:rsidR="00DD0C1F" w:rsidRPr="004F1645" w:rsidRDefault="00DD0C1F" w:rsidP="00DD0C1F">
            <w:pPr>
              <w:pStyle w:val="TAL"/>
            </w:pPr>
            <w:r>
              <w:t>A.7.5.6.4.2</w:t>
            </w:r>
          </w:p>
        </w:tc>
        <w:tc>
          <w:tcPr>
            <w:tcW w:w="6378" w:type="dxa"/>
          </w:tcPr>
          <w:p w14:paraId="3C7A2C96" w14:textId="77777777" w:rsidR="00DD0C1F" w:rsidRPr="004F1645" w:rsidRDefault="00DD0C1F" w:rsidP="00DD0C1F">
            <w:pPr>
              <w:pStyle w:val="TAL"/>
            </w:pPr>
            <w:r>
              <w:t xml:space="preserve">NR FR1 </w:t>
            </w:r>
            <w:proofErr w:type="spellStart"/>
            <w:r>
              <w:t>PCell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45029A" w14:paraId="0F036337" w14:textId="77777777" w:rsidTr="00632ACA">
        <w:trPr>
          <w:jc w:val="center"/>
          <w:ins w:id="218" w:author="Qiming Li" w:date="2023-08-09T10:36:00Z"/>
        </w:trPr>
        <w:tc>
          <w:tcPr>
            <w:tcW w:w="1134" w:type="dxa"/>
          </w:tcPr>
          <w:p w14:paraId="67F5C281" w14:textId="1D186616" w:rsidR="0045029A" w:rsidRPr="0045029A" w:rsidRDefault="0045029A" w:rsidP="0045029A">
            <w:pPr>
              <w:pStyle w:val="TAL"/>
              <w:rPr>
                <w:ins w:id="219" w:author="Qiming Li" w:date="2023-08-09T10:36:00Z"/>
                <w:szCs w:val="18"/>
              </w:rPr>
            </w:pPr>
            <w:ins w:id="220" w:author="Qiming Li" w:date="2023-08-09T10:36:00Z">
              <w:r w:rsidRPr="0045029A">
                <w:rPr>
                  <w:rFonts w:cs="Calibri"/>
                  <w:color w:val="000000"/>
                  <w:szCs w:val="18"/>
                  <w:rPrChange w:id="221" w:author="Qiming Li" w:date="2023-08-09T10:36:00Z">
                    <w:rPr>
                      <w:rFonts w:cs="Calibri"/>
                      <w:color w:val="000000"/>
                      <w:sz w:val="20"/>
                      <w:highlight w:val="yellow"/>
                    </w:rPr>
                  </w:rPrChange>
                </w:rPr>
                <w:t>A.7.5.7.1</w:t>
              </w:r>
            </w:ins>
          </w:p>
        </w:tc>
        <w:tc>
          <w:tcPr>
            <w:tcW w:w="6378" w:type="dxa"/>
          </w:tcPr>
          <w:p w14:paraId="5A33C46D" w14:textId="69B20C22" w:rsidR="0045029A" w:rsidRPr="0045029A" w:rsidRDefault="0045029A" w:rsidP="0045029A">
            <w:pPr>
              <w:pStyle w:val="TAL"/>
              <w:rPr>
                <w:ins w:id="222" w:author="Qiming Li" w:date="2023-08-09T10:36:00Z"/>
                <w:szCs w:val="18"/>
              </w:rPr>
            </w:pPr>
            <w:ins w:id="223" w:author="Qiming Li" w:date="2023-08-09T10:36:00Z">
              <w:r w:rsidRPr="0045029A">
                <w:rPr>
                  <w:rFonts w:cs="Calibri"/>
                  <w:color w:val="000000"/>
                  <w:szCs w:val="18"/>
                  <w:rPrChange w:id="224" w:author="Qiming Li" w:date="2023-08-09T10:36:00Z">
                    <w:rPr>
                      <w:rFonts w:cs="Calibri"/>
                      <w:color w:val="000000"/>
                      <w:sz w:val="20"/>
                      <w:highlight w:val="yellow"/>
                    </w:rPr>
                  </w:rPrChange>
                </w:rPr>
                <w:t xml:space="preserve">Addition and Release Delay of known NR </w:t>
              </w:r>
              <w:proofErr w:type="spellStart"/>
              <w:r w:rsidRPr="0045029A">
                <w:rPr>
                  <w:rFonts w:cs="Calibri"/>
                  <w:color w:val="000000"/>
                  <w:szCs w:val="18"/>
                  <w:rPrChange w:id="225" w:author="Qiming Li" w:date="2023-08-09T10:36:00Z">
                    <w:rPr>
                      <w:rFonts w:cs="Calibri"/>
                      <w:color w:val="000000"/>
                      <w:sz w:val="20"/>
                      <w:highlight w:val="yellow"/>
                    </w:rPr>
                  </w:rPrChange>
                </w:rPr>
                <w:t>PSCell</w:t>
              </w:r>
              <w:proofErr w:type="spellEnd"/>
            </w:ins>
          </w:p>
        </w:tc>
      </w:tr>
      <w:tr w:rsidR="0045029A" w14:paraId="24816320" w14:textId="77777777" w:rsidTr="00632ACA">
        <w:trPr>
          <w:jc w:val="center"/>
          <w:ins w:id="226" w:author="Qiming Li" w:date="2023-08-09T10:36:00Z"/>
        </w:trPr>
        <w:tc>
          <w:tcPr>
            <w:tcW w:w="1134" w:type="dxa"/>
          </w:tcPr>
          <w:p w14:paraId="7A199AE4" w14:textId="3B9F7EB8" w:rsidR="0045029A" w:rsidRPr="0045029A" w:rsidRDefault="0045029A" w:rsidP="0045029A">
            <w:pPr>
              <w:pStyle w:val="TAL"/>
              <w:rPr>
                <w:ins w:id="227" w:author="Qiming Li" w:date="2023-08-09T10:36:00Z"/>
                <w:szCs w:val="18"/>
              </w:rPr>
            </w:pPr>
            <w:ins w:id="228" w:author="Qiming Li" w:date="2023-08-09T10:36:00Z">
              <w:r w:rsidRPr="0045029A">
                <w:rPr>
                  <w:rFonts w:cs="Calibri"/>
                  <w:color w:val="000000"/>
                  <w:szCs w:val="18"/>
                  <w:rPrChange w:id="229" w:author="Qiming Li" w:date="2023-08-09T10:36:00Z">
                    <w:rPr>
                      <w:rFonts w:cs="Calibri"/>
                      <w:color w:val="000000"/>
                      <w:sz w:val="20"/>
                      <w:highlight w:val="yellow"/>
                    </w:rPr>
                  </w:rPrChange>
                </w:rPr>
                <w:t>A.7.5.7.2</w:t>
              </w:r>
            </w:ins>
          </w:p>
        </w:tc>
        <w:tc>
          <w:tcPr>
            <w:tcW w:w="6378" w:type="dxa"/>
          </w:tcPr>
          <w:p w14:paraId="43581098" w14:textId="7FF58AE8" w:rsidR="0045029A" w:rsidRPr="0045029A" w:rsidRDefault="0045029A" w:rsidP="0045029A">
            <w:pPr>
              <w:pStyle w:val="TAL"/>
              <w:rPr>
                <w:ins w:id="230" w:author="Qiming Li" w:date="2023-08-09T10:36:00Z"/>
                <w:szCs w:val="18"/>
              </w:rPr>
            </w:pPr>
            <w:ins w:id="231" w:author="Qiming Li" w:date="2023-08-09T10:36:00Z">
              <w:r w:rsidRPr="0045029A">
                <w:rPr>
                  <w:rFonts w:cs="Calibri"/>
                  <w:color w:val="000000"/>
                  <w:szCs w:val="18"/>
                  <w:rPrChange w:id="232" w:author="Qiming Li" w:date="2023-08-09T10:36:00Z">
                    <w:rPr>
                      <w:rFonts w:cs="Calibri"/>
                      <w:color w:val="000000"/>
                      <w:sz w:val="20"/>
                      <w:highlight w:val="yellow"/>
                    </w:rPr>
                  </w:rPrChange>
                </w:rPr>
                <w:t xml:space="preserve">Addition and Release Delay of unknown NR </w:t>
              </w:r>
              <w:proofErr w:type="spellStart"/>
              <w:r w:rsidRPr="0045029A">
                <w:rPr>
                  <w:rFonts w:cs="Calibri"/>
                  <w:color w:val="000000"/>
                  <w:szCs w:val="18"/>
                  <w:rPrChange w:id="233" w:author="Qiming Li" w:date="2023-08-09T10:36:00Z">
                    <w:rPr>
                      <w:rFonts w:cs="Calibri"/>
                      <w:color w:val="000000"/>
                      <w:sz w:val="20"/>
                      <w:highlight w:val="yellow"/>
                    </w:rPr>
                  </w:rPrChange>
                </w:rPr>
                <w:t>PSCell</w:t>
              </w:r>
              <w:proofErr w:type="spellEnd"/>
            </w:ins>
          </w:p>
        </w:tc>
      </w:tr>
      <w:tr w:rsidR="003324D7" w14:paraId="2B95DAD7" w14:textId="77777777" w:rsidTr="00632ACA">
        <w:trPr>
          <w:jc w:val="center"/>
          <w:ins w:id="234" w:author="Qiming Li" w:date="2023-10-10T18:43:00Z"/>
        </w:trPr>
        <w:tc>
          <w:tcPr>
            <w:tcW w:w="1134" w:type="dxa"/>
          </w:tcPr>
          <w:p w14:paraId="351A71ED" w14:textId="3FAD7FEA" w:rsidR="003324D7" w:rsidRPr="003324D7" w:rsidRDefault="003324D7" w:rsidP="0045029A">
            <w:pPr>
              <w:pStyle w:val="TAL"/>
              <w:rPr>
                <w:ins w:id="235" w:author="Qiming Li" w:date="2023-10-10T18:43:00Z"/>
                <w:rFonts w:cs="Calibri"/>
                <w:color w:val="000000"/>
                <w:szCs w:val="18"/>
              </w:rPr>
            </w:pPr>
            <w:ins w:id="236" w:author="Qiming Li" w:date="2023-10-10T18:43:00Z">
              <w:r>
                <w:rPr>
                  <w:rFonts w:cs="Calibri"/>
                  <w:color w:val="000000"/>
                  <w:szCs w:val="18"/>
                </w:rPr>
                <w:t>A.7.5.7.3</w:t>
              </w:r>
            </w:ins>
          </w:p>
        </w:tc>
        <w:tc>
          <w:tcPr>
            <w:tcW w:w="6378" w:type="dxa"/>
          </w:tcPr>
          <w:p w14:paraId="52914F23" w14:textId="48B8618F" w:rsidR="003324D7" w:rsidRPr="003324D7" w:rsidRDefault="003324D7" w:rsidP="0045029A">
            <w:pPr>
              <w:pStyle w:val="TAL"/>
              <w:rPr>
                <w:ins w:id="237" w:author="Qiming Li" w:date="2023-10-10T18:43:00Z"/>
                <w:rFonts w:cs="Calibri"/>
                <w:color w:val="000000"/>
                <w:szCs w:val="18"/>
              </w:rPr>
            </w:pPr>
            <w:ins w:id="238" w:author="Qiming Li" w:date="2023-10-10T18:43:00Z">
              <w:r w:rsidRPr="003324D7">
                <w:rPr>
                  <w:rFonts w:cs="Calibri"/>
                  <w:color w:val="000000"/>
                  <w:szCs w:val="18"/>
                  <w:lang w:val="en-US"/>
                </w:rPr>
                <w:t xml:space="preserve">Addition and Release Delay of 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3324D7" w14:paraId="4B945480" w14:textId="77777777" w:rsidTr="00632ACA">
        <w:trPr>
          <w:jc w:val="center"/>
          <w:ins w:id="239" w:author="Qiming Li" w:date="2023-10-10T18:43:00Z"/>
        </w:trPr>
        <w:tc>
          <w:tcPr>
            <w:tcW w:w="1134" w:type="dxa"/>
          </w:tcPr>
          <w:p w14:paraId="2689241B" w14:textId="3CC97698" w:rsidR="003324D7" w:rsidRDefault="003324D7" w:rsidP="0045029A">
            <w:pPr>
              <w:pStyle w:val="TAL"/>
              <w:rPr>
                <w:ins w:id="240" w:author="Qiming Li" w:date="2023-10-10T18:43:00Z"/>
                <w:rFonts w:cs="Calibri"/>
                <w:color w:val="000000"/>
                <w:szCs w:val="18"/>
              </w:rPr>
            </w:pPr>
            <w:ins w:id="241" w:author="Qiming Li" w:date="2023-10-10T18:43:00Z">
              <w:r>
                <w:rPr>
                  <w:rFonts w:cs="Calibri"/>
                  <w:color w:val="000000"/>
                  <w:szCs w:val="18"/>
                </w:rPr>
                <w:t>A.</w:t>
              </w:r>
            </w:ins>
            <w:ins w:id="242" w:author="Qiming Li" w:date="2023-10-10T18:44:00Z">
              <w:r>
                <w:rPr>
                  <w:rFonts w:cs="Calibri"/>
                  <w:color w:val="000000"/>
                  <w:szCs w:val="18"/>
                </w:rPr>
                <w:t>7.5.7.4</w:t>
              </w:r>
            </w:ins>
          </w:p>
        </w:tc>
        <w:tc>
          <w:tcPr>
            <w:tcW w:w="6378" w:type="dxa"/>
          </w:tcPr>
          <w:p w14:paraId="763ADF45" w14:textId="17AC86C6" w:rsidR="003324D7" w:rsidRPr="003324D7" w:rsidRDefault="003324D7" w:rsidP="0045029A">
            <w:pPr>
              <w:pStyle w:val="TAL"/>
              <w:rPr>
                <w:ins w:id="243" w:author="Qiming Li" w:date="2023-10-10T18:43:00Z"/>
                <w:rFonts w:cs="Calibri"/>
                <w:color w:val="000000"/>
                <w:szCs w:val="18"/>
                <w:lang w:val="en-US"/>
              </w:rPr>
            </w:pPr>
            <w:ins w:id="244" w:author="Qiming Li" w:date="2023-10-10T18:44:00Z">
              <w:r w:rsidRPr="003324D7">
                <w:rPr>
                  <w:rFonts w:cs="Calibri"/>
                  <w:color w:val="000000"/>
                  <w:szCs w:val="18"/>
                  <w:lang w:val="en-US"/>
                </w:rPr>
                <w:t xml:space="preserve">Addition and Release Delay of unknown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45029A" w14:paraId="7D165750" w14:textId="77777777" w:rsidTr="00632ACA">
        <w:trPr>
          <w:jc w:val="center"/>
          <w:ins w:id="245" w:author="Qiming Li" w:date="2023-08-09T10:36:00Z"/>
        </w:trPr>
        <w:tc>
          <w:tcPr>
            <w:tcW w:w="1134" w:type="dxa"/>
          </w:tcPr>
          <w:p w14:paraId="77094A47" w14:textId="0B719180" w:rsidR="0045029A" w:rsidRPr="0045029A" w:rsidRDefault="0045029A" w:rsidP="0045029A">
            <w:pPr>
              <w:pStyle w:val="TAL"/>
              <w:rPr>
                <w:ins w:id="246" w:author="Qiming Li" w:date="2023-08-09T10:36:00Z"/>
                <w:szCs w:val="18"/>
              </w:rPr>
            </w:pPr>
            <w:ins w:id="247" w:author="Qiming Li" w:date="2023-08-09T10:36:00Z">
              <w:r w:rsidRPr="0045029A">
                <w:rPr>
                  <w:rFonts w:cs="Calibri"/>
                  <w:color w:val="000000"/>
                  <w:szCs w:val="18"/>
                  <w:rPrChange w:id="248" w:author="Qiming Li" w:date="2023-08-09T10:36:00Z">
                    <w:rPr>
                      <w:rFonts w:cs="Calibri"/>
                      <w:color w:val="000000"/>
                      <w:sz w:val="20"/>
                    </w:rPr>
                  </w:rPrChange>
                </w:rPr>
                <w:t>A.7.5.12.1</w:t>
              </w:r>
            </w:ins>
          </w:p>
        </w:tc>
        <w:tc>
          <w:tcPr>
            <w:tcW w:w="6378" w:type="dxa"/>
          </w:tcPr>
          <w:p w14:paraId="3A738732" w14:textId="1EE78A2F" w:rsidR="0045029A" w:rsidRPr="0045029A" w:rsidRDefault="0045029A" w:rsidP="0045029A">
            <w:pPr>
              <w:pStyle w:val="TAL"/>
              <w:rPr>
                <w:ins w:id="249" w:author="Qiming Li" w:date="2023-08-09T10:36:00Z"/>
                <w:szCs w:val="18"/>
              </w:rPr>
            </w:pPr>
            <w:ins w:id="250" w:author="Qiming Li" w:date="2023-08-09T10:36:00Z">
              <w:r w:rsidRPr="0045029A">
                <w:rPr>
                  <w:rFonts w:cs="Calibri"/>
                  <w:color w:val="000000"/>
                  <w:szCs w:val="18"/>
                  <w:rPrChange w:id="251" w:author="Qiming Li" w:date="2023-08-09T10:36:00Z">
                    <w:rPr>
                      <w:rFonts w:cs="Calibri"/>
                      <w:color w:val="000000"/>
                      <w:sz w:val="20"/>
                    </w:rPr>
                  </w:rPrChange>
                </w:rPr>
                <w:t xml:space="preserve">Addition and Release Delay of </w:t>
              </w:r>
              <w:proofErr w:type="spellStart"/>
              <w:r w:rsidRPr="0045029A">
                <w:rPr>
                  <w:rFonts w:cs="Calibri"/>
                  <w:color w:val="000000"/>
                  <w:szCs w:val="18"/>
                  <w:rPrChange w:id="252" w:author="Qiming Li" w:date="2023-08-09T10:36:00Z">
                    <w:rPr>
                      <w:rFonts w:cs="Calibri"/>
                      <w:color w:val="000000"/>
                      <w:sz w:val="20"/>
                    </w:rPr>
                  </w:rPrChange>
                </w:rPr>
                <w:t>PSCell</w:t>
              </w:r>
              <w:proofErr w:type="spellEnd"/>
            </w:ins>
          </w:p>
        </w:tc>
      </w:tr>
      <w:tr w:rsidR="00D22D78" w14:paraId="76B488EC" w14:textId="77777777" w:rsidTr="00632ACA">
        <w:trPr>
          <w:jc w:val="center"/>
          <w:ins w:id="253" w:author="Qiming Li" w:date="2023-10-10T18:54:00Z"/>
        </w:trPr>
        <w:tc>
          <w:tcPr>
            <w:tcW w:w="1134" w:type="dxa"/>
          </w:tcPr>
          <w:p w14:paraId="77F0C2DC" w14:textId="3ACC4A63" w:rsidR="00D22D78" w:rsidRPr="00D22D78" w:rsidRDefault="00D22D78" w:rsidP="0045029A">
            <w:pPr>
              <w:pStyle w:val="TAL"/>
              <w:rPr>
                <w:ins w:id="254" w:author="Qiming Li" w:date="2023-10-10T18:54:00Z"/>
                <w:rFonts w:cs="Calibri"/>
                <w:color w:val="000000"/>
                <w:szCs w:val="18"/>
              </w:rPr>
            </w:pPr>
            <w:ins w:id="255" w:author="Qiming Li" w:date="2023-10-10T18:54:00Z">
              <w:r w:rsidRPr="00D22D78">
                <w:rPr>
                  <w:rFonts w:cs="Calibri"/>
                  <w:color w:val="000000"/>
                  <w:szCs w:val="18"/>
                </w:rPr>
                <w:t>A.7.5.14</w:t>
              </w:r>
            </w:ins>
          </w:p>
        </w:tc>
        <w:tc>
          <w:tcPr>
            <w:tcW w:w="6378" w:type="dxa"/>
          </w:tcPr>
          <w:p w14:paraId="6A707139" w14:textId="0BCF3C0F" w:rsidR="00D22D78" w:rsidRPr="00D22D78" w:rsidRDefault="00D22D78" w:rsidP="0045029A">
            <w:pPr>
              <w:pStyle w:val="TAL"/>
              <w:rPr>
                <w:ins w:id="256" w:author="Qiming Li" w:date="2023-10-10T18:54:00Z"/>
                <w:rFonts w:cs="Calibri"/>
                <w:color w:val="000000"/>
                <w:szCs w:val="18"/>
              </w:rPr>
            </w:pPr>
            <w:proofErr w:type="spellStart"/>
            <w:ins w:id="257" w:author="Qiming Li" w:date="2023-10-10T18:54:00Z">
              <w:r w:rsidRPr="00D22D78">
                <w:rPr>
                  <w:rFonts w:cs="Calibri"/>
                  <w:color w:val="000000"/>
                  <w:szCs w:val="18"/>
                </w:rPr>
                <w:t>PSCell</w:t>
              </w:r>
              <w:proofErr w:type="spellEnd"/>
              <w:r w:rsidRPr="00D22D78">
                <w:rPr>
                  <w:rFonts w:cs="Calibri"/>
                  <w:color w:val="000000"/>
                  <w:szCs w:val="18"/>
                </w:rPr>
                <w:t xml:space="preserve"> RACH-less based Activation and deactivation for FR1+FR2 inter-band with target </w:t>
              </w:r>
              <w:proofErr w:type="spellStart"/>
              <w:r w:rsidRPr="00D22D78">
                <w:rPr>
                  <w:rFonts w:cs="Calibri"/>
                  <w:color w:val="000000"/>
                  <w:szCs w:val="18"/>
                </w:rPr>
                <w:t>PSCell</w:t>
              </w:r>
              <w:proofErr w:type="spellEnd"/>
              <w:r w:rsidRPr="00D22D78">
                <w:rPr>
                  <w:rFonts w:cs="Calibri"/>
                  <w:color w:val="000000"/>
                  <w:szCs w:val="18"/>
                </w:rPr>
                <w:t xml:space="preserve"> in FR</w:t>
              </w:r>
              <w:r>
                <w:rPr>
                  <w:rFonts w:cs="Calibri"/>
                  <w:color w:val="000000"/>
                  <w:szCs w:val="18"/>
                </w:rPr>
                <w:t>2</w:t>
              </w:r>
            </w:ins>
          </w:p>
        </w:tc>
      </w:tr>
      <w:tr w:rsidR="0045029A" w14:paraId="19DACFEF" w14:textId="77777777" w:rsidTr="00632ACA">
        <w:trPr>
          <w:jc w:val="center"/>
        </w:trPr>
        <w:tc>
          <w:tcPr>
            <w:tcW w:w="1134" w:type="dxa"/>
          </w:tcPr>
          <w:p w14:paraId="34DBA091" w14:textId="77777777" w:rsidR="0045029A" w:rsidRPr="004F1645" w:rsidRDefault="0045029A" w:rsidP="0045029A">
            <w:pPr>
              <w:pStyle w:val="TAL"/>
            </w:pPr>
            <w:r w:rsidRPr="004F1645">
              <w:t>A.7.6.2.5</w:t>
            </w:r>
          </w:p>
        </w:tc>
        <w:tc>
          <w:tcPr>
            <w:tcW w:w="6378" w:type="dxa"/>
          </w:tcPr>
          <w:p w14:paraId="68AB975E" w14:textId="77777777" w:rsidR="0045029A" w:rsidRPr="004F1645" w:rsidRDefault="0045029A" w:rsidP="0045029A">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45029A" w14:paraId="4A3C8800" w14:textId="77777777" w:rsidTr="00632ACA">
        <w:trPr>
          <w:jc w:val="center"/>
        </w:trPr>
        <w:tc>
          <w:tcPr>
            <w:tcW w:w="1134" w:type="dxa"/>
          </w:tcPr>
          <w:p w14:paraId="7A67D50B" w14:textId="77777777" w:rsidR="0045029A" w:rsidRPr="004F1645" w:rsidRDefault="0045029A" w:rsidP="0045029A">
            <w:pPr>
              <w:pStyle w:val="TAL"/>
            </w:pPr>
            <w:r w:rsidRPr="004F1645">
              <w:t>A.7.6.2.6</w:t>
            </w:r>
          </w:p>
        </w:tc>
        <w:tc>
          <w:tcPr>
            <w:tcW w:w="6378" w:type="dxa"/>
          </w:tcPr>
          <w:p w14:paraId="7C65034C" w14:textId="77777777" w:rsidR="0045029A" w:rsidRPr="004F1645" w:rsidRDefault="0045029A" w:rsidP="0045029A">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45029A" w14:paraId="357BAF3E" w14:textId="77777777" w:rsidTr="00632ACA">
        <w:trPr>
          <w:jc w:val="center"/>
        </w:trPr>
        <w:tc>
          <w:tcPr>
            <w:tcW w:w="1134" w:type="dxa"/>
          </w:tcPr>
          <w:p w14:paraId="0F3A388D" w14:textId="77777777" w:rsidR="0045029A" w:rsidRPr="004F1645" w:rsidRDefault="0045029A" w:rsidP="0045029A">
            <w:pPr>
              <w:pStyle w:val="TAL"/>
            </w:pPr>
            <w:r w:rsidRPr="004F1645">
              <w:t>A.7.6.2.7</w:t>
            </w:r>
          </w:p>
        </w:tc>
        <w:tc>
          <w:tcPr>
            <w:tcW w:w="6378" w:type="dxa"/>
          </w:tcPr>
          <w:p w14:paraId="479836D0" w14:textId="77777777" w:rsidR="0045029A" w:rsidRPr="004F1645" w:rsidRDefault="0045029A" w:rsidP="0045029A">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45029A" w14:paraId="043E64A7" w14:textId="77777777" w:rsidTr="00632ACA">
        <w:trPr>
          <w:jc w:val="center"/>
        </w:trPr>
        <w:tc>
          <w:tcPr>
            <w:tcW w:w="1134" w:type="dxa"/>
          </w:tcPr>
          <w:p w14:paraId="64FEA3A8" w14:textId="77777777" w:rsidR="0045029A" w:rsidRPr="004F1645" w:rsidRDefault="0045029A" w:rsidP="0045029A">
            <w:pPr>
              <w:pStyle w:val="TAL"/>
            </w:pPr>
            <w:r w:rsidRPr="004F1645">
              <w:t>A.7.6.2.8</w:t>
            </w:r>
          </w:p>
        </w:tc>
        <w:tc>
          <w:tcPr>
            <w:tcW w:w="6378" w:type="dxa"/>
          </w:tcPr>
          <w:p w14:paraId="17D93E79" w14:textId="77777777" w:rsidR="0045029A" w:rsidRPr="004F1645" w:rsidRDefault="0045029A" w:rsidP="0045029A">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D776C2" w14:paraId="1D81CDEF" w14:textId="77777777" w:rsidTr="00632ACA">
        <w:trPr>
          <w:jc w:val="center"/>
          <w:ins w:id="258" w:author="Qiming Li" w:date="2023-08-09T10:37:00Z"/>
        </w:trPr>
        <w:tc>
          <w:tcPr>
            <w:tcW w:w="1134" w:type="dxa"/>
          </w:tcPr>
          <w:p w14:paraId="370EE78F" w14:textId="0C584C3C" w:rsidR="00D776C2" w:rsidRPr="00D776C2" w:rsidRDefault="00D776C2" w:rsidP="00D776C2">
            <w:pPr>
              <w:pStyle w:val="TAL"/>
              <w:rPr>
                <w:ins w:id="259" w:author="Qiming Li" w:date="2023-08-09T10:37:00Z"/>
                <w:szCs w:val="18"/>
              </w:rPr>
            </w:pPr>
            <w:ins w:id="260" w:author="Qiming Li" w:date="2023-08-09T10:37:00Z">
              <w:r w:rsidRPr="00D776C2">
                <w:rPr>
                  <w:rFonts w:cs="Calibri"/>
                  <w:color w:val="000000"/>
                  <w:szCs w:val="18"/>
                  <w:rPrChange w:id="261" w:author="Qiming Li" w:date="2023-08-09T10:37:00Z">
                    <w:rPr>
                      <w:rFonts w:cs="Calibri"/>
                      <w:color w:val="000000"/>
                      <w:sz w:val="20"/>
                    </w:rPr>
                  </w:rPrChange>
                </w:rPr>
                <w:t>A.7.6.2.16</w:t>
              </w:r>
            </w:ins>
          </w:p>
        </w:tc>
        <w:tc>
          <w:tcPr>
            <w:tcW w:w="6378" w:type="dxa"/>
          </w:tcPr>
          <w:p w14:paraId="51D618CA" w14:textId="11DFB145" w:rsidR="00D776C2" w:rsidRPr="00D776C2" w:rsidRDefault="00D776C2" w:rsidP="00D776C2">
            <w:pPr>
              <w:pStyle w:val="TAL"/>
              <w:rPr>
                <w:ins w:id="262" w:author="Qiming Li" w:date="2023-08-09T10:37:00Z"/>
                <w:szCs w:val="18"/>
              </w:rPr>
            </w:pPr>
            <w:ins w:id="263" w:author="Qiming Li" w:date="2023-08-09T10:37:00Z">
              <w:r w:rsidRPr="00D776C2">
                <w:rPr>
                  <w:rFonts w:cs="Calibri"/>
                  <w:color w:val="000000"/>
                  <w:szCs w:val="18"/>
                  <w:rPrChange w:id="264" w:author="Qiming Li" w:date="2023-08-09T10:37:00Z">
                    <w:rPr>
                      <w:rFonts w:cs="Calibri"/>
                      <w:color w:val="000000"/>
                      <w:sz w:val="20"/>
                    </w:rPr>
                  </w:rPrChange>
                </w:rPr>
                <w:t>SA event triggered reporting tests for FR2-2 without SSB time index detection when DRX is not used (</w:t>
              </w:r>
              <w:proofErr w:type="spellStart"/>
              <w:r w:rsidRPr="00D776C2">
                <w:rPr>
                  <w:rFonts w:cs="Calibri"/>
                  <w:color w:val="000000"/>
                  <w:szCs w:val="18"/>
                  <w:rPrChange w:id="265" w:author="Qiming Li" w:date="2023-08-09T10:37:00Z">
                    <w:rPr>
                      <w:rFonts w:cs="Calibri"/>
                      <w:color w:val="000000"/>
                      <w:sz w:val="20"/>
                    </w:rPr>
                  </w:rPrChange>
                </w:rPr>
                <w:t>PCell</w:t>
              </w:r>
              <w:proofErr w:type="spellEnd"/>
              <w:r w:rsidRPr="00D776C2">
                <w:rPr>
                  <w:rFonts w:cs="Calibri"/>
                  <w:color w:val="000000"/>
                  <w:szCs w:val="18"/>
                  <w:rPrChange w:id="266" w:author="Qiming Li" w:date="2023-08-09T10:37:00Z">
                    <w:rPr>
                      <w:rFonts w:cs="Calibri"/>
                      <w:color w:val="000000"/>
                      <w:sz w:val="20"/>
                    </w:rPr>
                  </w:rPrChange>
                </w:rPr>
                <w:t xml:space="preserve"> in FR1)</w:t>
              </w:r>
            </w:ins>
          </w:p>
        </w:tc>
      </w:tr>
      <w:tr w:rsidR="00D776C2" w14:paraId="6785F322" w14:textId="77777777" w:rsidTr="00632ACA">
        <w:trPr>
          <w:jc w:val="center"/>
          <w:ins w:id="267" w:author="Qiming Li" w:date="2023-08-09T10:37:00Z"/>
        </w:trPr>
        <w:tc>
          <w:tcPr>
            <w:tcW w:w="1134" w:type="dxa"/>
          </w:tcPr>
          <w:p w14:paraId="7DB41937" w14:textId="4DA06734" w:rsidR="00D776C2" w:rsidRPr="00D776C2" w:rsidRDefault="00D776C2" w:rsidP="00D776C2">
            <w:pPr>
              <w:pStyle w:val="TAL"/>
              <w:rPr>
                <w:ins w:id="268" w:author="Qiming Li" w:date="2023-08-09T10:37:00Z"/>
                <w:szCs w:val="18"/>
              </w:rPr>
            </w:pPr>
            <w:ins w:id="269" w:author="Qiming Li" w:date="2023-08-09T10:37:00Z">
              <w:r w:rsidRPr="00D776C2">
                <w:rPr>
                  <w:rFonts w:cs="Calibri"/>
                  <w:color w:val="000000"/>
                  <w:szCs w:val="18"/>
                  <w:rPrChange w:id="270" w:author="Qiming Li" w:date="2023-08-09T10:37:00Z">
                    <w:rPr>
                      <w:rFonts w:cs="Calibri"/>
                      <w:color w:val="000000"/>
                      <w:sz w:val="20"/>
                    </w:rPr>
                  </w:rPrChange>
                </w:rPr>
                <w:t>A.7.6.2.17</w:t>
              </w:r>
            </w:ins>
          </w:p>
        </w:tc>
        <w:tc>
          <w:tcPr>
            <w:tcW w:w="6378" w:type="dxa"/>
          </w:tcPr>
          <w:p w14:paraId="01384A45" w14:textId="1DA40624" w:rsidR="00D776C2" w:rsidRPr="00D776C2" w:rsidRDefault="00D776C2" w:rsidP="00D776C2">
            <w:pPr>
              <w:pStyle w:val="TAL"/>
              <w:rPr>
                <w:ins w:id="271" w:author="Qiming Li" w:date="2023-08-09T10:37:00Z"/>
                <w:szCs w:val="18"/>
              </w:rPr>
            </w:pPr>
            <w:ins w:id="272" w:author="Qiming Li" w:date="2023-08-09T10:37:00Z">
              <w:r w:rsidRPr="00D776C2">
                <w:rPr>
                  <w:rFonts w:cs="Calibri"/>
                  <w:color w:val="000000"/>
                  <w:szCs w:val="18"/>
                  <w:rPrChange w:id="273" w:author="Qiming Li" w:date="2023-08-09T10:37:00Z">
                    <w:rPr>
                      <w:rFonts w:cs="Calibri"/>
                      <w:color w:val="000000"/>
                      <w:sz w:val="20"/>
                    </w:rPr>
                  </w:rPrChange>
                </w:rPr>
                <w:t>SA event triggered reporting tests for FR2-2 without SSB time index detection when DRX is used (</w:t>
              </w:r>
              <w:proofErr w:type="spellStart"/>
              <w:r w:rsidRPr="00D776C2">
                <w:rPr>
                  <w:rFonts w:cs="Calibri"/>
                  <w:color w:val="000000"/>
                  <w:szCs w:val="18"/>
                  <w:rPrChange w:id="274" w:author="Qiming Li" w:date="2023-08-09T10:37:00Z">
                    <w:rPr>
                      <w:rFonts w:cs="Calibri"/>
                      <w:color w:val="000000"/>
                      <w:sz w:val="20"/>
                    </w:rPr>
                  </w:rPrChange>
                </w:rPr>
                <w:t>PCell</w:t>
              </w:r>
              <w:proofErr w:type="spellEnd"/>
              <w:r w:rsidRPr="00D776C2">
                <w:rPr>
                  <w:rFonts w:cs="Calibri"/>
                  <w:color w:val="000000"/>
                  <w:szCs w:val="18"/>
                  <w:rPrChange w:id="275" w:author="Qiming Li" w:date="2023-08-09T10:37:00Z">
                    <w:rPr>
                      <w:rFonts w:cs="Calibri"/>
                      <w:color w:val="000000"/>
                      <w:sz w:val="20"/>
                    </w:rPr>
                  </w:rPrChange>
                </w:rPr>
                <w:t xml:space="preserve"> in FR1)</w:t>
              </w:r>
            </w:ins>
          </w:p>
        </w:tc>
      </w:tr>
      <w:tr w:rsidR="00D776C2" w14:paraId="40CE1D05" w14:textId="77777777" w:rsidTr="00632ACA">
        <w:trPr>
          <w:jc w:val="center"/>
          <w:ins w:id="276" w:author="Qiming Li" w:date="2023-08-09T10:37:00Z"/>
        </w:trPr>
        <w:tc>
          <w:tcPr>
            <w:tcW w:w="1134" w:type="dxa"/>
          </w:tcPr>
          <w:p w14:paraId="5D8ACA0D" w14:textId="388C5B29" w:rsidR="00D776C2" w:rsidRPr="00D776C2" w:rsidRDefault="00D776C2" w:rsidP="00D776C2">
            <w:pPr>
              <w:pStyle w:val="TAL"/>
              <w:rPr>
                <w:ins w:id="277" w:author="Qiming Li" w:date="2023-08-09T10:37:00Z"/>
                <w:szCs w:val="18"/>
              </w:rPr>
            </w:pPr>
            <w:ins w:id="278" w:author="Qiming Li" w:date="2023-08-09T10:37:00Z">
              <w:r w:rsidRPr="00D776C2">
                <w:rPr>
                  <w:rFonts w:cs="Calibri"/>
                  <w:color w:val="000000"/>
                  <w:szCs w:val="18"/>
                  <w:rPrChange w:id="279" w:author="Qiming Li" w:date="2023-08-09T10:37:00Z">
                    <w:rPr>
                      <w:rFonts w:cs="Calibri"/>
                      <w:color w:val="000000"/>
                      <w:sz w:val="20"/>
                    </w:rPr>
                  </w:rPrChange>
                </w:rPr>
                <w:t>A.7.6.2.18</w:t>
              </w:r>
            </w:ins>
          </w:p>
        </w:tc>
        <w:tc>
          <w:tcPr>
            <w:tcW w:w="6378" w:type="dxa"/>
          </w:tcPr>
          <w:p w14:paraId="30762DF7" w14:textId="7B9203B1" w:rsidR="00D776C2" w:rsidRPr="00D776C2" w:rsidRDefault="00D776C2" w:rsidP="00D776C2">
            <w:pPr>
              <w:pStyle w:val="TAL"/>
              <w:rPr>
                <w:ins w:id="280" w:author="Qiming Li" w:date="2023-08-09T10:37:00Z"/>
                <w:szCs w:val="18"/>
              </w:rPr>
            </w:pPr>
            <w:ins w:id="281" w:author="Qiming Li" w:date="2023-08-09T10:37:00Z">
              <w:r w:rsidRPr="00D776C2">
                <w:rPr>
                  <w:rFonts w:cs="Calibri"/>
                  <w:color w:val="000000"/>
                  <w:szCs w:val="18"/>
                  <w:rPrChange w:id="282" w:author="Qiming Li" w:date="2023-08-09T10:37:00Z">
                    <w:rPr>
                      <w:rFonts w:cs="Calibri"/>
                      <w:color w:val="000000"/>
                      <w:sz w:val="20"/>
                    </w:rPr>
                  </w:rPrChange>
                </w:rPr>
                <w:t>SA event triggered reporting tests for FR2-2 with SSB time index detection when DRX is not used (</w:t>
              </w:r>
              <w:proofErr w:type="spellStart"/>
              <w:r w:rsidRPr="00D776C2">
                <w:rPr>
                  <w:rFonts w:cs="Calibri"/>
                  <w:color w:val="000000"/>
                  <w:szCs w:val="18"/>
                  <w:rPrChange w:id="283" w:author="Qiming Li" w:date="2023-08-09T10:37:00Z">
                    <w:rPr>
                      <w:rFonts w:cs="Calibri"/>
                      <w:color w:val="000000"/>
                      <w:sz w:val="20"/>
                    </w:rPr>
                  </w:rPrChange>
                </w:rPr>
                <w:t>PCell</w:t>
              </w:r>
              <w:proofErr w:type="spellEnd"/>
              <w:r w:rsidRPr="00D776C2">
                <w:rPr>
                  <w:rFonts w:cs="Calibri"/>
                  <w:color w:val="000000"/>
                  <w:szCs w:val="18"/>
                  <w:rPrChange w:id="284" w:author="Qiming Li" w:date="2023-08-09T10:37:00Z">
                    <w:rPr>
                      <w:rFonts w:cs="Calibri"/>
                      <w:color w:val="000000"/>
                      <w:sz w:val="20"/>
                    </w:rPr>
                  </w:rPrChange>
                </w:rPr>
                <w:t xml:space="preserve"> in FR1)</w:t>
              </w:r>
            </w:ins>
          </w:p>
        </w:tc>
      </w:tr>
      <w:tr w:rsidR="00D776C2" w14:paraId="3B02CCE1" w14:textId="77777777" w:rsidTr="00632ACA">
        <w:trPr>
          <w:jc w:val="center"/>
          <w:ins w:id="285" w:author="Qiming Li" w:date="2023-08-09T10:37:00Z"/>
        </w:trPr>
        <w:tc>
          <w:tcPr>
            <w:tcW w:w="1134" w:type="dxa"/>
          </w:tcPr>
          <w:p w14:paraId="70153DD0" w14:textId="2BA4884D" w:rsidR="00D776C2" w:rsidRPr="00D776C2" w:rsidRDefault="00D776C2" w:rsidP="00D776C2">
            <w:pPr>
              <w:pStyle w:val="TAL"/>
              <w:rPr>
                <w:ins w:id="286" w:author="Qiming Li" w:date="2023-08-09T10:37:00Z"/>
                <w:szCs w:val="18"/>
              </w:rPr>
            </w:pPr>
            <w:ins w:id="287" w:author="Qiming Li" w:date="2023-08-09T10:37:00Z">
              <w:r w:rsidRPr="00D776C2">
                <w:rPr>
                  <w:rFonts w:cs="Calibri"/>
                  <w:color w:val="000000"/>
                  <w:szCs w:val="18"/>
                  <w:rPrChange w:id="288" w:author="Qiming Li" w:date="2023-08-09T10:37:00Z">
                    <w:rPr>
                      <w:rFonts w:cs="Calibri"/>
                      <w:color w:val="000000"/>
                      <w:sz w:val="20"/>
                    </w:rPr>
                  </w:rPrChange>
                </w:rPr>
                <w:t>A.7.6.2.19</w:t>
              </w:r>
            </w:ins>
          </w:p>
        </w:tc>
        <w:tc>
          <w:tcPr>
            <w:tcW w:w="6378" w:type="dxa"/>
          </w:tcPr>
          <w:p w14:paraId="79F1597B" w14:textId="620DB422" w:rsidR="00D776C2" w:rsidRPr="00D776C2" w:rsidRDefault="00D776C2" w:rsidP="00D776C2">
            <w:pPr>
              <w:pStyle w:val="TAL"/>
              <w:rPr>
                <w:ins w:id="289" w:author="Qiming Li" w:date="2023-08-09T10:37:00Z"/>
                <w:szCs w:val="18"/>
              </w:rPr>
            </w:pPr>
            <w:ins w:id="290" w:author="Qiming Li" w:date="2023-08-09T10:37:00Z">
              <w:r w:rsidRPr="00D776C2">
                <w:rPr>
                  <w:rFonts w:cs="Calibri"/>
                  <w:color w:val="000000"/>
                  <w:szCs w:val="18"/>
                  <w:rPrChange w:id="291" w:author="Qiming Li" w:date="2023-08-09T10:37:00Z">
                    <w:rPr>
                      <w:rFonts w:cs="Calibri"/>
                      <w:color w:val="000000"/>
                      <w:sz w:val="20"/>
                    </w:rPr>
                  </w:rPrChange>
                </w:rPr>
                <w:t>SA event triggered reporting tests for FR2-2 with SSB time index detection when DRX is used (</w:t>
              </w:r>
              <w:proofErr w:type="spellStart"/>
              <w:r w:rsidRPr="00D776C2">
                <w:rPr>
                  <w:rFonts w:cs="Calibri"/>
                  <w:color w:val="000000"/>
                  <w:szCs w:val="18"/>
                  <w:rPrChange w:id="292" w:author="Qiming Li" w:date="2023-08-09T10:37:00Z">
                    <w:rPr>
                      <w:rFonts w:cs="Calibri"/>
                      <w:color w:val="000000"/>
                      <w:sz w:val="20"/>
                    </w:rPr>
                  </w:rPrChange>
                </w:rPr>
                <w:t>PCell</w:t>
              </w:r>
              <w:proofErr w:type="spellEnd"/>
              <w:r w:rsidRPr="00D776C2">
                <w:rPr>
                  <w:rFonts w:cs="Calibri"/>
                  <w:color w:val="000000"/>
                  <w:szCs w:val="18"/>
                  <w:rPrChange w:id="293" w:author="Qiming Li" w:date="2023-08-09T10:37:00Z">
                    <w:rPr>
                      <w:rFonts w:cs="Calibri"/>
                      <w:color w:val="000000"/>
                      <w:sz w:val="20"/>
                    </w:rPr>
                  </w:rPrChange>
                </w:rPr>
                <w:t xml:space="preserve"> in FR1)</w:t>
              </w:r>
            </w:ins>
          </w:p>
        </w:tc>
      </w:tr>
      <w:tr w:rsidR="00D776C2" w14:paraId="1DE6BB13" w14:textId="77777777" w:rsidTr="00632ACA">
        <w:trPr>
          <w:jc w:val="center"/>
          <w:ins w:id="294" w:author="Qiming Li" w:date="2023-08-09T10:37:00Z"/>
        </w:trPr>
        <w:tc>
          <w:tcPr>
            <w:tcW w:w="1134" w:type="dxa"/>
          </w:tcPr>
          <w:p w14:paraId="2FC04C32" w14:textId="42C4651A" w:rsidR="00D776C2" w:rsidRPr="00D776C2" w:rsidRDefault="00D776C2" w:rsidP="00D776C2">
            <w:pPr>
              <w:pStyle w:val="TAL"/>
              <w:rPr>
                <w:ins w:id="295" w:author="Qiming Li" w:date="2023-08-09T10:37:00Z"/>
                <w:szCs w:val="18"/>
              </w:rPr>
            </w:pPr>
            <w:ins w:id="296" w:author="Qiming Li" w:date="2023-08-09T10:37:00Z">
              <w:r w:rsidRPr="00D776C2">
                <w:rPr>
                  <w:rFonts w:cs="Calibri"/>
                  <w:color w:val="000000"/>
                  <w:szCs w:val="18"/>
                  <w:rPrChange w:id="297" w:author="Qiming Li" w:date="2023-08-09T10:37:00Z">
                    <w:rPr>
                      <w:rFonts w:cs="Calibri"/>
                      <w:color w:val="000000"/>
                      <w:sz w:val="20"/>
                    </w:rPr>
                  </w:rPrChange>
                </w:rPr>
                <w:t>A.7.6.3.6</w:t>
              </w:r>
            </w:ins>
          </w:p>
        </w:tc>
        <w:tc>
          <w:tcPr>
            <w:tcW w:w="6378" w:type="dxa"/>
          </w:tcPr>
          <w:p w14:paraId="7F37E204" w14:textId="03676DBE" w:rsidR="00D776C2" w:rsidRPr="00D776C2" w:rsidRDefault="00D776C2" w:rsidP="00D776C2">
            <w:pPr>
              <w:pStyle w:val="TAL"/>
              <w:rPr>
                <w:ins w:id="298" w:author="Qiming Li" w:date="2023-08-09T10:37:00Z"/>
                <w:szCs w:val="18"/>
              </w:rPr>
            </w:pPr>
            <w:ins w:id="299" w:author="Qiming Li" w:date="2023-08-09T10:37:00Z">
              <w:r w:rsidRPr="00D776C2">
                <w:rPr>
                  <w:rFonts w:cs="Calibri"/>
                  <w:color w:val="000000"/>
                  <w:szCs w:val="18"/>
                  <w:rPrChange w:id="300" w:author="Qiming Li" w:date="2023-08-09T10:37:00Z">
                    <w:rPr>
                      <w:rFonts w:cs="Calibri"/>
                      <w:color w:val="000000"/>
                      <w:sz w:val="20"/>
                    </w:rPr>
                  </w:rPrChange>
                </w:rPr>
                <w:t xml:space="preserve">Inter-cell SSB based L1-RSRP measurements on FR2 </w:t>
              </w:r>
              <w:proofErr w:type="spellStart"/>
              <w:r w:rsidRPr="00D776C2">
                <w:rPr>
                  <w:rFonts w:cs="Calibri"/>
                  <w:color w:val="000000"/>
                  <w:szCs w:val="18"/>
                  <w:rPrChange w:id="301" w:author="Qiming Li" w:date="2023-08-09T10:37:00Z">
                    <w:rPr>
                      <w:rFonts w:cs="Calibri"/>
                      <w:color w:val="000000"/>
                      <w:sz w:val="20"/>
                    </w:rPr>
                  </w:rPrChange>
                </w:rPr>
                <w:t>SCell</w:t>
              </w:r>
              <w:proofErr w:type="spellEnd"/>
              <w:r w:rsidRPr="00D776C2">
                <w:rPr>
                  <w:rFonts w:cs="Calibri"/>
                  <w:color w:val="000000"/>
                  <w:szCs w:val="18"/>
                  <w:rPrChange w:id="302" w:author="Qiming Li" w:date="2023-08-09T10:37:00Z">
                    <w:rPr>
                      <w:rFonts w:cs="Calibri"/>
                      <w:color w:val="000000"/>
                      <w:sz w:val="20"/>
                    </w:rPr>
                  </w:rPrChange>
                </w:rPr>
                <w:t xml:space="preserve"> when DRX is not used</w:t>
              </w:r>
            </w:ins>
          </w:p>
        </w:tc>
      </w:tr>
      <w:tr w:rsidR="00D776C2" w14:paraId="48FB45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68A81316" w14:textId="77777777" w:rsidR="00D776C2" w:rsidRPr="0026232F" w:rsidRDefault="00D776C2" w:rsidP="00D776C2">
            <w:pPr>
              <w:pStyle w:val="TAL"/>
            </w:pPr>
            <w:r>
              <w:rPr>
                <w:iCs/>
              </w:rPr>
              <w:t>A.7.7.1.3</w:t>
            </w:r>
          </w:p>
        </w:tc>
        <w:tc>
          <w:tcPr>
            <w:tcW w:w="6378" w:type="dxa"/>
            <w:tcBorders>
              <w:top w:val="single" w:sz="4" w:space="0" w:color="auto"/>
              <w:left w:val="single" w:sz="4" w:space="0" w:color="auto"/>
              <w:bottom w:val="single" w:sz="4" w:space="0" w:color="auto"/>
              <w:right w:val="single" w:sz="4" w:space="0" w:color="auto"/>
            </w:tcBorders>
          </w:tcPr>
          <w:p w14:paraId="12F12A95" w14:textId="77777777" w:rsidR="00D776C2" w:rsidRPr="00AC6BD3" w:rsidRDefault="00D776C2" w:rsidP="00D776C2">
            <w:pPr>
              <w:pStyle w:val="TAL"/>
            </w:pPr>
            <w:r>
              <w:rPr>
                <w:snapToGrid w:val="0"/>
              </w:rPr>
              <w:t>SA inter-frequency measurement accuracy with FR1 serving cell and FR2 target cell</w:t>
            </w:r>
          </w:p>
        </w:tc>
      </w:tr>
    </w:tbl>
    <w:p w14:paraId="7B2A5AF8" w14:textId="77777777" w:rsidR="008B3C46" w:rsidRDefault="008B3C46" w:rsidP="008B3C46">
      <w:pPr>
        <w:rPr>
          <w:noProof/>
        </w:rPr>
      </w:pPr>
    </w:p>
    <w:p w14:paraId="22F0CC90" w14:textId="6FC8A153" w:rsidR="008B3C46" w:rsidRPr="00217569" w:rsidRDefault="008B3C46" w:rsidP="008B3C46">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w:t>
      </w:r>
      <w:r w:rsidR="00794C6A">
        <w:rPr>
          <w:rFonts w:ascii="Arial" w:hAnsi="Arial" w:cs="Arial"/>
          <w:noProof/>
          <w:color w:val="FF0000"/>
        </w:rPr>
        <w:t>1</w:t>
      </w:r>
    </w:p>
    <w:p w14:paraId="5FB41169" w14:textId="77777777" w:rsidR="008B3C46" w:rsidRDefault="008B3C46">
      <w:pPr>
        <w:rPr>
          <w:noProof/>
        </w:rPr>
      </w:pPr>
    </w:p>
    <w:p w14:paraId="09DE25DF" w14:textId="77777777" w:rsidR="00571969" w:rsidRDefault="00571969">
      <w:pPr>
        <w:rPr>
          <w:noProof/>
        </w:rPr>
      </w:pPr>
    </w:p>
    <w:p w14:paraId="6F2DF319" w14:textId="0437A12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2</w:t>
      </w:r>
    </w:p>
    <w:p w14:paraId="5F91FFF0" w14:textId="307BDB0F" w:rsidR="008743C8" w:rsidRDefault="008743C8" w:rsidP="008743C8">
      <w:pPr>
        <w:pStyle w:val="Heading4"/>
      </w:pPr>
      <w:r>
        <w:t>A.5.5.3.3</w:t>
      </w:r>
      <w:r>
        <w:tab/>
      </w:r>
      <w:del w:id="303" w:author="Qiming Li" w:date="2023-08-09T19:07:00Z">
        <w:r w:rsidDel="00CA52B7">
          <w:delText>PUCCH SCell Activation and deactivation of known SCell in FR2</w:delText>
        </w:r>
      </w:del>
      <w:ins w:id="304" w:author="Qiming Li" w:date="2023-08-09T19:07:00Z">
        <w:r w:rsidR="00CA52B7">
          <w:t>void</w:t>
        </w:r>
      </w:ins>
    </w:p>
    <w:p w14:paraId="7F147B84" w14:textId="3EDB1D9E" w:rsidR="008743C8" w:rsidDel="00CA52B7" w:rsidRDefault="008743C8" w:rsidP="008743C8">
      <w:pPr>
        <w:pStyle w:val="Heading5"/>
        <w:rPr>
          <w:del w:id="305" w:author="Qiming Li" w:date="2023-08-09T19:07:00Z"/>
          <w:lang w:eastAsia="zh-CN"/>
        </w:rPr>
      </w:pPr>
      <w:del w:id="306" w:author="Qiming Li" w:date="2023-08-09T19:07:00Z">
        <w:r w:rsidDel="00CA52B7">
          <w:rPr>
            <w:lang w:eastAsia="zh-CN"/>
          </w:rPr>
          <w:delText>A.5.5.3.3.1</w:delText>
        </w:r>
        <w:r w:rsidDel="00CA52B7">
          <w:rPr>
            <w:lang w:eastAsia="zh-CN"/>
          </w:rPr>
          <w:tab/>
          <w:delText>Test Purpose and Environment</w:delText>
        </w:r>
      </w:del>
    </w:p>
    <w:p w14:paraId="4FD37548" w14:textId="67C98488" w:rsidR="008743C8" w:rsidDel="00CA52B7" w:rsidRDefault="008743C8" w:rsidP="008743C8">
      <w:pPr>
        <w:rPr>
          <w:del w:id="307" w:author="Qiming Li" w:date="2023-08-09T19:07:00Z"/>
          <w:szCs w:val="24"/>
        </w:rPr>
      </w:pPr>
      <w:del w:id="308" w:author="Qiming Li" w:date="2023-08-09T19:07:00Z">
        <w:r w:rsidDel="00CA52B7">
          <w:delText>The purpose of this test is to verify that the PUCCH SCell activation and deactivation times are within the requirements stated in clause 8.3, when the PUCCH SCell is in FR2.</w:delText>
        </w:r>
      </w:del>
    </w:p>
    <w:p w14:paraId="7E472E95" w14:textId="0CCD3072" w:rsidR="008743C8" w:rsidDel="00CA52B7" w:rsidRDefault="008743C8" w:rsidP="008743C8">
      <w:pPr>
        <w:rPr>
          <w:del w:id="309" w:author="Qiming Li" w:date="2023-08-09T19:07:00Z"/>
        </w:rPr>
      </w:pPr>
      <w:del w:id="310" w:author="Qiming Li" w:date="2023-08-09T19:07:00Z">
        <w:r w:rsidDel="00CA52B7">
          <w:delText xml:space="preserve">The supported test configurations are shown in table A.5.5.3.3.1-1 below. The test parameters are the same as in clause A.4.5.3.3.1 except those described in the following clause. The listed parameter values in Tables A.5.5.3.3.1-2 will </w:delText>
        </w:r>
        <w:r w:rsidDel="00CA52B7">
          <w:lastRenderedPageBreak/>
          <w:delText>replace the values of corresponding parameters in Tables A.4.5.3.3.1-2. The listed parameter values in Tables A.5.5.3.3.1-3 will replace the values of corresponding parameters in Tables A.4.5.3.3.1-3. In this case, OTA related test parameters are shown in table A.5.5.3.3.1-4 below.</w:delText>
        </w:r>
      </w:del>
    </w:p>
    <w:p w14:paraId="0BD30BC2" w14:textId="7C6991EE" w:rsidR="008743C8" w:rsidDel="00CA52B7" w:rsidRDefault="008743C8" w:rsidP="008743C8">
      <w:pPr>
        <w:rPr>
          <w:del w:id="311" w:author="Qiming Li" w:date="2023-08-09T19:07:00Z"/>
        </w:rPr>
      </w:pPr>
      <w:del w:id="312" w:author="Qiming Li" w:date="2023-08-09T19:07:00Z">
        <w:r w:rsidDel="00CA52B7">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Cell1, Cell2 and Cell 3 are in primary Timing Advance Group (pTAG). UE needs to be provided with new Timing Advance Command MAC control element at least once during each time alignment timer period to maintain uplink time alignment for sTAG. </w:delText>
        </w:r>
      </w:del>
    </w:p>
    <w:p w14:paraId="3A76CE3E" w14:textId="0ED3996C" w:rsidR="008743C8" w:rsidDel="00CA52B7" w:rsidRDefault="008743C8" w:rsidP="008743C8">
      <w:pPr>
        <w:rPr>
          <w:del w:id="313" w:author="Qiming Li" w:date="2023-08-09T19:07:00Z"/>
        </w:rPr>
      </w:pPr>
      <w:del w:id="314"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7AD30646" w14:textId="686AF27E" w:rsidR="008743C8" w:rsidDel="00CA52B7" w:rsidRDefault="008743C8" w:rsidP="008743C8">
      <w:pPr>
        <w:rPr>
          <w:del w:id="315" w:author="Qiming Li" w:date="2023-08-09T19:07:00Z"/>
        </w:rPr>
      </w:pPr>
      <w:del w:id="316" w:author="Qiming Li" w:date="2023-08-09T19:07:00Z">
        <w:r w:rsidDel="00CA52B7">
          <w:delText>At the beginning of T1 the UE receives an RRC message by which the PUCCH SCell (Cell 3) becomes configured on NR. The UE now starts monitoring the SCC. The test equipment sends a MAC message for activation of the PUCCH SCell.</w:delText>
        </w:r>
      </w:del>
    </w:p>
    <w:p w14:paraId="0CA49EE6" w14:textId="11F0E431" w:rsidR="008743C8" w:rsidDel="00CA52B7" w:rsidRDefault="008743C8" w:rsidP="008743C8">
      <w:pPr>
        <w:rPr>
          <w:del w:id="317" w:author="Qiming Li" w:date="2023-08-09T19:07:00Z"/>
          <w:lang w:eastAsia="zh-CN"/>
        </w:rPr>
      </w:pPr>
      <w:del w:id="318"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319" w:author="Qiming Li" w:date="2023-08-09T19:07:00Z">
            <w:rPr>
              <w:rFonts w:ascii="Cambria Math" w:hAnsi="Cambria Math"/>
              <w:lang w:eastAsia="zh-CN"/>
            </w:rPr>
            <m:t xml:space="preserve"> </m:t>
          </w:del>
        </m:r>
        <m:r>
          <w:del w:id="320" w:author="Qiming Li" w:date="2023-08-09T19:07:00Z">
            <m:rPr>
              <m:sty m:val="p"/>
            </m:rPr>
            <w:rPr>
              <w:rFonts w:ascii="Cambria Math" w:hAnsi="Cambria Math"/>
              <w:lang w:eastAsia="zh-CN"/>
            </w:rPr>
            <m:t>n+</m:t>
          </w:del>
        </m:r>
        <m:f>
          <m:fPr>
            <m:ctrlPr>
              <w:del w:id="321" w:author="Qiming Li" w:date="2023-08-09T19:07:00Z">
                <w:rPr>
                  <w:rFonts w:ascii="Cambria Math" w:hAnsi="Cambria Math"/>
                </w:rPr>
              </w:del>
            </m:ctrlPr>
          </m:fPr>
          <m:num>
            <m:sSub>
              <m:sSubPr>
                <m:ctrlPr>
                  <w:del w:id="322" w:author="Qiming Li" w:date="2023-08-09T19:07:00Z">
                    <w:rPr>
                      <w:rFonts w:ascii="Cambria Math" w:hAnsi="Cambria Math"/>
                    </w:rPr>
                  </w:del>
                </m:ctrlPr>
              </m:sSubPr>
              <m:e>
                <m:r>
                  <w:del w:id="323" w:author="Qiming Li" w:date="2023-08-09T19:07:00Z">
                    <w:rPr>
                      <w:rFonts w:ascii="Cambria Math" w:hAnsi="Cambria Math"/>
                      <w:lang w:eastAsia="zh-CN"/>
                    </w:rPr>
                    <m:t>T</m:t>
                  </w:del>
                </m:r>
              </m:e>
              <m:sub>
                <m:r>
                  <w:del w:id="324" w:author="Qiming Li" w:date="2023-08-09T19:07:00Z">
                    <m:rPr>
                      <m:sty m:val="p"/>
                    </m:rPr>
                    <w:rPr>
                      <w:rFonts w:ascii="Cambria Math" w:hAnsi="Cambria Math"/>
                      <w:lang w:eastAsia="zh-CN"/>
                    </w:rPr>
                    <m:t>HARQ</m:t>
                  </w:del>
                </m:r>
              </m:sub>
            </m:sSub>
            <m:r>
              <w:del w:id="325" w:author="Qiming Li" w:date="2023-08-09T19:07:00Z">
                <w:rPr>
                  <w:rFonts w:ascii="Cambria Math" w:hAnsi="Cambria Math"/>
                  <w:lang w:eastAsia="zh-CN"/>
                </w:rPr>
                <m:t>+</m:t>
              </w:del>
            </m:r>
            <m:sSub>
              <m:sSubPr>
                <m:ctrlPr>
                  <w:del w:id="326" w:author="Qiming Li" w:date="2023-08-09T19:07:00Z">
                    <w:rPr>
                      <w:rFonts w:ascii="Cambria Math" w:hAnsi="Cambria Math"/>
                      <w:i/>
                    </w:rPr>
                  </w:del>
                </m:ctrlPr>
              </m:sSubPr>
              <m:e>
                <m:r>
                  <w:del w:id="327" w:author="Qiming Li" w:date="2023-08-09T19:07:00Z">
                    <w:rPr>
                      <w:rFonts w:ascii="Cambria Math" w:hAnsi="Cambria Math"/>
                      <w:lang w:eastAsia="zh-CN"/>
                    </w:rPr>
                    <m:t>T</m:t>
                  </w:del>
                </m:r>
              </m:e>
              <m:sub>
                <m:r>
                  <w:del w:id="328" w:author="Qiming Li" w:date="2023-08-09T19:07:00Z">
                    <m:rPr>
                      <m:sty m:val="p"/>
                    </m:rPr>
                    <w:rPr>
                      <w:rFonts w:ascii="Cambria Math" w:hAnsi="Cambria Math"/>
                      <w:lang w:eastAsia="zh-CN"/>
                    </w:rPr>
                    <m:t>activation</m:t>
                  </w:del>
                </m:r>
                <m:r>
                  <w:del w:id="329" w:author="Qiming Li" w:date="2023-08-09T19:07:00Z">
                    <m:rPr>
                      <m:sty m:val="p"/>
                    </m:rPr>
                    <w:rPr>
                      <w:rFonts w:ascii="Cambria Math" w:hAnsi="Cambria Math" w:cs="MS Gothic"/>
                      <w:lang w:eastAsia="zh-CN"/>
                    </w:rPr>
                    <m:t>_time</m:t>
                  </w:del>
                </m:r>
              </m:sub>
            </m:sSub>
            <m:r>
              <w:del w:id="330" w:author="Qiming Li" w:date="2023-08-09T19:07:00Z">
                <w:rPr>
                  <w:rFonts w:ascii="Cambria Math" w:hAnsi="Cambria Math"/>
                  <w:lang w:eastAsia="zh-CN"/>
                </w:rPr>
                <m:t xml:space="preserve">+ </m:t>
              </w:del>
            </m:r>
            <m:d>
              <m:dPr>
                <m:begChr m:val="["/>
                <m:endChr m:val="]"/>
                <m:ctrlPr>
                  <w:del w:id="331" w:author="Qiming Li" w:date="2023-08-09T19:07:00Z">
                    <w:rPr>
                      <w:rFonts w:ascii="Cambria Math" w:hAnsi="Cambria Math"/>
                      <w:i/>
                    </w:rPr>
                  </w:del>
                </m:ctrlPr>
              </m:dPr>
              <m:e>
                <m:r>
                  <w:del w:id="332" w:author="Qiming Li" w:date="2023-08-09T19:07:00Z">
                    <w:rPr>
                      <w:rFonts w:ascii="Cambria Math" w:hAnsi="Cambria Math"/>
                    </w:rPr>
                    <m:t>X</m:t>
                  </w:del>
                </m:r>
              </m:e>
            </m:d>
            <m:r>
              <w:del w:id="333" w:author="Qiming Li" w:date="2023-08-09T19:07:00Z">
                <w:rPr>
                  <w:rFonts w:ascii="Cambria Math" w:hAnsi="Cambria Math"/>
                </w:rPr>
                <m:t xml:space="preserve"> + </m:t>
              </w:del>
            </m:r>
            <m:sSub>
              <m:sSubPr>
                <m:ctrlPr>
                  <w:del w:id="334" w:author="Qiming Li" w:date="2023-08-09T19:07:00Z">
                    <w:rPr>
                      <w:rFonts w:ascii="Cambria Math" w:hAnsi="Cambria Math"/>
                      <w:i/>
                    </w:rPr>
                  </w:del>
                </m:ctrlPr>
              </m:sSubPr>
              <m:e>
                <m:r>
                  <w:del w:id="335" w:author="Qiming Li" w:date="2023-08-09T19:07:00Z">
                    <w:rPr>
                      <w:rFonts w:ascii="Cambria Math" w:hAnsi="Cambria Math"/>
                      <w:lang w:eastAsia="zh-CN"/>
                    </w:rPr>
                    <m:t>T</m:t>
                  </w:del>
                </m:r>
              </m:e>
              <m:sub>
                <m:r>
                  <w:del w:id="336" w:author="Qiming Li" w:date="2023-08-09T19:07:00Z">
                    <m:rPr>
                      <m:sty m:val="p"/>
                    </m:rPr>
                    <w:rPr>
                      <w:rFonts w:ascii="Cambria Math" w:hAnsi="Cambria Math"/>
                      <w:lang w:eastAsia="zh-CN"/>
                    </w:rPr>
                    <m:t>CSI_Reporting</m:t>
                  </w:del>
                </m:r>
              </m:sub>
            </m:sSub>
          </m:num>
          <m:den>
            <m:r>
              <w:del w:id="337" w:author="Qiming Li" w:date="2023-08-09T19:07:00Z">
                <m:rPr>
                  <m:sty m:val="p"/>
                </m:rPr>
                <w:rPr>
                  <w:rFonts w:ascii="Cambria Math" w:hAnsi="Cambria Math"/>
                  <w:lang w:eastAsia="zh-CN"/>
                </w:rPr>
                <m:t>NR slot length</m:t>
              </w:del>
            </m:r>
          </m:den>
        </m:f>
      </m:oMath>
      <w:del w:id="338" w:author="Qiming Li" w:date="2023-08-09T19:07:00Z">
        <w:r w:rsidDel="00CA52B7">
          <w:rPr>
            <w:lang w:eastAsia="zh-CN"/>
          </w:rPr>
          <w:delText>, as defined in clause 8.3.</w:delText>
        </w:r>
      </w:del>
    </w:p>
    <w:p w14:paraId="22708D96" w14:textId="57C1F9EF" w:rsidR="008743C8" w:rsidDel="00CA52B7" w:rsidRDefault="008743C8" w:rsidP="008743C8">
      <w:pPr>
        <w:rPr>
          <w:del w:id="339" w:author="Qiming Li" w:date="2023-08-09T19:07:00Z"/>
          <w:lang w:eastAsia="zh-CN"/>
        </w:rPr>
      </w:pPr>
      <w:del w:id="340"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341" w:author="Qiming Li" w:date="2023-08-09T19:07:00Z">
            <m:rPr>
              <m:sty m:val="p"/>
            </m:rPr>
            <w:rPr>
              <w:rFonts w:ascii="Cambria Math" w:hAnsi="Cambria Math"/>
              <w:lang w:eastAsia="zh-CN"/>
            </w:rPr>
            <m:t>m+</m:t>
          </w:del>
        </m:r>
        <m:f>
          <m:fPr>
            <m:ctrlPr>
              <w:del w:id="342" w:author="Qiming Li" w:date="2023-08-09T19:07:00Z">
                <w:rPr>
                  <w:rFonts w:ascii="Cambria Math" w:hAnsi="Cambria Math"/>
                </w:rPr>
              </w:del>
            </m:ctrlPr>
          </m:fPr>
          <m:num>
            <m:sSub>
              <m:sSubPr>
                <m:ctrlPr>
                  <w:del w:id="343" w:author="Qiming Li" w:date="2023-08-09T19:07:00Z">
                    <w:rPr>
                      <w:rFonts w:ascii="Cambria Math" w:hAnsi="Cambria Math"/>
                    </w:rPr>
                  </w:del>
                </m:ctrlPr>
              </m:sSubPr>
              <m:e>
                <m:r>
                  <w:del w:id="344" w:author="Qiming Li" w:date="2023-08-09T19:07:00Z">
                    <m:rPr>
                      <m:sty m:val="p"/>
                    </m:rPr>
                    <w:rPr>
                      <w:rFonts w:ascii="Cambria Math" w:hAnsi="Cambria Math"/>
                      <w:lang w:eastAsia="zh-CN"/>
                    </w:rPr>
                    <m:t>T</m:t>
                  </w:del>
                </m:r>
              </m:e>
              <m:sub>
                <m:r>
                  <w:del w:id="345" w:author="Qiming Li" w:date="2023-08-09T19:07:00Z">
                    <m:rPr>
                      <m:sty m:val="p"/>
                    </m:rPr>
                    <w:rPr>
                      <w:rFonts w:ascii="Cambria Math" w:hAnsi="Cambria Math"/>
                      <w:lang w:eastAsia="zh-CN"/>
                    </w:rPr>
                    <m:t>HARQ</m:t>
                  </w:del>
                </m:r>
              </m:sub>
            </m:sSub>
            <m:r>
              <w:del w:id="346" w:author="Qiming Li" w:date="2023-08-09T19:07:00Z">
                <w:rPr>
                  <w:rFonts w:ascii="Cambria Math" w:hAnsi="Cambria Math"/>
                  <w:lang w:eastAsia="zh-CN"/>
                </w:rPr>
                <m:t>+3ms</m:t>
              </w:del>
            </m:r>
          </m:num>
          <m:den>
            <m:r>
              <w:del w:id="347" w:author="Qiming Li" w:date="2023-08-09T19:07:00Z">
                <w:rPr>
                  <w:rFonts w:ascii="Cambria Math" w:hAnsi="Cambria Math"/>
                  <w:lang w:eastAsia="zh-CN"/>
                </w:rPr>
                <m:t>NR slot length</m:t>
              </w:del>
            </m:r>
          </m:den>
        </m:f>
      </m:oMath>
      <w:del w:id="348" w:author="Qiming Li" w:date="2023-08-09T19:07:00Z">
        <w:r w:rsidDel="00CA52B7">
          <w:rPr>
            <w:lang w:eastAsia="zh-CN"/>
          </w:rPr>
          <w:delText>, as defined in clause 8.3.</w:delText>
        </w:r>
      </w:del>
    </w:p>
    <w:p w14:paraId="52F47787" w14:textId="4AF6E47A" w:rsidR="008743C8" w:rsidDel="00CA52B7" w:rsidRDefault="008743C8" w:rsidP="008743C8">
      <w:pPr>
        <w:rPr>
          <w:del w:id="349" w:author="Qiming Li" w:date="2023-08-09T19:07:00Z"/>
          <w:lang w:eastAsia="zh-CN"/>
        </w:rPr>
      </w:pPr>
      <w:del w:id="350"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079A4D30" w14:textId="6EAF7B5F" w:rsidR="008743C8" w:rsidDel="00CA52B7" w:rsidRDefault="008743C8" w:rsidP="008743C8">
      <w:pPr>
        <w:rPr>
          <w:del w:id="351" w:author="Qiming Li" w:date="2023-08-09T19:07:00Z"/>
          <w:lang w:eastAsia="zh-CN"/>
        </w:rPr>
      </w:pPr>
      <w:del w:id="352"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458FE76E" w14:textId="208514BE" w:rsidR="008743C8" w:rsidDel="00CA52B7" w:rsidRDefault="008743C8" w:rsidP="008743C8">
      <w:pPr>
        <w:rPr>
          <w:del w:id="353" w:author="Qiming Li" w:date="2023-08-09T19:07:00Z"/>
          <w:lang w:eastAsia="zh-CN"/>
        </w:rPr>
      </w:pPr>
      <w:del w:id="354"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3CAE3B41" w14:textId="275F1D5A" w:rsidR="008743C8" w:rsidDel="00CA52B7" w:rsidRDefault="008743C8" w:rsidP="008743C8">
      <w:pPr>
        <w:pStyle w:val="TH"/>
        <w:rPr>
          <w:del w:id="355" w:author="Qiming Li" w:date="2023-08-09T19:07:00Z"/>
          <w:lang w:eastAsia="zh-CN"/>
        </w:rPr>
      </w:pPr>
      <w:del w:id="356" w:author="Qiming Li" w:date="2023-08-09T19:07:00Z">
        <w:r w:rsidDel="00CA52B7">
          <w:delText>Table A.5.5.3.3.1-1: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91C789A" w14:textId="468A5CBC" w:rsidTr="00632ACA">
        <w:trPr>
          <w:del w:id="35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32413B8" w14:textId="1CFE50F3" w:rsidR="008743C8" w:rsidDel="00CA52B7" w:rsidRDefault="008743C8" w:rsidP="00632ACA">
            <w:pPr>
              <w:pStyle w:val="TAH"/>
              <w:rPr>
                <w:del w:id="358" w:author="Qiming Li" w:date="2023-08-09T19:07:00Z"/>
                <w:lang w:eastAsia="zh-CN"/>
              </w:rPr>
            </w:pPr>
            <w:del w:id="359"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1A152AED" w14:textId="7E816EF3" w:rsidR="008743C8" w:rsidDel="00CA52B7" w:rsidRDefault="008743C8" w:rsidP="00632ACA">
            <w:pPr>
              <w:pStyle w:val="TAH"/>
              <w:rPr>
                <w:del w:id="360" w:author="Qiming Li" w:date="2023-08-09T19:07:00Z"/>
                <w:lang w:eastAsia="zh-CN"/>
              </w:rPr>
            </w:pPr>
            <w:del w:id="361" w:author="Qiming Li" w:date="2023-08-09T19:07:00Z">
              <w:r w:rsidDel="00CA52B7">
                <w:rPr>
                  <w:lang w:eastAsia="zh-CN"/>
                </w:rPr>
                <w:delText>Description</w:delText>
              </w:r>
            </w:del>
          </w:p>
        </w:tc>
      </w:tr>
      <w:tr w:rsidR="008743C8" w:rsidDel="00CA52B7" w14:paraId="17B6F32A" w14:textId="1997E671" w:rsidTr="00632ACA">
        <w:trPr>
          <w:del w:id="362"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144B86C3" w14:textId="3ABC4DC9" w:rsidR="008743C8" w:rsidDel="00CA52B7" w:rsidRDefault="008743C8" w:rsidP="00632ACA">
            <w:pPr>
              <w:keepNext/>
              <w:keepLines/>
              <w:spacing w:after="0"/>
              <w:rPr>
                <w:del w:id="363" w:author="Qiming Li" w:date="2023-08-09T19:07:00Z"/>
                <w:rFonts w:ascii="Arial" w:hAnsi="Arial"/>
                <w:sz w:val="18"/>
                <w:lang w:eastAsia="zh-CN"/>
              </w:rPr>
            </w:pPr>
            <w:del w:id="364"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307DA003" w14:textId="70E0CFDE" w:rsidR="008743C8" w:rsidDel="00CA52B7" w:rsidRDefault="008743C8" w:rsidP="00632ACA">
            <w:pPr>
              <w:keepNext/>
              <w:keepLines/>
              <w:spacing w:after="0"/>
              <w:rPr>
                <w:del w:id="365" w:author="Qiming Li" w:date="2023-08-09T19:07:00Z"/>
                <w:rFonts w:ascii="Arial" w:hAnsi="Arial"/>
                <w:sz w:val="18"/>
              </w:rPr>
            </w:pPr>
            <w:del w:id="366" w:author="Qiming Li" w:date="2023-08-09T19:07:00Z">
              <w:r w:rsidDel="00CA52B7">
                <w:rPr>
                  <w:rFonts w:ascii="Arial" w:hAnsi="Arial"/>
                  <w:sz w:val="18"/>
                </w:rPr>
                <w:delText>LTE FDD PCell, Cell 2 NR 15 kHz SSB SCS, 10 MHz bandwidth, FDD duplex mode</w:delText>
              </w:r>
            </w:del>
          </w:p>
          <w:p w14:paraId="5E705D44" w14:textId="5FFA1F84" w:rsidR="008743C8" w:rsidDel="00CA52B7" w:rsidRDefault="008743C8" w:rsidP="00632ACA">
            <w:pPr>
              <w:keepNext/>
              <w:keepLines/>
              <w:spacing w:after="0"/>
              <w:rPr>
                <w:del w:id="367" w:author="Qiming Li" w:date="2023-08-09T19:07:00Z"/>
                <w:rFonts w:ascii="Arial" w:hAnsi="Arial"/>
                <w:sz w:val="18"/>
                <w:lang w:eastAsia="zh-CN"/>
              </w:rPr>
            </w:pPr>
            <w:del w:id="368" w:author="Qiming Li" w:date="2023-08-09T19:07:00Z">
              <w:r w:rsidDel="00CA52B7">
                <w:rPr>
                  <w:rFonts w:ascii="Arial" w:hAnsi="Arial"/>
                  <w:sz w:val="18"/>
                </w:rPr>
                <w:delText>Cell 3 NR 120 kHz SSB SCS, 100 MHz bandwidth, TDD duplex mode</w:delText>
              </w:r>
            </w:del>
          </w:p>
        </w:tc>
      </w:tr>
      <w:tr w:rsidR="008743C8" w:rsidDel="00CA52B7" w14:paraId="37B6F5E5" w14:textId="2F91F28D" w:rsidTr="00632ACA">
        <w:trPr>
          <w:del w:id="36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9B5697" w14:textId="368328DB" w:rsidR="008743C8" w:rsidDel="00CA52B7" w:rsidRDefault="008743C8" w:rsidP="00632ACA">
            <w:pPr>
              <w:keepNext/>
              <w:keepLines/>
              <w:spacing w:after="0"/>
              <w:rPr>
                <w:del w:id="370" w:author="Qiming Li" w:date="2023-08-09T19:07:00Z"/>
                <w:rFonts w:ascii="Arial" w:hAnsi="Arial"/>
                <w:sz w:val="18"/>
                <w:lang w:eastAsia="zh-CN"/>
              </w:rPr>
            </w:pPr>
            <w:del w:id="371"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4255D1DF" w14:textId="4F0A02C5" w:rsidR="008743C8" w:rsidDel="00CA52B7" w:rsidRDefault="008743C8" w:rsidP="00632ACA">
            <w:pPr>
              <w:keepNext/>
              <w:keepLines/>
              <w:spacing w:after="0"/>
              <w:rPr>
                <w:del w:id="372" w:author="Qiming Li" w:date="2023-08-09T19:07:00Z"/>
                <w:rFonts w:ascii="Arial" w:hAnsi="Arial"/>
                <w:sz w:val="18"/>
              </w:rPr>
            </w:pPr>
            <w:del w:id="373" w:author="Qiming Li" w:date="2023-08-09T19:07:00Z">
              <w:r w:rsidDel="00CA52B7">
                <w:rPr>
                  <w:rFonts w:ascii="Arial" w:hAnsi="Arial"/>
                  <w:sz w:val="18"/>
                </w:rPr>
                <w:delText>LTE FDD PCell, Cell 2 NR 15 kHz SSB SCS, 10 MHz bandwidth, TDD duplex mode</w:delText>
              </w:r>
            </w:del>
          </w:p>
          <w:p w14:paraId="71612AE1" w14:textId="357A4ABD" w:rsidR="008743C8" w:rsidDel="00CA52B7" w:rsidRDefault="008743C8" w:rsidP="00632ACA">
            <w:pPr>
              <w:keepNext/>
              <w:keepLines/>
              <w:spacing w:after="0"/>
              <w:rPr>
                <w:del w:id="374" w:author="Qiming Li" w:date="2023-08-09T19:07:00Z"/>
                <w:rFonts w:ascii="Arial" w:hAnsi="Arial"/>
                <w:sz w:val="18"/>
                <w:lang w:eastAsia="zh-CN"/>
              </w:rPr>
            </w:pPr>
            <w:del w:id="375" w:author="Qiming Li" w:date="2023-08-09T19:07:00Z">
              <w:r w:rsidDel="00CA52B7">
                <w:rPr>
                  <w:rFonts w:ascii="Arial" w:hAnsi="Arial"/>
                  <w:sz w:val="18"/>
                </w:rPr>
                <w:delText>Cell 3 NR 120 kHz SSB SCS, 100 MHz bandwidth, TDD duplex mode</w:delText>
              </w:r>
            </w:del>
          </w:p>
        </w:tc>
      </w:tr>
      <w:tr w:rsidR="008743C8" w:rsidDel="00CA52B7" w14:paraId="2745413B" w14:textId="358DE997" w:rsidTr="00632ACA">
        <w:trPr>
          <w:del w:id="37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1042B49" w14:textId="291E2628" w:rsidR="008743C8" w:rsidDel="00CA52B7" w:rsidRDefault="008743C8" w:rsidP="00632ACA">
            <w:pPr>
              <w:keepNext/>
              <w:keepLines/>
              <w:spacing w:after="0"/>
              <w:rPr>
                <w:del w:id="377" w:author="Qiming Li" w:date="2023-08-09T19:07:00Z"/>
                <w:rFonts w:ascii="Arial" w:hAnsi="Arial"/>
                <w:sz w:val="18"/>
                <w:lang w:eastAsia="zh-CN"/>
              </w:rPr>
            </w:pPr>
            <w:del w:id="378"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17FD41E0" w14:textId="220DD891" w:rsidR="008743C8" w:rsidDel="00CA52B7" w:rsidRDefault="008743C8" w:rsidP="00632ACA">
            <w:pPr>
              <w:keepNext/>
              <w:keepLines/>
              <w:spacing w:after="0"/>
              <w:rPr>
                <w:del w:id="379" w:author="Qiming Li" w:date="2023-08-09T19:07:00Z"/>
                <w:rFonts w:ascii="Arial" w:hAnsi="Arial"/>
                <w:sz w:val="18"/>
              </w:rPr>
            </w:pPr>
            <w:del w:id="380" w:author="Qiming Li" w:date="2023-08-09T19:07:00Z">
              <w:r w:rsidDel="00CA52B7">
                <w:rPr>
                  <w:rFonts w:ascii="Arial" w:hAnsi="Arial"/>
                  <w:sz w:val="18"/>
                </w:rPr>
                <w:delText>LTE FDD PCell, Cell 2 NR 30 kHz SSB SCS, 40 MHz bandwidth, TDD duplex mode</w:delText>
              </w:r>
            </w:del>
          </w:p>
          <w:p w14:paraId="69D4E43F" w14:textId="30227922" w:rsidR="008743C8" w:rsidDel="00CA52B7" w:rsidRDefault="008743C8" w:rsidP="00632ACA">
            <w:pPr>
              <w:keepNext/>
              <w:keepLines/>
              <w:spacing w:after="0"/>
              <w:rPr>
                <w:del w:id="381" w:author="Qiming Li" w:date="2023-08-09T19:07:00Z"/>
                <w:rFonts w:ascii="Arial" w:hAnsi="Arial"/>
                <w:sz w:val="18"/>
                <w:lang w:eastAsia="zh-CN"/>
              </w:rPr>
            </w:pPr>
            <w:del w:id="382" w:author="Qiming Li" w:date="2023-08-09T19:07:00Z">
              <w:r w:rsidDel="00CA52B7">
                <w:rPr>
                  <w:rFonts w:ascii="Arial" w:hAnsi="Arial"/>
                  <w:sz w:val="18"/>
                </w:rPr>
                <w:delText>Cell 3 NR 120 kHz SSB SCS, 100 MHz bandwidth, TDD duplex mode</w:delText>
              </w:r>
            </w:del>
          </w:p>
        </w:tc>
      </w:tr>
      <w:tr w:rsidR="008743C8" w:rsidDel="00CA52B7" w14:paraId="4E0C7BDF" w14:textId="1A15850C" w:rsidTr="00632ACA">
        <w:trPr>
          <w:del w:id="38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26E44BA7" w14:textId="614A7BD9" w:rsidR="008743C8" w:rsidDel="00CA52B7" w:rsidRDefault="008743C8" w:rsidP="00632ACA">
            <w:pPr>
              <w:keepNext/>
              <w:keepLines/>
              <w:spacing w:after="0"/>
              <w:rPr>
                <w:del w:id="384" w:author="Qiming Li" w:date="2023-08-09T19:07:00Z"/>
                <w:rFonts w:ascii="Arial" w:hAnsi="Arial"/>
                <w:sz w:val="18"/>
                <w:lang w:eastAsia="zh-CN"/>
              </w:rPr>
            </w:pPr>
            <w:del w:id="385"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1F3709A1" w14:textId="48995660" w:rsidR="008743C8" w:rsidDel="00CA52B7" w:rsidRDefault="008743C8" w:rsidP="00632ACA">
            <w:pPr>
              <w:keepNext/>
              <w:keepLines/>
              <w:spacing w:after="0"/>
              <w:rPr>
                <w:del w:id="386" w:author="Qiming Li" w:date="2023-08-09T19:07:00Z"/>
                <w:rFonts w:ascii="Arial" w:hAnsi="Arial"/>
                <w:sz w:val="18"/>
              </w:rPr>
            </w:pPr>
            <w:del w:id="387" w:author="Qiming Li" w:date="2023-08-09T19:07:00Z">
              <w:r w:rsidDel="00CA52B7">
                <w:rPr>
                  <w:rFonts w:ascii="Arial" w:hAnsi="Arial"/>
                  <w:sz w:val="18"/>
                </w:rPr>
                <w:delText>LTE TDD PCell, Cell 2 NR 15 kHz SSB SCS, 10 MHz bandwidth, FDD duplex mode</w:delText>
              </w:r>
            </w:del>
          </w:p>
          <w:p w14:paraId="1D7935AA" w14:textId="5E19AD2D" w:rsidR="008743C8" w:rsidDel="00CA52B7" w:rsidRDefault="008743C8" w:rsidP="00632ACA">
            <w:pPr>
              <w:keepNext/>
              <w:keepLines/>
              <w:spacing w:after="0"/>
              <w:rPr>
                <w:del w:id="388" w:author="Qiming Li" w:date="2023-08-09T19:07:00Z"/>
                <w:rFonts w:ascii="Arial" w:hAnsi="Arial"/>
                <w:sz w:val="18"/>
              </w:rPr>
            </w:pPr>
            <w:del w:id="389" w:author="Qiming Li" w:date="2023-08-09T19:07:00Z">
              <w:r w:rsidDel="00CA52B7">
                <w:rPr>
                  <w:rFonts w:ascii="Arial" w:hAnsi="Arial"/>
                  <w:sz w:val="18"/>
                </w:rPr>
                <w:delText>Cell 3 NR 120 kHz SSB SCS, 100 MHz bandwidth, TDD duplex mode</w:delText>
              </w:r>
            </w:del>
          </w:p>
        </w:tc>
      </w:tr>
      <w:tr w:rsidR="008743C8" w:rsidDel="00CA52B7" w14:paraId="14AD8ED8" w14:textId="4EE15409" w:rsidTr="00632ACA">
        <w:trPr>
          <w:del w:id="39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FF8EDEE" w14:textId="2EEE7897" w:rsidR="008743C8" w:rsidDel="00CA52B7" w:rsidRDefault="008743C8" w:rsidP="00632ACA">
            <w:pPr>
              <w:keepNext/>
              <w:keepLines/>
              <w:spacing w:after="0"/>
              <w:rPr>
                <w:del w:id="391" w:author="Qiming Li" w:date="2023-08-09T19:07:00Z"/>
                <w:rFonts w:ascii="Arial" w:hAnsi="Arial"/>
                <w:sz w:val="18"/>
                <w:lang w:eastAsia="zh-CN"/>
              </w:rPr>
            </w:pPr>
            <w:del w:id="392"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1BCCAE16" w14:textId="26DEF7AC" w:rsidR="008743C8" w:rsidDel="00CA52B7" w:rsidRDefault="008743C8" w:rsidP="00632ACA">
            <w:pPr>
              <w:keepNext/>
              <w:keepLines/>
              <w:spacing w:after="0"/>
              <w:rPr>
                <w:del w:id="393" w:author="Qiming Li" w:date="2023-08-09T19:07:00Z"/>
                <w:rFonts w:ascii="Arial" w:hAnsi="Arial"/>
                <w:sz w:val="18"/>
              </w:rPr>
            </w:pPr>
            <w:del w:id="394" w:author="Qiming Li" w:date="2023-08-09T19:07:00Z">
              <w:r w:rsidDel="00CA52B7">
                <w:rPr>
                  <w:rFonts w:ascii="Arial" w:hAnsi="Arial"/>
                  <w:sz w:val="18"/>
                </w:rPr>
                <w:delText>LTE TDD PCell, Cell 2 NR 15 kHz SSB SCS, 10 MHz bandwidth, TDD duplex mode</w:delText>
              </w:r>
            </w:del>
          </w:p>
          <w:p w14:paraId="163F47AE" w14:textId="16DA46F8" w:rsidR="008743C8" w:rsidDel="00CA52B7" w:rsidRDefault="008743C8" w:rsidP="00632ACA">
            <w:pPr>
              <w:keepNext/>
              <w:keepLines/>
              <w:spacing w:after="0"/>
              <w:rPr>
                <w:del w:id="395" w:author="Qiming Li" w:date="2023-08-09T19:07:00Z"/>
                <w:rFonts w:ascii="Arial" w:hAnsi="Arial"/>
                <w:sz w:val="18"/>
              </w:rPr>
            </w:pPr>
            <w:del w:id="396" w:author="Qiming Li" w:date="2023-08-09T19:07:00Z">
              <w:r w:rsidDel="00CA52B7">
                <w:rPr>
                  <w:rFonts w:ascii="Arial" w:hAnsi="Arial"/>
                  <w:sz w:val="18"/>
                </w:rPr>
                <w:delText>Cell 3 NR 120 kHz SSB SCS, 100 MHz bandwidth, TDD duplex mode</w:delText>
              </w:r>
            </w:del>
          </w:p>
        </w:tc>
      </w:tr>
      <w:tr w:rsidR="008743C8" w:rsidDel="00CA52B7" w14:paraId="69C61783" w14:textId="52602904" w:rsidTr="00632ACA">
        <w:trPr>
          <w:del w:id="39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14DA386" w14:textId="02866A28" w:rsidR="008743C8" w:rsidDel="00CA52B7" w:rsidRDefault="008743C8" w:rsidP="00632ACA">
            <w:pPr>
              <w:keepNext/>
              <w:keepLines/>
              <w:spacing w:after="0"/>
              <w:rPr>
                <w:del w:id="398" w:author="Qiming Li" w:date="2023-08-09T19:07:00Z"/>
                <w:rFonts w:ascii="Arial" w:hAnsi="Arial"/>
                <w:sz w:val="18"/>
                <w:lang w:eastAsia="zh-CN"/>
              </w:rPr>
            </w:pPr>
            <w:del w:id="399"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7A872836" w14:textId="03E9CF99" w:rsidR="008743C8" w:rsidDel="00CA52B7" w:rsidRDefault="008743C8" w:rsidP="00632ACA">
            <w:pPr>
              <w:keepNext/>
              <w:keepLines/>
              <w:spacing w:after="0"/>
              <w:rPr>
                <w:del w:id="400" w:author="Qiming Li" w:date="2023-08-09T19:07:00Z"/>
                <w:rFonts w:ascii="Arial" w:hAnsi="Arial"/>
                <w:sz w:val="18"/>
              </w:rPr>
            </w:pPr>
            <w:del w:id="401" w:author="Qiming Li" w:date="2023-08-09T19:07:00Z">
              <w:r w:rsidDel="00CA52B7">
                <w:rPr>
                  <w:rFonts w:ascii="Arial" w:hAnsi="Arial"/>
                  <w:sz w:val="18"/>
                </w:rPr>
                <w:delText>LTE TDD PCell, Cell 2 NR 30 kHz SSB SCS, 40 MHz bandwidth, TDD duplex mode</w:delText>
              </w:r>
            </w:del>
          </w:p>
          <w:p w14:paraId="2E1EAC55" w14:textId="5FB23320" w:rsidR="008743C8" w:rsidDel="00CA52B7" w:rsidRDefault="008743C8" w:rsidP="00632ACA">
            <w:pPr>
              <w:keepNext/>
              <w:keepLines/>
              <w:spacing w:after="0"/>
              <w:rPr>
                <w:del w:id="402" w:author="Qiming Li" w:date="2023-08-09T19:07:00Z"/>
                <w:rFonts w:ascii="Arial" w:hAnsi="Arial"/>
                <w:sz w:val="18"/>
              </w:rPr>
            </w:pPr>
            <w:del w:id="403" w:author="Qiming Li" w:date="2023-08-09T19:07:00Z">
              <w:r w:rsidDel="00CA52B7">
                <w:rPr>
                  <w:rFonts w:ascii="Arial" w:hAnsi="Arial"/>
                  <w:sz w:val="18"/>
                </w:rPr>
                <w:delText>Cell 3 NR 120 kHz SSB SCS, 100 MHz bandwidth, TDD duplex mode</w:delText>
              </w:r>
            </w:del>
          </w:p>
        </w:tc>
      </w:tr>
      <w:tr w:rsidR="008743C8" w:rsidDel="00CA52B7" w14:paraId="3F0D9058" w14:textId="3729A899" w:rsidTr="00632ACA">
        <w:trPr>
          <w:del w:id="404"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6F80E63C" w14:textId="334D4A57" w:rsidR="008743C8" w:rsidDel="00CA52B7" w:rsidRDefault="008743C8" w:rsidP="00632ACA">
            <w:pPr>
              <w:keepNext/>
              <w:keepLines/>
              <w:spacing w:after="0"/>
              <w:ind w:left="851" w:hanging="851"/>
              <w:rPr>
                <w:del w:id="405" w:author="Qiming Li" w:date="2023-08-09T19:07:00Z"/>
                <w:rFonts w:ascii="Arial" w:hAnsi="Arial"/>
                <w:sz w:val="18"/>
              </w:rPr>
            </w:pPr>
            <w:del w:id="406"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06676640" w14:textId="5435C9E0" w:rsidR="008743C8" w:rsidDel="00CA52B7" w:rsidRDefault="008743C8" w:rsidP="008743C8">
      <w:pPr>
        <w:rPr>
          <w:del w:id="407" w:author="Qiming Li" w:date="2023-08-09T19:07:00Z"/>
          <w:lang w:eastAsia="zh-CN"/>
        </w:rPr>
      </w:pPr>
    </w:p>
    <w:p w14:paraId="47CA5667" w14:textId="5FB8D890" w:rsidR="008743C8" w:rsidDel="00CA52B7" w:rsidRDefault="008743C8" w:rsidP="008743C8">
      <w:pPr>
        <w:pStyle w:val="TH"/>
        <w:rPr>
          <w:del w:id="408" w:author="Qiming Li" w:date="2023-08-09T19:07:00Z"/>
        </w:rPr>
      </w:pPr>
      <w:del w:id="409" w:author="Qiming Li" w:date="2023-08-09T19:07:00Z">
        <w:r w:rsidDel="00CA52B7">
          <w:delText>Table A.5.5.3.3.1-2: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30E2971A" w14:textId="15305821" w:rsidTr="00632ACA">
        <w:trPr>
          <w:cantSplit/>
          <w:jc w:val="center"/>
          <w:del w:id="410"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38618D41" w14:textId="5CB87E5C" w:rsidR="008743C8" w:rsidDel="00CA52B7" w:rsidRDefault="008743C8" w:rsidP="00632ACA">
            <w:pPr>
              <w:keepNext/>
              <w:keepLines/>
              <w:spacing w:after="0"/>
              <w:jc w:val="center"/>
              <w:rPr>
                <w:del w:id="411" w:author="Qiming Li" w:date="2023-08-09T19:07:00Z"/>
                <w:rFonts w:ascii="Arial" w:hAnsi="Arial" w:cs="Arial"/>
                <w:b/>
                <w:sz w:val="18"/>
                <w:lang w:eastAsia="ja-JP"/>
              </w:rPr>
            </w:pPr>
            <w:del w:id="412"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1174B64E" w14:textId="7096EA4E" w:rsidR="008743C8" w:rsidDel="00CA52B7" w:rsidRDefault="008743C8" w:rsidP="00632ACA">
            <w:pPr>
              <w:keepNext/>
              <w:keepLines/>
              <w:spacing w:after="0"/>
              <w:jc w:val="center"/>
              <w:rPr>
                <w:del w:id="413" w:author="Qiming Li" w:date="2023-08-09T19:07:00Z"/>
                <w:rFonts w:ascii="Arial" w:hAnsi="Arial" w:cs="Arial"/>
                <w:b/>
                <w:sz w:val="18"/>
                <w:lang w:eastAsia="ja-JP"/>
              </w:rPr>
            </w:pPr>
            <w:del w:id="414"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458290F2" w14:textId="01E127AF" w:rsidR="008743C8" w:rsidDel="00CA52B7" w:rsidRDefault="008743C8" w:rsidP="00632ACA">
            <w:pPr>
              <w:keepNext/>
              <w:keepLines/>
              <w:spacing w:after="0"/>
              <w:jc w:val="center"/>
              <w:rPr>
                <w:del w:id="415" w:author="Qiming Li" w:date="2023-08-09T19:07:00Z"/>
                <w:rFonts w:ascii="Arial" w:hAnsi="Arial" w:cs="Arial"/>
                <w:b/>
                <w:sz w:val="18"/>
                <w:lang w:eastAsia="ja-JP"/>
              </w:rPr>
            </w:pPr>
            <w:del w:id="416"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CFF801C" w14:textId="0AD12976" w:rsidR="008743C8" w:rsidDel="00CA52B7" w:rsidRDefault="008743C8" w:rsidP="00632ACA">
            <w:pPr>
              <w:keepNext/>
              <w:keepLines/>
              <w:spacing w:after="0"/>
              <w:jc w:val="center"/>
              <w:rPr>
                <w:del w:id="417" w:author="Qiming Li" w:date="2023-08-09T19:07:00Z"/>
                <w:rFonts w:ascii="Arial" w:hAnsi="Arial" w:cs="Arial"/>
                <w:b/>
                <w:sz w:val="18"/>
                <w:lang w:eastAsia="ja-JP"/>
              </w:rPr>
            </w:pPr>
            <w:del w:id="418" w:author="Qiming Li" w:date="2023-08-09T19:07:00Z">
              <w:r w:rsidDel="00CA52B7">
                <w:rPr>
                  <w:rFonts w:ascii="Arial" w:hAnsi="Arial" w:cs="Arial"/>
                  <w:b/>
                  <w:sz w:val="18"/>
                </w:rPr>
                <w:delText>Comment</w:delText>
              </w:r>
            </w:del>
          </w:p>
        </w:tc>
      </w:tr>
      <w:tr w:rsidR="008743C8" w:rsidDel="00CA52B7" w14:paraId="508F8B9A" w14:textId="440A5B8B" w:rsidTr="00632ACA">
        <w:trPr>
          <w:cantSplit/>
          <w:jc w:val="center"/>
          <w:del w:id="41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7FCB8D9E" w14:textId="0DAD307B" w:rsidR="008743C8" w:rsidDel="00CA52B7" w:rsidRDefault="008743C8" w:rsidP="00632ACA">
            <w:pPr>
              <w:pStyle w:val="TAL"/>
              <w:rPr>
                <w:del w:id="420" w:author="Qiming Li" w:date="2023-08-09T19:07:00Z"/>
                <w:lang w:eastAsia="ja-JP"/>
              </w:rPr>
            </w:pPr>
            <w:del w:id="42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3F04EA0C" w14:textId="48298DD0" w:rsidR="008743C8" w:rsidDel="00CA52B7" w:rsidRDefault="008743C8" w:rsidP="00632ACA">
            <w:pPr>
              <w:rPr>
                <w:del w:id="42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A93ADBE" w14:textId="0D039669" w:rsidR="008743C8" w:rsidDel="00CA52B7" w:rsidRDefault="008743C8" w:rsidP="00632ACA">
            <w:pPr>
              <w:keepNext/>
              <w:keepLines/>
              <w:spacing w:after="0"/>
              <w:jc w:val="center"/>
              <w:rPr>
                <w:del w:id="423" w:author="Qiming Li" w:date="2023-08-09T19:07:00Z"/>
                <w:rFonts w:ascii="Arial" w:hAnsi="Arial" w:cs="v4.2.0"/>
                <w:sz w:val="18"/>
                <w:lang w:eastAsia="ja-JP"/>
              </w:rPr>
            </w:pPr>
            <w:del w:id="424"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4E7D34A1" w14:textId="754535A3" w:rsidR="008743C8" w:rsidDel="00CA52B7" w:rsidRDefault="008743C8" w:rsidP="00632ACA">
            <w:pPr>
              <w:keepNext/>
              <w:keepLines/>
              <w:spacing w:after="0"/>
              <w:rPr>
                <w:del w:id="425" w:author="Qiming Li" w:date="2023-08-09T19:07:00Z"/>
                <w:rFonts w:ascii="Arial" w:hAnsi="Arial" w:cs="v4.2.0"/>
                <w:sz w:val="18"/>
              </w:rPr>
            </w:pPr>
            <w:del w:id="426" w:author="Qiming Li" w:date="2023-08-09T19:07:00Z">
              <w:r w:rsidDel="00CA52B7">
                <w:rPr>
                  <w:rFonts w:ascii="Arial" w:hAnsi="Arial" w:cs="v4.2.0"/>
                  <w:sz w:val="18"/>
                </w:rPr>
                <w:delText>Primary cell on E-UTRAN RF channel number 1.</w:delText>
              </w:r>
            </w:del>
          </w:p>
          <w:p w14:paraId="3458DFD4" w14:textId="3A896592" w:rsidR="008743C8" w:rsidDel="00CA52B7" w:rsidRDefault="008743C8" w:rsidP="00632ACA">
            <w:pPr>
              <w:keepNext/>
              <w:keepLines/>
              <w:spacing w:after="0"/>
              <w:rPr>
                <w:del w:id="427" w:author="Qiming Li" w:date="2023-08-09T19:07:00Z"/>
                <w:rFonts w:ascii="Arial" w:hAnsi="Arial" w:cs="v4.2.0"/>
                <w:sz w:val="18"/>
                <w:lang w:eastAsia="ja-JP"/>
              </w:rPr>
            </w:pPr>
            <w:del w:id="428" w:author="Qiming Li" w:date="2023-08-09T19:07:00Z">
              <w:r w:rsidDel="00CA52B7">
                <w:rPr>
                  <w:rFonts w:ascii="Arial" w:hAnsi="Arial" w:cs="v4.2.0"/>
                  <w:sz w:val="18"/>
                </w:rPr>
                <w:delText>As specified in clause A.3.7.2.2</w:delText>
              </w:r>
            </w:del>
          </w:p>
        </w:tc>
      </w:tr>
      <w:tr w:rsidR="008743C8" w:rsidDel="00CA52B7" w14:paraId="0C6801B1" w14:textId="6ABE14FF" w:rsidTr="00632ACA">
        <w:trPr>
          <w:cantSplit/>
          <w:jc w:val="center"/>
          <w:del w:id="42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2DEB66A4" w14:textId="6D91315E" w:rsidR="008743C8" w:rsidDel="00CA52B7" w:rsidRDefault="008743C8" w:rsidP="00632ACA">
            <w:pPr>
              <w:pStyle w:val="TAL"/>
              <w:rPr>
                <w:del w:id="430" w:author="Qiming Li" w:date="2023-08-09T19:07:00Z"/>
              </w:rPr>
            </w:pPr>
            <w:del w:id="431"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3ACD774C" w14:textId="3DE68219" w:rsidR="008743C8" w:rsidDel="00CA52B7" w:rsidRDefault="008743C8" w:rsidP="00632ACA">
            <w:pPr>
              <w:pStyle w:val="TAC"/>
              <w:rPr>
                <w:del w:id="432" w:author="Qiming Li" w:date="2023-08-09T19:07:00Z"/>
                <w:lang w:eastAsia="ja-JP"/>
              </w:rPr>
            </w:pPr>
            <w:del w:id="433"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776670A7" w14:textId="2D477333" w:rsidR="008743C8" w:rsidDel="00CA52B7" w:rsidRDefault="008743C8" w:rsidP="00632ACA">
            <w:pPr>
              <w:pStyle w:val="TAC"/>
              <w:rPr>
                <w:del w:id="434" w:author="Qiming Li" w:date="2023-08-09T19:07:00Z"/>
              </w:rPr>
            </w:pPr>
            <w:del w:id="435"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2FFCB2E7" w14:textId="49EED715" w:rsidR="008743C8" w:rsidDel="00CA52B7" w:rsidRDefault="008743C8" w:rsidP="00632ACA">
            <w:pPr>
              <w:keepNext/>
              <w:keepLines/>
              <w:spacing w:after="0"/>
              <w:rPr>
                <w:del w:id="436" w:author="Qiming Li" w:date="2023-08-09T19:07:00Z"/>
                <w:rFonts w:ascii="Arial" w:hAnsi="Arial" w:cs="v4.2.0"/>
                <w:sz w:val="18"/>
              </w:rPr>
            </w:pPr>
            <w:del w:id="437" w:author="Qiming Li" w:date="2023-08-09T19:07:00Z">
              <w:r w:rsidDel="00CA52B7">
                <w:rPr>
                  <w:rFonts w:ascii="Arial" w:hAnsi="Arial" w:cs="v4.2.0"/>
                  <w:sz w:val="18"/>
                  <w:lang w:eastAsia="ja-JP"/>
                </w:rPr>
                <w:delText>During this time the UE shall activate the SCell.</w:delText>
              </w:r>
            </w:del>
          </w:p>
        </w:tc>
      </w:tr>
    </w:tbl>
    <w:p w14:paraId="0D159881" w14:textId="193868B6" w:rsidR="008743C8" w:rsidDel="00CA52B7" w:rsidRDefault="008743C8" w:rsidP="008743C8">
      <w:pPr>
        <w:rPr>
          <w:del w:id="438" w:author="Qiming Li" w:date="2023-08-09T19:07:00Z"/>
          <w:lang w:eastAsia="zh-CN"/>
        </w:rPr>
      </w:pPr>
    </w:p>
    <w:p w14:paraId="10883EFE" w14:textId="1B318215" w:rsidR="008743C8" w:rsidDel="00CA52B7" w:rsidRDefault="008743C8" w:rsidP="008743C8">
      <w:pPr>
        <w:pStyle w:val="TH"/>
        <w:rPr>
          <w:del w:id="439" w:author="Qiming Li" w:date="2023-08-09T19:07:00Z"/>
        </w:rPr>
      </w:pPr>
      <w:del w:id="440" w:author="Qiming Li" w:date="2023-08-09T19:07:00Z">
        <w:r w:rsidDel="00CA52B7">
          <w:lastRenderedPageBreak/>
          <w:delText>Table A.5.5.3.3.1-3: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75B0B54E" w14:textId="66F2E61D" w:rsidTr="00632ACA">
        <w:trPr>
          <w:jc w:val="center"/>
          <w:del w:id="441"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E55D9B" w14:textId="2EC7E5A5" w:rsidR="008743C8" w:rsidDel="00CA52B7" w:rsidRDefault="008743C8" w:rsidP="00632ACA">
            <w:pPr>
              <w:keepLines/>
              <w:spacing w:after="0"/>
              <w:jc w:val="center"/>
              <w:rPr>
                <w:del w:id="442" w:author="Qiming Li" w:date="2023-08-09T19:07:00Z"/>
                <w:rFonts w:ascii="Arial" w:hAnsi="Arial" w:cs="Arial"/>
                <w:b/>
                <w:sz w:val="18"/>
                <w:szCs w:val="18"/>
              </w:rPr>
            </w:pPr>
            <w:del w:id="443"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B44DA26" w14:textId="3564E14E" w:rsidR="008743C8" w:rsidDel="00CA52B7" w:rsidRDefault="008743C8" w:rsidP="00632ACA">
            <w:pPr>
              <w:keepLines/>
              <w:spacing w:after="0"/>
              <w:jc w:val="center"/>
              <w:rPr>
                <w:del w:id="444" w:author="Qiming Li" w:date="2023-08-09T19:07:00Z"/>
                <w:rFonts w:ascii="Arial" w:hAnsi="Arial" w:cs="Arial"/>
                <w:b/>
                <w:sz w:val="18"/>
                <w:szCs w:val="18"/>
              </w:rPr>
            </w:pPr>
            <w:del w:id="445"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B71D1A5" w14:textId="59AF1ED7" w:rsidR="008743C8" w:rsidDel="00CA52B7" w:rsidRDefault="008743C8" w:rsidP="00632ACA">
            <w:pPr>
              <w:keepLines/>
              <w:spacing w:after="0"/>
              <w:jc w:val="center"/>
              <w:rPr>
                <w:del w:id="446" w:author="Qiming Li" w:date="2023-08-09T19:07:00Z"/>
                <w:rFonts w:ascii="Arial" w:hAnsi="Arial" w:cs="Arial"/>
                <w:b/>
                <w:sz w:val="18"/>
                <w:szCs w:val="18"/>
              </w:rPr>
            </w:pPr>
            <w:del w:id="447"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884B215" w14:textId="4504DF2F" w:rsidR="008743C8" w:rsidDel="00CA52B7" w:rsidRDefault="008743C8" w:rsidP="00632ACA">
            <w:pPr>
              <w:keepLines/>
              <w:spacing w:after="0"/>
              <w:jc w:val="center"/>
              <w:rPr>
                <w:del w:id="448" w:author="Qiming Li" w:date="2023-08-09T19:07:00Z"/>
                <w:rFonts w:ascii="Arial" w:hAnsi="Arial" w:cs="Arial"/>
                <w:b/>
                <w:sz w:val="18"/>
                <w:szCs w:val="18"/>
              </w:rPr>
            </w:pPr>
            <w:del w:id="449" w:author="Qiming Li" w:date="2023-08-09T19:07:00Z">
              <w:r w:rsidDel="00CA52B7">
                <w:rPr>
                  <w:rFonts w:ascii="Arial" w:hAnsi="Arial" w:cs="Arial"/>
                  <w:b/>
                  <w:sz w:val="18"/>
                  <w:szCs w:val="18"/>
                </w:rPr>
                <w:delText>Cell 3</w:delText>
              </w:r>
            </w:del>
          </w:p>
        </w:tc>
      </w:tr>
      <w:tr w:rsidR="008743C8" w:rsidDel="00CA52B7" w14:paraId="38B2CDAB" w14:textId="03B68461" w:rsidTr="00632ACA">
        <w:trPr>
          <w:jc w:val="center"/>
          <w:del w:id="450"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17285DD6" w14:textId="0F72D0C9" w:rsidR="008743C8" w:rsidDel="00CA52B7" w:rsidRDefault="008743C8" w:rsidP="00632ACA">
            <w:pPr>
              <w:spacing w:after="0"/>
              <w:rPr>
                <w:del w:id="451"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A48ED2" w14:textId="42C0783A" w:rsidR="008743C8" w:rsidDel="00CA52B7" w:rsidRDefault="008743C8" w:rsidP="00632ACA">
            <w:pPr>
              <w:spacing w:after="0"/>
              <w:rPr>
                <w:del w:id="452"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E07CAFA" w14:textId="2B1E99E2" w:rsidR="008743C8" w:rsidDel="00CA52B7" w:rsidRDefault="008743C8" w:rsidP="00632ACA">
            <w:pPr>
              <w:keepLines/>
              <w:spacing w:after="0"/>
              <w:jc w:val="center"/>
              <w:rPr>
                <w:del w:id="453" w:author="Qiming Li" w:date="2023-08-09T19:07:00Z"/>
                <w:rFonts w:ascii="Arial" w:hAnsi="Arial" w:cs="Arial"/>
                <w:b/>
                <w:sz w:val="18"/>
                <w:szCs w:val="18"/>
              </w:rPr>
            </w:pPr>
            <w:del w:id="454"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0C02DDF9" w14:textId="009CAA44" w:rsidR="008743C8" w:rsidDel="00CA52B7" w:rsidRDefault="008743C8" w:rsidP="00632ACA">
            <w:pPr>
              <w:keepLines/>
              <w:spacing w:after="0"/>
              <w:jc w:val="center"/>
              <w:rPr>
                <w:del w:id="455" w:author="Qiming Li" w:date="2023-08-09T19:07:00Z"/>
                <w:rFonts w:ascii="Arial" w:hAnsi="Arial" w:cs="Arial"/>
                <w:b/>
                <w:sz w:val="18"/>
                <w:szCs w:val="18"/>
              </w:rPr>
            </w:pPr>
            <w:del w:id="456"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650A5B51" w14:textId="516CD3A5" w:rsidR="008743C8" w:rsidDel="00CA52B7" w:rsidRDefault="008743C8" w:rsidP="00632ACA">
            <w:pPr>
              <w:keepLines/>
              <w:spacing w:after="0"/>
              <w:jc w:val="center"/>
              <w:rPr>
                <w:del w:id="457" w:author="Qiming Li" w:date="2023-08-09T19:07:00Z"/>
                <w:rFonts w:ascii="Arial" w:hAnsi="Arial" w:cs="Arial"/>
                <w:b/>
                <w:sz w:val="18"/>
                <w:szCs w:val="18"/>
              </w:rPr>
            </w:pPr>
            <w:del w:id="458"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595E25AA" w14:textId="3EA6AEC2" w:rsidR="008743C8" w:rsidDel="00CA52B7" w:rsidRDefault="008743C8" w:rsidP="00632ACA">
            <w:pPr>
              <w:keepLines/>
              <w:spacing w:after="0"/>
              <w:jc w:val="center"/>
              <w:rPr>
                <w:del w:id="459" w:author="Qiming Li" w:date="2023-08-09T19:07:00Z"/>
                <w:rFonts w:ascii="Arial" w:hAnsi="Arial" w:cs="Arial"/>
                <w:b/>
                <w:sz w:val="18"/>
                <w:szCs w:val="18"/>
              </w:rPr>
            </w:pPr>
            <w:del w:id="460"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BD7D289" w14:textId="44120AB3" w:rsidR="008743C8" w:rsidDel="00CA52B7" w:rsidRDefault="008743C8" w:rsidP="00632ACA">
            <w:pPr>
              <w:keepLines/>
              <w:spacing w:after="0"/>
              <w:jc w:val="center"/>
              <w:rPr>
                <w:del w:id="461" w:author="Qiming Li" w:date="2023-08-09T19:07:00Z"/>
                <w:rFonts w:ascii="Arial" w:hAnsi="Arial" w:cs="Arial"/>
                <w:b/>
                <w:sz w:val="18"/>
                <w:szCs w:val="18"/>
              </w:rPr>
            </w:pPr>
            <w:del w:id="462"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1B49B32" w14:textId="1799D614" w:rsidR="008743C8" w:rsidDel="00CA52B7" w:rsidRDefault="008743C8" w:rsidP="00632ACA">
            <w:pPr>
              <w:keepLines/>
              <w:spacing w:after="0"/>
              <w:jc w:val="center"/>
              <w:rPr>
                <w:del w:id="463" w:author="Qiming Li" w:date="2023-08-09T19:07:00Z"/>
                <w:rFonts w:ascii="Arial" w:hAnsi="Arial" w:cs="Arial"/>
                <w:b/>
                <w:sz w:val="18"/>
                <w:szCs w:val="18"/>
              </w:rPr>
            </w:pPr>
            <w:del w:id="464" w:author="Qiming Li" w:date="2023-08-09T19:07:00Z">
              <w:r w:rsidDel="00CA52B7">
                <w:rPr>
                  <w:rFonts w:ascii="Arial" w:hAnsi="Arial" w:cs="Arial"/>
                  <w:b/>
                  <w:sz w:val="18"/>
                  <w:szCs w:val="18"/>
                </w:rPr>
                <w:delText>T3</w:delText>
              </w:r>
            </w:del>
          </w:p>
        </w:tc>
      </w:tr>
      <w:tr w:rsidR="008743C8" w:rsidDel="00CA52B7" w14:paraId="45D30006" w14:textId="59D58A57" w:rsidTr="00632ACA">
        <w:trPr>
          <w:jc w:val="center"/>
          <w:del w:id="46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E88E061" w14:textId="24942FB5" w:rsidR="008743C8" w:rsidDel="00CA52B7" w:rsidRDefault="008743C8" w:rsidP="00632ACA">
            <w:pPr>
              <w:keepLines/>
              <w:spacing w:after="0"/>
              <w:rPr>
                <w:del w:id="466" w:author="Qiming Li" w:date="2023-08-09T19:07:00Z"/>
                <w:rFonts w:ascii="Arial" w:hAnsi="Arial" w:cs="Arial"/>
                <w:sz w:val="18"/>
                <w:szCs w:val="18"/>
              </w:rPr>
            </w:pPr>
            <w:del w:id="467" w:author="Qiming Li" w:date="2023-08-09T19:07:00Z">
              <w:r w:rsidDel="00CA52B7">
                <w:rPr>
                  <w:rFonts w:ascii="Arial" w:hAnsi="Arial" w:cs="Arial"/>
                  <w:sz w:val="18"/>
                  <w:szCs w:val="18"/>
                </w:rPr>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414B91D" w14:textId="63F6F0DE" w:rsidR="008743C8" w:rsidDel="00CA52B7" w:rsidRDefault="008743C8" w:rsidP="00632ACA">
            <w:pPr>
              <w:keepLines/>
              <w:spacing w:after="0"/>
              <w:jc w:val="center"/>
              <w:rPr>
                <w:del w:id="46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A0E5923" w14:textId="32BC9CAC" w:rsidR="008743C8" w:rsidDel="00CA52B7" w:rsidRDefault="008743C8" w:rsidP="00632ACA">
            <w:pPr>
              <w:keepLines/>
              <w:spacing w:after="0"/>
              <w:jc w:val="center"/>
              <w:rPr>
                <w:del w:id="469" w:author="Qiming Li" w:date="2023-08-09T19:07:00Z"/>
                <w:rFonts w:ascii="Arial" w:hAnsi="Arial" w:cs="Arial"/>
                <w:sz w:val="18"/>
                <w:szCs w:val="18"/>
              </w:rPr>
            </w:pPr>
            <w:del w:id="470"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37E781F" w14:textId="2D9F7844" w:rsidR="008743C8" w:rsidDel="00CA52B7" w:rsidRDefault="008743C8" w:rsidP="00632ACA">
            <w:pPr>
              <w:keepLines/>
              <w:spacing w:after="0"/>
              <w:jc w:val="center"/>
              <w:rPr>
                <w:del w:id="471" w:author="Qiming Li" w:date="2023-08-09T19:07:00Z"/>
                <w:rFonts w:ascii="Arial" w:hAnsi="Arial" w:cs="Arial"/>
                <w:sz w:val="18"/>
                <w:szCs w:val="18"/>
              </w:rPr>
            </w:pPr>
            <w:del w:id="472" w:author="Qiming Li" w:date="2023-08-09T19:07:00Z">
              <w:r w:rsidDel="00CA52B7">
                <w:rPr>
                  <w:rFonts w:ascii="Arial" w:hAnsi="Arial" w:cs="Arial"/>
                  <w:sz w:val="18"/>
                  <w:szCs w:val="18"/>
                </w:rPr>
                <w:delText>freq2</w:delText>
              </w:r>
            </w:del>
          </w:p>
        </w:tc>
      </w:tr>
      <w:tr w:rsidR="008743C8" w:rsidDel="00CA52B7" w14:paraId="23C03A5D" w14:textId="797FB3DD" w:rsidTr="00632ACA">
        <w:trPr>
          <w:trHeight w:val="105"/>
          <w:jc w:val="center"/>
          <w:del w:id="47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AB4B9F3" w14:textId="716F3053" w:rsidR="008743C8" w:rsidDel="00CA52B7" w:rsidRDefault="008743C8" w:rsidP="00632ACA">
            <w:pPr>
              <w:keepLines/>
              <w:spacing w:after="0"/>
              <w:rPr>
                <w:del w:id="474" w:author="Qiming Li" w:date="2023-08-09T19:07:00Z"/>
                <w:rFonts w:ascii="Arial" w:hAnsi="Arial" w:cs="Arial"/>
                <w:sz w:val="18"/>
                <w:szCs w:val="18"/>
              </w:rPr>
            </w:pPr>
            <w:del w:id="475"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24E7BF7" w14:textId="2E19F2CF" w:rsidR="008743C8" w:rsidDel="00CA52B7" w:rsidRDefault="008743C8" w:rsidP="00632ACA">
            <w:pPr>
              <w:keepLines/>
              <w:spacing w:after="0"/>
              <w:rPr>
                <w:del w:id="476" w:author="Qiming Li" w:date="2023-08-09T19:07:00Z"/>
                <w:rFonts w:ascii="Arial" w:hAnsi="Arial" w:cs="Arial"/>
                <w:sz w:val="18"/>
                <w:szCs w:val="18"/>
              </w:rPr>
            </w:pPr>
            <w:del w:id="477"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7F680A7" w14:textId="3484CC90" w:rsidR="008743C8" w:rsidDel="00CA52B7" w:rsidRDefault="008743C8" w:rsidP="00632ACA">
            <w:pPr>
              <w:keepLines/>
              <w:spacing w:after="0"/>
              <w:ind w:left="57" w:hanging="57"/>
              <w:jc w:val="center"/>
              <w:rPr>
                <w:del w:id="4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B28345" w14:textId="09E63897" w:rsidR="008743C8" w:rsidDel="00CA52B7" w:rsidRDefault="008743C8" w:rsidP="00632ACA">
            <w:pPr>
              <w:keepLines/>
              <w:spacing w:after="0"/>
              <w:jc w:val="center"/>
              <w:rPr>
                <w:del w:id="479" w:author="Qiming Li" w:date="2023-08-09T19:07:00Z"/>
                <w:rFonts w:ascii="Arial" w:hAnsi="Arial" w:cs="Arial"/>
                <w:sz w:val="18"/>
                <w:szCs w:val="18"/>
              </w:rPr>
            </w:pPr>
            <w:del w:id="480"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3962F0E4" w14:textId="3B670035" w:rsidR="008743C8" w:rsidDel="00CA52B7" w:rsidRDefault="008743C8" w:rsidP="00632ACA">
            <w:pPr>
              <w:keepLines/>
              <w:spacing w:after="0"/>
              <w:jc w:val="center"/>
              <w:rPr>
                <w:del w:id="481" w:author="Qiming Li" w:date="2023-08-09T19:07:00Z"/>
                <w:rFonts w:ascii="Arial" w:hAnsi="Arial" w:cs="Arial"/>
                <w:sz w:val="18"/>
                <w:szCs w:val="18"/>
              </w:rPr>
            </w:pPr>
            <w:del w:id="482" w:author="Qiming Li" w:date="2023-08-09T19:07:00Z">
              <w:r w:rsidDel="00CA52B7">
                <w:rPr>
                  <w:rFonts w:ascii="Arial" w:hAnsi="Arial" w:cs="Arial"/>
                  <w:sz w:val="18"/>
                  <w:szCs w:val="18"/>
                </w:rPr>
                <w:delText>TDD</w:delText>
              </w:r>
            </w:del>
          </w:p>
        </w:tc>
      </w:tr>
      <w:tr w:rsidR="008743C8" w:rsidDel="00CA52B7" w14:paraId="7F6328AE" w14:textId="59FEE3C2" w:rsidTr="00632ACA">
        <w:trPr>
          <w:trHeight w:val="105"/>
          <w:jc w:val="center"/>
          <w:del w:id="48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08BCBF7" w14:textId="3324117C" w:rsidR="008743C8" w:rsidDel="00CA52B7" w:rsidRDefault="008743C8" w:rsidP="00632ACA">
            <w:pPr>
              <w:spacing w:after="0"/>
              <w:rPr>
                <w:del w:id="48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E1C95D4" w14:textId="12B5D437" w:rsidR="008743C8" w:rsidDel="00CA52B7" w:rsidRDefault="008743C8" w:rsidP="00632ACA">
            <w:pPr>
              <w:keepLines/>
              <w:spacing w:after="0"/>
              <w:rPr>
                <w:del w:id="485" w:author="Qiming Li" w:date="2023-08-09T19:07:00Z"/>
                <w:rFonts w:ascii="Arial" w:hAnsi="Arial" w:cs="Arial"/>
                <w:sz w:val="18"/>
                <w:szCs w:val="18"/>
              </w:rPr>
            </w:pPr>
            <w:del w:id="486"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ACAA5A" w14:textId="649AF8E7" w:rsidR="008743C8" w:rsidDel="00CA52B7" w:rsidRDefault="008743C8" w:rsidP="00632ACA">
            <w:pPr>
              <w:spacing w:after="0"/>
              <w:rPr>
                <w:del w:id="48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0100B5A" w14:textId="76A8ADB4" w:rsidR="008743C8" w:rsidDel="00CA52B7" w:rsidRDefault="008743C8" w:rsidP="00632ACA">
            <w:pPr>
              <w:keepLines/>
              <w:spacing w:after="0"/>
              <w:jc w:val="center"/>
              <w:rPr>
                <w:del w:id="488" w:author="Qiming Li" w:date="2023-08-09T19:07:00Z"/>
                <w:rFonts w:ascii="Arial" w:hAnsi="Arial" w:cs="Arial"/>
                <w:sz w:val="18"/>
                <w:szCs w:val="18"/>
              </w:rPr>
            </w:pPr>
            <w:del w:id="489"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52902834" w14:textId="2D9F7958" w:rsidR="008743C8" w:rsidDel="00CA52B7" w:rsidRDefault="008743C8" w:rsidP="00632ACA">
            <w:pPr>
              <w:keepLines/>
              <w:spacing w:after="0"/>
              <w:jc w:val="center"/>
              <w:rPr>
                <w:del w:id="490" w:author="Qiming Li" w:date="2023-08-09T19:07:00Z"/>
                <w:rFonts w:ascii="Arial" w:hAnsi="Arial" w:cs="Arial"/>
                <w:sz w:val="18"/>
                <w:szCs w:val="18"/>
              </w:rPr>
            </w:pPr>
            <w:del w:id="491" w:author="Qiming Li" w:date="2023-08-09T19:07:00Z">
              <w:r w:rsidDel="00CA52B7">
                <w:rPr>
                  <w:rFonts w:ascii="Arial" w:hAnsi="Arial" w:cs="Arial"/>
                  <w:sz w:val="18"/>
                  <w:szCs w:val="18"/>
                </w:rPr>
                <w:delText>TDD</w:delText>
              </w:r>
            </w:del>
          </w:p>
        </w:tc>
      </w:tr>
      <w:tr w:rsidR="008743C8" w:rsidDel="00CA52B7" w14:paraId="7BA0CE2A" w14:textId="431BF5C5" w:rsidTr="00632ACA">
        <w:trPr>
          <w:trHeight w:val="283"/>
          <w:jc w:val="center"/>
          <w:del w:id="49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A1C9A97" w14:textId="674F1DDF" w:rsidR="008743C8" w:rsidDel="00CA52B7" w:rsidRDefault="008743C8" w:rsidP="00632ACA">
            <w:pPr>
              <w:keepLines/>
              <w:spacing w:after="0"/>
              <w:rPr>
                <w:del w:id="493" w:author="Qiming Li" w:date="2023-08-09T19:07:00Z"/>
                <w:rFonts w:ascii="Arial" w:hAnsi="Arial" w:cs="Arial"/>
                <w:sz w:val="18"/>
                <w:szCs w:val="18"/>
              </w:rPr>
            </w:pPr>
            <w:del w:id="494"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663649A" w14:textId="0297EA7E" w:rsidR="008743C8" w:rsidDel="00CA52B7" w:rsidRDefault="008743C8" w:rsidP="00632ACA">
            <w:pPr>
              <w:keepLines/>
              <w:spacing w:after="0"/>
              <w:rPr>
                <w:del w:id="495" w:author="Qiming Li" w:date="2023-08-09T19:07:00Z"/>
                <w:rFonts w:ascii="Arial" w:hAnsi="Arial" w:cs="Arial"/>
                <w:sz w:val="18"/>
                <w:szCs w:val="18"/>
              </w:rPr>
            </w:pPr>
            <w:del w:id="496"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17484E" w14:textId="190B856B" w:rsidR="008743C8" w:rsidDel="00CA52B7" w:rsidRDefault="008743C8" w:rsidP="00632ACA">
            <w:pPr>
              <w:keepLines/>
              <w:spacing w:after="0"/>
              <w:jc w:val="center"/>
              <w:rPr>
                <w:del w:id="4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3DA271" w14:textId="21E23327" w:rsidR="008743C8" w:rsidDel="00CA52B7" w:rsidRDefault="008743C8" w:rsidP="00632ACA">
            <w:pPr>
              <w:keepLines/>
              <w:spacing w:after="0"/>
              <w:jc w:val="center"/>
              <w:rPr>
                <w:del w:id="498" w:author="Qiming Li" w:date="2023-08-09T19:07:00Z"/>
                <w:rFonts w:ascii="Arial" w:hAnsi="Arial" w:cs="Arial"/>
                <w:sz w:val="18"/>
                <w:szCs w:val="18"/>
              </w:rPr>
            </w:pPr>
            <w:del w:id="499"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8D952E" w14:textId="598E4C8F" w:rsidR="008743C8" w:rsidDel="00CA52B7" w:rsidRDefault="008743C8" w:rsidP="00632ACA">
            <w:pPr>
              <w:keepLines/>
              <w:spacing w:after="0"/>
              <w:jc w:val="center"/>
              <w:rPr>
                <w:del w:id="500" w:author="Qiming Li" w:date="2023-08-09T19:07:00Z"/>
                <w:rFonts w:ascii="Arial" w:hAnsi="Arial" w:cs="Arial"/>
                <w:sz w:val="18"/>
                <w:szCs w:val="18"/>
              </w:rPr>
            </w:pPr>
            <w:del w:id="501" w:author="Qiming Li" w:date="2023-08-09T19:07:00Z">
              <w:r w:rsidDel="00CA52B7">
                <w:rPr>
                  <w:rFonts w:ascii="Arial" w:hAnsi="Arial" w:cs="Arial"/>
                  <w:sz w:val="18"/>
                  <w:szCs w:val="18"/>
                </w:rPr>
                <w:delText>TDDConf.3.1</w:delText>
              </w:r>
            </w:del>
          </w:p>
        </w:tc>
      </w:tr>
      <w:tr w:rsidR="008743C8" w:rsidDel="00CA52B7" w14:paraId="76DFF7EB" w14:textId="291BC5D1" w:rsidTr="00632ACA">
        <w:trPr>
          <w:trHeight w:val="283"/>
          <w:jc w:val="center"/>
          <w:del w:id="50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213E5" w14:textId="22B06F05" w:rsidR="008743C8" w:rsidDel="00CA52B7" w:rsidRDefault="008743C8" w:rsidP="00632ACA">
            <w:pPr>
              <w:spacing w:after="0"/>
              <w:rPr>
                <w:del w:id="50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7923519" w14:textId="3EB7AF36" w:rsidR="008743C8" w:rsidDel="00CA52B7" w:rsidRDefault="008743C8" w:rsidP="00632ACA">
            <w:pPr>
              <w:keepLines/>
              <w:spacing w:after="0"/>
              <w:rPr>
                <w:del w:id="504" w:author="Qiming Li" w:date="2023-08-09T19:07:00Z"/>
                <w:rFonts w:ascii="Arial" w:hAnsi="Arial" w:cs="Arial"/>
                <w:sz w:val="18"/>
                <w:szCs w:val="18"/>
              </w:rPr>
            </w:pPr>
            <w:del w:id="505"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F0BD20E" w14:textId="27C9752C" w:rsidR="008743C8" w:rsidDel="00CA52B7" w:rsidRDefault="008743C8" w:rsidP="00632ACA">
            <w:pPr>
              <w:spacing w:after="0"/>
              <w:rPr>
                <w:del w:id="5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38631FD" w14:textId="16068C0B" w:rsidR="008743C8" w:rsidDel="00CA52B7" w:rsidRDefault="008743C8" w:rsidP="00632ACA">
            <w:pPr>
              <w:keepLines/>
              <w:spacing w:after="0"/>
              <w:jc w:val="center"/>
              <w:rPr>
                <w:del w:id="507" w:author="Qiming Li" w:date="2023-08-09T19:07:00Z"/>
                <w:rFonts w:ascii="Arial" w:hAnsi="Arial" w:cs="Arial"/>
                <w:sz w:val="18"/>
                <w:szCs w:val="18"/>
              </w:rPr>
            </w:pPr>
            <w:del w:id="508"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E3874A7" w14:textId="14375099" w:rsidR="008743C8" w:rsidDel="00CA52B7" w:rsidRDefault="008743C8" w:rsidP="00632ACA">
            <w:pPr>
              <w:spacing w:after="0"/>
              <w:rPr>
                <w:del w:id="509" w:author="Qiming Li" w:date="2023-08-09T19:07:00Z"/>
                <w:rFonts w:ascii="Arial" w:hAnsi="Arial" w:cs="Arial"/>
                <w:sz w:val="18"/>
                <w:szCs w:val="18"/>
              </w:rPr>
            </w:pPr>
          </w:p>
        </w:tc>
      </w:tr>
      <w:tr w:rsidR="008743C8" w:rsidDel="00CA52B7" w14:paraId="028AADBC" w14:textId="61956CDB" w:rsidTr="00632ACA">
        <w:trPr>
          <w:trHeight w:val="283"/>
          <w:jc w:val="center"/>
          <w:del w:id="51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936D6A1" w14:textId="29809A4D" w:rsidR="008743C8" w:rsidDel="00CA52B7" w:rsidRDefault="008743C8" w:rsidP="00632ACA">
            <w:pPr>
              <w:spacing w:after="0"/>
              <w:rPr>
                <w:del w:id="51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D49377" w14:textId="7AFB310E" w:rsidR="008743C8" w:rsidDel="00CA52B7" w:rsidRDefault="008743C8" w:rsidP="00632ACA">
            <w:pPr>
              <w:keepLines/>
              <w:spacing w:after="0"/>
              <w:rPr>
                <w:del w:id="512" w:author="Qiming Li" w:date="2023-08-09T19:07:00Z"/>
                <w:rFonts w:ascii="Arial" w:hAnsi="Arial" w:cs="Arial"/>
                <w:sz w:val="18"/>
                <w:szCs w:val="18"/>
              </w:rPr>
            </w:pPr>
            <w:del w:id="513"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29FFD1" w14:textId="1195EE29" w:rsidR="008743C8" w:rsidDel="00CA52B7" w:rsidRDefault="008743C8" w:rsidP="00632ACA">
            <w:pPr>
              <w:spacing w:after="0"/>
              <w:rPr>
                <w:del w:id="51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47C89F" w14:textId="4DA26D7F" w:rsidR="008743C8" w:rsidDel="00CA52B7" w:rsidRDefault="008743C8" w:rsidP="00632ACA">
            <w:pPr>
              <w:keepLines/>
              <w:spacing w:after="0"/>
              <w:jc w:val="center"/>
              <w:rPr>
                <w:del w:id="515" w:author="Qiming Li" w:date="2023-08-09T19:07:00Z"/>
                <w:rFonts w:ascii="Arial" w:hAnsi="Arial" w:cs="Arial"/>
                <w:sz w:val="18"/>
                <w:szCs w:val="18"/>
              </w:rPr>
            </w:pPr>
            <w:del w:id="516"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E8517C" w14:textId="6B4F7055" w:rsidR="008743C8" w:rsidDel="00CA52B7" w:rsidRDefault="008743C8" w:rsidP="00632ACA">
            <w:pPr>
              <w:spacing w:after="0"/>
              <w:rPr>
                <w:del w:id="517" w:author="Qiming Li" w:date="2023-08-09T19:07:00Z"/>
                <w:rFonts w:ascii="Arial" w:hAnsi="Arial" w:cs="Arial"/>
                <w:sz w:val="18"/>
                <w:szCs w:val="18"/>
              </w:rPr>
            </w:pPr>
          </w:p>
        </w:tc>
      </w:tr>
      <w:tr w:rsidR="008743C8" w:rsidDel="00CA52B7" w14:paraId="17D62A69" w14:textId="1E06C71B" w:rsidTr="00632ACA">
        <w:trPr>
          <w:trHeight w:val="283"/>
          <w:jc w:val="center"/>
          <w:del w:id="51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37B4CE" w14:textId="55BAD467" w:rsidR="008743C8" w:rsidDel="00CA52B7" w:rsidRDefault="008743C8" w:rsidP="00632ACA">
            <w:pPr>
              <w:keepLines/>
              <w:spacing w:after="0"/>
              <w:rPr>
                <w:del w:id="519" w:author="Qiming Li" w:date="2023-08-09T19:07:00Z"/>
                <w:rFonts w:ascii="Arial" w:hAnsi="Arial" w:cs="Arial"/>
                <w:sz w:val="18"/>
                <w:szCs w:val="18"/>
              </w:rPr>
            </w:pPr>
            <w:del w:id="520"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D1FFC74" w14:textId="10E094BB" w:rsidR="008743C8" w:rsidDel="00CA52B7" w:rsidRDefault="008743C8" w:rsidP="00632ACA">
            <w:pPr>
              <w:keepLines/>
              <w:spacing w:after="0"/>
              <w:rPr>
                <w:del w:id="521" w:author="Qiming Li" w:date="2023-08-09T19:07:00Z"/>
                <w:rFonts w:ascii="Arial" w:hAnsi="Arial" w:cs="Arial"/>
                <w:sz w:val="18"/>
                <w:szCs w:val="18"/>
              </w:rPr>
            </w:pPr>
            <w:del w:id="52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24F922" w14:textId="7E2F743A" w:rsidR="008743C8" w:rsidDel="00CA52B7" w:rsidRDefault="008743C8" w:rsidP="00632ACA">
            <w:pPr>
              <w:keepLines/>
              <w:spacing w:after="0"/>
              <w:jc w:val="center"/>
              <w:rPr>
                <w:del w:id="523" w:author="Qiming Li" w:date="2023-08-09T19:07:00Z"/>
                <w:rFonts w:ascii="Arial" w:hAnsi="Arial" w:cs="Arial"/>
                <w:sz w:val="18"/>
                <w:szCs w:val="18"/>
              </w:rPr>
            </w:pPr>
            <w:del w:id="524"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8766517" w14:textId="310BAF1A" w:rsidR="008743C8" w:rsidDel="00CA52B7" w:rsidRDefault="008743C8" w:rsidP="00632ACA">
            <w:pPr>
              <w:keepLines/>
              <w:spacing w:after="0"/>
              <w:jc w:val="center"/>
              <w:rPr>
                <w:del w:id="525" w:author="Qiming Li" w:date="2023-08-09T19:07:00Z"/>
                <w:rFonts w:ascii="Arial" w:hAnsi="Arial" w:cs="Arial"/>
                <w:sz w:val="18"/>
                <w:szCs w:val="18"/>
              </w:rPr>
            </w:pPr>
            <w:del w:id="526"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1111818" w14:textId="0F99E585" w:rsidR="008743C8" w:rsidDel="00CA52B7" w:rsidRDefault="008743C8" w:rsidP="00632ACA">
            <w:pPr>
              <w:keepLines/>
              <w:spacing w:after="0"/>
              <w:jc w:val="center"/>
              <w:rPr>
                <w:del w:id="527" w:author="Qiming Li" w:date="2023-08-09T19:07:00Z"/>
                <w:rFonts w:ascii="Arial" w:hAnsi="Arial" w:cs="Arial"/>
                <w:sz w:val="18"/>
                <w:szCs w:val="18"/>
              </w:rPr>
            </w:pPr>
            <w:del w:id="528"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C72DFE7" w14:textId="4070E0F0" w:rsidTr="00632ACA">
        <w:trPr>
          <w:trHeight w:val="283"/>
          <w:jc w:val="center"/>
          <w:del w:id="52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E25C1E2" w14:textId="05111B99" w:rsidR="008743C8" w:rsidDel="00CA52B7" w:rsidRDefault="008743C8" w:rsidP="00632ACA">
            <w:pPr>
              <w:spacing w:after="0"/>
              <w:rPr>
                <w:del w:id="53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8BB65E" w14:textId="7FCE11EE" w:rsidR="008743C8" w:rsidDel="00CA52B7" w:rsidRDefault="008743C8" w:rsidP="00632ACA">
            <w:pPr>
              <w:keepLines/>
              <w:spacing w:after="0"/>
              <w:rPr>
                <w:del w:id="531" w:author="Qiming Li" w:date="2023-08-09T19:07:00Z"/>
                <w:rFonts w:ascii="Arial" w:hAnsi="Arial" w:cs="Arial"/>
                <w:sz w:val="18"/>
                <w:szCs w:val="18"/>
              </w:rPr>
            </w:pPr>
            <w:del w:id="53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E027FC" w14:textId="1F92D5DE" w:rsidR="008743C8" w:rsidDel="00CA52B7" w:rsidRDefault="008743C8" w:rsidP="00632ACA">
            <w:pPr>
              <w:spacing w:after="0"/>
              <w:rPr>
                <w:del w:id="5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6AE7B5" w14:textId="1A73E5E9" w:rsidR="008743C8" w:rsidDel="00CA52B7" w:rsidRDefault="008743C8" w:rsidP="00632ACA">
            <w:pPr>
              <w:keepLines/>
              <w:spacing w:after="0"/>
              <w:jc w:val="center"/>
              <w:rPr>
                <w:del w:id="534" w:author="Qiming Li" w:date="2023-08-09T19:07:00Z"/>
                <w:rFonts w:ascii="Arial" w:hAnsi="Arial" w:cs="Arial"/>
                <w:sz w:val="18"/>
                <w:szCs w:val="18"/>
              </w:rPr>
            </w:pPr>
            <w:del w:id="53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147D994" w14:textId="6B47E6DF" w:rsidR="008743C8" w:rsidDel="00CA52B7" w:rsidRDefault="008743C8" w:rsidP="00632ACA">
            <w:pPr>
              <w:spacing w:after="0"/>
              <w:rPr>
                <w:del w:id="536" w:author="Qiming Li" w:date="2023-08-09T19:07:00Z"/>
                <w:rFonts w:ascii="Arial" w:hAnsi="Arial" w:cs="Arial"/>
                <w:sz w:val="18"/>
                <w:szCs w:val="18"/>
              </w:rPr>
            </w:pPr>
          </w:p>
        </w:tc>
      </w:tr>
      <w:tr w:rsidR="008743C8" w:rsidDel="00CA52B7" w14:paraId="11ACDA62" w14:textId="580FDDE1" w:rsidTr="00632ACA">
        <w:trPr>
          <w:trHeight w:val="283"/>
          <w:jc w:val="center"/>
          <w:del w:id="5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047249" w14:textId="45722EA1" w:rsidR="008743C8" w:rsidDel="00CA52B7" w:rsidRDefault="008743C8" w:rsidP="00632ACA">
            <w:pPr>
              <w:spacing w:after="0"/>
              <w:rPr>
                <w:del w:id="5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BA164C4" w14:textId="191AF9DF" w:rsidR="008743C8" w:rsidDel="00CA52B7" w:rsidRDefault="008743C8" w:rsidP="00632ACA">
            <w:pPr>
              <w:keepLines/>
              <w:spacing w:after="0"/>
              <w:rPr>
                <w:del w:id="539" w:author="Qiming Li" w:date="2023-08-09T19:07:00Z"/>
                <w:rFonts w:ascii="Arial" w:hAnsi="Arial" w:cs="Arial"/>
                <w:sz w:val="18"/>
                <w:szCs w:val="18"/>
              </w:rPr>
            </w:pPr>
            <w:del w:id="54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9A36BA0" w14:textId="3AF0A240" w:rsidR="008743C8" w:rsidDel="00CA52B7" w:rsidRDefault="008743C8" w:rsidP="00632ACA">
            <w:pPr>
              <w:spacing w:after="0"/>
              <w:rPr>
                <w:del w:id="5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64AA5A" w14:textId="09F9BE72" w:rsidR="008743C8" w:rsidDel="00CA52B7" w:rsidRDefault="008743C8" w:rsidP="00632ACA">
            <w:pPr>
              <w:keepLines/>
              <w:spacing w:after="0"/>
              <w:jc w:val="center"/>
              <w:rPr>
                <w:del w:id="542" w:author="Qiming Li" w:date="2023-08-09T19:07:00Z"/>
                <w:rFonts w:ascii="Arial" w:hAnsi="Arial" w:cs="Arial"/>
                <w:sz w:val="18"/>
                <w:szCs w:val="18"/>
              </w:rPr>
            </w:pPr>
            <w:del w:id="543"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9E7EE47" w14:textId="4D0BC84C" w:rsidR="008743C8" w:rsidDel="00CA52B7" w:rsidRDefault="008743C8" w:rsidP="00632ACA">
            <w:pPr>
              <w:spacing w:after="0"/>
              <w:rPr>
                <w:del w:id="544" w:author="Qiming Li" w:date="2023-08-09T19:07:00Z"/>
                <w:rFonts w:ascii="Arial" w:hAnsi="Arial" w:cs="Arial"/>
                <w:sz w:val="18"/>
                <w:szCs w:val="18"/>
              </w:rPr>
            </w:pPr>
          </w:p>
        </w:tc>
      </w:tr>
      <w:tr w:rsidR="008743C8" w:rsidDel="00CA52B7" w14:paraId="10837F04" w14:textId="6DDBBC21" w:rsidTr="00632ACA">
        <w:trPr>
          <w:trHeight w:val="283"/>
          <w:jc w:val="center"/>
          <w:del w:id="545"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2F42AB1C" w14:textId="2E6BEA5E" w:rsidR="008743C8" w:rsidDel="00CA52B7" w:rsidRDefault="008743C8" w:rsidP="00632ACA">
            <w:pPr>
              <w:keepLines/>
              <w:spacing w:after="0"/>
              <w:rPr>
                <w:del w:id="546" w:author="Qiming Li" w:date="2023-08-09T19:07:00Z"/>
                <w:rFonts w:ascii="Arial" w:hAnsi="Arial" w:cs="Arial"/>
                <w:sz w:val="18"/>
                <w:szCs w:val="18"/>
              </w:rPr>
            </w:pPr>
            <w:del w:id="547"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BAB0BEB" w14:textId="27656EEC" w:rsidR="008743C8" w:rsidDel="00CA52B7" w:rsidRDefault="008743C8" w:rsidP="00632ACA">
            <w:pPr>
              <w:keepLines/>
              <w:spacing w:after="0"/>
              <w:rPr>
                <w:del w:id="548" w:author="Qiming Li" w:date="2023-08-09T19:07:00Z"/>
                <w:rFonts w:ascii="Arial" w:hAnsi="Arial" w:cs="Arial"/>
                <w:sz w:val="18"/>
                <w:szCs w:val="18"/>
              </w:rPr>
            </w:pPr>
            <w:del w:id="549"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BF4F96E" w14:textId="795D10F3" w:rsidR="008743C8" w:rsidDel="00CA52B7" w:rsidRDefault="008743C8" w:rsidP="00632ACA">
            <w:pPr>
              <w:keepLines/>
              <w:spacing w:after="0"/>
              <w:jc w:val="center"/>
              <w:rPr>
                <w:del w:id="55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011E09A" w14:textId="3D3DDA0F" w:rsidR="008743C8" w:rsidDel="00CA52B7" w:rsidRDefault="008743C8" w:rsidP="00632ACA">
            <w:pPr>
              <w:keepLines/>
              <w:spacing w:after="0"/>
              <w:jc w:val="center"/>
              <w:rPr>
                <w:del w:id="551" w:author="Qiming Li" w:date="2023-08-09T19:07:00Z"/>
                <w:rFonts w:ascii="Arial" w:hAnsi="Arial" w:cs="Arial"/>
                <w:sz w:val="18"/>
                <w:szCs w:val="18"/>
              </w:rPr>
            </w:pPr>
            <w:del w:id="552"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28E26683" w14:textId="129B60C2" w:rsidR="008743C8" w:rsidDel="00CA52B7" w:rsidRDefault="008743C8" w:rsidP="00632ACA">
            <w:pPr>
              <w:keepLines/>
              <w:spacing w:after="0"/>
              <w:jc w:val="center"/>
              <w:rPr>
                <w:del w:id="553" w:author="Qiming Li" w:date="2023-08-09T19:07:00Z"/>
                <w:rFonts w:ascii="Arial" w:hAnsi="Arial" w:cs="Arial"/>
                <w:sz w:val="18"/>
                <w:szCs w:val="18"/>
              </w:rPr>
            </w:pPr>
            <w:del w:id="554" w:author="Qiming Li" w:date="2023-08-09T19:07:00Z">
              <w:r w:rsidDel="00CA52B7">
                <w:rPr>
                  <w:rFonts w:ascii="Arial" w:hAnsi="Arial" w:cs="Arial"/>
                  <w:sz w:val="18"/>
                  <w:szCs w:val="18"/>
                </w:rPr>
                <w:delText>66</w:delText>
              </w:r>
            </w:del>
          </w:p>
        </w:tc>
      </w:tr>
      <w:tr w:rsidR="008743C8" w:rsidDel="00CA52B7" w14:paraId="62367E84" w14:textId="389B3758" w:rsidTr="00632ACA">
        <w:trPr>
          <w:trHeight w:val="283"/>
          <w:jc w:val="center"/>
          <w:del w:id="555" w:author="Qiming Li" w:date="2023-08-09T19:07:00Z"/>
        </w:trPr>
        <w:tc>
          <w:tcPr>
            <w:tcW w:w="2082" w:type="dxa"/>
            <w:tcBorders>
              <w:top w:val="nil"/>
              <w:left w:val="single" w:sz="4" w:space="0" w:color="auto"/>
              <w:bottom w:val="nil"/>
              <w:right w:val="single" w:sz="4" w:space="0" w:color="auto"/>
            </w:tcBorders>
            <w:vAlign w:val="center"/>
          </w:tcPr>
          <w:p w14:paraId="1FAC849D" w14:textId="21CD2D09" w:rsidR="008743C8" w:rsidDel="00CA52B7" w:rsidRDefault="008743C8" w:rsidP="00632ACA">
            <w:pPr>
              <w:keepLines/>
              <w:spacing w:after="0"/>
              <w:rPr>
                <w:del w:id="55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682B71" w14:textId="1D7C9521" w:rsidR="008743C8" w:rsidDel="00CA52B7" w:rsidRDefault="008743C8" w:rsidP="00632ACA">
            <w:pPr>
              <w:keepLines/>
              <w:spacing w:after="0"/>
              <w:rPr>
                <w:del w:id="557" w:author="Qiming Li" w:date="2023-08-09T19:07:00Z"/>
                <w:rFonts w:ascii="Arial" w:hAnsi="Arial" w:cs="Arial"/>
                <w:sz w:val="18"/>
                <w:szCs w:val="18"/>
              </w:rPr>
            </w:pPr>
            <w:del w:id="558"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F574E91" w14:textId="4F71CFE8" w:rsidR="008743C8" w:rsidDel="00CA52B7" w:rsidRDefault="008743C8" w:rsidP="00632ACA">
            <w:pPr>
              <w:keepLines/>
              <w:spacing w:after="0"/>
              <w:jc w:val="center"/>
              <w:rPr>
                <w:del w:id="55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6DD337" w14:textId="62205987" w:rsidR="008743C8" w:rsidDel="00CA52B7" w:rsidRDefault="008743C8" w:rsidP="00632ACA">
            <w:pPr>
              <w:keepLines/>
              <w:spacing w:after="0"/>
              <w:jc w:val="center"/>
              <w:rPr>
                <w:del w:id="560" w:author="Qiming Li" w:date="2023-08-09T19:07:00Z"/>
                <w:rFonts w:ascii="Arial" w:hAnsi="Arial" w:cs="Arial"/>
                <w:sz w:val="18"/>
                <w:szCs w:val="18"/>
              </w:rPr>
            </w:pPr>
            <w:del w:id="561"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474CA3D8" w14:textId="0E178D7A" w:rsidR="008743C8" w:rsidDel="00CA52B7" w:rsidRDefault="008743C8" w:rsidP="00632ACA">
            <w:pPr>
              <w:keepLines/>
              <w:spacing w:after="0"/>
              <w:jc w:val="center"/>
              <w:rPr>
                <w:del w:id="562" w:author="Qiming Li" w:date="2023-08-09T19:07:00Z"/>
                <w:rFonts w:ascii="Arial" w:hAnsi="Arial" w:cs="Arial"/>
                <w:sz w:val="18"/>
                <w:szCs w:val="18"/>
              </w:rPr>
            </w:pPr>
          </w:p>
        </w:tc>
      </w:tr>
      <w:tr w:rsidR="008743C8" w:rsidDel="00CA52B7" w14:paraId="5F137663" w14:textId="47759DD9" w:rsidTr="00632ACA">
        <w:trPr>
          <w:trHeight w:val="283"/>
          <w:jc w:val="center"/>
          <w:del w:id="563" w:author="Qiming Li" w:date="2023-08-09T19:07:00Z"/>
        </w:trPr>
        <w:tc>
          <w:tcPr>
            <w:tcW w:w="2082" w:type="dxa"/>
            <w:tcBorders>
              <w:top w:val="nil"/>
              <w:left w:val="single" w:sz="4" w:space="0" w:color="auto"/>
              <w:bottom w:val="single" w:sz="4" w:space="0" w:color="auto"/>
              <w:right w:val="single" w:sz="4" w:space="0" w:color="auto"/>
            </w:tcBorders>
            <w:vAlign w:val="center"/>
          </w:tcPr>
          <w:p w14:paraId="5FA0811E" w14:textId="35A70363" w:rsidR="008743C8" w:rsidDel="00CA52B7" w:rsidRDefault="008743C8" w:rsidP="00632ACA">
            <w:pPr>
              <w:keepLines/>
              <w:spacing w:after="0"/>
              <w:rPr>
                <w:del w:id="5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863CB5" w14:textId="36BB4A7B" w:rsidR="008743C8" w:rsidDel="00CA52B7" w:rsidRDefault="008743C8" w:rsidP="00632ACA">
            <w:pPr>
              <w:keepLines/>
              <w:spacing w:after="0"/>
              <w:rPr>
                <w:del w:id="565" w:author="Qiming Li" w:date="2023-08-09T19:07:00Z"/>
                <w:rFonts w:ascii="Arial" w:hAnsi="Arial" w:cs="Arial"/>
                <w:sz w:val="18"/>
                <w:szCs w:val="18"/>
              </w:rPr>
            </w:pPr>
            <w:del w:id="566"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7D3B94E" w14:textId="4A2517CA" w:rsidR="008743C8" w:rsidDel="00CA52B7" w:rsidRDefault="008743C8" w:rsidP="00632ACA">
            <w:pPr>
              <w:keepLines/>
              <w:spacing w:after="0"/>
              <w:jc w:val="center"/>
              <w:rPr>
                <w:del w:id="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78BF19" w14:textId="249E756C" w:rsidR="008743C8" w:rsidDel="00CA52B7" w:rsidRDefault="008743C8" w:rsidP="00632ACA">
            <w:pPr>
              <w:keepLines/>
              <w:spacing w:after="0"/>
              <w:jc w:val="center"/>
              <w:rPr>
                <w:del w:id="568" w:author="Qiming Li" w:date="2023-08-09T19:07:00Z"/>
                <w:rFonts w:ascii="Arial" w:hAnsi="Arial" w:cs="Arial"/>
                <w:sz w:val="18"/>
                <w:szCs w:val="18"/>
              </w:rPr>
            </w:pPr>
            <w:del w:id="569"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63481326" w14:textId="6E0B6D86" w:rsidR="008743C8" w:rsidDel="00CA52B7" w:rsidRDefault="008743C8" w:rsidP="00632ACA">
            <w:pPr>
              <w:keepLines/>
              <w:spacing w:after="0"/>
              <w:jc w:val="center"/>
              <w:rPr>
                <w:del w:id="570" w:author="Qiming Li" w:date="2023-08-09T19:07:00Z"/>
                <w:rFonts w:ascii="Arial" w:hAnsi="Arial" w:cs="Arial"/>
                <w:sz w:val="18"/>
                <w:szCs w:val="18"/>
              </w:rPr>
            </w:pPr>
          </w:p>
        </w:tc>
      </w:tr>
      <w:tr w:rsidR="008743C8" w:rsidDel="00CA52B7" w14:paraId="57A5D215" w14:textId="506C1BDB" w:rsidTr="00632ACA">
        <w:trPr>
          <w:trHeight w:val="283"/>
          <w:jc w:val="center"/>
          <w:del w:id="57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8B1AF27" w14:textId="495E4896" w:rsidR="008743C8" w:rsidDel="00CA52B7" w:rsidRDefault="008743C8" w:rsidP="00632ACA">
            <w:pPr>
              <w:keepLines/>
              <w:spacing w:after="0"/>
              <w:rPr>
                <w:del w:id="572" w:author="Qiming Li" w:date="2023-08-09T19:07:00Z"/>
                <w:rFonts w:ascii="Arial" w:hAnsi="Arial" w:cs="Arial"/>
                <w:sz w:val="18"/>
                <w:szCs w:val="18"/>
              </w:rPr>
            </w:pPr>
            <w:del w:id="573"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3990FF6" w14:textId="26757972" w:rsidR="008743C8" w:rsidDel="00CA52B7" w:rsidRDefault="008743C8" w:rsidP="00632ACA">
            <w:pPr>
              <w:keepLines/>
              <w:spacing w:after="0"/>
              <w:rPr>
                <w:del w:id="574" w:author="Qiming Li" w:date="2023-08-09T19:07:00Z"/>
                <w:rFonts w:ascii="Arial" w:hAnsi="Arial" w:cs="Arial"/>
                <w:sz w:val="18"/>
                <w:szCs w:val="18"/>
              </w:rPr>
            </w:pPr>
            <w:del w:id="57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2060AF6" w14:textId="03C0D0A0" w:rsidR="008743C8" w:rsidDel="00CA52B7" w:rsidRDefault="008743C8" w:rsidP="00632ACA">
            <w:pPr>
              <w:keepLines/>
              <w:spacing w:after="0"/>
              <w:jc w:val="center"/>
              <w:rPr>
                <w:del w:id="57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DF5ADA" w14:textId="44A86416" w:rsidR="008743C8" w:rsidDel="00CA52B7" w:rsidRDefault="008743C8" w:rsidP="00632ACA">
            <w:pPr>
              <w:keepLines/>
              <w:spacing w:after="0"/>
              <w:jc w:val="center"/>
              <w:rPr>
                <w:del w:id="577" w:author="Qiming Li" w:date="2023-08-09T19:07:00Z"/>
                <w:rFonts w:ascii="Arial" w:hAnsi="Arial" w:cs="Arial"/>
                <w:sz w:val="18"/>
                <w:szCs w:val="18"/>
              </w:rPr>
            </w:pPr>
            <w:del w:id="578"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AD5515" w14:textId="5576FA45" w:rsidR="008743C8" w:rsidDel="00CA52B7" w:rsidRDefault="008743C8" w:rsidP="00632ACA">
            <w:pPr>
              <w:keepLines/>
              <w:spacing w:after="0"/>
              <w:jc w:val="center"/>
              <w:rPr>
                <w:del w:id="579" w:author="Qiming Li" w:date="2023-08-09T19:07:00Z"/>
                <w:rFonts w:ascii="Arial" w:hAnsi="Arial" w:cs="Arial"/>
                <w:sz w:val="18"/>
                <w:szCs w:val="18"/>
              </w:rPr>
            </w:pPr>
            <w:del w:id="580"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702F5675" w14:textId="5E31ACE6" w:rsidTr="00632ACA">
        <w:trPr>
          <w:trHeight w:val="283"/>
          <w:jc w:val="center"/>
          <w:del w:id="58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794619" w14:textId="5E7584E3" w:rsidR="008743C8" w:rsidDel="00CA52B7" w:rsidRDefault="008743C8" w:rsidP="00632ACA">
            <w:pPr>
              <w:spacing w:after="0"/>
              <w:rPr>
                <w:del w:id="58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82F816" w14:textId="5A0ADDA7" w:rsidR="008743C8" w:rsidDel="00CA52B7" w:rsidRDefault="008743C8" w:rsidP="00632ACA">
            <w:pPr>
              <w:keepLines/>
              <w:spacing w:after="0"/>
              <w:rPr>
                <w:del w:id="583" w:author="Qiming Li" w:date="2023-08-09T19:07:00Z"/>
                <w:rFonts w:ascii="Arial" w:hAnsi="Arial" w:cs="Arial"/>
                <w:sz w:val="18"/>
                <w:szCs w:val="18"/>
              </w:rPr>
            </w:pPr>
            <w:del w:id="58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D743703" w14:textId="6DE62BFA" w:rsidR="008743C8" w:rsidDel="00CA52B7" w:rsidRDefault="008743C8" w:rsidP="00632ACA">
            <w:pPr>
              <w:spacing w:after="0"/>
              <w:rPr>
                <w:del w:id="58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E6F51D1" w14:textId="4541C469" w:rsidR="008743C8" w:rsidDel="00CA52B7" w:rsidRDefault="008743C8" w:rsidP="00632ACA">
            <w:pPr>
              <w:keepLines/>
              <w:spacing w:after="0"/>
              <w:jc w:val="center"/>
              <w:rPr>
                <w:del w:id="586" w:author="Qiming Li" w:date="2023-08-09T19:07:00Z"/>
                <w:rFonts w:ascii="Arial" w:hAnsi="Arial" w:cs="Arial"/>
                <w:sz w:val="18"/>
                <w:szCs w:val="18"/>
              </w:rPr>
            </w:pPr>
            <w:del w:id="587"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FA2B611" w14:textId="0718D1B4" w:rsidR="008743C8" w:rsidDel="00CA52B7" w:rsidRDefault="008743C8" w:rsidP="00632ACA">
            <w:pPr>
              <w:spacing w:after="0"/>
              <w:rPr>
                <w:del w:id="588" w:author="Qiming Li" w:date="2023-08-09T19:07:00Z"/>
                <w:rFonts w:ascii="Arial" w:hAnsi="Arial" w:cs="Arial"/>
                <w:sz w:val="18"/>
                <w:szCs w:val="18"/>
              </w:rPr>
            </w:pPr>
          </w:p>
        </w:tc>
      </w:tr>
      <w:tr w:rsidR="008743C8" w:rsidDel="00CA52B7" w14:paraId="3DC77D77" w14:textId="21F7D8B5" w:rsidTr="00632ACA">
        <w:trPr>
          <w:trHeight w:val="283"/>
          <w:jc w:val="center"/>
          <w:del w:id="58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4ADC1" w14:textId="32C2CA79" w:rsidR="008743C8" w:rsidDel="00CA52B7" w:rsidRDefault="008743C8" w:rsidP="00632ACA">
            <w:pPr>
              <w:spacing w:after="0"/>
              <w:rPr>
                <w:del w:id="59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5AAAA5" w14:textId="6D0C4070" w:rsidR="008743C8" w:rsidDel="00CA52B7" w:rsidRDefault="008743C8" w:rsidP="00632ACA">
            <w:pPr>
              <w:keepLines/>
              <w:spacing w:after="0"/>
              <w:rPr>
                <w:del w:id="591" w:author="Qiming Li" w:date="2023-08-09T19:07:00Z"/>
                <w:rFonts w:ascii="Arial" w:hAnsi="Arial" w:cs="Arial"/>
                <w:sz w:val="18"/>
                <w:szCs w:val="18"/>
              </w:rPr>
            </w:pPr>
            <w:del w:id="59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0513423" w14:textId="0A10EED2" w:rsidR="008743C8" w:rsidDel="00CA52B7" w:rsidRDefault="008743C8" w:rsidP="00632ACA">
            <w:pPr>
              <w:spacing w:after="0"/>
              <w:rPr>
                <w:del w:id="59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64A0565" w14:textId="7F2BC9CE" w:rsidR="008743C8" w:rsidDel="00CA52B7" w:rsidRDefault="008743C8" w:rsidP="00632ACA">
            <w:pPr>
              <w:keepLines/>
              <w:spacing w:after="0"/>
              <w:jc w:val="center"/>
              <w:rPr>
                <w:del w:id="594" w:author="Qiming Li" w:date="2023-08-09T19:07:00Z"/>
                <w:rFonts w:ascii="Arial" w:hAnsi="Arial" w:cs="Arial"/>
                <w:sz w:val="18"/>
                <w:szCs w:val="18"/>
              </w:rPr>
            </w:pPr>
            <w:del w:id="595"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0BDD5FF" w14:textId="4DE9EB61" w:rsidR="008743C8" w:rsidDel="00CA52B7" w:rsidRDefault="008743C8" w:rsidP="00632ACA">
            <w:pPr>
              <w:spacing w:after="0"/>
              <w:rPr>
                <w:del w:id="596" w:author="Qiming Li" w:date="2023-08-09T19:07:00Z"/>
                <w:rFonts w:ascii="Arial" w:hAnsi="Arial" w:cs="Arial"/>
                <w:sz w:val="18"/>
                <w:szCs w:val="18"/>
              </w:rPr>
            </w:pPr>
          </w:p>
        </w:tc>
      </w:tr>
      <w:tr w:rsidR="008743C8" w:rsidDel="00CA52B7" w14:paraId="52E2F48A" w14:textId="62A543D2" w:rsidTr="00632ACA">
        <w:trPr>
          <w:trHeight w:val="283"/>
          <w:jc w:val="center"/>
          <w:del w:id="597"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9251260" w14:textId="33A19D8F" w:rsidR="008743C8" w:rsidDel="00CA52B7" w:rsidRDefault="008743C8" w:rsidP="00632ACA">
            <w:pPr>
              <w:keepLines/>
              <w:spacing w:after="0"/>
              <w:rPr>
                <w:del w:id="598" w:author="Qiming Li" w:date="2023-08-09T19:07:00Z"/>
                <w:rFonts w:ascii="Arial" w:hAnsi="Arial" w:cs="Arial"/>
                <w:sz w:val="18"/>
                <w:szCs w:val="18"/>
              </w:rPr>
            </w:pPr>
            <w:del w:id="599"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E3EC60B" w14:textId="08EDDE77" w:rsidR="008743C8" w:rsidDel="00CA52B7" w:rsidRDefault="008743C8" w:rsidP="00632ACA">
            <w:pPr>
              <w:keepLines/>
              <w:spacing w:after="0"/>
              <w:jc w:val="center"/>
              <w:rPr>
                <w:del w:id="600" w:author="Qiming Li" w:date="2023-08-09T19:07:00Z"/>
                <w:rFonts w:ascii="Arial" w:hAnsi="Arial" w:cs="Arial"/>
                <w:sz w:val="18"/>
                <w:szCs w:val="18"/>
              </w:rPr>
            </w:pPr>
            <w:del w:id="601"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9404D52" w14:textId="4193EAD8" w:rsidR="008743C8" w:rsidDel="00CA52B7" w:rsidRDefault="008743C8" w:rsidP="00632ACA">
            <w:pPr>
              <w:keepLines/>
              <w:spacing w:after="0"/>
              <w:jc w:val="center"/>
              <w:rPr>
                <w:del w:id="602" w:author="Qiming Li" w:date="2023-08-09T19:07:00Z"/>
                <w:rFonts w:ascii="Arial" w:hAnsi="Arial" w:cs="Arial"/>
                <w:sz w:val="18"/>
                <w:szCs w:val="18"/>
              </w:rPr>
            </w:pPr>
            <w:del w:id="603" w:author="Qiming Li" w:date="2023-08-09T19:07:00Z">
              <w:r w:rsidDel="00CA52B7">
                <w:rPr>
                  <w:rFonts w:ascii="Arial" w:hAnsi="Arial" w:cs="Arial"/>
                  <w:sz w:val="18"/>
                  <w:szCs w:val="18"/>
                </w:rPr>
                <w:delText>Not Applicable</w:delText>
              </w:r>
            </w:del>
          </w:p>
        </w:tc>
      </w:tr>
      <w:tr w:rsidR="008743C8" w:rsidDel="00CA52B7" w14:paraId="3E8B1156" w14:textId="332819C3" w:rsidTr="00632ACA">
        <w:trPr>
          <w:trHeight w:val="225"/>
          <w:jc w:val="center"/>
          <w:del w:id="604"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7CC4359" w14:textId="067B3005" w:rsidR="008743C8" w:rsidDel="00CA52B7" w:rsidRDefault="008743C8" w:rsidP="00632ACA">
            <w:pPr>
              <w:keepLines/>
              <w:spacing w:after="0"/>
              <w:rPr>
                <w:del w:id="605" w:author="Qiming Li" w:date="2023-08-09T19:07:00Z"/>
                <w:rFonts w:ascii="Arial" w:hAnsi="Arial" w:cs="Arial"/>
                <w:sz w:val="18"/>
                <w:szCs w:val="18"/>
              </w:rPr>
            </w:pPr>
            <w:del w:id="606"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24098C8" w14:textId="46D98A0E" w:rsidR="008743C8" w:rsidDel="00CA52B7" w:rsidRDefault="008743C8" w:rsidP="00632ACA">
            <w:pPr>
              <w:keepLines/>
              <w:spacing w:after="0"/>
              <w:rPr>
                <w:del w:id="607" w:author="Qiming Li" w:date="2023-08-09T19:07:00Z"/>
                <w:rFonts w:ascii="Arial" w:hAnsi="Arial" w:cs="Arial"/>
                <w:sz w:val="18"/>
                <w:szCs w:val="18"/>
              </w:rPr>
            </w:pPr>
            <w:del w:id="608"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331F644" w14:textId="22922543" w:rsidR="008743C8" w:rsidDel="00CA52B7" w:rsidRDefault="008743C8" w:rsidP="00632ACA">
            <w:pPr>
              <w:keepLines/>
              <w:spacing w:after="0"/>
              <w:jc w:val="center"/>
              <w:rPr>
                <w:del w:id="60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C15EBA" w14:textId="79C3201E" w:rsidR="008743C8" w:rsidDel="00CA52B7" w:rsidRDefault="008743C8" w:rsidP="00632ACA">
            <w:pPr>
              <w:keepLines/>
              <w:spacing w:after="0"/>
              <w:jc w:val="center"/>
              <w:rPr>
                <w:del w:id="610" w:author="Qiming Li" w:date="2023-08-09T19:07:00Z"/>
                <w:rFonts w:ascii="Arial" w:hAnsi="Arial" w:cs="Arial"/>
                <w:sz w:val="18"/>
                <w:szCs w:val="18"/>
              </w:rPr>
            </w:pPr>
            <w:del w:id="611"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5BDF1B" w14:textId="111A25C8" w:rsidR="008743C8" w:rsidDel="00CA52B7" w:rsidRDefault="008743C8" w:rsidP="00632ACA">
            <w:pPr>
              <w:keepLines/>
              <w:spacing w:after="0"/>
              <w:jc w:val="center"/>
              <w:rPr>
                <w:del w:id="612" w:author="Qiming Li" w:date="2023-08-09T19:07:00Z"/>
                <w:rFonts w:ascii="Arial" w:hAnsi="Arial" w:cs="Arial"/>
                <w:sz w:val="18"/>
                <w:szCs w:val="18"/>
              </w:rPr>
            </w:pPr>
            <w:del w:id="613" w:author="Qiming Li" w:date="2023-08-09T19:07:00Z">
              <w:r w:rsidDel="00CA52B7">
                <w:rPr>
                  <w:rFonts w:ascii="Arial" w:hAnsi="Arial" w:cs="Arial"/>
                  <w:sz w:val="18"/>
                  <w:szCs w:val="18"/>
                </w:rPr>
                <w:delText>SR.3.1 TDD</w:delText>
              </w:r>
            </w:del>
          </w:p>
        </w:tc>
      </w:tr>
      <w:tr w:rsidR="008743C8" w:rsidDel="00CA52B7" w14:paraId="73171A49" w14:textId="695761E7" w:rsidTr="00632ACA">
        <w:trPr>
          <w:trHeight w:val="228"/>
          <w:jc w:val="center"/>
          <w:del w:id="61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24D3E6" w14:textId="247118D8" w:rsidR="008743C8" w:rsidDel="00CA52B7" w:rsidRDefault="008743C8" w:rsidP="00632ACA">
            <w:pPr>
              <w:spacing w:after="0"/>
              <w:rPr>
                <w:del w:id="61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21F95" w14:textId="33544424" w:rsidR="008743C8" w:rsidDel="00CA52B7" w:rsidRDefault="008743C8" w:rsidP="00632ACA">
            <w:pPr>
              <w:keepLines/>
              <w:spacing w:after="0"/>
              <w:rPr>
                <w:del w:id="616" w:author="Qiming Li" w:date="2023-08-09T19:07:00Z"/>
                <w:rFonts w:ascii="Arial" w:hAnsi="Arial" w:cs="Arial"/>
                <w:sz w:val="18"/>
                <w:szCs w:val="18"/>
              </w:rPr>
            </w:pPr>
            <w:del w:id="617"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8E268DF" w14:textId="42C6E9DA" w:rsidR="008743C8" w:rsidDel="00CA52B7" w:rsidRDefault="008743C8" w:rsidP="00632ACA">
            <w:pPr>
              <w:spacing w:after="0"/>
              <w:rPr>
                <w:del w:id="61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0DE39BC" w14:textId="5A6DB99D" w:rsidR="008743C8" w:rsidDel="00CA52B7" w:rsidRDefault="008743C8" w:rsidP="00632ACA">
            <w:pPr>
              <w:keepLines/>
              <w:spacing w:after="0"/>
              <w:jc w:val="center"/>
              <w:rPr>
                <w:del w:id="619" w:author="Qiming Li" w:date="2023-08-09T19:07:00Z"/>
                <w:rFonts w:ascii="Arial" w:hAnsi="Arial" w:cs="Arial"/>
                <w:sz w:val="18"/>
                <w:szCs w:val="18"/>
              </w:rPr>
            </w:pPr>
            <w:del w:id="620"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859AB8E" w14:textId="3E76A9A8" w:rsidR="008743C8" w:rsidDel="00CA52B7" w:rsidRDefault="008743C8" w:rsidP="00632ACA">
            <w:pPr>
              <w:spacing w:after="0"/>
              <w:rPr>
                <w:del w:id="621" w:author="Qiming Li" w:date="2023-08-09T19:07:00Z"/>
                <w:rFonts w:ascii="Arial" w:hAnsi="Arial" w:cs="Arial"/>
                <w:sz w:val="18"/>
                <w:szCs w:val="18"/>
              </w:rPr>
            </w:pPr>
          </w:p>
        </w:tc>
      </w:tr>
      <w:tr w:rsidR="008743C8" w:rsidDel="00CA52B7" w14:paraId="7070ABA3" w14:textId="4A4D608F" w:rsidTr="00632ACA">
        <w:trPr>
          <w:trHeight w:val="119"/>
          <w:jc w:val="center"/>
          <w:del w:id="62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8584918" w14:textId="5853CCE2" w:rsidR="008743C8" w:rsidDel="00CA52B7" w:rsidRDefault="008743C8" w:rsidP="00632ACA">
            <w:pPr>
              <w:spacing w:after="0"/>
              <w:rPr>
                <w:del w:id="62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F9112F" w14:textId="574FE3FD" w:rsidR="008743C8" w:rsidDel="00CA52B7" w:rsidRDefault="008743C8" w:rsidP="00632ACA">
            <w:pPr>
              <w:keepLines/>
              <w:spacing w:after="0"/>
              <w:rPr>
                <w:del w:id="624" w:author="Qiming Li" w:date="2023-08-09T19:07:00Z"/>
                <w:rFonts w:ascii="Arial" w:hAnsi="Arial" w:cs="Arial"/>
                <w:sz w:val="18"/>
                <w:szCs w:val="18"/>
              </w:rPr>
            </w:pPr>
            <w:del w:id="625"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150E64" w14:textId="2EEA34AE" w:rsidR="008743C8" w:rsidDel="00CA52B7" w:rsidRDefault="008743C8" w:rsidP="00632ACA">
            <w:pPr>
              <w:spacing w:after="0"/>
              <w:rPr>
                <w:del w:id="62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D5F5C2" w14:textId="4A14EC7B" w:rsidR="008743C8" w:rsidDel="00CA52B7" w:rsidRDefault="008743C8" w:rsidP="00632ACA">
            <w:pPr>
              <w:keepLines/>
              <w:spacing w:after="0"/>
              <w:jc w:val="center"/>
              <w:rPr>
                <w:del w:id="627" w:author="Qiming Li" w:date="2023-08-09T19:07:00Z"/>
                <w:rFonts w:ascii="Arial" w:hAnsi="Arial" w:cs="Arial"/>
                <w:sz w:val="18"/>
                <w:szCs w:val="18"/>
              </w:rPr>
            </w:pPr>
            <w:del w:id="628"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41EEBE" w14:textId="1FC100EE" w:rsidR="008743C8" w:rsidDel="00CA52B7" w:rsidRDefault="008743C8" w:rsidP="00632ACA">
            <w:pPr>
              <w:spacing w:after="0"/>
              <w:rPr>
                <w:del w:id="629" w:author="Qiming Li" w:date="2023-08-09T19:07:00Z"/>
                <w:rFonts w:ascii="Arial" w:hAnsi="Arial" w:cs="Arial"/>
                <w:sz w:val="18"/>
                <w:szCs w:val="18"/>
              </w:rPr>
            </w:pPr>
          </w:p>
        </w:tc>
      </w:tr>
      <w:tr w:rsidR="008743C8" w:rsidDel="00CA52B7" w14:paraId="3F3E7997" w14:textId="79148D4D" w:rsidTr="00632ACA">
        <w:trPr>
          <w:trHeight w:val="135"/>
          <w:jc w:val="center"/>
          <w:del w:id="63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D758A65" w14:textId="249DF87D" w:rsidR="008743C8" w:rsidDel="00CA52B7" w:rsidRDefault="008743C8" w:rsidP="00632ACA">
            <w:pPr>
              <w:keepLines/>
              <w:spacing w:after="0"/>
              <w:rPr>
                <w:del w:id="631" w:author="Qiming Li" w:date="2023-08-09T19:07:00Z"/>
                <w:rFonts w:ascii="Arial" w:hAnsi="Arial" w:cs="Arial"/>
                <w:sz w:val="18"/>
                <w:szCs w:val="18"/>
              </w:rPr>
            </w:pPr>
            <w:del w:id="632"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14B1A0A" w14:textId="0847018E" w:rsidR="008743C8" w:rsidDel="00CA52B7" w:rsidRDefault="008743C8" w:rsidP="00632ACA">
            <w:pPr>
              <w:keepLines/>
              <w:spacing w:after="0"/>
              <w:rPr>
                <w:del w:id="633" w:author="Qiming Li" w:date="2023-08-09T19:07:00Z"/>
                <w:rFonts w:ascii="Arial" w:hAnsi="Arial" w:cs="Arial"/>
                <w:sz w:val="18"/>
                <w:szCs w:val="18"/>
              </w:rPr>
            </w:pPr>
            <w:del w:id="63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932A0D7" w14:textId="271351EB" w:rsidR="008743C8" w:rsidDel="00CA52B7" w:rsidRDefault="008743C8" w:rsidP="00632ACA">
            <w:pPr>
              <w:keepLines/>
              <w:spacing w:after="0"/>
              <w:jc w:val="center"/>
              <w:rPr>
                <w:del w:id="63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6511C36" w14:textId="7D6A9666" w:rsidR="008743C8" w:rsidDel="00CA52B7" w:rsidRDefault="008743C8" w:rsidP="00632ACA">
            <w:pPr>
              <w:keepLines/>
              <w:spacing w:after="0"/>
              <w:jc w:val="center"/>
              <w:rPr>
                <w:del w:id="636" w:author="Qiming Li" w:date="2023-08-09T19:07:00Z"/>
                <w:rFonts w:ascii="Arial" w:hAnsi="Arial" w:cs="Arial"/>
                <w:sz w:val="18"/>
                <w:szCs w:val="18"/>
              </w:rPr>
            </w:pPr>
            <w:del w:id="637"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0B44818" w14:textId="3A08A7A7" w:rsidR="008743C8" w:rsidDel="00CA52B7" w:rsidRDefault="008743C8" w:rsidP="00632ACA">
            <w:pPr>
              <w:keepLines/>
              <w:spacing w:after="0"/>
              <w:jc w:val="center"/>
              <w:rPr>
                <w:del w:id="638" w:author="Qiming Li" w:date="2023-08-09T19:07:00Z"/>
                <w:rFonts w:ascii="Arial" w:hAnsi="Arial" w:cs="Arial"/>
                <w:sz w:val="18"/>
                <w:szCs w:val="18"/>
              </w:rPr>
            </w:pPr>
            <w:del w:id="639" w:author="Qiming Li" w:date="2023-08-09T19:07:00Z">
              <w:r w:rsidDel="00CA52B7">
                <w:rPr>
                  <w:rFonts w:ascii="Arial" w:hAnsi="Arial" w:cs="Arial"/>
                  <w:sz w:val="18"/>
                  <w:szCs w:val="18"/>
                </w:rPr>
                <w:delText>CR.3.1 TDD</w:delText>
              </w:r>
            </w:del>
          </w:p>
        </w:tc>
      </w:tr>
      <w:tr w:rsidR="008743C8" w:rsidDel="00CA52B7" w14:paraId="6B250C3F" w14:textId="66BD3CA3" w:rsidTr="00632ACA">
        <w:trPr>
          <w:trHeight w:val="58"/>
          <w:jc w:val="center"/>
          <w:del w:id="64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ACB6A86" w14:textId="247DC8CC" w:rsidR="008743C8" w:rsidDel="00CA52B7" w:rsidRDefault="008743C8" w:rsidP="00632ACA">
            <w:pPr>
              <w:spacing w:after="0"/>
              <w:rPr>
                <w:del w:id="64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8C27A42" w14:textId="23E4C9C0" w:rsidR="008743C8" w:rsidDel="00CA52B7" w:rsidRDefault="008743C8" w:rsidP="00632ACA">
            <w:pPr>
              <w:keepLines/>
              <w:spacing w:after="0"/>
              <w:rPr>
                <w:del w:id="642" w:author="Qiming Li" w:date="2023-08-09T19:07:00Z"/>
                <w:rFonts w:ascii="Arial" w:hAnsi="Arial" w:cs="Arial"/>
                <w:sz w:val="18"/>
                <w:szCs w:val="18"/>
              </w:rPr>
            </w:pPr>
            <w:del w:id="643"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D91F2C" w14:textId="1B1C8678" w:rsidR="008743C8" w:rsidDel="00CA52B7" w:rsidRDefault="008743C8" w:rsidP="00632ACA">
            <w:pPr>
              <w:spacing w:after="0"/>
              <w:rPr>
                <w:del w:id="64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F8DDC17" w14:textId="59EBFA62" w:rsidR="008743C8" w:rsidDel="00CA52B7" w:rsidRDefault="008743C8" w:rsidP="00632ACA">
            <w:pPr>
              <w:keepLines/>
              <w:spacing w:after="0"/>
              <w:jc w:val="center"/>
              <w:rPr>
                <w:del w:id="645" w:author="Qiming Li" w:date="2023-08-09T19:07:00Z"/>
                <w:rFonts w:ascii="Arial" w:hAnsi="Arial" w:cs="Arial"/>
                <w:sz w:val="18"/>
                <w:szCs w:val="18"/>
              </w:rPr>
            </w:pPr>
            <w:del w:id="646"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041108F" w14:textId="4CF17909" w:rsidR="008743C8" w:rsidDel="00CA52B7" w:rsidRDefault="008743C8" w:rsidP="00632ACA">
            <w:pPr>
              <w:spacing w:after="0"/>
              <w:rPr>
                <w:del w:id="647" w:author="Qiming Li" w:date="2023-08-09T19:07:00Z"/>
                <w:rFonts w:ascii="Arial" w:hAnsi="Arial" w:cs="Arial"/>
                <w:sz w:val="18"/>
                <w:szCs w:val="18"/>
              </w:rPr>
            </w:pPr>
          </w:p>
        </w:tc>
      </w:tr>
      <w:tr w:rsidR="008743C8" w:rsidDel="00CA52B7" w14:paraId="0F3CF0D3" w14:textId="0E0292A4" w:rsidTr="00632ACA">
        <w:trPr>
          <w:trHeight w:val="58"/>
          <w:jc w:val="center"/>
          <w:del w:id="64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753C5FA" w14:textId="04CC286A" w:rsidR="008743C8" w:rsidDel="00CA52B7" w:rsidRDefault="008743C8" w:rsidP="00632ACA">
            <w:pPr>
              <w:spacing w:after="0"/>
              <w:rPr>
                <w:del w:id="64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DEA950" w14:textId="05F6BBB5" w:rsidR="008743C8" w:rsidDel="00CA52B7" w:rsidRDefault="008743C8" w:rsidP="00632ACA">
            <w:pPr>
              <w:keepLines/>
              <w:spacing w:after="0"/>
              <w:rPr>
                <w:del w:id="650" w:author="Qiming Li" w:date="2023-08-09T19:07:00Z"/>
                <w:rFonts w:ascii="Arial" w:hAnsi="Arial" w:cs="Arial"/>
                <w:sz w:val="18"/>
                <w:szCs w:val="18"/>
              </w:rPr>
            </w:pPr>
            <w:del w:id="65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124353" w14:textId="658BD4A9" w:rsidR="008743C8" w:rsidDel="00CA52B7" w:rsidRDefault="008743C8" w:rsidP="00632ACA">
            <w:pPr>
              <w:spacing w:after="0"/>
              <w:rPr>
                <w:del w:id="65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AD71C9" w14:textId="47A45D4D" w:rsidR="008743C8" w:rsidDel="00CA52B7" w:rsidRDefault="008743C8" w:rsidP="00632ACA">
            <w:pPr>
              <w:keepLines/>
              <w:spacing w:after="0"/>
              <w:jc w:val="center"/>
              <w:rPr>
                <w:del w:id="653" w:author="Qiming Li" w:date="2023-08-09T19:07:00Z"/>
                <w:rFonts w:ascii="Arial" w:hAnsi="Arial" w:cs="Arial"/>
                <w:sz w:val="18"/>
                <w:szCs w:val="18"/>
              </w:rPr>
            </w:pPr>
            <w:del w:id="654"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3F3136C" w14:textId="079C30A3" w:rsidR="008743C8" w:rsidDel="00CA52B7" w:rsidRDefault="008743C8" w:rsidP="00632ACA">
            <w:pPr>
              <w:spacing w:after="0"/>
              <w:rPr>
                <w:del w:id="655" w:author="Qiming Li" w:date="2023-08-09T19:07:00Z"/>
                <w:rFonts w:ascii="Arial" w:hAnsi="Arial" w:cs="Arial"/>
                <w:sz w:val="18"/>
                <w:szCs w:val="18"/>
              </w:rPr>
            </w:pPr>
          </w:p>
        </w:tc>
      </w:tr>
      <w:tr w:rsidR="008743C8" w:rsidDel="00CA52B7" w14:paraId="58846BA5" w14:textId="623C8EDE" w:rsidTr="00632ACA">
        <w:trPr>
          <w:trHeight w:val="187"/>
          <w:jc w:val="center"/>
          <w:del w:id="65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FEF9948" w14:textId="00E77C55" w:rsidR="008743C8" w:rsidDel="00CA52B7" w:rsidRDefault="008743C8" w:rsidP="00632ACA">
            <w:pPr>
              <w:keepLines/>
              <w:spacing w:after="0"/>
              <w:rPr>
                <w:del w:id="657" w:author="Qiming Li" w:date="2023-08-09T19:07:00Z"/>
                <w:rFonts w:ascii="Arial" w:hAnsi="Arial" w:cs="Arial"/>
                <w:sz w:val="18"/>
                <w:szCs w:val="18"/>
              </w:rPr>
            </w:pPr>
            <w:del w:id="658"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5D835B4" w14:textId="5BAEB06F" w:rsidR="008743C8" w:rsidDel="00CA52B7" w:rsidRDefault="008743C8" w:rsidP="00632ACA">
            <w:pPr>
              <w:keepLines/>
              <w:spacing w:after="0"/>
              <w:rPr>
                <w:del w:id="659" w:author="Qiming Li" w:date="2023-08-09T19:07:00Z"/>
                <w:rFonts w:ascii="Arial" w:hAnsi="Arial" w:cs="Arial"/>
                <w:sz w:val="18"/>
                <w:szCs w:val="18"/>
              </w:rPr>
            </w:pPr>
            <w:del w:id="660"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290E600" w14:textId="57B38902" w:rsidR="008743C8" w:rsidDel="00CA52B7" w:rsidRDefault="008743C8" w:rsidP="00632ACA">
            <w:pPr>
              <w:keepLines/>
              <w:spacing w:after="0"/>
              <w:jc w:val="center"/>
              <w:rPr>
                <w:del w:id="6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BD45CE7" w14:textId="05CABBC2" w:rsidR="008743C8" w:rsidDel="00CA52B7" w:rsidRDefault="008743C8" w:rsidP="00632ACA">
            <w:pPr>
              <w:keepLines/>
              <w:spacing w:after="0"/>
              <w:jc w:val="center"/>
              <w:rPr>
                <w:del w:id="662" w:author="Qiming Li" w:date="2023-08-09T19:07:00Z"/>
                <w:rFonts w:ascii="Arial" w:hAnsi="Arial" w:cs="Arial"/>
                <w:sz w:val="18"/>
                <w:szCs w:val="18"/>
              </w:rPr>
            </w:pPr>
            <w:del w:id="663"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CFCC7AA" w14:textId="6C78680C" w:rsidR="008743C8" w:rsidDel="00CA52B7" w:rsidRDefault="008743C8" w:rsidP="00632ACA">
            <w:pPr>
              <w:keepLines/>
              <w:spacing w:after="0"/>
              <w:jc w:val="center"/>
              <w:rPr>
                <w:del w:id="664" w:author="Qiming Li" w:date="2023-08-09T19:07:00Z"/>
                <w:rFonts w:ascii="Arial" w:hAnsi="Arial" w:cs="Arial"/>
                <w:sz w:val="18"/>
                <w:szCs w:val="18"/>
              </w:rPr>
            </w:pPr>
            <w:del w:id="665" w:author="Qiming Li" w:date="2023-08-09T19:07:00Z">
              <w:r w:rsidDel="00CA52B7">
                <w:rPr>
                  <w:rFonts w:ascii="Arial" w:hAnsi="Arial" w:cs="Arial"/>
                  <w:sz w:val="18"/>
                  <w:szCs w:val="18"/>
                </w:rPr>
                <w:delText>CCR.3.1 TDD</w:delText>
              </w:r>
            </w:del>
          </w:p>
        </w:tc>
      </w:tr>
      <w:tr w:rsidR="008743C8" w:rsidDel="00CA52B7" w14:paraId="774DBC5B" w14:textId="79092746" w:rsidTr="00632ACA">
        <w:trPr>
          <w:trHeight w:val="105"/>
          <w:jc w:val="center"/>
          <w:del w:id="66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B227D31" w14:textId="4841B3E3" w:rsidR="008743C8" w:rsidDel="00CA52B7" w:rsidRDefault="008743C8" w:rsidP="00632ACA">
            <w:pPr>
              <w:spacing w:after="0"/>
              <w:rPr>
                <w:del w:id="66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529C25B" w14:textId="3BBB3CE5" w:rsidR="008743C8" w:rsidDel="00CA52B7" w:rsidRDefault="008743C8" w:rsidP="00632ACA">
            <w:pPr>
              <w:keepLines/>
              <w:spacing w:after="0"/>
              <w:rPr>
                <w:del w:id="668" w:author="Qiming Li" w:date="2023-08-09T19:07:00Z"/>
                <w:rFonts w:ascii="Arial" w:hAnsi="Arial" w:cs="Arial"/>
                <w:sz w:val="18"/>
                <w:szCs w:val="18"/>
              </w:rPr>
            </w:pPr>
            <w:del w:id="669"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11D2C8" w14:textId="191BE86C" w:rsidR="008743C8" w:rsidDel="00CA52B7" w:rsidRDefault="008743C8" w:rsidP="00632ACA">
            <w:pPr>
              <w:keepLines/>
              <w:spacing w:after="0"/>
              <w:jc w:val="center"/>
              <w:rPr>
                <w:del w:id="6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02590" w14:textId="297FC17A" w:rsidR="008743C8" w:rsidDel="00CA52B7" w:rsidRDefault="008743C8" w:rsidP="00632ACA">
            <w:pPr>
              <w:keepLines/>
              <w:spacing w:after="0"/>
              <w:jc w:val="center"/>
              <w:rPr>
                <w:del w:id="671" w:author="Qiming Li" w:date="2023-08-09T19:07:00Z"/>
                <w:rFonts w:ascii="Arial" w:hAnsi="Arial" w:cs="Arial"/>
                <w:sz w:val="18"/>
                <w:szCs w:val="18"/>
              </w:rPr>
            </w:pPr>
            <w:del w:id="672"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3DD628" w14:textId="252E3738" w:rsidR="008743C8" w:rsidDel="00CA52B7" w:rsidRDefault="008743C8" w:rsidP="00632ACA">
            <w:pPr>
              <w:spacing w:after="0"/>
              <w:rPr>
                <w:del w:id="673" w:author="Qiming Li" w:date="2023-08-09T19:07:00Z"/>
                <w:rFonts w:ascii="Arial" w:hAnsi="Arial" w:cs="Arial"/>
                <w:sz w:val="18"/>
                <w:szCs w:val="18"/>
              </w:rPr>
            </w:pPr>
          </w:p>
        </w:tc>
      </w:tr>
      <w:tr w:rsidR="008743C8" w:rsidDel="00CA52B7" w14:paraId="0CC12339" w14:textId="6C2EDC5C" w:rsidTr="00632ACA">
        <w:trPr>
          <w:trHeight w:val="137"/>
          <w:jc w:val="center"/>
          <w:del w:id="67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3FEAC3" w14:textId="6F3490A7" w:rsidR="008743C8" w:rsidDel="00CA52B7" w:rsidRDefault="008743C8" w:rsidP="00632ACA">
            <w:pPr>
              <w:spacing w:after="0"/>
              <w:rPr>
                <w:del w:id="67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1E36D9" w14:textId="29891101" w:rsidR="008743C8" w:rsidDel="00CA52B7" w:rsidRDefault="008743C8" w:rsidP="00632ACA">
            <w:pPr>
              <w:keepLines/>
              <w:spacing w:after="0"/>
              <w:rPr>
                <w:del w:id="676" w:author="Qiming Li" w:date="2023-08-09T19:07:00Z"/>
                <w:rFonts w:ascii="Arial" w:hAnsi="Arial" w:cs="Arial"/>
                <w:sz w:val="18"/>
                <w:szCs w:val="18"/>
              </w:rPr>
            </w:pPr>
            <w:del w:id="677"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12AEDFD" w14:textId="0A5E1FA5" w:rsidR="008743C8" w:rsidDel="00CA52B7" w:rsidRDefault="008743C8" w:rsidP="00632ACA">
            <w:pPr>
              <w:keepLines/>
              <w:spacing w:after="0"/>
              <w:jc w:val="center"/>
              <w:rPr>
                <w:del w:id="6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F8BD81" w14:textId="4728907E" w:rsidR="008743C8" w:rsidDel="00CA52B7" w:rsidRDefault="008743C8" w:rsidP="00632ACA">
            <w:pPr>
              <w:keepLines/>
              <w:spacing w:after="0"/>
              <w:jc w:val="center"/>
              <w:rPr>
                <w:del w:id="679" w:author="Qiming Li" w:date="2023-08-09T19:07:00Z"/>
                <w:rFonts w:ascii="Arial" w:hAnsi="Arial" w:cs="Arial"/>
                <w:sz w:val="18"/>
                <w:szCs w:val="18"/>
              </w:rPr>
            </w:pPr>
            <w:del w:id="680"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F8AD959" w14:textId="7A3C08E9" w:rsidR="008743C8" w:rsidDel="00CA52B7" w:rsidRDefault="008743C8" w:rsidP="00632ACA">
            <w:pPr>
              <w:spacing w:after="0"/>
              <w:rPr>
                <w:del w:id="681" w:author="Qiming Li" w:date="2023-08-09T19:07:00Z"/>
                <w:rFonts w:ascii="Arial" w:hAnsi="Arial" w:cs="Arial"/>
                <w:sz w:val="18"/>
                <w:szCs w:val="18"/>
              </w:rPr>
            </w:pPr>
          </w:p>
        </w:tc>
      </w:tr>
      <w:tr w:rsidR="008743C8" w:rsidDel="00CA52B7" w14:paraId="706F9696" w14:textId="652E801B" w:rsidTr="00632ACA">
        <w:trPr>
          <w:trHeight w:val="98"/>
          <w:jc w:val="center"/>
          <w:del w:id="68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870E6CB" w14:textId="1A1D9630" w:rsidR="008743C8" w:rsidDel="00CA52B7" w:rsidRDefault="008743C8" w:rsidP="00632ACA">
            <w:pPr>
              <w:keepLines/>
              <w:spacing w:after="0"/>
              <w:rPr>
                <w:del w:id="683" w:author="Qiming Li" w:date="2023-08-09T19:07:00Z"/>
                <w:rFonts w:ascii="Arial" w:hAnsi="Arial" w:cs="Arial"/>
                <w:sz w:val="18"/>
                <w:szCs w:val="18"/>
              </w:rPr>
            </w:pPr>
            <w:del w:id="684"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52F693" w14:textId="7C175F3D" w:rsidR="008743C8" w:rsidDel="00CA52B7" w:rsidRDefault="008743C8" w:rsidP="00632ACA">
            <w:pPr>
              <w:keepLines/>
              <w:spacing w:after="0"/>
              <w:jc w:val="center"/>
              <w:rPr>
                <w:del w:id="685"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5FCA56C4" w14:textId="4B53B408" w:rsidR="008743C8" w:rsidDel="00CA52B7" w:rsidRDefault="008743C8" w:rsidP="00632ACA">
            <w:pPr>
              <w:keepLines/>
              <w:spacing w:after="0"/>
              <w:jc w:val="center"/>
              <w:rPr>
                <w:del w:id="686" w:author="Qiming Li" w:date="2023-08-09T19:07:00Z"/>
                <w:rFonts w:ascii="Arial" w:hAnsi="Arial" w:cs="Arial"/>
                <w:sz w:val="18"/>
                <w:szCs w:val="18"/>
              </w:rPr>
            </w:pPr>
            <w:del w:id="687" w:author="Qiming Li" w:date="2023-08-09T19:07:00Z">
              <w:r w:rsidDel="00CA52B7">
                <w:rPr>
                  <w:rFonts w:ascii="Arial" w:hAnsi="Arial" w:cs="Arial"/>
                  <w:snapToGrid w:val="0"/>
                  <w:sz w:val="18"/>
                  <w:szCs w:val="18"/>
                </w:rPr>
                <w:delText>OP.1</w:delText>
              </w:r>
            </w:del>
          </w:p>
        </w:tc>
      </w:tr>
      <w:tr w:rsidR="008743C8" w:rsidDel="00CA52B7" w14:paraId="07E283EB" w14:textId="1FD01A90" w:rsidTr="00632ACA">
        <w:trPr>
          <w:trHeight w:val="58"/>
          <w:jc w:val="center"/>
          <w:del w:id="68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3F0DC3A" w14:textId="386BE16D" w:rsidR="008743C8" w:rsidDel="00CA52B7" w:rsidRDefault="008743C8" w:rsidP="00632ACA">
            <w:pPr>
              <w:keepLines/>
              <w:spacing w:after="0"/>
              <w:rPr>
                <w:del w:id="689" w:author="Qiming Li" w:date="2023-08-09T19:07:00Z"/>
                <w:rFonts w:ascii="Arial" w:hAnsi="Arial" w:cs="Arial"/>
                <w:sz w:val="18"/>
                <w:szCs w:val="18"/>
              </w:rPr>
            </w:pPr>
            <w:del w:id="690"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A3D478E" w14:textId="1DB3E0E6" w:rsidR="008743C8" w:rsidDel="00CA52B7" w:rsidRDefault="008743C8" w:rsidP="00632ACA">
            <w:pPr>
              <w:keepLines/>
              <w:spacing w:after="0"/>
              <w:jc w:val="center"/>
              <w:rPr>
                <w:del w:id="691"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BEEEC0D" w14:textId="3EDC2DA6" w:rsidR="008743C8" w:rsidDel="00CA52B7" w:rsidRDefault="008743C8" w:rsidP="00632ACA">
            <w:pPr>
              <w:keepLines/>
              <w:spacing w:after="0"/>
              <w:jc w:val="center"/>
              <w:rPr>
                <w:del w:id="692" w:author="Qiming Li" w:date="2023-08-09T19:07:00Z"/>
                <w:rFonts w:ascii="Arial" w:hAnsi="Arial" w:cs="Arial"/>
                <w:snapToGrid w:val="0"/>
                <w:sz w:val="18"/>
                <w:szCs w:val="18"/>
              </w:rPr>
            </w:pPr>
            <w:del w:id="693" w:author="Qiming Li" w:date="2023-08-09T19:07:00Z">
              <w:r w:rsidDel="00CA52B7">
                <w:rPr>
                  <w:rFonts w:ascii="Arial" w:hAnsi="Arial" w:cs="Arial"/>
                  <w:snapToGrid w:val="0"/>
                  <w:sz w:val="18"/>
                  <w:szCs w:val="18"/>
                </w:rPr>
                <w:delText>SMTC.1</w:delText>
              </w:r>
            </w:del>
          </w:p>
        </w:tc>
      </w:tr>
      <w:tr w:rsidR="008743C8" w:rsidDel="00CA52B7" w14:paraId="5F79EE31" w14:textId="0ED7E4AF" w:rsidTr="00632ACA">
        <w:trPr>
          <w:trHeight w:val="89"/>
          <w:jc w:val="center"/>
          <w:del w:id="6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17EB9601" w14:textId="152BD91A" w:rsidR="008743C8" w:rsidDel="00CA52B7" w:rsidRDefault="008743C8" w:rsidP="00632ACA">
            <w:pPr>
              <w:keepLines/>
              <w:spacing w:after="0"/>
              <w:rPr>
                <w:del w:id="695" w:author="Qiming Li" w:date="2023-08-09T19:07:00Z"/>
                <w:rFonts w:ascii="Arial" w:hAnsi="Arial" w:cs="Arial"/>
                <w:sz w:val="18"/>
                <w:szCs w:val="18"/>
              </w:rPr>
            </w:pPr>
            <w:del w:id="696"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3E670B7" w14:textId="4E348765" w:rsidR="008743C8" w:rsidDel="00CA52B7" w:rsidRDefault="008743C8" w:rsidP="00632ACA">
            <w:pPr>
              <w:keepLines/>
              <w:spacing w:after="0"/>
              <w:jc w:val="center"/>
              <w:rPr>
                <w:del w:id="6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A7EF9D6" w14:textId="06BEBA00" w:rsidR="008743C8" w:rsidDel="00CA52B7" w:rsidRDefault="008743C8" w:rsidP="00632ACA">
            <w:pPr>
              <w:keepLines/>
              <w:spacing w:after="0"/>
              <w:jc w:val="center"/>
              <w:rPr>
                <w:del w:id="698" w:author="Qiming Li" w:date="2023-08-09T19:07:00Z"/>
                <w:rFonts w:ascii="Arial" w:hAnsi="Arial" w:cs="Arial"/>
                <w:sz w:val="18"/>
                <w:szCs w:val="18"/>
              </w:rPr>
            </w:pPr>
            <w:del w:id="699"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74439361" w14:textId="327A09D4" w:rsidR="008743C8" w:rsidDel="00CA52B7" w:rsidRDefault="008743C8" w:rsidP="00632ACA">
            <w:pPr>
              <w:keepLines/>
              <w:spacing w:after="0"/>
              <w:jc w:val="center"/>
              <w:rPr>
                <w:del w:id="700" w:author="Qiming Li" w:date="2023-08-09T19:07:00Z"/>
                <w:rFonts w:ascii="Arial" w:hAnsi="Arial" w:cs="Arial"/>
                <w:sz w:val="18"/>
                <w:szCs w:val="18"/>
              </w:rPr>
            </w:pPr>
            <w:del w:id="701" w:author="Qiming Li" w:date="2023-08-09T19:07:00Z">
              <w:r w:rsidDel="00CA52B7">
                <w:rPr>
                  <w:rFonts w:ascii="Arial" w:hAnsi="Arial" w:cs="Arial"/>
                  <w:sz w:val="18"/>
                  <w:szCs w:val="18"/>
                </w:rPr>
                <w:delText xml:space="preserve"> TCI.State.0</w:delText>
              </w:r>
            </w:del>
          </w:p>
        </w:tc>
      </w:tr>
      <w:tr w:rsidR="008743C8" w:rsidDel="00CA52B7" w14:paraId="66EBF8B9" w14:textId="5F5CBA51" w:rsidTr="00632ACA">
        <w:trPr>
          <w:trHeight w:val="187"/>
          <w:jc w:val="center"/>
          <w:del w:id="70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B3B4AD" w14:textId="64FAAF9E" w:rsidR="008743C8" w:rsidDel="00CA52B7" w:rsidRDefault="008743C8" w:rsidP="00632ACA">
            <w:pPr>
              <w:keepLines/>
              <w:spacing w:after="0"/>
              <w:rPr>
                <w:del w:id="703" w:author="Qiming Li" w:date="2023-08-09T19:07:00Z"/>
                <w:rFonts w:ascii="Arial" w:hAnsi="Arial" w:cs="Arial"/>
                <w:sz w:val="18"/>
                <w:szCs w:val="18"/>
              </w:rPr>
            </w:pPr>
            <w:del w:id="704"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02739C0" w14:textId="550BB28C" w:rsidR="008743C8" w:rsidDel="00CA52B7" w:rsidRDefault="008743C8" w:rsidP="00632ACA">
            <w:pPr>
              <w:keepLines/>
              <w:spacing w:after="0"/>
              <w:rPr>
                <w:del w:id="705" w:author="Qiming Li" w:date="2023-08-09T19:07:00Z"/>
                <w:rFonts w:ascii="Arial" w:hAnsi="Arial" w:cs="Arial"/>
                <w:sz w:val="18"/>
                <w:szCs w:val="18"/>
              </w:rPr>
            </w:pPr>
            <w:del w:id="70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BDF399D" w14:textId="3CCD9AB9" w:rsidR="008743C8" w:rsidDel="00CA52B7" w:rsidRDefault="008743C8" w:rsidP="00632ACA">
            <w:pPr>
              <w:keepLines/>
              <w:spacing w:after="0"/>
              <w:jc w:val="center"/>
              <w:rPr>
                <w:del w:id="70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B22516" w14:textId="6D4AC8B1" w:rsidR="008743C8" w:rsidDel="00CA52B7" w:rsidRDefault="008743C8" w:rsidP="00632ACA">
            <w:pPr>
              <w:keepLines/>
              <w:spacing w:after="0"/>
              <w:jc w:val="center"/>
              <w:rPr>
                <w:del w:id="708" w:author="Qiming Li" w:date="2023-08-09T19:07:00Z"/>
                <w:rFonts w:ascii="Arial" w:hAnsi="Arial" w:cs="Arial"/>
                <w:sz w:val="18"/>
                <w:szCs w:val="18"/>
              </w:rPr>
            </w:pPr>
            <w:del w:id="709"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645982D" w14:textId="12298EEC" w:rsidR="008743C8" w:rsidDel="00CA52B7" w:rsidRDefault="008743C8" w:rsidP="00632ACA">
            <w:pPr>
              <w:keepLines/>
              <w:spacing w:after="0"/>
              <w:jc w:val="center"/>
              <w:rPr>
                <w:del w:id="710" w:author="Qiming Li" w:date="2023-08-09T19:07:00Z"/>
                <w:rFonts w:ascii="Arial" w:hAnsi="Arial" w:cs="Arial"/>
                <w:sz w:val="18"/>
                <w:szCs w:val="18"/>
              </w:rPr>
            </w:pPr>
            <w:del w:id="711" w:author="Qiming Li" w:date="2023-08-09T19:07:00Z">
              <w:r w:rsidDel="00CA52B7">
                <w:rPr>
                  <w:rFonts w:ascii="Arial" w:hAnsi="Arial" w:cs="Arial"/>
                  <w:sz w:val="18"/>
                  <w:szCs w:val="18"/>
                </w:rPr>
                <w:delText>TRS.2.1 TDD</w:delText>
              </w:r>
            </w:del>
          </w:p>
        </w:tc>
      </w:tr>
      <w:tr w:rsidR="008743C8" w:rsidDel="00CA52B7" w14:paraId="55CB707E" w14:textId="72FACDB8" w:rsidTr="00632ACA">
        <w:trPr>
          <w:trHeight w:val="105"/>
          <w:jc w:val="center"/>
          <w:del w:id="71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5B1AD26" w14:textId="03649351" w:rsidR="008743C8" w:rsidDel="00CA52B7" w:rsidRDefault="008743C8" w:rsidP="00632ACA">
            <w:pPr>
              <w:spacing w:after="0"/>
              <w:rPr>
                <w:del w:id="71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C4C396A" w14:textId="3824935C" w:rsidR="008743C8" w:rsidDel="00CA52B7" w:rsidRDefault="008743C8" w:rsidP="00632ACA">
            <w:pPr>
              <w:keepLines/>
              <w:spacing w:after="0"/>
              <w:rPr>
                <w:del w:id="714" w:author="Qiming Li" w:date="2023-08-09T19:07:00Z"/>
                <w:rFonts w:ascii="Arial" w:hAnsi="Arial" w:cs="Arial"/>
                <w:sz w:val="18"/>
                <w:szCs w:val="18"/>
              </w:rPr>
            </w:pPr>
            <w:del w:id="71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434A3C" w14:textId="6E3612E0" w:rsidR="008743C8" w:rsidDel="00CA52B7" w:rsidRDefault="008743C8" w:rsidP="00632ACA">
            <w:pPr>
              <w:keepLines/>
              <w:spacing w:after="0"/>
              <w:jc w:val="center"/>
              <w:rPr>
                <w:del w:id="71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783B884" w14:textId="4474A3FB" w:rsidR="008743C8" w:rsidDel="00CA52B7" w:rsidRDefault="008743C8" w:rsidP="00632ACA">
            <w:pPr>
              <w:keepLines/>
              <w:spacing w:after="0"/>
              <w:jc w:val="center"/>
              <w:rPr>
                <w:del w:id="717" w:author="Qiming Li" w:date="2023-08-09T19:07:00Z"/>
                <w:rFonts w:ascii="Arial" w:hAnsi="Arial" w:cs="Arial"/>
                <w:sz w:val="18"/>
                <w:szCs w:val="18"/>
              </w:rPr>
            </w:pPr>
            <w:del w:id="718"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4A55D5" w14:textId="49C3AE19" w:rsidR="008743C8" w:rsidDel="00CA52B7" w:rsidRDefault="008743C8" w:rsidP="00632ACA">
            <w:pPr>
              <w:spacing w:after="0"/>
              <w:rPr>
                <w:del w:id="719" w:author="Qiming Li" w:date="2023-08-09T19:07:00Z"/>
                <w:rFonts w:ascii="Arial" w:hAnsi="Arial" w:cs="Arial"/>
                <w:sz w:val="18"/>
                <w:szCs w:val="18"/>
              </w:rPr>
            </w:pPr>
          </w:p>
        </w:tc>
      </w:tr>
      <w:tr w:rsidR="008743C8" w:rsidDel="00CA52B7" w14:paraId="3BEC2B87" w14:textId="54117A97" w:rsidTr="00632ACA">
        <w:trPr>
          <w:trHeight w:val="137"/>
          <w:jc w:val="center"/>
          <w:del w:id="72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A780BE" w14:textId="1AB3077A" w:rsidR="008743C8" w:rsidDel="00CA52B7" w:rsidRDefault="008743C8" w:rsidP="00632ACA">
            <w:pPr>
              <w:spacing w:after="0"/>
              <w:rPr>
                <w:del w:id="72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02EA3D" w14:textId="6E8062B4" w:rsidR="008743C8" w:rsidDel="00CA52B7" w:rsidRDefault="008743C8" w:rsidP="00632ACA">
            <w:pPr>
              <w:keepLines/>
              <w:spacing w:after="0"/>
              <w:rPr>
                <w:del w:id="722" w:author="Qiming Li" w:date="2023-08-09T19:07:00Z"/>
                <w:rFonts w:ascii="Arial" w:hAnsi="Arial" w:cs="Arial"/>
                <w:sz w:val="18"/>
                <w:szCs w:val="18"/>
              </w:rPr>
            </w:pPr>
            <w:del w:id="72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3E111B0" w14:textId="4E578F3F" w:rsidR="008743C8" w:rsidDel="00CA52B7" w:rsidRDefault="008743C8" w:rsidP="00632ACA">
            <w:pPr>
              <w:keepLines/>
              <w:spacing w:after="0"/>
              <w:jc w:val="center"/>
              <w:rPr>
                <w:del w:id="72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C703326" w14:textId="1B05896F" w:rsidR="008743C8" w:rsidDel="00CA52B7" w:rsidRDefault="008743C8" w:rsidP="00632ACA">
            <w:pPr>
              <w:keepLines/>
              <w:spacing w:after="0"/>
              <w:jc w:val="center"/>
              <w:rPr>
                <w:del w:id="725" w:author="Qiming Li" w:date="2023-08-09T19:07:00Z"/>
                <w:rFonts w:ascii="Arial" w:hAnsi="Arial" w:cs="Arial"/>
                <w:sz w:val="18"/>
                <w:szCs w:val="18"/>
              </w:rPr>
            </w:pPr>
            <w:del w:id="726"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7672B12" w14:textId="3E761BB3" w:rsidR="008743C8" w:rsidDel="00CA52B7" w:rsidRDefault="008743C8" w:rsidP="00632ACA">
            <w:pPr>
              <w:spacing w:after="0"/>
              <w:rPr>
                <w:del w:id="727" w:author="Qiming Li" w:date="2023-08-09T19:07:00Z"/>
                <w:rFonts w:ascii="Arial" w:hAnsi="Arial" w:cs="Arial"/>
                <w:sz w:val="18"/>
                <w:szCs w:val="18"/>
              </w:rPr>
            </w:pPr>
          </w:p>
        </w:tc>
      </w:tr>
      <w:tr w:rsidR="008743C8" w:rsidDel="00CA52B7" w14:paraId="37FCE53B" w14:textId="2496869B" w:rsidTr="00632ACA">
        <w:trPr>
          <w:trHeight w:val="89"/>
          <w:jc w:val="center"/>
          <w:del w:id="72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E4EB9A6" w14:textId="2DF6AC0A" w:rsidR="008743C8" w:rsidDel="00CA52B7" w:rsidRDefault="008743C8" w:rsidP="00632ACA">
            <w:pPr>
              <w:keepLines/>
              <w:spacing w:after="0"/>
              <w:rPr>
                <w:del w:id="729" w:author="Qiming Li" w:date="2023-08-09T19:07:00Z"/>
                <w:rFonts w:ascii="Arial" w:hAnsi="Arial" w:cs="Arial"/>
                <w:sz w:val="18"/>
                <w:szCs w:val="18"/>
              </w:rPr>
            </w:pPr>
            <w:del w:id="730"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D350CD0" w14:textId="158273AC" w:rsidR="008743C8" w:rsidDel="00CA52B7" w:rsidRDefault="008743C8" w:rsidP="00632ACA">
            <w:pPr>
              <w:keepLines/>
              <w:spacing w:after="0"/>
              <w:rPr>
                <w:del w:id="731" w:author="Qiming Li" w:date="2023-08-09T19:07:00Z"/>
                <w:rFonts w:ascii="Arial" w:hAnsi="Arial" w:cs="Arial"/>
                <w:sz w:val="18"/>
                <w:szCs w:val="18"/>
              </w:rPr>
            </w:pPr>
            <w:del w:id="732"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7397CF9" w14:textId="489C3845" w:rsidR="008743C8" w:rsidDel="00CA52B7" w:rsidRDefault="008743C8" w:rsidP="00632ACA">
            <w:pPr>
              <w:keepLines/>
              <w:spacing w:after="0"/>
              <w:jc w:val="center"/>
              <w:rPr>
                <w:del w:id="7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7C4E7F" w14:textId="021B30B6" w:rsidR="008743C8" w:rsidDel="00CA52B7" w:rsidRDefault="008743C8" w:rsidP="00632ACA">
            <w:pPr>
              <w:keepLines/>
              <w:spacing w:after="0"/>
              <w:jc w:val="center"/>
              <w:rPr>
                <w:del w:id="734" w:author="Qiming Li" w:date="2023-08-09T19:07:00Z"/>
                <w:rFonts w:ascii="Arial" w:hAnsi="Arial" w:cs="Arial"/>
                <w:sz w:val="18"/>
                <w:szCs w:val="18"/>
              </w:rPr>
            </w:pPr>
            <w:del w:id="735"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2DC4982" w14:textId="6EE6BABB" w:rsidR="008743C8" w:rsidDel="00CA52B7" w:rsidRDefault="008743C8" w:rsidP="00632ACA">
            <w:pPr>
              <w:keepLines/>
              <w:spacing w:after="0"/>
              <w:jc w:val="center"/>
              <w:rPr>
                <w:del w:id="736" w:author="Qiming Li" w:date="2023-08-09T19:07:00Z"/>
                <w:rFonts w:ascii="Arial" w:hAnsi="Arial" w:cs="Arial"/>
                <w:sz w:val="18"/>
                <w:szCs w:val="18"/>
              </w:rPr>
            </w:pPr>
            <w:del w:id="737" w:author="Qiming Li" w:date="2023-08-09T19:07:00Z">
              <w:r w:rsidDel="00CA52B7">
                <w:rPr>
                  <w:rFonts w:ascii="Arial" w:hAnsi="Arial" w:cs="Arial"/>
                  <w:sz w:val="18"/>
                  <w:szCs w:val="18"/>
                </w:rPr>
                <w:delText>SSB.1 FR2</w:delText>
              </w:r>
            </w:del>
          </w:p>
        </w:tc>
      </w:tr>
      <w:tr w:rsidR="008743C8" w:rsidDel="00CA52B7" w14:paraId="15395B12" w14:textId="286E9AAB" w:rsidTr="00632ACA">
        <w:trPr>
          <w:trHeight w:val="164"/>
          <w:jc w:val="center"/>
          <w:del w:id="73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BF2DC93" w14:textId="3DB6A6B9" w:rsidR="008743C8" w:rsidDel="00CA52B7" w:rsidRDefault="008743C8" w:rsidP="00632ACA">
            <w:pPr>
              <w:spacing w:after="0"/>
              <w:rPr>
                <w:del w:id="73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F04F2EF" w14:textId="2757A6BB" w:rsidR="008743C8" w:rsidDel="00CA52B7" w:rsidRDefault="008743C8" w:rsidP="00632ACA">
            <w:pPr>
              <w:keepLines/>
              <w:spacing w:after="0"/>
              <w:rPr>
                <w:del w:id="740" w:author="Qiming Li" w:date="2023-08-09T19:07:00Z"/>
                <w:rFonts w:ascii="Arial" w:hAnsi="Arial" w:cs="Arial"/>
                <w:sz w:val="18"/>
                <w:szCs w:val="18"/>
              </w:rPr>
            </w:pPr>
            <w:del w:id="74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E8744B" w14:textId="68A40C21" w:rsidR="008743C8" w:rsidDel="00CA52B7" w:rsidRDefault="008743C8" w:rsidP="00632ACA">
            <w:pPr>
              <w:spacing w:after="0"/>
              <w:rPr>
                <w:del w:id="74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C2474C" w14:textId="4FC1F26D" w:rsidR="008743C8" w:rsidDel="00CA52B7" w:rsidRDefault="008743C8" w:rsidP="00632ACA">
            <w:pPr>
              <w:keepLines/>
              <w:spacing w:after="0"/>
              <w:jc w:val="center"/>
              <w:rPr>
                <w:del w:id="743" w:author="Qiming Li" w:date="2023-08-09T19:07:00Z"/>
                <w:rFonts w:ascii="Arial" w:hAnsi="Arial" w:cs="Arial"/>
                <w:sz w:val="18"/>
                <w:szCs w:val="18"/>
              </w:rPr>
            </w:pPr>
            <w:del w:id="744"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B3617BB" w14:textId="5E7E256C" w:rsidR="008743C8" w:rsidDel="00CA52B7" w:rsidRDefault="008743C8" w:rsidP="00632ACA">
            <w:pPr>
              <w:spacing w:after="0"/>
              <w:rPr>
                <w:del w:id="745" w:author="Qiming Li" w:date="2023-08-09T19:07:00Z"/>
                <w:rFonts w:ascii="Arial" w:hAnsi="Arial" w:cs="Arial"/>
                <w:sz w:val="18"/>
                <w:szCs w:val="18"/>
              </w:rPr>
            </w:pPr>
          </w:p>
        </w:tc>
      </w:tr>
      <w:tr w:rsidR="008743C8" w:rsidDel="00CA52B7" w14:paraId="57C4AE0A" w14:textId="3E70D0D8" w:rsidTr="00632ACA">
        <w:trPr>
          <w:trHeight w:val="81"/>
          <w:jc w:val="center"/>
          <w:del w:id="74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677803" w14:textId="79855B3A" w:rsidR="008743C8" w:rsidDel="00CA52B7" w:rsidRDefault="008743C8" w:rsidP="00632ACA">
            <w:pPr>
              <w:keepLines/>
              <w:spacing w:after="0"/>
              <w:rPr>
                <w:del w:id="747" w:author="Qiming Li" w:date="2023-08-09T19:07:00Z"/>
                <w:rFonts w:ascii="Arial" w:hAnsi="Arial" w:cs="Arial"/>
                <w:sz w:val="18"/>
                <w:szCs w:val="18"/>
              </w:rPr>
            </w:pPr>
            <w:del w:id="748"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2073E6F4" w14:textId="6CD192CC" w:rsidR="008743C8" w:rsidDel="00CA52B7" w:rsidRDefault="008743C8" w:rsidP="00632ACA">
            <w:pPr>
              <w:keepLines/>
              <w:spacing w:after="0"/>
              <w:rPr>
                <w:del w:id="749" w:author="Qiming Li" w:date="2023-08-09T19:07:00Z"/>
                <w:rFonts w:ascii="Arial" w:hAnsi="Arial" w:cs="Arial"/>
                <w:sz w:val="18"/>
                <w:szCs w:val="18"/>
              </w:rPr>
            </w:pPr>
            <w:del w:id="750"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6FECA5" w14:textId="04345156" w:rsidR="008743C8" w:rsidDel="00CA52B7" w:rsidRDefault="008743C8" w:rsidP="00632ACA">
            <w:pPr>
              <w:keepLines/>
              <w:spacing w:after="0"/>
              <w:jc w:val="center"/>
              <w:rPr>
                <w:del w:id="751" w:author="Qiming Li" w:date="2023-08-09T19:07:00Z"/>
                <w:rFonts w:ascii="Arial" w:hAnsi="Arial" w:cs="Arial"/>
                <w:sz w:val="18"/>
                <w:szCs w:val="18"/>
              </w:rPr>
            </w:pPr>
            <w:del w:id="752"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D62CC9" w14:textId="1928B795" w:rsidR="008743C8" w:rsidDel="00CA52B7" w:rsidRDefault="008743C8" w:rsidP="00632ACA">
            <w:pPr>
              <w:keepLines/>
              <w:spacing w:after="0"/>
              <w:jc w:val="center"/>
              <w:rPr>
                <w:del w:id="753" w:author="Qiming Li" w:date="2023-08-09T19:07:00Z"/>
                <w:rFonts w:ascii="Arial" w:hAnsi="Arial" w:cs="Arial"/>
                <w:sz w:val="18"/>
                <w:szCs w:val="18"/>
              </w:rPr>
            </w:pPr>
            <w:del w:id="754"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48119B9" w14:textId="04B21233" w:rsidR="008743C8" w:rsidDel="00CA52B7" w:rsidRDefault="008743C8" w:rsidP="00632ACA">
            <w:pPr>
              <w:keepLines/>
              <w:spacing w:after="0"/>
              <w:jc w:val="center"/>
              <w:rPr>
                <w:del w:id="755" w:author="Qiming Li" w:date="2023-08-09T19:07:00Z"/>
                <w:rFonts w:ascii="Arial" w:hAnsi="Arial" w:cs="Arial"/>
                <w:sz w:val="18"/>
                <w:szCs w:val="18"/>
              </w:rPr>
            </w:pPr>
            <w:del w:id="756" w:author="Qiming Li" w:date="2023-08-09T19:07:00Z">
              <w:r w:rsidDel="00CA52B7">
                <w:rPr>
                  <w:rFonts w:ascii="Arial" w:hAnsi="Arial" w:cs="Arial"/>
                  <w:sz w:val="18"/>
                  <w:szCs w:val="18"/>
                </w:rPr>
                <w:delText>120 kHz</w:delText>
              </w:r>
            </w:del>
          </w:p>
        </w:tc>
      </w:tr>
      <w:tr w:rsidR="008743C8" w:rsidDel="00CA52B7" w14:paraId="5EBBB612" w14:textId="463F993E" w:rsidTr="00632ACA">
        <w:trPr>
          <w:trHeight w:val="155"/>
          <w:jc w:val="center"/>
          <w:del w:id="75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559BB0" w14:textId="0908CFA8" w:rsidR="008743C8" w:rsidDel="00CA52B7" w:rsidRDefault="008743C8" w:rsidP="00632ACA">
            <w:pPr>
              <w:spacing w:after="0"/>
              <w:rPr>
                <w:del w:id="75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242718E" w14:textId="1E81AF30" w:rsidR="008743C8" w:rsidDel="00CA52B7" w:rsidRDefault="008743C8" w:rsidP="00632ACA">
            <w:pPr>
              <w:keepLines/>
              <w:spacing w:after="0"/>
              <w:rPr>
                <w:del w:id="759" w:author="Qiming Li" w:date="2023-08-09T19:07:00Z"/>
                <w:rFonts w:ascii="Arial" w:hAnsi="Arial" w:cs="Arial"/>
                <w:sz w:val="18"/>
                <w:szCs w:val="18"/>
              </w:rPr>
            </w:pPr>
            <w:del w:id="76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A0AF40E" w14:textId="702A9103" w:rsidR="008743C8" w:rsidDel="00CA52B7" w:rsidRDefault="008743C8" w:rsidP="00632ACA">
            <w:pPr>
              <w:spacing w:after="0"/>
              <w:rPr>
                <w:del w:id="7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41A205" w14:textId="196F070D" w:rsidR="008743C8" w:rsidDel="00CA52B7" w:rsidRDefault="008743C8" w:rsidP="00632ACA">
            <w:pPr>
              <w:keepLines/>
              <w:spacing w:after="0"/>
              <w:jc w:val="center"/>
              <w:rPr>
                <w:del w:id="762" w:author="Qiming Li" w:date="2023-08-09T19:07:00Z"/>
                <w:rFonts w:ascii="Arial" w:hAnsi="Arial" w:cs="Arial"/>
                <w:sz w:val="18"/>
                <w:szCs w:val="18"/>
              </w:rPr>
            </w:pPr>
            <w:del w:id="763"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DF157A1" w14:textId="536E36F8" w:rsidR="008743C8" w:rsidDel="00CA52B7" w:rsidRDefault="008743C8" w:rsidP="00632ACA">
            <w:pPr>
              <w:spacing w:after="0"/>
              <w:rPr>
                <w:del w:id="764" w:author="Qiming Li" w:date="2023-08-09T19:07:00Z"/>
                <w:rFonts w:ascii="Arial" w:hAnsi="Arial" w:cs="Arial"/>
                <w:sz w:val="18"/>
                <w:szCs w:val="18"/>
              </w:rPr>
            </w:pPr>
          </w:p>
        </w:tc>
      </w:tr>
      <w:tr w:rsidR="008743C8" w:rsidDel="00CA52B7" w14:paraId="76FCD391" w14:textId="0B7CEF08" w:rsidTr="00632ACA">
        <w:trPr>
          <w:trHeight w:val="155"/>
          <w:jc w:val="center"/>
          <w:del w:id="76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244B0AC" w14:textId="7CC12935" w:rsidR="008743C8" w:rsidDel="00CA52B7" w:rsidRDefault="008743C8" w:rsidP="00632ACA">
            <w:pPr>
              <w:keepLines/>
              <w:spacing w:after="0"/>
              <w:rPr>
                <w:del w:id="766" w:author="Qiming Li" w:date="2023-08-09T19:07:00Z"/>
                <w:rFonts w:ascii="Arial" w:hAnsi="Arial" w:cs="Arial"/>
                <w:sz w:val="18"/>
                <w:szCs w:val="18"/>
              </w:rPr>
            </w:pPr>
            <w:del w:id="767"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003A920D" w14:textId="30ED1504" w:rsidR="008743C8" w:rsidDel="00CA52B7" w:rsidRDefault="008743C8" w:rsidP="00632ACA">
            <w:pPr>
              <w:keepLines/>
              <w:spacing w:after="0"/>
              <w:rPr>
                <w:del w:id="768" w:author="Qiming Li" w:date="2023-08-09T19:07:00Z"/>
                <w:rFonts w:ascii="Arial" w:hAnsi="Arial" w:cs="Arial"/>
                <w:sz w:val="18"/>
                <w:szCs w:val="18"/>
                <w:lang w:eastAsia="zh-CN"/>
              </w:rPr>
            </w:pPr>
            <w:del w:id="76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201AED9" w14:textId="124C121F" w:rsidR="008743C8" w:rsidDel="00CA52B7" w:rsidRDefault="008743C8" w:rsidP="00632ACA">
            <w:pPr>
              <w:keepLines/>
              <w:spacing w:after="0"/>
              <w:jc w:val="center"/>
              <w:rPr>
                <w:del w:id="7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9DA887" w14:textId="7B86DBEE" w:rsidR="008743C8" w:rsidDel="00CA52B7" w:rsidRDefault="008743C8" w:rsidP="00632ACA">
            <w:pPr>
              <w:keepLines/>
              <w:spacing w:after="0"/>
              <w:jc w:val="center"/>
              <w:rPr>
                <w:del w:id="771" w:author="Qiming Li" w:date="2023-08-09T19:07:00Z"/>
                <w:rFonts w:ascii="Arial" w:hAnsi="Arial" w:cs="Arial"/>
                <w:sz w:val="18"/>
                <w:szCs w:val="18"/>
                <w:lang w:eastAsia="zh-CN"/>
              </w:rPr>
            </w:pPr>
            <w:del w:id="772"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C572846" w14:textId="2342A74E" w:rsidR="008743C8" w:rsidDel="00CA52B7" w:rsidRDefault="008743C8" w:rsidP="00632ACA">
            <w:pPr>
              <w:keepLines/>
              <w:spacing w:after="0"/>
              <w:jc w:val="center"/>
              <w:rPr>
                <w:del w:id="773" w:author="Qiming Li" w:date="2023-08-09T19:07:00Z"/>
                <w:rFonts w:ascii="Arial" w:hAnsi="Arial" w:cs="Arial"/>
                <w:sz w:val="18"/>
                <w:szCs w:val="18"/>
                <w:lang w:eastAsia="zh-CN"/>
              </w:rPr>
            </w:pPr>
            <w:del w:id="774"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6B0C830" w14:textId="6DBD1FE1" w:rsidR="008743C8" w:rsidDel="00CA52B7" w:rsidRDefault="008743C8" w:rsidP="00632ACA">
            <w:pPr>
              <w:keepLines/>
              <w:spacing w:after="0"/>
              <w:jc w:val="center"/>
              <w:rPr>
                <w:del w:id="775" w:author="Qiming Li" w:date="2023-08-09T19:07:00Z"/>
                <w:rFonts w:ascii="Arial" w:hAnsi="Arial" w:cs="Arial"/>
                <w:sz w:val="18"/>
                <w:szCs w:val="18"/>
              </w:rPr>
            </w:pPr>
            <w:del w:id="776"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236A19EF" w14:textId="224CB2B6" w:rsidTr="00632ACA">
        <w:trPr>
          <w:trHeight w:val="155"/>
          <w:jc w:val="center"/>
          <w:del w:id="77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5C4D64E0" w14:textId="114CBC7C" w:rsidR="008743C8" w:rsidDel="00CA52B7" w:rsidRDefault="008743C8" w:rsidP="00632ACA">
            <w:pPr>
              <w:keepLines/>
              <w:spacing w:after="0"/>
              <w:rPr>
                <w:del w:id="778" w:author="Qiming Li" w:date="2023-08-09T19:07:00Z"/>
                <w:rFonts w:ascii="Arial" w:hAnsi="Arial" w:cs="Arial"/>
                <w:sz w:val="18"/>
                <w:szCs w:val="18"/>
              </w:rPr>
            </w:pPr>
            <w:del w:id="779"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023C150" w14:textId="1B0E60C9" w:rsidR="008743C8" w:rsidDel="00CA52B7" w:rsidRDefault="008743C8" w:rsidP="00632ACA">
            <w:pPr>
              <w:keepLines/>
              <w:spacing w:after="0"/>
              <w:rPr>
                <w:del w:id="780" w:author="Qiming Li" w:date="2023-08-09T19:07:00Z"/>
                <w:rFonts w:ascii="Arial" w:hAnsi="Arial" w:cs="Arial"/>
                <w:sz w:val="18"/>
                <w:szCs w:val="18"/>
                <w:lang w:eastAsia="zh-CN"/>
              </w:rPr>
            </w:pPr>
            <w:del w:id="78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6BBEF09" w14:textId="11A3B3FF" w:rsidR="008743C8" w:rsidDel="00CA52B7" w:rsidRDefault="008743C8" w:rsidP="00632ACA">
            <w:pPr>
              <w:keepLines/>
              <w:spacing w:after="0"/>
              <w:jc w:val="center"/>
              <w:rPr>
                <w:del w:id="7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CDDEFF" w14:textId="4F64BB67" w:rsidR="008743C8" w:rsidDel="00CA52B7" w:rsidRDefault="008743C8" w:rsidP="00632ACA">
            <w:pPr>
              <w:keepLines/>
              <w:spacing w:after="0"/>
              <w:jc w:val="center"/>
              <w:rPr>
                <w:del w:id="783" w:author="Qiming Li" w:date="2023-08-09T19:07:00Z"/>
                <w:rFonts w:ascii="Arial" w:hAnsi="Arial" w:cs="Arial"/>
                <w:sz w:val="18"/>
                <w:szCs w:val="18"/>
                <w:lang w:eastAsia="zh-CN"/>
              </w:rPr>
            </w:pPr>
            <w:del w:id="78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EF0B559" w14:textId="5FBAF4C2" w:rsidR="008743C8" w:rsidDel="00CA52B7" w:rsidRDefault="008743C8" w:rsidP="00632ACA">
            <w:pPr>
              <w:keepLines/>
              <w:spacing w:after="0"/>
              <w:jc w:val="center"/>
              <w:rPr>
                <w:del w:id="785" w:author="Qiming Li" w:date="2023-08-09T19:07:00Z"/>
                <w:rFonts w:ascii="Arial" w:hAnsi="Arial" w:cs="Arial"/>
                <w:sz w:val="18"/>
                <w:szCs w:val="18"/>
              </w:rPr>
            </w:pPr>
            <w:del w:id="786" w:author="Qiming Li" w:date="2023-08-09T19:07:00Z">
              <w:r w:rsidDel="00CA52B7">
                <w:rPr>
                  <w:rFonts w:ascii="Arial" w:hAnsi="Arial" w:cs="Arial"/>
                  <w:sz w:val="18"/>
                  <w:szCs w:val="18"/>
                  <w:lang w:eastAsia="zh-CN"/>
                </w:rPr>
                <w:delText>periodic</w:delText>
              </w:r>
            </w:del>
          </w:p>
        </w:tc>
      </w:tr>
      <w:tr w:rsidR="008743C8" w:rsidDel="00CA52B7" w14:paraId="53C0565D" w14:textId="7A42E494" w:rsidTr="00632ACA">
        <w:trPr>
          <w:trHeight w:val="155"/>
          <w:jc w:val="center"/>
          <w:del w:id="78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3871B061" w14:textId="442C8549" w:rsidR="008743C8" w:rsidDel="00CA52B7" w:rsidRDefault="008743C8" w:rsidP="00632ACA">
            <w:pPr>
              <w:keepLines/>
              <w:spacing w:after="0"/>
              <w:rPr>
                <w:del w:id="788" w:author="Qiming Li" w:date="2023-08-09T19:07:00Z"/>
                <w:rFonts w:ascii="Arial" w:hAnsi="Arial" w:cs="Arial"/>
                <w:sz w:val="18"/>
                <w:szCs w:val="18"/>
              </w:rPr>
            </w:pPr>
            <w:del w:id="789"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7C8848CF" w14:textId="1BE8DE33" w:rsidR="008743C8" w:rsidDel="00CA52B7" w:rsidRDefault="008743C8" w:rsidP="00632ACA">
            <w:pPr>
              <w:keepLines/>
              <w:spacing w:after="0"/>
              <w:rPr>
                <w:del w:id="790" w:author="Qiming Li" w:date="2023-08-09T19:07:00Z"/>
                <w:rFonts w:ascii="Arial" w:hAnsi="Arial" w:cs="Arial"/>
                <w:sz w:val="18"/>
                <w:szCs w:val="18"/>
                <w:lang w:eastAsia="zh-CN"/>
              </w:rPr>
            </w:pPr>
            <w:del w:id="79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35E29A8" w14:textId="4FA10233" w:rsidR="008743C8" w:rsidDel="00CA52B7" w:rsidRDefault="008743C8" w:rsidP="00632ACA">
            <w:pPr>
              <w:keepLines/>
              <w:spacing w:after="0"/>
              <w:jc w:val="center"/>
              <w:rPr>
                <w:del w:id="79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70E0A2" w14:textId="5DE8E289" w:rsidR="008743C8" w:rsidDel="00CA52B7" w:rsidRDefault="008743C8" w:rsidP="00632ACA">
            <w:pPr>
              <w:keepLines/>
              <w:spacing w:after="0"/>
              <w:jc w:val="center"/>
              <w:rPr>
                <w:del w:id="793" w:author="Qiming Li" w:date="2023-08-09T19:07:00Z"/>
                <w:rFonts w:ascii="Arial" w:hAnsi="Arial" w:cs="Arial"/>
                <w:sz w:val="18"/>
                <w:szCs w:val="18"/>
                <w:lang w:eastAsia="zh-CN"/>
              </w:rPr>
            </w:pPr>
            <w:del w:id="79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666F15" w14:textId="34C8110D" w:rsidR="008743C8" w:rsidDel="00CA52B7" w:rsidRDefault="008743C8" w:rsidP="00632ACA">
            <w:pPr>
              <w:keepLines/>
              <w:spacing w:after="0"/>
              <w:jc w:val="center"/>
              <w:rPr>
                <w:del w:id="795" w:author="Qiming Li" w:date="2023-08-09T19:07:00Z"/>
                <w:rFonts w:ascii="Arial" w:hAnsi="Arial" w:cs="Arial"/>
                <w:sz w:val="18"/>
                <w:szCs w:val="18"/>
              </w:rPr>
            </w:pPr>
            <w:del w:id="796" w:author="Qiming Li" w:date="2023-08-09T19:07:00Z">
              <w:r w:rsidDel="00CA52B7">
                <w:rPr>
                  <w:rFonts w:ascii="Arial" w:hAnsi="Arial" w:cs="Arial"/>
                  <w:sz w:val="18"/>
                  <w:szCs w:val="18"/>
                  <w:lang w:eastAsia="zh-CN"/>
                </w:rPr>
                <w:delText>cri-RI-PMI-CQI</w:delText>
              </w:r>
            </w:del>
          </w:p>
        </w:tc>
      </w:tr>
      <w:tr w:rsidR="008743C8" w:rsidDel="00CA52B7" w14:paraId="5D91E0E7" w14:textId="30AD21F8" w:rsidTr="00632ACA">
        <w:trPr>
          <w:trHeight w:val="45"/>
          <w:jc w:val="center"/>
          <w:del w:id="79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14BE109E" w14:textId="62B2A274" w:rsidR="008743C8" w:rsidDel="00CA52B7" w:rsidRDefault="008743C8" w:rsidP="00632ACA">
            <w:pPr>
              <w:keepLines/>
              <w:spacing w:after="0"/>
              <w:rPr>
                <w:del w:id="798" w:author="Qiming Li" w:date="2023-08-09T19:07:00Z"/>
                <w:rFonts w:ascii="Arial" w:hAnsi="Arial" w:cs="Arial"/>
                <w:sz w:val="18"/>
                <w:szCs w:val="18"/>
              </w:rPr>
            </w:pPr>
            <w:del w:id="799"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5A904747" w14:textId="31889BD0" w:rsidR="008743C8" w:rsidDel="00CA52B7" w:rsidRDefault="008743C8" w:rsidP="00632ACA">
            <w:pPr>
              <w:keepLines/>
              <w:spacing w:after="0"/>
              <w:rPr>
                <w:del w:id="800" w:author="Qiming Li" w:date="2023-08-09T19:07:00Z"/>
                <w:rFonts w:ascii="Arial" w:hAnsi="Arial" w:cs="Arial"/>
                <w:sz w:val="18"/>
                <w:szCs w:val="18"/>
                <w:lang w:eastAsia="zh-CN"/>
              </w:rPr>
            </w:pPr>
            <w:del w:id="80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6C0B4C60" w14:textId="62BD30CD" w:rsidR="008743C8" w:rsidDel="00CA52B7" w:rsidRDefault="008743C8" w:rsidP="00632ACA">
            <w:pPr>
              <w:keepLines/>
              <w:spacing w:after="0"/>
              <w:jc w:val="center"/>
              <w:rPr>
                <w:del w:id="802" w:author="Qiming Li" w:date="2023-08-09T19:07:00Z"/>
                <w:rFonts w:ascii="Arial" w:hAnsi="Arial" w:cs="Arial"/>
                <w:sz w:val="18"/>
                <w:szCs w:val="18"/>
                <w:lang w:eastAsia="zh-CN"/>
              </w:rPr>
            </w:pPr>
            <w:del w:id="803"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7DFA10" w14:textId="76487513" w:rsidR="008743C8" w:rsidDel="00CA52B7" w:rsidRDefault="008743C8" w:rsidP="00632ACA">
            <w:pPr>
              <w:keepLines/>
              <w:spacing w:after="0"/>
              <w:jc w:val="center"/>
              <w:rPr>
                <w:del w:id="804" w:author="Qiming Li" w:date="2023-08-09T19:07:00Z"/>
                <w:rFonts w:ascii="Arial" w:hAnsi="Arial" w:cs="Arial"/>
                <w:sz w:val="18"/>
                <w:szCs w:val="18"/>
                <w:lang w:eastAsia="zh-CN"/>
              </w:rPr>
            </w:pPr>
            <w:del w:id="805"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63EEDC9A" w14:textId="7059660E" w:rsidR="008743C8" w:rsidDel="00CA52B7" w:rsidRDefault="008743C8" w:rsidP="00632ACA">
            <w:pPr>
              <w:keepLines/>
              <w:spacing w:after="0"/>
              <w:jc w:val="center"/>
              <w:rPr>
                <w:del w:id="806" w:author="Qiming Li" w:date="2023-08-09T19:07:00Z"/>
                <w:rFonts w:ascii="Arial" w:hAnsi="Arial" w:cs="Arial"/>
                <w:sz w:val="18"/>
                <w:szCs w:val="18"/>
              </w:rPr>
            </w:pPr>
            <w:del w:id="807" w:author="Qiming Li" w:date="2023-08-09T19:07:00Z">
              <w:r w:rsidDel="00CA52B7">
                <w:rPr>
                  <w:rFonts w:ascii="Arial" w:hAnsi="Arial" w:cs="Arial"/>
                  <w:sz w:val="18"/>
                  <w:szCs w:val="18"/>
                  <w:lang w:eastAsia="zh-CN"/>
                </w:rPr>
                <w:delText>40</w:delText>
              </w:r>
            </w:del>
          </w:p>
        </w:tc>
      </w:tr>
      <w:tr w:rsidR="008743C8" w:rsidDel="00CA52B7" w14:paraId="4E24EB8C" w14:textId="45684DF5" w:rsidTr="00632ACA">
        <w:trPr>
          <w:trHeight w:val="155"/>
          <w:jc w:val="center"/>
          <w:del w:id="808"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406DD968" w14:textId="1078A9BE" w:rsidR="008743C8" w:rsidDel="00CA52B7" w:rsidRDefault="008743C8" w:rsidP="00632ACA">
            <w:pPr>
              <w:keepLines/>
              <w:spacing w:after="0"/>
              <w:rPr>
                <w:del w:id="809" w:author="Qiming Li" w:date="2023-08-09T19:07:00Z"/>
                <w:rFonts w:ascii="Arial" w:hAnsi="Arial" w:cs="Arial"/>
                <w:sz w:val="18"/>
                <w:szCs w:val="18"/>
              </w:rPr>
            </w:pPr>
            <w:del w:id="810"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513A3C4D" w14:textId="302A2CA8" w:rsidR="008743C8" w:rsidDel="00CA52B7" w:rsidRDefault="008743C8" w:rsidP="00632ACA">
            <w:pPr>
              <w:keepLines/>
              <w:spacing w:after="0"/>
              <w:rPr>
                <w:del w:id="811" w:author="Qiming Li" w:date="2023-08-09T19:07:00Z"/>
                <w:rFonts w:ascii="Arial" w:hAnsi="Arial" w:cs="Arial"/>
                <w:sz w:val="18"/>
                <w:szCs w:val="18"/>
                <w:lang w:eastAsia="zh-CN"/>
              </w:rPr>
            </w:pPr>
            <w:del w:id="812"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22847CA" w14:textId="61F1618C" w:rsidR="008743C8" w:rsidDel="00CA52B7" w:rsidRDefault="008743C8" w:rsidP="00632ACA">
            <w:pPr>
              <w:keepLines/>
              <w:spacing w:after="0"/>
              <w:jc w:val="center"/>
              <w:rPr>
                <w:del w:id="813" w:author="Qiming Li" w:date="2023-08-09T19:07:00Z"/>
                <w:rFonts w:ascii="Arial" w:hAnsi="Arial" w:cs="Arial"/>
                <w:sz w:val="18"/>
                <w:szCs w:val="18"/>
                <w:lang w:eastAsia="zh-CN"/>
              </w:rPr>
            </w:pPr>
            <w:del w:id="814"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1E56E6DA" w14:textId="77E8FC3A" w:rsidR="008743C8" w:rsidDel="00CA52B7" w:rsidRDefault="008743C8" w:rsidP="00632ACA">
            <w:pPr>
              <w:keepLines/>
              <w:spacing w:after="0"/>
              <w:jc w:val="center"/>
              <w:rPr>
                <w:del w:id="815" w:author="Qiming Li" w:date="2023-08-09T19:07:00Z"/>
                <w:rFonts w:ascii="Arial" w:hAnsi="Arial" w:cs="Arial"/>
                <w:sz w:val="18"/>
                <w:szCs w:val="18"/>
                <w:lang w:eastAsia="zh-CN"/>
              </w:rPr>
            </w:pPr>
            <w:del w:id="816"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06E30434" w14:textId="571E6DD4" w:rsidR="008743C8" w:rsidDel="00CA52B7" w:rsidRDefault="008743C8" w:rsidP="00632ACA">
            <w:pPr>
              <w:keepLines/>
              <w:spacing w:after="0"/>
              <w:jc w:val="center"/>
              <w:rPr>
                <w:del w:id="817" w:author="Qiming Li" w:date="2023-08-09T19:07:00Z"/>
                <w:rFonts w:ascii="Arial" w:hAnsi="Arial" w:cs="Arial"/>
                <w:sz w:val="18"/>
                <w:szCs w:val="18"/>
              </w:rPr>
            </w:pPr>
            <w:del w:id="818" w:author="Qiming Li" w:date="2023-08-09T19:07:00Z">
              <w:r w:rsidDel="00CA52B7">
                <w:rPr>
                  <w:rFonts w:ascii="Arial" w:hAnsi="Arial" w:cs="Arial"/>
                  <w:sz w:val="18"/>
                  <w:szCs w:val="18"/>
                  <w:lang w:eastAsia="zh-CN"/>
                </w:rPr>
                <w:delText>4</w:delText>
              </w:r>
            </w:del>
          </w:p>
        </w:tc>
      </w:tr>
      <w:tr w:rsidR="008743C8" w:rsidDel="00CA52B7" w14:paraId="399B30AE" w14:textId="34499BB0" w:rsidTr="00632ACA">
        <w:trPr>
          <w:jc w:val="center"/>
          <w:del w:id="81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96D3D96" w14:textId="4C6E1C91" w:rsidR="008743C8" w:rsidDel="00CA52B7" w:rsidRDefault="008743C8" w:rsidP="00632ACA">
            <w:pPr>
              <w:keepLines/>
              <w:spacing w:after="0"/>
              <w:rPr>
                <w:del w:id="820" w:author="Qiming Li" w:date="2023-08-09T19:07:00Z"/>
                <w:rFonts w:ascii="Arial" w:hAnsi="Arial" w:cs="Arial"/>
                <w:sz w:val="18"/>
                <w:szCs w:val="18"/>
              </w:rPr>
            </w:pPr>
            <w:del w:id="821"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EE09AA0" w14:textId="4D1B3358" w:rsidR="008743C8" w:rsidDel="00CA52B7" w:rsidRDefault="008743C8" w:rsidP="00632ACA">
            <w:pPr>
              <w:keepLines/>
              <w:spacing w:after="0"/>
              <w:jc w:val="center"/>
              <w:rPr>
                <w:del w:id="822" w:author="Qiming Li" w:date="2023-08-09T19:07:00Z"/>
                <w:rFonts w:ascii="Arial" w:hAnsi="Arial" w:cs="Arial"/>
                <w:sz w:val="18"/>
                <w:szCs w:val="18"/>
              </w:rPr>
            </w:pPr>
            <w:del w:id="823"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3998E523" w14:textId="7E12DA32" w:rsidR="008743C8" w:rsidDel="00CA52B7" w:rsidRDefault="008743C8" w:rsidP="00632ACA">
            <w:pPr>
              <w:keepNext/>
              <w:keepLines/>
              <w:spacing w:after="0"/>
              <w:jc w:val="center"/>
              <w:rPr>
                <w:del w:id="824" w:author="Qiming Li" w:date="2023-08-09T19:07:00Z"/>
                <w:rFonts w:ascii="Arial" w:hAnsi="Arial" w:cs="Arial"/>
                <w:sz w:val="18"/>
                <w:szCs w:val="18"/>
              </w:rPr>
            </w:pPr>
            <w:del w:id="825" w:author="Qiming Li" w:date="2023-08-09T19:07:00Z">
              <w:r w:rsidDel="00CA52B7">
                <w:rPr>
                  <w:rFonts w:ascii="Arial" w:hAnsi="Arial" w:cs="Arial"/>
                  <w:sz w:val="18"/>
                  <w:szCs w:val="18"/>
                  <w:lang w:eastAsia="ja-JP"/>
                </w:rPr>
                <w:delText>0</w:delText>
              </w:r>
            </w:del>
          </w:p>
        </w:tc>
      </w:tr>
      <w:tr w:rsidR="008743C8" w:rsidDel="00CA52B7" w14:paraId="52DC2F1F" w14:textId="452EB9B4" w:rsidTr="00632ACA">
        <w:trPr>
          <w:jc w:val="center"/>
          <w:del w:id="82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11A74932" w14:textId="12E10F5E" w:rsidR="008743C8" w:rsidDel="00CA52B7" w:rsidRDefault="008743C8" w:rsidP="00632ACA">
            <w:pPr>
              <w:keepLines/>
              <w:spacing w:after="0"/>
              <w:rPr>
                <w:del w:id="827" w:author="Qiming Li" w:date="2023-08-09T19:07:00Z"/>
                <w:rFonts w:ascii="Arial" w:hAnsi="Arial" w:cs="Arial"/>
                <w:sz w:val="18"/>
                <w:szCs w:val="18"/>
              </w:rPr>
            </w:pPr>
            <w:del w:id="828"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AFCFAA" w14:textId="5F173BCC" w:rsidR="008743C8" w:rsidDel="00CA52B7" w:rsidRDefault="008743C8" w:rsidP="00632ACA">
            <w:pPr>
              <w:spacing w:after="0"/>
              <w:rPr>
                <w:del w:id="82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BE980E" w14:textId="195DF939" w:rsidR="008743C8" w:rsidDel="00CA52B7" w:rsidRDefault="008743C8" w:rsidP="00632ACA">
            <w:pPr>
              <w:spacing w:after="0"/>
              <w:rPr>
                <w:del w:id="830" w:author="Qiming Li" w:date="2023-08-09T19:07:00Z"/>
                <w:rFonts w:ascii="Arial" w:hAnsi="Arial" w:cs="Arial"/>
                <w:sz w:val="18"/>
                <w:szCs w:val="18"/>
              </w:rPr>
            </w:pPr>
          </w:p>
        </w:tc>
      </w:tr>
      <w:tr w:rsidR="008743C8" w:rsidDel="00CA52B7" w14:paraId="5AA7D1D9" w14:textId="08E11861" w:rsidTr="00632ACA">
        <w:trPr>
          <w:jc w:val="center"/>
          <w:del w:id="83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4089086" w14:textId="36C7EC44" w:rsidR="008743C8" w:rsidDel="00CA52B7" w:rsidRDefault="008743C8" w:rsidP="00632ACA">
            <w:pPr>
              <w:keepLines/>
              <w:spacing w:after="0"/>
              <w:rPr>
                <w:del w:id="832" w:author="Qiming Li" w:date="2023-08-09T19:07:00Z"/>
                <w:rFonts w:ascii="Arial" w:hAnsi="Arial" w:cs="Arial"/>
                <w:sz w:val="18"/>
                <w:szCs w:val="18"/>
              </w:rPr>
            </w:pPr>
            <w:del w:id="833"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9D63D5" w14:textId="2EBFB529" w:rsidR="008743C8" w:rsidDel="00CA52B7" w:rsidRDefault="008743C8" w:rsidP="00632ACA">
            <w:pPr>
              <w:spacing w:after="0"/>
              <w:rPr>
                <w:del w:id="83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C0BC596" w14:textId="0B95B22D" w:rsidR="008743C8" w:rsidDel="00CA52B7" w:rsidRDefault="008743C8" w:rsidP="00632ACA">
            <w:pPr>
              <w:spacing w:after="0"/>
              <w:rPr>
                <w:del w:id="835" w:author="Qiming Li" w:date="2023-08-09T19:07:00Z"/>
                <w:rFonts w:ascii="Arial" w:hAnsi="Arial" w:cs="Arial"/>
                <w:sz w:val="18"/>
                <w:szCs w:val="18"/>
              </w:rPr>
            </w:pPr>
          </w:p>
        </w:tc>
      </w:tr>
      <w:tr w:rsidR="008743C8" w:rsidDel="00CA52B7" w14:paraId="4273E006" w14:textId="603BA5A6" w:rsidTr="00632ACA">
        <w:trPr>
          <w:jc w:val="center"/>
          <w:del w:id="83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32A612C" w14:textId="10E42593" w:rsidR="008743C8" w:rsidDel="00CA52B7" w:rsidRDefault="008743C8" w:rsidP="00632ACA">
            <w:pPr>
              <w:keepLines/>
              <w:spacing w:after="0"/>
              <w:rPr>
                <w:del w:id="837" w:author="Qiming Li" w:date="2023-08-09T19:07:00Z"/>
                <w:rFonts w:ascii="Arial" w:hAnsi="Arial" w:cs="Arial"/>
                <w:sz w:val="18"/>
                <w:szCs w:val="18"/>
              </w:rPr>
            </w:pPr>
            <w:del w:id="838"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DED20A" w14:textId="1B823566" w:rsidR="008743C8" w:rsidDel="00CA52B7" w:rsidRDefault="008743C8" w:rsidP="00632ACA">
            <w:pPr>
              <w:spacing w:after="0"/>
              <w:rPr>
                <w:del w:id="83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E2CA99D" w14:textId="6D4737FC" w:rsidR="008743C8" w:rsidDel="00CA52B7" w:rsidRDefault="008743C8" w:rsidP="00632ACA">
            <w:pPr>
              <w:spacing w:after="0"/>
              <w:rPr>
                <w:del w:id="840" w:author="Qiming Li" w:date="2023-08-09T19:07:00Z"/>
                <w:rFonts w:ascii="Arial" w:hAnsi="Arial" w:cs="Arial"/>
                <w:sz w:val="18"/>
                <w:szCs w:val="18"/>
              </w:rPr>
            </w:pPr>
          </w:p>
        </w:tc>
      </w:tr>
      <w:tr w:rsidR="008743C8" w:rsidDel="00CA52B7" w14:paraId="2AC15618" w14:textId="59FBD2E1" w:rsidTr="00632ACA">
        <w:trPr>
          <w:jc w:val="center"/>
          <w:del w:id="84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26626E9" w14:textId="43AC8040" w:rsidR="008743C8" w:rsidDel="00CA52B7" w:rsidRDefault="008743C8" w:rsidP="00632ACA">
            <w:pPr>
              <w:keepLines/>
              <w:spacing w:after="0"/>
              <w:rPr>
                <w:del w:id="842" w:author="Qiming Li" w:date="2023-08-09T19:07:00Z"/>
                <w:rFonts w:ascii="Arial" w:hAnsi="Arial" w:cs="Arial"/>
                <w:sz w:val="18"/>
                <w:szCs w:val="18"/>
              </w:rPr>
            </w:pPr>
            <w:del w:id="843"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EFA597" w14:textId="4BC10193" w:rsidR="008743C8" w:rsidDel="00CA52B7" w:rsidRDefault="008743C8" w:rsidP="00632ACA">
            <w:pPr>
              <w:spacing w:after="0"/>
              <w:rPr>
                <w:del w:id="84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BB06FE4" w14:textId="46663493" w:rsidR="008743C8" w:rsidDel="00CA52B7" w:rsidRDefault="008743C8" w:rsidP="00632ACA">
            <w:pPr>
              <w:spacing w:after="0"/>
              <w:rPr>
                <w:del w:id="845" w:author="Qiming Li" w:date="2023-08-09T19:07:00Z"/>
                <w:rFonts w:ascii="Arial" w:hAnsi="Arial" w:cs="Arial"/>
                <w:sz w:val="18"/>
                <w:szCs w:val="18"/>
              </w:rPr>
            </w:pPr>
          </w:p>
        </w:tc>
      </w:tr>
      <w:tr w:rsidR="008743C8" w:rsidDel="00CA52B7" w14:paraId="1A21038F" w14:textId="5722A860" w:rsidTr="00632ACA">
        <w:trPr>
          <w:jc w:val="center"/>
          <w:del w:id="84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610AF82" w14:textId="227278A8" w:rsidR="008743C8" w:rsidDel="00CA52B7" w:rsidRDefault="008743C8" w:rsidP="00632ACA">
            <w:pPr>
              <w:keepLines/>
              <w:spacing w:after="0"/>
              <w:rPr>
                <w:del w:id="847" w:author="Qiming Li" w:date="2023-08-09T19:07:00Z"/>
                <w:rFonts w:ascii="Arial" w:hAnsi="Arial" w:cs="Arial"/>
                <w:sz w:val="18"/>
                <w:szCs w:val="18"/>
              </w:rPr>
            </w:pPr>
            <w:del w:id="848"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29F16E" w14:textId="1C8B8AB8" w:rsidR="008743C8" w:rsidDel="00CA52B7" w:rsidRDefault="008743C8" w:rsidP="00632ACA">
            <w:pPr>
              <w:spacing w:after="0"/>
              <w:rPr>
                <w:del w:id="84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91FF5AF" w14:textId="30556579" w:rsidR="008743C8" w:rsidDel="00CA52B7" w:rsidRDefault="008743C8" w:rsidP="00632ACA">
            <w:pPr>
              <w:spacing w:after="0"/>
              <w:rPr>
                <w:del w:id="850" w:author="Qiming Li" w:date="2023-08-09T19:07:00Z"/>
                <w:rFonts w:ascii="Arial" w:hAnsi="Arial" w:cs="Arial"/>
                <w:sz w:val="18"/>
                <w:szCs w:val="18"/>
              </w:rPr>
            </w:pPr>
          </w:p>
        </w:tc>
      </w:tr>
      <w:tr w:rsidR="008743C8" w:rsidDel="00CA52B7" w14:paraId="236F5537" w14:textId="0E725263" w:rsidTr="00632ACA">
        <w:trPr>
          <w:jc w:val="center"/>
          <w:del w:id="85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923546" w14:textId="579A6D7F" w:rsidR="008743C8" w:rsidDel="00CA52B7" w:rsidRDefault="008743C8" w:rsidP="00632ACA">
            <w:pPr>
              <w:keepLines/>
              <w:spacing w:after="0"/>
              <w:rPr>
                <w:del w:id="852" w:author="Qiming Li" w:date="2023-08-09T19:07:00Z"/>
                <w:rFonts w:ascii="Arial" w:hAnsi="Arial" w:cs="Arial"/>
                <w:sz w:val="18"/>
                <w:szCs w:val="18"/>
              </w:rPr>
            </w:pPr>
            <w:del w:id="853"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712C4B4" w14:textId="5A677F9F" w:rsidR="008743C8" w:rsidDel="00CA52B7" w:rsidRDefault="008743C8" w:rsidP="00632ACA">
            <w:pPr>
              <w:spacing w:after="0"/>
              <w:rPr>
                <w:del w:id="85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610F40D" w14:textId="4F97D279" w:rsidR="008743C8" w:rsidDel="00CA52B7" w:rsidRDefault="008743C8" w:rsidP="00632ACA">
            <w:pPr>
              <w:spacing w:after="0"/>
              <w:rPr>
                <w:del w:id="855" w:author="Qiming Li" w:date="2023-08-09T19:07:00Z"/>
                <w:rFonts w:ascii="Arial" w:hAnsi="Arial" w:cs="Arial"/>
                <w:sz w:val="18"/>
                <w:szCs w:val="18"/>
              </w:rPr>
            </w:pPr>
          </w:p>
        </w:tc>
      </w:tr>
      <w:tr w:rsidR="008743C8" w:rsidDel="00CA52B7" w14:paraId="4B461E31" w14:textId="682C4B25" w:rsidTr="00632ACA">
        <w:trPr>
          <w:jc w:val="center"/>
          <w:del w:id="85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124E531" w14:textId="787E73AD" w:rsidR="008743C8" w:rsidDel="00CA52B7" w:rsidRDefault="008743C8" w:rsidP="00632ACA">
            <w:pPr>
              <w:keepLines/>
              <w:spacing w:after="0"/>
              <w:rPr>
                <w:del w:id="857" w:author="Qiming Li" w:date="2023-08-09T19:07:00Z"/>
                <w:rFonts w:ascii="Arial" w:hAnsi="Arial" w:cs="Arial"/>
                <w:sz w:val="18"/>
                <w:szCs w:val="18"/>
              </w:rPr>
            </w:pPr>
            <w:del w:id="858"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F7943D7" w14:textId="26289AA7" w:rsidR="008743C8" w:rsidDel="00CA52B7" w:rsidRDefault="008743C8" w:rsidP="00632ACA">
            <w:pPr>
              <w:spacing w:after="0"/>
              <w:rPr>
                <w:del w:id="85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A2C9467" w14:textId="7EC1B43C" w:rsidR="008743C8" w:rsidDel="00CA52B7" w:rsidRDefault="008743C8" w:rsidP="00632ACA">
            <w:pPr>
              <w:spacing w:after="0"/>
              <w:rPr>
                <w:del w:id="860" w:author="Qiming Li" w:date="2023-08-09T19:07:00Z"/>
                <w:rFonts w:ascii="Arial" w:hAnsi="Arial" w:cs="Arial"/>
                <w:sz w:val="18"/>
                <w:szCs w:val="18"/>
              </w:rPr>
            </w:pPr>
          </w:p>
        </w:tc>
      </w:tr>
      <w:tr w:rsidR="008743C8" w:rsidDel="00CA52B7" w14:paraId="1718D0FA" w14:textId="3EDC30F3" w:rsidTr="00632ACA">
        <w:trPr>
          <w:jc w:val="center"/>
          <w:del w:id="86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C01116B" w14:textId="403C6B8A" w:rsidR="008743C8" w:rsidDel="00CA52B7" w:rsidRDefault="008743C8" w:rsidP="00632ACA">
            <w:pPr>
              <w:keepLines/>
              <w:spacing w:after="0"/>
              <w:rPr>
                <w:del w:id="862" w:author="Qiming Li" w:date="2023-08-09T19:07:00Z"/>
                <w:rFonts w:ascii="Arial" w:hAnsi="Arial" w:cs="Arial"/>
                <w:sz w:val="18"/>
                <w:szCs w:val="18"/>
              </w:rPr>
            </w:pPr>
            <w:del w:id="863"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062AFC" w14:textId="68F6598F" w:rsidR="008743C8" w:rsidDel="00CA52B7" w:rsidRDefault="008743C8" w:rsidP="00632ACA">
            <w:pPr>
              <w:spacing w:after="0"/>
              <w:rPr>
                <w:del w:id="86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7ABDBB6" w14:textId="4DD6A747" w:rsidR="008743C8" w:rsidDel="00CA52B7" w:rsidRDefault="008743C8" w:rsidP="00632ACA">
            <w:pPr>
              <w:spacing w:after="0"/>
              <w:rPr>
                <w:del w:id="865" w:author="Qiming Li" w:date="2023-08-09T19:07:00Z"/>
                <w:rFonts w:ascii="Arial" w:hAnsi="Arial" w:cs="Arial"/>
                <w:sz w:val="18"/>
                <w:szCs w:val="18"/>
              </w:rPr>
            </w:pPr>
          </w:p>
        </w:tc>
      </w:tr>
      <w:tr w:rsidR="008743C8" w:rsidDel="00CA52B7" w14:paraId="2BDF3747" w14:textId="02E89DB5" w:rsidTr="00632ACA">
        <w:trPr>
          <w:jc w:val="center"/>
          <w:del w:id="86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E15C40A" w14:textId="0615F7F0" w:rsidR="008743C8" w:rsidDel="00CA52B7" w:rsidRDefault="008743C8" w:rsidP="00632ACA">
            <w:pPr>
              <w:keepLines/>
              <w:spacing w:after="0"/>
              <w:rPr>
                <w:del w:id="867" w:author="Qiming Li" w:date="2023-08-09T19:07:00Z"/>
                <w:rFonts w:ascii="Arial" w:hAnsi="Arial" w:cs="Arial"/>
                <w:sz w:val="18"/>
                <w:szCs w:val="18"/>
              </w:rPr>
            </w:pPr>
            <w:del w:id="868"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140E7679" w14:textId="7B680AE9" w:rsidR="008743C8" w:rsidDel="00CA52B7" w:rsidRDefault="008743C8" w:rsidP="00632ACA">
            <w:pPr>
              <w:keepLines/>
              <w:spacing w:after="0"/>
              <w:jc w:val="center"/>
              <w:rPr>
                <w:del w:id="869" w:author="Qiming Li" w:date="2023-08-09T19:07:00Z"/>
                <w:rFonts w:ascii="Arial" w:hAnsi="Arial" w:cs="Arial"/>
                <w:sz w:val="18"/>
                <w:szCs w:val="18"/>
              </w:rPr>
            </w:pPr>
            <w:del w:id="870"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E3B456" w14:textId="427FF149" w:rsidR="008743C8" w:rsidDel="00CA52B7" w:rsidRDefault="008743C8" w:rsidP="00632ACA">
            <w:pPr>
              <w:keepNext/>
              <w:keepLines/>
              <w:spacing w:after="0"/>
              <w:jc w:val="center"/>
              <w:rPr>
                <w:del w:id="871" w:author="Qiming Li" w:date="2023-08-09T19:07:00Z"/>
                <w:rFonts w:ascii="Arial" w:hAnsi="Arial" w:cs="Arial"/>
                <w:sz w:val="18"/>
                <w:szCs w:val="18"/>
              </w:rPr>
            </w:pPr>
            <w:del w:id="872" w:author="Qiming Li" w:date="2023-08-09T19:07:00Z">
              <w:r w:rsidDel="00CA52B7">
                <w:rPr>
                  <w:rFonts w:ascii="Arial" w:hAnsi="Arial" w:cs="Arial"/>
                  <w:sz w:val="18"/>
                  <w:szCs w:val="18"/>
                </w:rPr>
                <w:delText>N/A</w:delText>
              </w:r>
            </w:del>
          </w:p>
          <w:p w14:paraId="7F89F971" w14:textId="75A90FC1" w:rsidR="008743C8" w:rsidDel="00CA52B7" w:rsidRDefault="008743C8" w:rsidP="00632ACA">
            <w:pPr>
              <w:keepNext/>
              <w:keepLines/>
              <w:spacing w:after="0"/>
              <w:jc w:val="center"/>
              <w:rPr>
                <w:del w:id="873" w:author="Qiming Li" w:date="2023-08-09T19:07:00Z"/>
                <w:rFonts w:ascii="Arial" w:hAnsi="Arial" w:cs="Arial"/>
                <w:sz w:val="18"/>
                <w:szCs w:val="18"/>
              </w:rPr>
            </w:pPr>
            <w:del w:id="874"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3358B6" w14:textId="13962A7C" w:rsidR="008743C8" w:rsidDel="00CA52B7" w:rsidRDefault="008743C8" w:rsidP="00632ACA">
            <w:pPr>
              <w:keepNext/>
              <w:keepLines/>
              <w:spacing w:after="0"/>
              <w:jc w:val="center"/>
              <w:rPr>
                <w:del w:id="875" w:author="Qiming Li" w:date="2023-08-09T19:07:00Z"/>
                <w:rFonts w:ascii="Arial" w:hAnsi="Arial" w:cs="Arial"/>
                <w:sz w:val="18"/>
                <w:szCs w:val="18"/>
              </w:rPr>
            </w:pPr>
            <w:del w:id="876" w:author="Qiming Li" w:date="2023-08-09T19:07:00Z">
              <w:r w:rsidDel="00CA52B7">
                <w:rPr>
                  <w:rFonts w:ascii="Arial" w:hAnsi="Arial" w:cs="Arial"/>
                  <w:sz w:val="18"/>
                  <w:szCs w:val="18"/>
                </w:rPr>
                <w:delText>AWGN</w:delText>
              </w:r>
            </w:del>
          </w:p>
        </w:tc>
      </w:tr>
      <w:tr w:rsidR="008743C8" w:rsidDel="00CA52B7" w14:paraId="0DD1B964" w14:textId="0FABEB5A" w:rsidTr="00632ACA">
        <w:trPr>
          <w:jc w:val="center"/>
          <w:del w:id="877"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2D586DB2" w14:textId="51B2EB21" w:rsidR="008743C8" w:rsidDel="00CA52B7" w:rsidRDefault="008743C8" w:rsidP="00632ACA">
            <w:pPr>
              <w:keepNext/>
              <w:keepLines/>
              <w:spacing w:after="0"/>
              <w:ind w:left="851" w:hanging="851"/>
              <w:rPr>
                <w:del w:id="878" w:author="Qiming Li" w:date="2023-08-09T19:07:00Z"/>
                <w:rFonts w:ascii="Arial" w:hAnsi="Arial"/>
                <w:sz w:val="18"/>
              </w:rPr>
            </w:pPr>
            <w:del w:id="879" w:author="Qiming Li" w:date="2023-08-09T19:07:00Z">
              <w:r w:rsidDel="00CA52B7">
                <w:rPr>
                  <w:rFonts w:ascii="Arial" w:hAnsi="Arial"/>
                  <w:sz w:val="18"/>
                </w:rPr>
                <w:lastRenderedPageBreak/>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34750368" w14:textId="26267F8B" w:rsidR="008743C8" w:rsidDel="00CA52B7" w:rsidRDefault="008743C8" w:rsidP="00632ACA">
            <w:pPr>
              <w:keepNext/>
              <w:keepLines/>
              <w:spacing w:after="0"/>
              <w:ind w:left="851" w:hanging="851"/>
              <w:rPr>
                <w:del w:id="880" w:author="Qiming Li" w:date="2023-08-09T19:07:00Z"/>
                <w:rFonts w:ascii="Arial" w:hAnsi="Arial"/>
                <w:sz w:val="18"/>
              </w:rPr>
            </w:pPr>
            <w:del w:id="881" w:author="Qiming Li" w:date="2023-08-09T19:07:00Z">
              <w:r w:rsidDel="00CA52B7">
                <w:rPr>
                  <w:rFonts w:ascii="Arial" w:hAnsi="Arial"/>
                  <w:sz w:val="18"/>
                </w:rPr>
                <w:delText>Note 2:</w:delText>
              </w:r>
              <w:r w:rsidDel="00CA52B7">
                <w:rPr>
                  <w:rFonts w:ascii="Arial" w:hAnsi="Arial"/>
                  <w:sz w:val="18"/>
                </w:rPr>
                <w:tab/>
                <w:delText>Void</w:delText>
              </w:r>
            </w:del>
          </w:p>
          <w:p w14:paraId="08107A09" w14:textId="155216FF" w:rsidR="008743C8" w:rsidDel="00CA52B7" w:rsidRDefault="008743C8" w:rsidP="00632ACA">
            <w:pPr>
              <w:keepNext/>
              <w:keepLines/>
              <w:spacing w:after="0"/>
              <w:ind w:left="851" w:hanging="851"/>
              <w:rPr>
                <w:del w:id="882" w:author="Qiming Li" w:date="2023-08-09T19:07:00Z"/>
                <w:rFonts w:ascii="Arial" w:hAnsi="Arial"/>
                <w:sz w:val="18"/>
              </w:rPr>
            </w:pPr>
            <w:del w:id="883" w:author="Qiming Li" w:date="2023-08-09T19:07:00Z">
              <w:r w:rsidDel="00CA52B7">
                <w:rPr>
                  <w:rFonts w:ascii="Arial" w:hAnsi="Arial"/>
                  <w:sz w:val="18"/>
                </w:rPr>
                <w:delText>Note 3:</w:delText>
              </w:r>
              <w:r w:rsidDel="00CA52B7">
                <w:rPr>
                  <w:rFonts w:ascii="Arial" w:hAnsi="Arial"/>
                  <w:sz w:val="18"/>
                </w:rPr>
                <w:tab/>
                <w:delText>Void</w:delText>
              </w:r>
            </w:del>
          </w:p>
          <w:p w14:paraId="7B266928" w14:textId="4FDA713A" w:rsidR="008743C8" w:rsidDel="00CA52B7" w:rsidRDefault="008743C8" w:rsidP="00632ACA">
            <w:pPr>
              <w:keepNext/>
              <w:keepLines/>
              <w:spacing w:after="0"/>
              <w:ind w:left="851" w:hanging="851"/>
              <w:rPr>
                <w:del w:id="884" w:author="Qiming Li" w:date="2023-08-09T19:07:00Z"/>
                <w:rFonts w:ascii="Arial" w:hAnsi="Arial"/>
                <w:sz w:val="18"/>
              </w:rPr>
            </w:pPr>
            <w:del w:id="885"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0B9D2516" w14:textId="1D4B6A48" w:rsidR="008743C8" w:rsidDel="00CA52B7" w:rsidRDefault="008743C8" w:rsidP="00632ACA">
            <w:pPr>
              <w:keepNext/>
              <w:keepLines/>
              <w:spacing w:after="0"/>
              <w:ind w:left="851" w:hanging="851"/>
              <w:rPr>
                <w:del w:id="886" w:author="Qiming Li" w:date="2023-08-09T19:07:00Z"/>
                <w:rFonts w:ascii="Arial" w:hAnsi="Arial"/>
                <w:sz w:val="18"/>
              </w:rPr>
            </w:pPr>
            <w:del w:id="887"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6A472B8" w14:textId="4D068F15" w:rsidR="008743C8" w:rsidDel="00CA52B7" w:rsidRDefault="008743C8" w:rsidP="00632ACA">
            <w:pPr>
              <w:keepNext/>
              <w:keepLines/>
              <w:spacing w:after="0"/>
              <w:ind w:left="851" w:hanging="851"/>
              <w:rPr>
                <w:del w:id="888" w:author="Qiming Li" w:date="2023-08-09T19:07:00Z"/>
                <w:rFonts w:ascii="Arial" w:hAnsi="Arial"/>
                <w:sz w:val="18"/>
              </w:rPr>
            </w:pPr>
            <w:del w:id="889"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41C1DBD0" w14:textId="5170A38D" w:rsidR="008743C8" w:rsidDel="00CA52B7" w:rsidRDefault="008743C8" w:rsidP="008743C8">
      <w:pPr>
        <w:rPr>
          <w:del w:id="890" w:author="Qiming Li" w:date="2023-08-09T19:07:00Z"/>
        </w:rPr>
      </w:pPr>
    </w:p>
    <w:p w14:paraId="451A9407" w14:textId="0D38B9FD" w:rsidR="008743C8" w:rsidDel="00CA52B7" w:rsidRDefault="008743C8" w:rsidP="008743C8">
      <w:pPr>
        <w:pStyle w:val="TH"/>
        <w:rPr>
          <w:del w:id="891" w:author="Qiming Li" w:date="2023-08-09T19:07:00Z"/>
        </w:rPr>
      </w:pPr>
      <w:del w:id="892" w:author="Qiming Li" w:date="2023-08-09T19:07:00Z">
        <w:r w:rsidDel="00CA52B7">
          <w:delText>Table A.5.5.3.3.1-4: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76F5ADD3" w14:textId="6D3BFF8A" w:rsidTr="00632ACA">
        <w:trPr>
          <w:jc w:val="center"/>
          <w:del w:id="893"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27ADA5BD" w14:textId="4C0FCD6D" w:rsidR="008743C8" w:rsidDel="00CA52B7" w:rsidRDefault="008743C8" w:rsidP="00632ACA">
            <w:pPr>
              <w:pStyle w:val="TAH"/>
              <w:rPr>
                <w:del w:id="894" w:author="Qiming Li" w:date="2023-08-09T19:07:00Z"/>
                <w:lang w:val="en-US"/>
              </w:rPr>
            </w:pPr>
            <w:del w:id="895"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4BBC0B4B" w14:textId="1EEE6850" w:rsidR="008743C8" w:rsidDel="00CA52B7" w:rsidRDefault="008743C8" w:rsidP="00632ACA">
            <w:pPr>
              <w:pStyle w:val="TAH"/>
              <w:rPr>
                <w:del w:id="896" w:author="Qiming Li" w:date="2023-08-09T19:07:00Z"/>
                <w:lang w:val="en-US"/>
              </w:rPr>
            </w:pPr>
            <w:del w:id="897"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0A089A" w14:textId="00C99C77" w:rsidR="008743C8" w:rsidDel="00CA52B7" w:rsidRDefault="008743C8" w:rsidP="00632ACA">
            <w:pPr>
              <w:pStyle w:val="TAH"/>
              <w:rPr>
                <w:del w:id="898" w:author="Qiming Li" w:date="2023-08-09T19:07:00Z"/>
                <w:lang w:val="en-US"/>
              </w:rPr>
            </w:pPr>
            <w:del w:id="899"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03F8B2F2" w14:textId="57121EFF" w:rsidR="008743C8" w:rsidDel="00CA52B7" w:rsidRDefault="008743C8" w:rsidP="00632ACA">
            <w:pPr>
              <w:pStyle w:val="TAH"/>
              <w:rPr>
                <w:del w:id="900" w:author="Qiming Li" w:date="2023-08-09T19:07:00Z"/>
                <w:lang w:val="en-US"/>
              </w:rPr>
            </w:pPr>
            <w:del w:id="901" w:author="Qiming Li" w:date="2023-08-09T19:07:00Z">
              <w:r w:rsidDel="00CA52B7">
                <w:rPr>
                  <w:lang w:val="en-US"/>
                </w:rPr>
                <w:delText>Cell 3</w:delText>
              </w:r>
            </w:del>
          </w:p>
        </w:tc>
      </w:tr>
      <w:tr w:rsidR="008743C8" w:rsidDel="00CA52B7" w14:paraId="2B809F3D" w14:textId="2A4453B0" w:rsidTr="00632ACA">
        <w:trPr>
          <w:jc w:val="center"/>
          <w:del w:id="902" w:author="Qiming Li" w:date="2023-08-09T19:07:00Z"/>
        </w:trPr>
        <w:tc>
          <w:tcPr>
            <w:tcW w:w="3674" w:type="dxa"/>
            <w:gridSpan w:val="3"/>
            <w:tcBorders>
              <w:top w:val="nil"/>
              <w:left w:val="single" w:sz="4" w:space="0" w:color="auto"/>
              <w:bottom w:val="single" w:sz="4" w:space="0" w:color="auto"/>
              <w:right w:val="single" w:sz="4" w:space="0" w:color="auto"/>
            </w:tcBorders>
          </w:tcPr>
          <w:p w14:paraId="4A1A7588" w14:textId="31C74858" w:rsidR="008743C8" w:rsidDel="00CA52B7" w:rsidRDefault="008743C8" w:rsidP="00632ACA">
            <w:pPr>
              <w:pStyle w:val="TAH"/>
              <w:rPr>
                <w:del w:id="903"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741BC23D" w14:textId="452F3182" w:rsidR="008743C8" w:rsidDel="00CA52B7" w:rsidRDefault="008743C8" w:rsidP="00632ACA">
            <w:pPr>
              <w:pStyle w:val="TAH"/>
              <w:rPr>
                <w:del w:id="904"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67F78436" w14:textId="7AFFD3D6" w:rsidR="008743C8" w:rsidDel="00CA52B7" w:rsidRDefault="008743C8" w:rsidP="00632ACA">
            <w:pPr>
              <w:pStyle w:val="TAH"/>
              <w:rPr>
                <w:del w:id="905" w:author="Qiming Li" w:date="2023-08-09T19:07:00Z"/>
                <w:lang w:val="en-US"/>
              </w:rPr>
            </w:pPr>
            <w:del w:id="906"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1D97F4BE" w14:textId="07C2E439" w:rsidR="008743C8" w:rsidDel="00CA52B7" w:rsidRDefault="008743C8" w:rsidP="00632ACA">
            <w:pPr>
              <w:pStyle w:val="TAH"/>
              <w:rPr>
                <w:del w:id="907" w:author="Qiming Li" w:date="2023-08-09T19:07:00Z"/>
                <w:lang w:val="en-US"/>
              </w:rPr>
            </w:pPr>
            <w:del w:id="908"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6994F0CB" w14:textId="2E1F14D8" w:rsidR="008743C8" w:rsidDel="00CA52B7" w:rsidRDefault="008743C8" w:rsidP="00632ACA">
            <w:pPr>
              <w:pStyle w:val="TAH"/>
              <w:rPr>
                <w:del w:id="909" w:author="Qiming Li" w:date="2023-08-09T19:07:00Z"/>
                <w:lang w:val="en-US"/>
              </w:rPr>
            </w:pPr>
            <w:del w:id="910"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11E6786F" w14:textId="4343286B" w:rsidR="008743C8" w:rsidDel="00CA52B7" w:rsidRDefault="008743C8" w:rsidP="00632ACA">
            <w:pPr>
              <w:pStyle w:val="TAH"/>
              <w:rPr>
                <w:del w:id="911" w:author="Qiming Li" w:date="2023-08-09T19:07:00Z"/>
                <w:lang w:val="en-US"/>
              </w:rPr>
            </w:pPr>
            <w:del w:id="912"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51A70840" w14:textId="7863B195" w:rsidR="008743C8" w:rsidDel="00CA52B7" w:rsidRDefault="008743C8" w:rsidP="00632ACA">
            <w:pPr>
              <w:pStyle w:val="TAH"/>
              <w:rPr>
                <w:del w:id="913" w:author="Qiming Li" w:date="2023-08-09T19:07:00Z"/>
                <w:lang w:val="en-US"/>
              </w:rPr>
            </w:pPr>
            <w:del w:id="914"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0FF4557F" w14:textId="62EFF2D9" w:rsidR="008743C8" w:rsidDel="00CA52B7" w:rsidRDefault="008743C8" w:rsidP="00632ACA">
            <w:pPr>
              <w:pStyle w:val="TAH"/>
              <w:rPr>
                <w:del w:id="915" w:author="Qiming Li" w:date="2023-08-09T19:07:00Z"/>
                <w:lang w:val="en-US"/>
              </w:rPr>
            </w:pPr>
            <w:del w:id="916" w:author="Qiming Li" w:date="2023-08-09T19:07:00Z">
              <w:r w:rsidDel="00CA52B7">
                <w:rPr>
                  <w:lang w:val="en-US"/>
                </w:rPr>
                <w:delText>T3</w:delText>
              </w:r>
            </w:del>
          </w:p>
        </w:tc>
      </w:tr>
      <w:tr w:rsidR="008743C8" w:rsidDel="00CA52B7" w14:paraId="4E4C2B1E" w14:textId="23B7F6C5" w:rsidTr="00632ACA">
        <w:trPr>
          <w:jc w:val="center"/>
          <w:del w:id="91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069A02F" w14:textId="55DB65D9" w:rsidR="008743C8" w:rsidDel="00CA52B7" w:rsidRDefault="008743C8" w:rsidP="00632ACA">
            <w:pPr>
              <w:pStyle w:val="TAL"/>
              <w:rPr>
                <w:del w:id="918" w:author="Qiming Li" w:date="2023-08-09T19:07:00Z"/>
                <w:lang w:val="it-IT"/>
              </w:rPr>
            </w:pPr>
            <w:del w:id="919"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6F32E750" w14:textId="5CDF14C4" w:rsidR="008743C8" w:rsidDel="00CA52B7" w:rsidRDefault="008743C8" w:rsidP="00632ACA">
            <w:pPr>
              <w:pStyle w:val="TAC"/>
              <w:rPr>
                <w:del w:id="920"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EE0E9C5" w14:textId="4791F77C" w:rsidR="008743C8" w:rsidDel="00CA52B7" w:rsidRDefault="008743C8" w:rsidP="00632ACA">
            <w:pPr>
              <w:pStyle w:val="TAC"/>
              <w:rPr>
                <w:del w:id="921" w:author="Qiming Li" w:date="2023-08-09T19:07:00Z"/>
                <w:lang w:val="en-US"/>
              </w:rPr>
            </w:pPr>
            <w:del w:id="922"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574D63F" w14:textId="5FFA6315" w:rsidR="008743C8" w:rsidDel="00CA52B7" w:rsidRDefault="008743C8" w:rsidP="00632ACA">
            <w:pPr>
              <w:pStyle w:val="TAC"/>
              <w:rPr>
                <w:del w:id="923" w:author="Qiming Li" w:date="2023-08-09T19:07:00Z"/>
                <w:lang w:val="en-US"/>
              </w:rPr>
            </w:pPr>
            <w:del w:id="924" w:author="Qiming Li" w:date="2023-08-09T19:07:00Z">
              <w:r w:rsidDel="00CA52B7">
                <w:rPr>
                  <w:lang w:val="en-US"/>
                </w:rPr>
                <w:delText>Setup 1 according to clause A.3.15.1</w:delText>
              </w:r>
            </w:del>
          </w:p>
        </w:tc>
      </w:tr>
      <w:tr w:rsidR="008743C8" w:rsidDel="00CA52B7" w14:paraId="27EE9742" w14:textId="11E01F2D" w:rsidTr="00632ACA">
        <w:trPr>
          <w:trHeight w:val="286"/>
          <w:jc w:val="center"/>
          <w:del w:id="925"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B1EFDE1" w14:textId="136C0CC2" w:rsidR="008743C8" w:rsidDel="00CA52B7" w:rsidRDefault="008743C8" w:rsidP="00632ACA">
            <w:pPr>
              <w:pStyle w:val="TAL"/>
              <w:rPr>
                <w:del w:id="926" w:author="Qiming Li" w:date="2023-08-09T19:07:00Z"/>
                <w:rFonts w:eastAsia="Calibri"/>
                <w:szCs w:val="22"/>
                <w:lang w:val="en-US"/>
              </w:rPr>
            </w:pPr>
            <w:del w:id="927"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4EFE94BA" w14:textId="33322C25" w:rsidR="008743C8" w:rsidDel="00CA52B7" w:rsidRDefault="008743C8" w:rsidP="00632ACA">
            <w:pPr>
              <w:pStyle w:val="TAC"/>
              <w:rPr>
                <w:del w:id="928"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C844E" w14:textId="39B69A95" w:rsidR="008743C8" w:rsidDel="00CA52B7" w:rsidRDefault="008743C8" w:rsidP="00632ACA">
            <w:pPr>
              <w:pStyle w:val="TAC"/>
              <w:rPr>
                <w:del w:id="929" w:author="Qiming Li" w:date="2023-08-09T19:07:00Z"/>
                <w:lang w:val="en-US"/>
              </w:rPr>
            </w:pPr>
            <w:del w:id="930"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A8C6AEB" w14:textId="35DD9D16" w:rsidR="008743C8" w:rsidDel="00CA52B7" w:rsidRDefault="008743C8" w:rsidP="00632ACA">
            <w:pPr>
              <w:pStyle w:val="TAC"/>
              <w:rPr>
                <w:del w:id="931" w:author="Qiming Li" w:date="2023-08-09T19:07:00Z"/>
                <w:lang w:val="en-US"/>
              </w:rPr>
            </w:pPr>
            <w:del w:id="932" w:author="Qiming Li" w:date="2023-08-09T19:07:00Z">
              <w:r w:rsidDel="00CA52B7">
                <w:rPr>
                  <w:lang w:val="en-US"/>
                </w:rPr>
                <w:delText>Rough</w:delText>
              </w:r>
            </w:del>
          </w:p>
        </w:tc>
      </w:tr>
      <w:tr w:rsidR="008743C8" w:rsidDel="00CA52B7" w14:paraId="13A1C2B0" w14:textId="77182D7E" w:rsidTr="00632ACA">
        <w:trPr>
          <w:trHeight w:val="286"/>
          <w:jc w:val="center"/>
          <w:del w:id="933"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72D894F" w14:textId="163EFE3A" w:rsidR="008743C8" w:rsidDel="00CA52B7" w:rsidRDefault="0097392A" w:rsidP="00632ACA">
            <w:pPr>
              <w:pStyle w:val="TAL"/>
              <w:rPr>
                <w:del w:id="934" w:author="Qiming Li" w:date="2023-08-09T19:07:00Z"/>
                <w:rFonts w:eastAsia="Calibri"/>
                <w:szCs w:val="18"/>
              </w:rPr>
            </w:pPr>
            <w:del w:id="935" w:author="Qiming Li" w:date="2023-08-09T19:07:00Z">
              <w:r>
                <w:rPr>
                  <w:rFonts w:eastAsia="Calibri"/>
                  <w:noProof/>
                  <w:position w:val="-12"/>
                  <w:szCs w:val="22"/>
                  <w:lang w:val="en-US"/>
                </w:rPr>
                <w:object w:dxaOrig="420" w:dyaOrig="330" w14:anchorId="2E21A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 style="width:22pt;height:16.05pt;mso-width-percent:0;mso-height-percent:0;mso-width-percent:0;mso-height-percent:0" o:ole="" fillcolor="window">
                    <v:imagedata r:id="rId13" o:title=""/>
                  </v:shape>
                  <o:OLEObject Type="Embed" ProgID="Equation.3" ShapeID="_x0000_i1068" DrawAspect="Content" ObjectID="_1758471152" r:id="rId14"/>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78F9565D" w14:textId="1DB420C1" w:rsidR="008743C8" w:rsidDel="00CA52B7" w:rsidRDefault="008743C8" w:rsidP="00632ACA">
            <w:pPr>
              <w:pStyle w:val="TAC"/>
              <w:rPr>
                <w:del w:id="936" w:author="Qiming Li" w:date="2023-08-09T19:07:00Z"/>
                <w:szCs w:val="18"/>
                <w:lang w:val="da-DK"/>
              </w:rPr>
            </w:pPr>
            <w:del w:id="937"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1073369C" w14:textId="22593E18" w:rsidR="008743C8" w:rsidDel="00CA52B7" w:rsidRDefault="008743C8" w:rsidP="00632ACA">
            <w:pPr>
              <w:pStyle w:val="TAC"/>
              <w:rPr>
                <w:del w:id="938"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2F02A5DC" w14:textId="7902AF9E" w:rsidR="008743C8" w:rsidDel="00CA52B7" w:rsidRDefault="008743C8" w:rsidP="00632ACA">
            <w:pPr>
              <w:pStyle w:val="TAC"/>
              <w:rPr>
                <w:del w:id="939" w:author="Qiming Li" w:date="2023-08-09T19:07:00Z"/>
                <w:lang w:val="en-US"/>
              </w:rPr>
            </w:pPr>
            <w:del w:id="940" w:author="Qiming Li" w:date="2023-08-09T19:07:00Z">
              <w:r w:rsidDel="00CA52B7">
                <w:rPr>
                  <w:lang w:val="en-US"/>
                </w:rPr>
                <w:delText>-104.7</w:delText>
              </w:r>
            </w:del>
          </w:p>
        </w:tc>
      </w:tr>
      <w:tr w:rsidR="008743C8" w:rsidDel="00CA52B7" w14:paraId="1D17BD23" w14:textId="37B961A7" w:rsidTr="00632ACA">
        <w:trPr>
          <w:trHeight w:val="155"/>
          <w:jc w:val="center"/>
          <w:del w:id="941"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3FB6A4A4" w14:textId="4DA30FB8" w:rsidR="008743C8" w:rsidDel="00CA52B7" w:rsidRDefault="0097392A" w:rsidP="00632ACA">
            <w:pPr>
              <w:pStyle w:val="TAL"/>
              <w:rPr>
                <w:del w:id="942" w:author="Qiming Li" w:date="2023-08-09T19:07:00Z"/>
                <w:lang w:val="da-DK"/>
              </w:rPr>
            </w:pPr>
            <w:del w:id="943" w:author="Qiming Li" w:date="2023-08-09T19:07:00Z">
              <w:r>
                <w:rPr>
                  <w:noProof/>
                  <w:lang w:val="en-US"/>
                </w:rPr>
                <w:object w:dxaOrig="420" w:dyaOrig="330" w14:anchorId="7A192145">
                  <v:shape id="_x0000_i1067" type="#_x0000_t75" alt="" style="width:22pt;height:16.05pt;mso-width-percent:0;mso-height-percent:0;mso-width-percent:0;mso-height-percent:0" o:ole="" fillcolor="window">
                    <v:imagedata r:id="rId13" o:title=""/>
                  </v:shape>
                  <o:OLEObject Type="Embed" ProgID="Equation.3" ShapeID="_x0000_i1067" DrawAspect="Content" ObjectID="_1758471153" r:id="rId15"/>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5CD70516" w14:textId="0156E9FC" w:rsidR="008743C8" w:rsidDel="00CA52B7" w:rsidRDefault="008743C8" w:rsidP="00632ACA">
            <w:pPr>
              <w:pStyle w:val="TAL"/>
              <w:rPr>
                <w:del w:id="944" w:author="Qiming Li" w:date="2023-08-09T19:07:00Z"/>
                <w:szCs w:val="18"/>
              </w:rPr>
            </w:pPr>
            <w:del w:id="945"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FEB1135" w14:textId="051BA8B7" w:rsidR="008743C8" w:rsidDel="00CA52B7" w:rsidRDefault="008743C8" w:rsidP="00632ACA">
            <w:pPr>
              <w:pStyle w:val="TAC"/>
              <w:rPr>
                <w:del w:id="946" w:author="Qiming Li" w:date="2023-08-09T19:07:00Z"/>
                <w:szCs w:val="18"/>
                <w:lang w:val="da-DK"/>
              </w:rPr>
            </w:pPr>
            <w:del w:id="947"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37FFED87" w14:textId="1124245D" w:rsidR="008743C8" w:rsidDel="00CA52B7" w:rsidRDefault="008743C8" w:rsidP="00632ACA">
            <w:pPr>
              <w:pStyle w:val="TAC"/>
              <w:rPr>
                <w:del w:id="948"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7048349F" w14:textId="684EF27C" w:rsidR="008743C8" w:rsidDel="00CA52B7" w:rsidRDefault="008743C8" w:rsidP="00632ACA">
            <w:pPr>
              <w:pStyle w:val="TAC"/>
              <w:rPr>
                <w:del w:id="949" w:author="Qiming Li" w:date="2023-08-09T19:07:00Z"/>
                <w:lang w:val="en-US"/>
              </w:rPr>
            </w:pPr>
            <w:del w:id="950" w:author="Qiming Li" w:date="2023-08-09T19:07:00Z">
              <w:r w:rsidDel="00CA52B7">
                <w:rPr>
                  <w:lang w:val="en-US"/>
                </w:rPr>
                <w:delText>-95.7</w:delText>
              </w:r>
            </w:del>
          </w:p>
        </w:tc>
      </w:tr>
      <w:tr w:rsidR="008743C8" w:rsidDel="00CA52B7" w14:paraId="4ACDE3EA" w14:textId="393C8D08" w:rsidTr="00632ACA">
        <w:trPr>
          <w:trHeight w:val="155"/>
          <w:jc w:val="center"/>
          <w:del w:id="951" w:author="Qiming Li" w:date="2023-08-09T19:07:00Z"/>
        </w:trPr>
        <w:tc>
          <w:tcPr>
            <w:tcW w:w="1821" w:type="dxa"/>
            <w:gridSpan w:val="2"/>
            <w:tcBorders>
              <w:top w:val="nil"/>
              <w:left w:val="single" w:sz="4" w:space="0" w:color="auto"/>
              <w:bottom w:val="single" w:sz="4" w:space="0" w:color="auto"/>
              <w:right w:val="single" w:sz="4" w:space="0" w:color="auto"/>
            </w:tcBorders>
          </w:tcPr>
          <w:p w14:paraId="32BFA77B" w14:textId="5DE41F01" w:rsidR="008743C8" w:rsidDel="00CA52B7" w:rsidRDefault="008743C8" w:rsidP="00632ACA">
            <w:pPr>
              <w:pStyle w:val="TAL"/>
              <w:rPr>
                <w:del w:id="952"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7D88E342" w14:textId="2336F7C2" w:rsidR="008743C8" w:rsidDel="00CA52B7" w:rsidRDefault="008743C8" w:rsidP="00632ACA">
            <w:pPr>
              <w:pStyle w:val="TAL"/>
              <w:rPr>
                <w:del w:id="953" w:author="Qiming Li" w:date="2023-08-09T19:07:00Z"/>
                <w:szCs w:val="18"/>
              </w:rPr>
            </w:pPr>
            <w:del w:id="954"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783696B" w14:textId="0ECBA333" w:rsidR="008743C8" w:rsidDel="00CA52B7" w:rsidRDefault="008743C8" w:rsidP="00632ACA">
            <w:pPr>
              <w:pStyle w:val="TAC"/>
              <w:rPr>
                <w:del w:id="955" w:author="Qiming Li" w:date="2023-08-09T19:07:00Z"/>
                <w:lang w:val="da-DK"/>
              </w:rPr>
            </w:pPr>
          </w:p>
        </w:tc>
        <w:tc>
          <w:tcPr>
            <w:tcW w:w="2332" w:type="dxa"/>
            <w:gridSpan w:val="3"/>
            <w:tcBorders>
              <w:top w:val="nil"/>
              <w:left w:val="single" w:sz="4" w:space="0" w:color="auto"/>
              <w:bottom w:val="nil"/>
              <w:right w:val="single" w:sz="4" w:space="0" w:color="auto"/>
            </w:tcBorders>
          </w:tcPr>
          <w:p w14:paraId="576FECE2" w14:textId="35408736" w:rsidR="008743C8" w:rsidDel="00CA52B7" w:rsidRDefault="008743C8" w:rsidP="00632ACA">
            <w:pPr>
              <w:pStyle w:val="TAC"/>
              <w:rPr>
                <w:del w:id="956"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BDF9116" w14:textId="078FF87D" w:rsidR="008743C8" w:rsidDel="00CA52B7" w:rsidRDefault="008743C8" w:rsidP="00632ACA">
            <w:pPr>
              <w:pStyle w:val="TAC"/>
              <w:rPr>
                <w:del w:id="957" w:author="Qiming Li" w:date="2023-08-09T19:07:00Z"/>
                <w:lang w:val="en-US"/>
              </w:rPr>
            </w:pPr>
          </w:p>
        </w:tc>
      </w:tr>
      <w:tr w:rsidR="008743C8" w:rsidDel="00CA52B7" w14:paraId="38396B36" w14:textId="6C38DFFC" w:rsidTr="00632ACA">
        <w:trPr>
          <w:trHeight w:val="155"/>
          <w:jc w:val="center"/>
          <w:del w:id="95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57AD69A3" w14:textId="1D47E6AA" w:rsidR="008743C8" w:rsidDel="00CA52B7" w:rsidRDefault="008743C8" w:rsidP="00632ACA">
            <w:pPr>
              <w:pStyle w:val="TAL"/>
              <w:rPr>
                <w:del w:id="959" w:author="Qiming Li" w:date="2023-08-09T19:07:00Z"/>
                <w:lang w:val="da-DK"/>
              </w:rPr>
            </w:pPr>
            <w:del w:id="960"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32BA860E" w14:textId="4F7EF77C" w:rsidR="008743C8" w:rsidDel="00CA52B7" w:rsidRDefault="008743C8" w:rsidP="00632ACA">
            <w:pPr>
              <w:pStyle w:val="TAL"/>
              <w:rPr>
                <w:del w:id="961" w:author="Qiming Li" w:date="2023-08-09T19:07:00Z"/>
                <w:szCs w:val="18"/>
              </w:rPr>
            </w:pPr>
            <w:del w:id="96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8B599E2" w14:textId="2E97BC9C" w:rsidR="008743C8" w:rsidDel="00CA52B7" w:rsidRDefault="008743C8" w:rsidP="00632ACA">
            <w:pPr>
              <w:pStyle w:val="TAC"/>
              <w:rPr>
                <w:del w:id="963" w:author="Qiming Li" w:date="2023-08-09T19:07:00Z"/>
                <w:szCs w:val="18"/>
                <w:lang w:val="da-DK"/>
              </w:rPr>
            </w:pPr>
            <w:del w:id="964"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29DD41EE" w14:textId="34BA9972" w:rsidR="008743C8" w:rsidDel="00CA52B7" w:rsidRDefault="008743C8" w:rsidP="00632ACA">
            <w:pPr>
              <w:pStyle w:val="TAC"/>
              <w:rPr>
                <w:del w:id="965" w:author="Qiming Li" w:date="2023-08-09T19:07:00Z"/>
                <w:lang w:val="en-US"/>
              </w:rPr>
            </w:pPr>
            <w:del w:id="966"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6FE3C" w14:textId="37579E3E" w:rsidR="008743C8" w:rsidDel="00CA52B7" w:rsidRDefault="008743C8" w:rsidP="00632ACA">
            <w:pPr>
              <w:pStyle w:val="TAC"/>
              <w:rPr>
                <w:del w:id="967" w:author="Qiming Li" w:date="2023-08-09T19:07:00Z"/>
                <w:lang w:val="en-US"/>
              </w:rPr>
            </w:pPr>
            <w:del w:id="968"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60C4152B" w14:textId="3FC9B0A6" w:rsidR="008743C8" w:rsidDel="00CA52B7" w:rsidRDefault="008743C8" w:rsidP="00632ACA">
            <w:pPr>
              <w:pStyle w:val="TAC"/>
              <w:rPr>
                <w:del w:id="969" w:author="Qiming Li" w:date="2023-08-09T19:07:00Z"/>
                <w:lang w:val="en-US"/>
              </w:rPr>
            </w:pPr>
            <w:del w:id="970"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5D6CF680" w14:textId="5D5DA2BC" w:rsidR="008743C8" w:rsidDel="00CA52B7" w:rsidRDefault="008743C8" w:rsidP="00632ACA">
            <w:pPr>
              <w:pStyle w:val="TAC"/>
              <w:rPr>
                <w:del w:id="971" w:author="Qiming Li" w:date="2023-08-09T19:07:00Z"/>
                <w:lang w:val="en-US"/>
              </w:rPr>
            </w:pPr>
            <w:del w:id="972" w:author="Qiming Li" w:date="2023-08-09T19:07:00Z">
              <w:r w:rsidDel="00CA52B7">
                <w:rPr>
                  <w:rFonts w:cs="Arial"/>
                  <w:lang w:val="en-US"/>
                </w:rPr>
                <w:delText>-88.7</w:delText>
              </w:r>
            </w:del>
          </w:p>
        </w:tc>
      </w:tr>
      <w:tr w:rsidR="008743C8" w:rsidDel="00CA52B7" w14:paraId="73994BE3" w14:textId="0B661076" w:rsidTr="00632ACA">
        <w:trPr>
          <w:trHeight w:val="155"/>
          <w:jc w:val="center"/>
          <w:del w:id="973" w:author="Qiming Li" w:date="2023-08-09T19:07:00Z"/>
        </w:trPr>
        <w:tc>
          <w:tcPr>
            <w:tcW w:w="1821" w:type="dxa"/>
            <w:gridSpan w:val="2"/>
            <w:tcBorders>
              <w:top w:val="nil"/>
              <w:left w:val="single" w:sz="4" w:space="0" w:color="auto"/>
              <w:bottom w:val="single" w:sz="4" w:space="0" w:color="auto"/>
              <w:right w:val="single" w:sz="4" w:space="0" w:color="auto"/>
            </w:tcBorders>
          </w:tcPr>
          <w:p w14:paraId="0DD2C0E0" w14:textId="5CF5B0A5" w:rsidR="008743C8" w:rsidDel="00CA52B7" w:rsidRDefault="008743C8" w:rsidP="00632ACA">
            <w:pPr>
              <w:pStyle w:val="TAL"/>
              <w:rPr>
                <w:del w:id="974"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693E0513" w14:textId="3CA553E1" w:rsidR="008743C8" w:rsidDel="00CA52B7" w:rsidRDefault="008743C8" w:rsidP="00632ACA">
            <w:pPr>
              <w:pStyle w:val="TAL"/>
              <w:rPr>
                <w:del w:id="975" w:author="Qiming Li" w:date="2023-08-09T19:07:00Z"/>
                <w:szCs w:val="18"/>
              </w:rPr>
            </w:pPr>
            <w:del w:id="97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B55907C" w14:textId="2D8FB189" w:rsidR="008743C8" w:rsidDel="00CA52B7" w:rsidRDefault="008743C8" w:rsidP="00632ACA">
            <w:pPr>
              <w:pStyle w:val="TAC"/>
              <w:rPr>
                <w:del w:id="977"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6C948BB5" w14:textId="5382DB5B" w:rsidR="008743C8" w:rsidDel="00CA52B7" w:rsidRDefault="008743C8" w:rsidP="00632ACA">
            <w:pPr>
              <w:pStyle w:val="TAC"/>
              <w:rPr>
                <w:del w:id="978" w:author="Qiming Li" w:date="2023-08-09T19:07:00Z"/>
                <w:lang w:val="en-US"/>
              </w:rPr>
            </w:pPr>
            <w:del w:id="979"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9C09478" w14:textId="5E260381" w:rsidR="008743C8" w:rsidDel="00CA52B7" w:rsidRDefault="008743C8" w:rsidP="00632ACA">
            <w:pPr>
              <w:spacing w:after="0"/>
              <w:rPr>
                <w:del w:id="980"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C0C80DC" w14:textId="736156B5" w:rsidR="008743C8" w:rsidDel="00CA52B7" w:rsidRDefault="008743C8" w:rsidP="00632ACA">
            <w:pPr>
              <w:spacing w:after="0"/>
              <w:rPr>
                <w:del w:id="981"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6B8336A" w14:textId="78485EB4" w:rsidR="008743C8" w:rsidDel="00CA52B7" w:rsidRDefault="008743C8" w:rsidP="00632ACA">
            <w:pPr>
              <w:spacing w:after="0"/>
              <w:rPr>
                <w:del w:id="982" w:author="Qiming Li" w:date="2023-08-09T19:07:00Z"/>
                <w:rFonts w:ascii="Arial" w:hAnsi="Arial"/>
                <w:sz w:val="18"/>
                <w:lang w:val="en-US"/>
              </w:rPr>
            </w:pPr>
          </w:p>
        </w:tc>
      </w:tr>
      <w:tr w:rsidR="008743C8" w:rsidDel="00CA52B7" w14:paraId="7FDCDC8C" w14:textId="1A51AA4E" w:rsidTr="00632ACA">
        <w:trPr>
          <w:trHeight w:val="155"/>
          <w:jc w:val="center"/>
          <w:del w:id="983"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5B013042" w14:textId="39873CDB" w:rsidR="008743C8" w:rsidDel="00CA52B7" w:rsidRDefault="0097392A" w:rsidP="00632ACA">
            <w:pPr>
              <w:pStyle w:val="TAL"/>
              <w:rPr>
                <w:del w:id="984" w:author="Qiming Li" w:date="2023-08-09T19:07:00Z"/>
                <w:rFonts w:eastAsia="Calibri"/>
                <w:szCs w:val="22"/>
                <w:lang w:val="en-US"/>
              </w:rPr>
            </w:pPr>
            <w:del w:id="985" w:author="Qiming Li" w:date="2023-08-09T19:07:00Z">
              <w:r>
                <w:rPr>
                  <w:noProof/>
                  <w:lang w:val="en-US"/>
                </w:rPr>
                <w:object w:dxaOrig="630" w:dyaOrig="360" w14:anchorId="59CDB7F3">
                  <v:shape id="_x0000_i1066" type="#_x0000_t75" alt="" style="width:30.95pt;height:19.65pt;mso-width-percent:0;mso-height-percent:0;mso-width-percent:0;mso-height-percent:0" o:ole="" fillcolor="window">
                    <v:imagedata r:id="rId16" o:title=""/>
                  </v:shape>
                  <o:OLEObject Type="Embed" ProgID="Equation.3" ShapeID="_x0000_i1066" DrawAspect="Content" ObjectID="_1758471154" r:id="rId17"/>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57A54A4A" w14:textId="0761834F" w:rsidR="008743C8" w:rsidDel="00CA52B7" w:rsidRDefault="008743C8" w:rsidP="00632ACA">
            <w:pPr>
              <w:pStyle w:val="TAL"/>
              <w:rPr>
                <w:del w:id="986" w:author="Qiming Li" w:date="2023-08-09T19:07:00Z"/>
                <w:lang w:val="en-US"/>
              </w:rPr>
            </w:pPr>
            <w:del w:id="987"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7B1FCB73" w14:textId="1F4A5B4E" w:rsidR="008743C8" w:rsidDel="00CA52B7" w:rsidRDefault="008743C8" w:rsidP="00632ACA">
            <w:pPr>
              <w:pStyle w:val="TAC"/>
              <w:rPr>
                <w:del w:id="988" w:author="Qiming Li" w:date="2023-08-09T19:07:00Z"/>
                <w:lang w:val="da-DK"/>
              </w:rPr>
            </w:pPr>
            <w:del w:id="989"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0DCD016D" w14:textId="029D7D3B" w:rsidR="008743C8" w:rsidDel="00CA52B7" w:rsidRDefault="008743C8" w:rsidP="00632ACA">
            <w:pPr>
              <w:pStyle w:val="TAC"/>
              <w:rPr>
                <w:del w:id="990"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0CBC75D0" w14:textId="3AA2C0FE" w:rsidR="008743C8" w:rsidDel="00CA52B7" w:rsidRDefault="008743C8" w:rsidP="00632ACA">
            <w:pPr>
              <w:pStyle w:val="TAC"/>
              <w:rPr>
                <w:del w:id="991" w:author="Qiming Li" w:date="2023-08-09T19:07:00Z"/>
                <w:lang w:val="en-US"/>
              </w:rPr>
            </w:pPr>
            <w:del w:id="992"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5005D6B" w14:textId="7ADB02F7" w:rsidR="008743C8" w:rsidDel="00CA52B7" w:rsidRDefault="008743C8" w:rsidP="00632ACA">
            <w:pPr>
              <w:pStyle w:val="TAC"/>
              <w:rPr>
                <w:del w:id="993" w:author="Qiming Li" w:date="2023-08-09T19:07:00Z"/>
                <w:lang w:val="en-US"/>
              </w:rPr>
            </w:pPr>
            <w:del w:id="994"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A0C95D4" w14:textId="0CA1128F" w:rsidR="008743C8" w:rsidDel="00CA52B7" w:rsidRDefault="008743C8" w:rsidP="00632ACA">
            <w:pPr>
              <w:pStyle w:val="TAC"/>
              <w:rPr>
                <w:del w:id="995" w:author="Qiming Li" w:date="2023-08-09T19:07:00Z"/>
                <w:lang w:val="en-US"/>
              </w:rPr>
            </w:pPr>
            <w:del w:id="996" w:author="Qiming Li" w:date="2023-08-09T19:07:00Z">
              <w:r w:rsidDel="00CA52B7">
                <w:rPr>
                  <w:lang w:val="en-US"/>
                </w:rPr>
                <w:delText>7</w:delText>
              </w:r>
            </w:del>
          </w:p>
        </w:tc>
      </w:tr>
      <w:tr w:rsidR="008743C8" w:rsidDel="00CA52B7" w14:paraId="0B9A77D4" w14:textId="5D6B2FCD" w:rsidTr="00632ACA">
        <w:trPr>
          <w:trHeight w:val="155"/>
          <w:jc w:val="center"/>
          <w:del w:id="99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705F4B3" w14:textId="30C57EE6" w:rsidR="008743C8" w:rsidDel="00CA52B7" w:rsidRDefault="0097392A" w:rsidP="00632ACA">
            <w:pPr>
              <w:pStyle w:val="TAL"/>
              <w:rPr>
                <w:del w:id="998" w:author="Qiming Li" w:date="2023-08-09T19:07:00Z"/>
                <w:szCs w:val="18"/>
              </w:rPr>
            </w:pPr>
            <w:del w:id="999" w:author="Qiming Li" w:date="2023-08-09T19:07:00Z">
              <w:r>
                <w:rPr>
                  <w:noProof/>
                  <w:lang w:val="en-US"/>
                </w:rPr>
                <w:object w:dxaOrig="630" w:dyaOrig="330" w14:anchorId="418D9014">
                  <v:shape id="_x0000_i1065" type="#_x0000_t75" alt="" style="width:30.95pt;height:16.05pt;mso-width-percent:0;mso-height-percent:0;mso-width-percent:0;mso-height-percent:0" o:ole="" fillcolor="window">
                    <v:imagedata r:id="rId18" o:title=""/>
                  </v:shape>
                  <o:OLEObject Type="Embed" ProgID="Equation.3" ShapeID="_x0000_i1065" DrawAspect="Content" ObjectID="_1758471155" r:id="rId19"/>
                </w:object>
              </w:r>
            </w:del>
          </w:p>
        </w:tc>
        <w:tc>
          <w:tcPr>
            <w:tcW w:w="1256" w:type="dxa"/>
            <w:tcBorders>
              <w:top w:val="single" w:sz="4" w:space="0" w:color="auto"/>
              <w:left w:val="single" w:sz="4" w:space="0" w:color="auto"/>
              <w:bottom w:val="single" w:sz="4" w:space="0" w:color="auto"/>
              <w:right w:val="single" w:sz="4" w:space="0" w:color="auto"/>
            </w:tcBorders>
            <w:hideMark/>
          </w:tcPr>
          <w:p w14:paraId="1A894B06" w14:textId="1C3491B2" w:rsidR="008743C8" w:rsidDel="00CA52B7" w:rsidRDefault="008743C8" w:rsidP="00632ACA">
            <w:pPr>
              <w:pStyle w:val="TAC"/>
              <w:rPr>
                <w:del w:id="1000" w:author="Qiming Li" w:date="2023-08-09T19:07:00Z"/>
                <w:lang w:val="da-DK"/>
              </w:rPr>
            </w:pPr>
            <w:del w:id="1001"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00FF069" w14:textId="27C60A25" w:rsidR="008743C8" w:rsidDel="00CA52B7" w:rsidRDefault="008743C8" w:rsidP="00632ACA">
            <w:pPr>
              <w:pStyle w:val="TAC"/>
              <w:rPr>
                <w:del w:id="1002"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1E86ADB6" w14:textId="0EE3E684" w:rsidR="008743C8" w:rsidDel="00CA52B7" w:rsidRDefault="008743C8" w:rsidP="00632ACA">
            <w:pPr>
              <w:pStyle w:val="TAC"/>
              <w:rPr>
                <w:del w:id="1003" w:author="Qiming Li" w:date="2023-08-09T19:07:00Z"/>
                <w:lang w:val="en-US"/>
              </w:rPr>
            </w:pPr>
            <w:del w:id="1004"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2FC2D01F" w14:textId="55AFBE33" w:rsidR="008743C8" w:rsidDel="00CA52B7" w:rsidRDefault="008743C8" w:rsidP="00632ACA">
            <w:pPr>
              <w:pStyle w:val="TAC"/>
              <w:rPr>
                <w:del w:id="1005" w:author="Qiming Li" w:date="2023-08-09T19:07:00Z"/>
                <w:lang w:val="en-US"/>
              </w:rPr>
            </w:pPr>
            <w:del w:id="1006"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5FB70728" w14:textId="4499DAC9" w:rsidR="008743C8" w:rsidDel="00CA52B7" w:rsidRDefault="008743C8" w:rsidP="00632ACA">
            <w:pPr>
              <w:pStyle w:val="TAC"/>
              <w:rPr>
                <w:del w:id="1007" w:author="Qiming Li" w:date="2023-08-09T19:07:00Z"/>
                <w:lang w:val="en-US"/>
              </w:rPr>
            </w:pPr>
            <w:del w:id="1008" w:author="Qiming Li" w:date="2023-08-09T19:07:00Z">
              <w:r w:rsidDel="00CA52B7">
                <w:rPr>
                  <w:lang w:val="en-US" w:eastAsia="ja-JP"/>
                </w:rPr>
                <w:delText>7</w:delText>
              </w:r>
            </w:del>
          </w:p>
        </w:tc>
      </w:tr>
      <w:tr w:rsidR="008743C8" w:rsidDel="00CA52B7" w14:paraId="061379FB" w14:textId="492A89D2" w:rsidTr="00632ACA">
        <w:trPr>
          <w:trHeight w:val="295"/>
          <w:jc w:val="center"/>
          <w:del w:id="1009" w:author="Qiming Li" w:date="2023-08-09T19:07:00Z"/>
        </w:trPr>
        <w:tc>
          <w:tcPr>
            <w:tcW w:w="1810" w:type="dxa"/>
            <w:tcBorders>
              <w:top w:val="single" w:sz="4" w:space="0" w:color="auto"/>
              <w:left w:val="single" w:sz="4" w:space="0" w:color="auto"/>
              <w:bottom w:val="nil"/>
              <w:right w:val="single" w:sz="4" w:space="0" w:color="auto"/>
            </w:tcBorders>
            <w:hideMark/>
          </w:tcPr>
          <w:p w14:paraId="3FF3C1E1" w14:textId="5FC19F5A" w:rsidR="008743C8" w:rsidDel="00CA52B7" w:rsidRDefault="008743C8" w:rsidP="00632ACA">
            <w:pPr>
              <w:pStyle w:val="TAL"/>
              <w:rPr>
                <w:del w:id="1010" w:author="Qiming Li" w:date="2023-08-09T19:07:00Z"/>
                <w:rFonts w:eastAsia="Calibri"/>
                <w:szCs w:val="18"/>
              </w:rPr>
            </w:pPr>
            <w:del w:id="1011"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0561A19E" w14:textId="2337F366" w:rsidR="008743C8" w:rsidDel="00CA52B7" w:rsidRDefault="008743C8" w:rsidP="00632ACA">
            <w:pPr>
              <w:pStyle w:val="TAL"/>
              <w:rPr>
                <w:del w:id="1012" w:author="Qiming Li" w:date="2023-08-09T19:07:00Z"/>
                <w:szCs w:val="18"/>
              </w:rPr>
            </w:pPr>
            <w:del w:id="1013"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0D81EBD0" w14:textId="5F10FE2E" w:rsidR="008743C8" w:rsidDel="00CA52B7" w:rsidRDefault="008743C8" w:rsidP="00632ACA">
            <w:pPr>
              <w:pStyle w:val="TAC"/>
              <w:rPr>
                <w:del w:id="1014" w:author="Qiming Li" w:date="2023-08-09T19:07:00Z"/>
                <w:lang w:val="da-DK"/>
              </w:rPr>
            </w:pPr>
            <w:del w:id="1015"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4C4053FE" w14:textId="29F40899" w:rsidR="008743C8" w:rsidDel="00CA52B7" w:rsidRDefault="008743C8" w:rsidP="00632ACA">
            <w:pPr>
              <w:pStyle w:val="TAC"/>
              <w:rPr>
                <w:del w:id="1016"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E31169" w14:textId="56D58EAD" w:rsidR="008743C8" w:rsidDel="00CA52B7" w:rsidRDefault="008743C8" w:rsidP="00632ACA">
            <w:pPr>
              <w:pStyle w:val="TAC"/>
              <w:rPr>
                <w:del w:id="1017" w:author="Qiming Li" w:date="2023-08-09T19:07:00Z"/>
                <w:lang w:val="en-US"/>
              </w:rPr>
            </w:pPr>
            <w:del w:id="1018"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41FD6B0" w14:textId="046E2EBE" w:rsidR="008743C8" w:rsidDel="00CA52B7" w:rsidRDefault="008743C8" w:rsidP="00632ACA">
            <w:pPr>
              <w:pStyle w:val="TAC"/>
              <w:rPr>
                <w:del w:id="1019" w:author="Qiming Li" w:date="2023-08-09T19:07:00Z"/>
                <w:lang w:val="en-US"/>
              </w:rPr>
            </w:pPr>
            <w:del w:id="1020"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647C0D34" w14:textId="37FB925B" w:rsidR="008743C8" w:rsidDel="00CA52B7" w:rsidRDefault="008743C8" w:rsidP="00632ACA">
            <w:pPr>
              <w:pStyle w:val="TAC"/>
              <w:rPr>
                <w:del w:id="1021" w:author="Qiming Li" w:date="2023-08-09T19:07:00Z"/>
                <w:lang w:val="en-US"/>
              </w:rPr>
            </w:pPr>
            <w:del w:id="1022" w:author="Qiming Li" w:date="2023-08-09T19:07:00Z">
              <w:r w:rsidDel="00CA52B7">
                <w:rPr>
                  <w:lang w:val="en-US" w:eastAsia="ja-JP"/>
                </w:rPr>
                <w:delText>-58.92</w:delText>
              </w:r>
            </w:del>
          </w:p>
        </w:tc>
      </w:tr>
      <w:tr w:rsidR="008743C8" w:rsidDel="00CA52B7" w14:paraId="331FE8E3" w14:textId="36AA4BEA" w:rsidTr="00632ACA">
        <w:trPr>
          <w:trHeight w:val="295"/>
          <w:jc w:val="center"/>
          <w:del w:id="1023" w:author="Qiming Li" w:date="2023-08-09T19:07:00Z"/>
        </w:trPr>
        <w:tc>
          <w:tcPr>
            <w:tcW w:w="1810" w:type="dxa"/>
            <w:tcBorders>
              <w:top w:val="nil"/>
              <w:left w:val="single" w:sz="4" w:space="0" w:color="auto"/>
              <w:bottom w:val="single" w:sz="4" w:space="0" w:color="auto"/>
              <w:right w:val="single" w:sz="4" w:space="0" w:color="auto"/>
            </w:tcBorders>
          </w:tcPr>
          <w:p w14:paraId="343B4FDA" w14:textId="7FF6122E" w:rsidR="008743C8" w:rsidDel="00CA52B7" w:rsidRDefault="008743C8" w:rsidP="00632ACA">
            <w:pPr>
              <w:pStyle w:val="TAL"/>
              <w:rPr>
                <w:del w:id="1024"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6273247A" w14:textId="7597C5FF" w:rsidR="008743C8" w:rsidDel="00CA52B7" w:rsidRDefault="008743C8" w:rsidP="00632ACA">
            <w:pPr>
              <w:pStyle w:val="TAL"/>
              <w:rPr>
                <w:del w:id="1025" w:author="Qiming Li" w:date="2023-08-09T19:07:00Z"/>
                <w:lang w:val="en-US"/>
              </w:rPr>
            </w:pPr>
            <w:del w:id="102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764B44B1" w14:textId="5A93C9DC" w:rsidR="008743C8" w:rsidDel="00CA52B7" w:rsidRDefault="008743C8" w:rsidP="00632ACA">
            <w:pPr>
              <w:pStyle w:val="TAC"/>
              <w:rPr>
                <w:del w:id="1027"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0973B7A" w14:textId="72B3F16F" w:rsidR="008743C8" w:rsidDel="00CA52B7" w:rsidRDefault="008743C8" w:rsidP="00632ACA">
            <w:pPr>
              <w:pStyle w:val="TAC"/>
              <w:rPr>
                <w:del w:id="1028"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4D196DC" w14:textId="7C421A78" w:rsidR="008743C8" w:rsidDel="00CA52B7" w:rsidRDefault="008743C8" w:rsidP="00632ACA">
            <w:pPr>
              <w:spacing w:after="0"/>
              <w:rPr>
                <w:del w:id="1029"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779519BC" w14:textId="0EFE6435" w:rsidR="008743C8" w:rsidDel="00CA52B7" w:rsidRDefault="008743C8" w:rsidP="00632ACA">
            <w:pPr>
              <w:spacing w:after="0"/>
              <w:rPr>
                <w:del w:id="1030"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093AC2" w14:textId="50570D69" w:rsidR="008743C8" w:rsidDel="00CA52B7" w:rsidRDefault="008743C8" w:rsidP="00632ACA">
            <w:pPr>
              <w:spacing w:after="0"/>
              <w:rPr>
                <w:del w:id="1031" w:author="Qiming Li" w:date="2023-08-09T19:07:00Z"/>
                <w:rFonts w:ascii="Arial" w:hAnsi="Arial"/>
                <w:sz w:val="18"/>
                <w:lang w:val="en-US"/>
              </w:rPr>
            </w:pPr>
          </w:p>
        </w:tc>
      </w:tr>
      <w:tr w:rsidR="008743C8" w:rsidDel="00CA52B7" w14:paraId="151E5331" w14:textId="0F756466" w:rsidTr="00632ACA">
        <w:trPr>
          <w:jc w:val="center"/>
          <w:del w:id="1032"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362015" w14:textId="58C0EBC3" w:rsidR="008743C8" w:rsidDel="00CA52B7" w:rsidRDefault="008743C8" w:rsidP="00632ACA">
            <w:pPr>
              <w:pStyle w:val="TAN"/>
              <w:rPr>
                <w:del w:id="1033" w:author="Qiming Li" w:date="2023-08-09T19:07:00Z"/>
                <w:lang w:val="en-US"/>
              </w:rPr>
            </w:pPr>
            <w:del w:id="1034"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97392A">
                <w:rPr>
                  <w:rFonts w:eastAsia="Calibri" w:cs="v4.2.0"/>
                  <w:noProof/>
                  <w:position w:val="-12"/>
                  <w:szCs w:val="22"/>
                  <w:lang w:val="en-US"/>
                </w:rPr>
                <w:object w:dxaOrig="420" w:dyaOrig="330" w14:anchorId="364352A7">
                  <v:shape id="_x0000_i1064" type="#_x0000_t75" alt="" style="width:22pt;height:16.05pt;mso-width-percent:0;mso-height-percent:0;mso-width-percent:0;mso-height-percent:0" o:ole="" fillcolor="window">
                    <v:imagedata r:id="rId13" o:title=""/>
                  </v:shape>
                  <o:OLEObject Type="Embed" ProgID="Equation.3" ShapeID="_x0000_i1064" DrawAspect="Content" ObjectID="_1758471156" r:id="rId20"/>
                </w:object>
              </w:r>
              <w:r w:rsidDel="00CA52B7">
                <w:rPr>
                  <w:lang w:val="en-US"/>
                </w:rPr>
                <w:delText xml:space="preserve"> to be fulfilled.</w:delText>
              </w:r>
            </w:del>
          </w:p>
          <w:p w14:paraId="3979BABE" w14:textId="03E1BA02" w:rsidR="008743C8" w:rsidDel="00CA52B7" w:rsidRDefault="008743C8" w:rsidP="00632ACA">
            <w:pPr>
              <w:pStyle w:val="TAN"/>
              <w:rPr>
                <w:del w:id="1035" w:author="Qiming Li" w:date="2023-08-09T19:07:00Z"/>
                <w:lang w:val="en-US"/>
              </w:rPr>
            </w:pPr>
            <w:del w:id="1036"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0DFDE132" w14:textId="527DA78A" w:rsidR="008743C8" w:rsidDel="00CA52B7" w:rsidRDefault="008743C8" w:rsidP="00632ACA">
            <w:pPr>
              <w:pStyle w:val="TAN"/>
              <w:rPr>
                <w:del w:id="1037" w:author="Qiming Li" w:date="2023-08-09T19:07:00Z"/>
                <w:lang w:val="en-US"/>
              </w:rPr>
            </w:pPr>
            <w:del w:id="1038" w:author="Qiming Li" w:date="2023-08-09T19:07:00Z">
              <w:r w:rsidDel="00CA52B7">
                <w:rPr>
                  <w:lang w:val="en-US"/>
                </w:rPr>
                <w:delText>Note 3:</w:delText>
              </w:r>
              <w:r w:rsidDel="00CA52B7">
                <w:rPr>
                  <w:lang w:val="en-US"/>
                </w:rPr>
                <w:tab/>
                <w:delText>Void</w:delText>
              </w:r>
            </w:del>
          </w:p>
          <w:p w14:paraId="5FB4EA4B" w14:textId="148DD2EA" w:rsidR="008743C8" w:rsidDel="00CA52B7" w:rsidRDefault="008743C8" w:rsidP="00632ACA">
            <w:pPr>
              <w:pStyle w:val="TAN"/>
              <w:rPr>
                <w:del w:id="1039" w:author="Qiming Li" w:date="2023-08-09T19:07:00Z"/>
                <w:lang w:val="en-US"/>
              </w:rPr>
            </w:pPr>
            <w:del w:id="1040"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3A8D22C0" w14:textId="4E59F848" w:rsidR="008743C8" w:rsidDel="00CA52B7" w:rsidRDefault="008743C8" w:rsidP="00632ACA">
            <w:pPr>
              <w:pStyle w:val="TAN"/>
              <w:rPr>
                <w:del w:id="1041" w:author="Qiming Li" w:date="2023-08-09T19:07:00Z"/>
                <w:lang w:val="en-US"/>
              </w:rPr>
            </w:pPr>
            <w:del w:id="1042" w:author="Qiming Li" w:date="2023-08-09T19:07:00Z">
              <w:r w:rsidDel="00CA52B7">
                <w:rPr>
                  <w:lang w:val="en-US"/>
                </w:rPr>
                <w:delText>Note 5:</w:delText>
              </w:r>
              <w:r w:rsidDel="00CA52B7">
                <w:rPr>
                  <w:noProof/>
                </w:rPr>
                <w:tab/>
              </w:r>
              <w:r w:rsidDel="00CA52B7">
                <w:rPr>
                  <w:lang w:val="en-US"/>
                </w:rPr>
                <w:delText>Void</w:delText>
              </w:r>
            </w:del>
          </w:p>
          <w:p w14:paraId="537B01FB" w14:textId="2D2AB0E9" w:rsidR="008743C8" w:rsidDel="00CA52B7" w:rsidRDefault="008743C8" w:rsidP="00632ACA">
            <w:pPr>
              <w:pStyle w:val="TAN"/>
              <w:rPr>
                <w:del w:id="1043" w:author="Qiming Li" w:date="2023-08-09T19:07:00Z"/>
                <w:lang w:val="en-US"/>
              </w:rPr>
            </w:pPr>
            <w:del w:id="1044" w:author="Qiming Li" w:date="2023-08-09T19:07:00Z">
              <w:r w:rsidDel="00CA52B7">
                <w:rPr>
                  <w:lang w:val="en-US"/>
                </w:rPr>
                <w:delText>Note 6:</w:delText>
              </w:r>
              <w:r w:rsidDel="00CA52B7">
                <w:rPr>
                  <w:noProof/>
                </w:rPr>
                <w:tab/>
              </w:r>
              <w:r w:rsidDel="00CA52B7">
                <w:rPr>
                  <w:lang w:val="en-US"/>
                </w:rPr>
                <w:delText>Void</w:delText>
              </w:r>
            </w:del>
          </w:p>
          <w:p w14:paraId="3107D90B" w14:textId="5A8A874C" w:rsidR="008743C8" w:rsidDel="00CA52B7" w:rsidRDefault="008743C8" w:rsidP="00632ACA">
            <w:pPr>
              <w:pStyle w:val="TAN"/>
              <w:rPr>
                <w:del w:id="1045" w:author="Qiming Li" w:date="2023-08-09T19:07:00Z"/>
                <w:lang w:val="en-US"/>
              </w:rPr>
            </w:pPr>
            <w:del w:id="1046"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476A2A42" w14:textId="25996536" w:rsidR="008743C8" w:rsidDel="00CA52B7" w:rsidRDefault="008743C8" w:rsidP="008743C8">
      <w:pPr>
        <w:rPr>
          <w:del w:id="1047" w:author="Qiming Li" w:date="2023-08-09T19:07:00Z"/>
          <w:lang w:val="en-US" w:eastAsia="zh-CN"/>
        </w:rPr>
      </w:pPr>
    </w:p>
    <w:p w14:paraId="4EE40D4D" w14:textId="3C4DF793" w:rsidR="008743C8" w:rsidDel="00CA52B7" w:rsidRDefault="008743C8" w:rsidP="008743C8">
      <w:pPr>
        <w:pStyle w:val="Heading5"/>
        <w:rPr>
          <w:del w:id="1048" w:author="Qiming Li" w:date="2023-08-09T19:07:00Z"/>
          <w:lang w:eastAsia="zh-CN"/>
        </w:rPr>
      </w:pPr>
      <w:del w:id="1049" w:author="Qiming Li" w:date="2023-08-09T19:07:00Z">
        <w:r w:rsidDel="00CA52B7">
          <w:rPr>
            <w:lang w:eastAsia="zh-CN"/>
          </w:rPr>
          <w:delText>A.5.5.3.3.2</w:delText>
        </w:r>
        <w:r w:rsidDel="00CA52B7">
          <w:rPr>
            <w:lang w:eastAsia="zh-CN"/>
          </w:rPr>
          <w:tab/>
          <w:delText>Test Requirements</w:delText>
        </w:r>
      </w:del>
    </w:p>
    <w:p w14:paraId="1DDF2F52" w14:textId="43290552" w:rsidR="008743C8" w:rsidDel="00CA52B7" w:rsidRDefault="008743C8" w:rsidP="008743C8">
      <w:pPr>
        <w:rPr>
          <w:del w:id="1050" w:author="Qiming Li" w:date="2023-08-09T19:07:00Z"/>
        </w:rPr>
      </w:pPr>
      <w:del w:id="1051" w:author="Qiming Li" w:date="2023-08-09T19:07:00Z">
        <w:r w:rsidDel="00CA52B7">
          <w:rPr>
            <w:lang w:eastAsia="zh-CN"/>
          </w:rPr>
          <w:delText xml:space="preserve">During T2 the UE shall start sending CSI reports for PUCCH SCell with non-zero CQI index at latest in a slot </w:delText>
        </w:r>
      </w:del>
      <m:oMath>
        <m:r>
          <w:del w:id="1052" w:author="Qiming Li" w:date="2023-08-09T19:07:00Z">
            <m:rPr>
              <m:sty m:val="p"/>
            </m:rPr>
            <w:rPr>
              <w:rFonts w:ascii="Cambria Math" w:hAnsi="Cambria Math"/>
              <w:lang w:eastAsia="zh-CN"/>
            </w:rPr>
            <m:t>n+</m:t>
          </w:del>
        </m:r>
        <m:f>
          <m:fPr>
            <m:ctrlPr>
              <w:del w:id="1053" w:author="Qiming Li" w:date="2023-08-09T19:07:00Z">
                <w:rPr>
                  <w:rFonts w:ascii="Cambria Math" w:hAnsi="Cambria Math"/>
                </w:rPr>
              </w:del>
            </m:ctrlPr>
          </m:fPr>
          <m:num>
            <m:sSub>
              <m:sSubPr>
                <m:ctrlPr>
                  <w:del w:id="1054" w:author="Qiming Li" w:date="2023-08-09T19:07:00Z">
                    <w:rPr>
                      <w:rFonts w:ascii="Cambria Math" w:hAnsi="Cambria Math"/>
                    </w:rPr>
                  </w:del>
                </m:ctrlPr>
              </m:sSubPr>
              <m:e>
                <m:r>
                  <w:del w:id="1055" w:author="Qiming Li" w:date="2023-08-09T19:07:00Z">
                    <w:rPr>
                      <w:rFonts w:ascii="Cambria Math" w:hAnsi="Cambria Math"/>
                      <w:lang w:eastAsia="zh-CN"/>
                    </w:rPr>
                    <m:t>T</m:t>
                  </w:del>
                </m:r>
              </m:e>
              <m:sub>
                <m:r>
                  <w:del w:id="1056" w:author="Qiming Li" w:date="2023-08-09T19:07:00Z">
                    <m:rPr>
                      <m:sty m:val="p"/>
                    </m:rPr>
                    <w:rPr>
                      <w:rFonts w:ascii="Cambria Math" w:hAnsi="Cambria Math"/>
                      <w:lang w:eastAsia="zh-CN"/>
                    </w:rPr>
                    <m:t>HARQ</m:t>
                  </w:del>
                </m:r>
              </m:sub>
            </m:sSub>
            <m:r>
              <w:del w:id="1057" w:author="Qiming Li" w:date="2023-08-09T19:07:00Z">
                <w:rPr>
                  <w:rFonts w:ascii="Cambria Math" w:hAnsi="Cambria Math"/>
                  <w:lang w:eastAsia="zh-CN"/>
                </w:rPr>
                <m:t>+</m:t>
              </w:del>
            </m:r>
            <m:sSub>
              <m:sSubPr>
                <m:ctrlPr>
                  <w:del w:id="1058" w:author="Qiming Li" w:date="2023-08-09T19:07:00Z">
                    <w:rPr>
                      <w:rFonts w:ascii="Cambria Math" w:hAnsi="Cambria Math"/>
                      <w:i/>
                    </w:rPr>
                  </w:del>
                </m:ctrlPr>
              </m:sSubPr>
              <m:e>
                <m:r>
                  <w:del w:id="1059" w:author="Qiming Li" w:date="2023-08-09T19:07:00Z">
                    <w:rPr>
                      <w:rFonts w:ascii="Cambria Math" w:hAnsi="Cambria Math"/>
                      <w:lang w:eastAsia="zh-CN"/>
                    </w:rPr>
                    <m:t>T</m:t>
                  </w:del>
                </m:r>
              </m:e>
              <m:sub>
                <m:r>
                  <w:del w:id="1060" w:author="Qiming Li" w:date="2023-08-09T19:07:00Z">
                    <m:rPr>
                      <m:sty m:val="p"/>
                    </m:rPr>
                    <w:rPr>
                      <w:rFonts w:ascii="Cambria Math" w:hAnsi="Cambria Math"/>
                      <w:lang w:eastAsia="zh-CN"/>
                    </w:rPr>
                    <m:t>activation</m:t>
                  </w:del>
                </m:r>
                <m:r>
                  <w:del w:id="1061" w:author="Qiming Li" w:date="2023-08-09T19:07:00Z">
                    <m:rPr>
                      <m:sty m:val="p"/>
                    </m:rPr>
                    <w:rPr>
                      <w:rFonts w:ascii="Cambria Math" w:hAnsi="Cambria Math" w:cs="MS Gothic"/>
                      <w:lang w:eastAsia="zh-CN"/>
                    </w:rPr>
                    <m:t>_time</m:t>
                  </w:del>
                </m:r>
              </m:sub>
            </m:sSub>
            <m:r>
              <w:del w:id="1062" w:author="Qiming Li" w:date="2023-08-09T19:07:00Z">
                <w:rPr>
                  <w:rFonts w:ascii="Cambria Math" w:hAnsi="Cambria Math"/>
                  <w:lang w:eastAsia="zh-CN"/>
                </w:rPr>
                <m:t xml:space="preserve">+ </m:t>
              </w:del>
            </m:r>
            <m:d>
              <m:dPr>
                <m:begChr m:val="["/>
                <m:endChr m:val="]"/>
                <m:ctrlPr>
                  <w:del w:id="1063" w:author="Qiming Li" w:date="2023-08-09T19:07:00Z">
                    <w:rPr>
                      <w:rFonts w:ascii="Cambria Math" w:hAnsi="Cambria Math"/>
                      <w:i/>
                    </w:rPr>
                  </w:del>
                </m:ctrlPr>
              </m:dPr>
              <m:e>
                <m:r>
                  <w:del w:id="1064" w:author="Qiming Li" w:date="2023-08-09T19:07:00Z">
                    <w:rPr>
                      <w:rFonts w:ascii="Cambria Math" w:hAnsi="Cambria Math"/>
                    </w:rPr>
                    <m:t>X</m:t>
                  </w:del>
                </m:r>
              </m:e>
            </m:d>
            <m:r>
              <w:del w:id="1065" w:author="Qiming Li" w:date="2023-08-09T19:07:00Z">
                <w:rPr>
                  <w:rFonts w:ascii="Cambria Math" w:hAnsi="Cambria Math"/>
                </w:rPr>
                <m:t xml:space="preserve"> + </m:t>
              </w:del>
            </m:r>
            <m:sSub>
              <m:sSubPr>
                <m:ctrlPr>
                  <w:del w:id="1066" w:author="Qiming Li" w:date="2023-08-09T19:07:00Z">
                    <w:rPr>
                      <w:rFonts w:ascii="Cambria Math" w:hAnsi="Cambria Math"/>
                      <w:i/>
                    </w:rPr>
                  </w:del>
                </m:ctrlPr>
              </m:sSubPr>
              <m:e>
                <m:r>
                  <w:del w:id="1067" w:author="Qiming Li" w:date="2023-08-09T19:07:00Z">
                    <w:rPr>
                      <w:rFonts w:ascii="Cambria Math" w:hAnsi="Cambria Math"/>
                      <w:lang w:eastAsia="zh-CN"/>
                    </w:rPr>
                    <m:t>T</m:t>
                  </w:del>
                </m:r>
              </m:e>
              <m:sub>
                <m:r>
                  <w:del w:id="1068" w:author="Qiming Li" w:date="2023-08-09T19:07:00Z">
                    <m:rPr>
                      <m:sty m:val="p"/>
                    </m:rPr>
                    <w:rPr>
                      <w:rFonts w:ascii="Cambria Math" w:hAnsi="Cambria Math"/>
                      <w:lang w:eastAsia="zh-CN"/>
                    </w:rPr>
                    <m:t>CSI_Reporting</m:t>
                  </w:del>
                </m:r>
              </m:sub>
            </m:sSub>
          </m:num>
          <m:den>
            <m:r>
              <w:del w:id="1069" w:author="Qiming Li" w:date="2023-08-09T19:07:00Z">
                <m:rPr>
                  <m:sty m:val="p"/>
                </m:rPr>
                <w:rPr>
                  <w:rFonts w:ascii="Cambria Math" w:hAnsi="Cambria Math"/>
                  <w:lang w:eastAsia="zh-CN"/>
                </w:rPr>
                <m:t>NR slot length</m:t>
              </w:del>
            </m:r>
          </m:den>
        </m:f>
      </m:oMath>
      <w:del w:id="1070" w:author="Qiming Li" w:date="2023-08-09T19:07:00Z">
        <w:r w:rsidDel="00CA52B7">
          <w:rPr>
            <w:lang w:eastAsia="zh-CN"/>
          </w:rPr>
          <w:delText>, T</w:delText>
        </w:r>
        <w:r w:rsidDel="00CA52B7">
          <w:rPr>
            <w:vertAlign w:val="subscript"/>
            <w:lang w:eastAsia="zh-CN"/>
          </w:rPr>
          <w:delText xml:space="preserve">activation_time </w:delText>
        </w:r>
        <w:r w:rsidDel="00CA52B7">
          <w:rPr>
            <w:lang w:eastAsia="zh-CN"/>
          </w:rPr>
          <w:delText xml:space="preserve">= </w:delText>
        </w:r>
        <w:r w:rsidDel="00CA52B7">
          <w:delText>T</w:delText>
        </w:r>
        <w:r w:rsidDel="00CA52B7">
          <w:rPr>
            <w:vertAlign w:val="subscript"/>
          </w:rPr>
          <w:delText>FirstSSB</w:delText>
        </w:r>
        <w:r w:rsidDel="00CA52B7">
          <w:delText>+ 5ms</w:delText>
        </w:r>
        <w:r w:rsidDel="00CA52B7">
          <w:rPr>
            <w:lang w:eastAsia="zh-CN"/>
          </w:rPr>
          <w:delText>, as defined</w:delText>
        </w:r>
        <w:r w:rsidDel="00CA52B7">
          <w:delText xml:space="preserve"> in clause 8.3. </w:delText>
        </w:r>
      </w:del>
    </w:p>
    <w:p w14:paraId="1627294B" w14:textId="2896AFA3" w:rsidR="008743C8" w:rsidDel="00CA52B7" w:rsidRDefault="008743C8" w:rsidP="008743C8">
      <w:pPr>
        <w:rPr>
          <w:del w:id="1071" w:author="Qiming Li" w:date="2023-08-09T19:07:00Z"/>
          <w:lang w:eastAsia="zh-CN"/>
        </w:rPr>
      </w:pPr>
      <w:del w:id="1072" w:author="Qiming Li" w:date="2023-08-09T19:07:00Z">
        <w:r w:rsidDel="00CA52B7">
          <w:rPr>
            <w:lang w:eastAsia="zh-CN"/>
          </w:rPr>
          <w:delText xml:space="preserve">During T3 the UE shall stop sending CSI reports for PUCCH SCell at latest in a slot </w:delText>
        </w:r>
      </w:del>
      <m:oMath>
        <m:r>
          <w:del w:id="1073" w:author="Qiming Li" w:date="2023-08-09T19:07:00Z">
            <m:rPr>
              <m:sty m:val="p"/>
            </m:rPr>
            <w:rPr>
              <w:rFonts w:ascii="Cambria Math" w:hAnsi="Cambria Math"/>
              <w:lang w:eastAsia="zh-CN"/>
            </w:rPr>
            <m:t>m+</m:t>
          </w:del>
        </m:r>
        <m:f>
          <m:fPr>
            <m:ctrlPr>
              <w:del w:id="1074" w:author="Qiming Li" w:date="2023-08-09T19:07:00Z">
                <w:rPr>
                  <w:rFonts w:ascii="Cambria Math" w:hAnsi="Cambria Math"/>
                </w:rPr>
              </w:del>
            </m:ctrlPr>
          </m:fPr>
          <m:num>
            <m:sSub>
              <m:sSubPr>
                <m:ctrlPr>
                  <w:del w:id="1075" w:author="Qiming Li" w:date="2023-08-09T19:07:00Z">
                    <w:rPr>
                      <w:rFonts w:ascii="Cambria Math" w:hAnsi="Cambria Math"/>
                    </w:rPr>
                  </w:del>
                </m:ctrlPr>
              </m:sSubPr>
              <m:e>
                <m:r>
                  <w:del w:id="1076" w:author="Qiming Li" w:date="2023-08-09T19:07:00Z">
                    <m:rPr>
                      <m:sty m:val="p"/>
                    </m:rPr>
                    <w:rPr>
                      <w:rFonts w:ascii="Cambria Math" w:hAnsi="Cambria Math"/>
                      <w:lang w:eastAsia="zh-CN"/>
                    </w:rPr>
                    <m:t>T</m:t>
                  </w:del>
                </m:r>
              </m:e>
              <m:sub>
                <m:r>
                  <w:del w:id="1077" w:author="Qiming Li" w:date="2023-08-09T19:07:00Z">
                    <m:rPr>
                      <m:sty m:val="p"/>
                    </m:rPr>
                    <w:rPr>
                      <w:rFonts w:ascii="Cambria Math" w:hAnsi="Cambria Math"/>
                      <w:lang w:eastAsia="zh-CN"/>
                    </w:rPr>
                    <m:t>HARQ</m:t>
                  </w:del>
                </m:r>
              </m:sub>
            </m:sSub>
            <m:r>
              <w:del w:id="1078" w:author="Qiming Li" w:date="2023-08-09T19:07:00Z">
                <w:rPr>
                  <w:rFonts w:ascii="Cambria Math" w:hAnsi="Cambria Math"/>
                  <w:lang w:eastAsia="zh-CN"/>
                </w:rPr>
                <m:t>+3</m:t>
              </w:del>
            </m:r>
            <m:r>
              <w:del w:id="1079" w:author="Qiming Li" w:date="2023-08-09T19:07:00Z">
                <m:rPr>
                  <m:sty m:val="p"/>
                </m:rPr>
                <w:rPr>
                  <w:rFonts w:ascii="Cambria Math" w:hAnsi="Cambria Math"/>
                  <w:lang w:eastAsia="zh-CN"/>
                </w:rPr>
                <m:t>ms</m:t>
              </w:del>
            </m:r>
          </m:num>
          <m:den>
            <m:r>
              <w:del w:id="1080" w:author="Qiming Li" w:date="2023-08-09T19:07:00Z">
                <w:rPr>
                  <w:rFonts w:ascii="Cambria Math" w:hAnsi="Cambria Math"/>
                  <w:lang w:eastAsia="zh-CN"/>
                </w:rPr>
                <m:t>NR slot length</m:t>
              </w:del>
            </m:r>
          </m:den>
        </m:f>
      </m:oMath>
      <w:del w:id="1081" w:author="Qiming Li" w:date="2023-08-09T19:07:00Z">
        <w:r w:rsidDel="00CA52B7">
          <w:rPr>
            <w:lang w:eastAsia="zh-CN"/>
          </w:rPr>
          <w:delText>, as</w:delText>
        </w:r>
        <w:r w:rsidDel="00CA52B7">
          <w:delText xml:space="preserve"> defined in clause 8.3.</w:delText>
        </w:r>
      </w:del>
    </w:p>
    <w:p w14:paraId="7767E72D" w14:textId="64E3F3C9" w:rsidR="008743C8" w:rsidDel="00CA52B7" w:rsidRDefault="008743C8" w:rsidP="008743C8">
      <w:pPr>
        <w:rPr>
          <w:del w:id="1082" w:author="Qiming Li" w:date="2023-08-09T19:07:00Z"/>
          <w:lang w:eastAsia="zh-CN"/>
        </w:rPr>
      </w:pPr>
      <w:del w:id="1083"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681CADBE" w14:textId="0F343DF3" w:rsidR="008743C8" w:rsidDel="00CA52B7" w:rsidRDefault="008743C8" w:rsidP="008743C8">
      <w:pPr>
        <w:keepLines/>
        <w:ind w:left="1135" w:hanging="851"/>
        <w:rPr>
          <w:del w:id="1084" w:author="Qiming Li" w:date="2023-08-09T19:07:00Z"/>
          <w:lang w:eastAsia="zh-CN"/>
        </w:rPr>
      </w:pPr>
      <w:del w:id="1085"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086" w:author="Qiming Li" w:date="2023-08-09T19:07:00Z">
            <m:rPr>
              <m:sty m:val="p"/>
            </m:rPr>
            <w:rPr>
              <w:rFonts w:ascii="Cambria Math" w:hAnsi="Cambria Math"/>
              <w:lang w:eastAsia="zh-CN"/>
            </w:rPr>
            <m:t>n+</m:t>
          </w:del>
        </m:r>
        <m:f>
          <m:fPr>
            <m:ctrlPr>
              <w:del w:id="1087" w:author="Qiming Li" w:date="2023-08-09T19:07:00Z">
                <w:rPr>
                  <w:rFonts w:ascii="Cambria Math" w:hAnsi="Cambria Math"/>
                </w:rPr>
              </w:del>
            </m:ctrlPr>
          </m:fPr>
          <m:num>
            <m:sSub>
              <m:sSubPr>
                <m:ctrlPr>
                  <w:del w:id="1088" w:author="Qiming Li" w:date="2023-08-09T19:07:00Z">
                    <w:rPr>
                      <w:rFonts w:ascii="Cambria Math" w:hAnsi="Cambria Math"/>
                    </w:rPr>
                  </w:del>
                </m:ctrlPr>
              </m:sSubPr>
              <m:e>
                <m:r>
                  <w:del w:id="1089" w:author="Qiming Li" w:date="2023-08-09T19:07:00Z">
                    <w:rPr>
                      <w:rFonts w:ascii="Cambria Math" w:hAnsi="Cambria Math"/>
                      <w:lang w:eastAsia="zh-CN"/>
                    </w:rPr>
                    <m:t>T</m:t>
                  </w:del>
                </m:r>
              </m:e>
              <m:sub>
                <m:r>
                  <w:del w:id="1090" w:author="Qiming Li" w:date="2023-08-09T19:07:00Z">
                    <m:rPr>
                      <m:sty m:val="p"/>
                    </m:rPr>
                    <w:rPr>
                      <w:rFonts w:ascii="Cambria Math" w:hAnsi="Cambria Math"/>
                      <w:lang w:eastAsia="zh-CN"/>
                    </w:rPr>
                    <m:t>HARQ</m:t>
                  </w:del>
                </m:r>
              </m:sub>
            </m:sSub>
            <m:r>
              <w:del w:id="1091" w:author="Qiming Li" w:date="2023-08-09T19:07:00Z">
                <w:rPr>
                  <w:rFonts w:ascii="Cambria Math" w:hAnsi="Cambria Math"/>
                  <w:lang w:eastAsia="zh-CN"/>
                </w:rPr>
                <m:t>+</m:t>
              </w:del>
            </m:r>
            <m:sSub>
              <m:sSubPr>
                <m:ctrlPr>
                  <w:del w:id="1092" w:author="Qiming Li" w:date="2023-08-09T19:07:00Z">
                    <w:rPr>
                      <w:rFonts w:ascii="Cambria Math" w:hAnsi="Cambria Math"/>
                      <w:i/>
                    </w:rPr>
                  </w:del>
                </m:ctrlPr>
              </m:sSubPr>
              <m:e>
                <m:r>
                  <w:del w:id="1093" w:author="Qiming Li" w:date="2023-08-09T19:07:00Z">
                    <w:rPr>
                      <w:rFonts w:ascii="Cambria Math" w:hAnsi="Cambria Math"/>
                      <w:lang w:eastAsia="zh-CN"/>
                    </w:rPr>
                    <m:t>T</m:t>
                  </w:del>
                </m:r>
              </m:e>
              <m:sub>
                <m:r>
                  <w:del w:id="1094" w:author="Qiming Li" w:date="2023-08-09T19:07:00Z">
                    <m:rPr>
                      <m:sty m:val="p"/>
                    </m:rPr>
                    <w:rPr>
                      <w:rFonts w:ascii="Cambria Math" w:hAnsi="Cambria Math"/>
                      <w:lang w:eastAsia="zh-CN"/>
                    </w:rPr>
                    <m:t>activation</m:t>
                  </w:del>
                </m:r>
                <m:r>
                  <w:del w:id="1095" w:author="Qiming Li" w:date="2023-08-09T19:07:00Z">
                    <m:rPr>
                      <m:sty m:val="p"/>
                    </m:rPr>
                    <w:rPr>
                      <w:rFonts w:ascii="Cambria Math" w:hAnsi="Cambria Math" w:cs="MS Gothic"/>
                      <w:lang w:eastAsia="zh-CN"/>
                    </w:rPr>
                    <m:t>_time</m:t>
                  </w:del>
                </m:r>
              </m:sub>
            </m:sSub>
            <m:r>
              <w:del w:id="1096" w:author="Qiming Li" w:date="2023-08-09T19:07:00Z">
                <w:rPr>
                  <w:rFonts w:ascii="Cambria Math" w:hAnsi="Cambria Math"/>
                  <w:lang w:eastAsia="zh-CN"/>
                </w:rPr>
                <m:t xml:space="preserve">+ </m:t>
              </w:del>
            </m:r>
            <m:d>
              <m:dPr>
                <m:begChr m:val="["/>
                <m:endChr m:val="]"/>
                <m:ctrlPr>
                  <w:del w:id="1097" w:author="Qiming Li" w:date="2023-08-09T19:07:00Z">
                    <w:rPr>
                      <w:rFonts w:ascii="Cambria Math" w:hAnsi="Cambria Math"/>
                      <w:i/>
                    </w:rPr>
                  </w:del>
                </m:ctrlPr>
              </m:dPr>
              <m:e>
                <m:r>
                  <w:del w:id="1098" w:author="Qiming Li" w:date="2023-08-09T19:07:00Z">
                    <w:rPr>
                      <w:rFonts w:ascii="Cambria Math" w:hAnsi="Cambria Math"/>
                    </w:rPr>
                    <m:t>X</m:t>
                  </w:del>
                </m:r>
              </m:e>
            </m:d>
            <m:r>
              <w:del w:id="1099" w:author="Qiming Li" w:date="2023-08-09T19:07:00Z">
                <w:rPr>
                  <w:rFonts w:ascii="Cambria Math" w:hAnsi="Cambria Math"/>
                </w:rPr>
                <m:t xml:space="preserve"> + </m:t>
              </w:del>
            </m:r>
            <m:sSub>
              <m:sSubPr>
                <m:ctrlPr>
                  <w:del w:id="1100" w:author="Qiming Li" w:date="2023-08-09T19:07:00Z">
                    <w:rPr>
                      <w:rFonts w:ascii="Cambria Math" w:hAnsi="Cambria Math"/>
                      <w:i/>
                    </w:rPr>
                  </w:del>
                </m:ctrlPr>
              </m:sSubPr>
              <m:e>
                <m:r>
                  <w:del w:id="1101" w:author="Qiming Li" w:date="2023-08-09T19:07:00Z">
                    <w:rPr>
                      <w:rFonts w:ascii="Cambria Math" w:hAnsi="Cambria Math"/>
                      <w:lang w:eastAsia="zh-CN"/>
                    </w:rPr>
                    <m:t>T</m:t>
                  </w:del>
                </m:r>
              </m:e>
              <m:sub>
                <m:r>
                  <w:del w:id="1102" w:author="Qiming Li" w:date="2023-08-09T19:07:00Z">
                    <m:rPr>
                      <m:sty m:val="p"/>
                    </m:rPr>
                    <w:rPr>
                      <w:rFonts w:ascii="Cambria Math" w:hAnsi="Cambria Math"/>
                      <w:lang w:eastAsia="zh-CN"/>
                    </w:rPr>
                    <m:t>CSI_Reporting</m:t>
                  </w:del>
                </m:r>
              </m:sub>
            </m:sSub>
          </m:num>
          <m:den>
            <m:r>
              <w:del w:id="1103" w:author="Qiming Li" w:date="2023-08-09T19:07:00Z">
                <m:rPr>
                  <m:sty m:val="p"/>
                </m:rPr>
                <w:rPr>
                  <w:rFonts w:ascii="Cambria Math" w:hAnsi="Cambria Math"/>
                  <w:lang w:eastAsia="zh-CN"/>
                </w:rPr>
                <m:t>NR slot length</m:t>
              </w:del>
            </m:r>
          </m:den>
        </m:f>
      </m:oMath>
      <w:del w:id="1104" w:author="Qiming Li" w:date="2023-08-09T19:07:00Z">
        <w:r w:rsidDel="00CA52B7">
          <w:rPr>
            <w:lang w:eastAsia="zh-CN"/>
          </w:rPr>
          <w:delText xml:space="preserve"> then the UE shall use the next available uplink resource for reporting the corresponding valid CSI.</w:delText>
        </w:r>
      </w:del>
    </w:p>
    <w:p w14:paraId="2F4250BB" w14:textId="623959DC" w:rsidR="008743C8" w:rsidRPr="004B7829" w:rsidDel="00CA52B7" w:rsidRDefault="008743C8" w:rsidP="008743C8">
      <w:pPr>
        <w:keepLines/>
        <w:ind w:left="1135" w:hanging="851"/>
        <w:rPr>
          <w:del w:id="1105" w:author="Qiming Li" w:date="2023-08-09T19:07:00Z"/>
          <w:lang w:eastAsia="zh-CN"/>
        </w:rPr>
      </w:pPr>
    </w:p>
    <w:p w14:paraId="1E1FCF55" w14:textId="3CF8D68C" w:rsidR="008743C8" w:rsidRDefault="008743C8" w:rsidP="008743C8">
      <w:pPr>
        <w:pStyle w:val="Heading4"/>
      </w:pPr>
      <w:r>
        <w:lastRenderedPageBreak/>
        <w:t>A.5.5.3.4</w:t>
      </w:r>
      <w:r>
        <w:tab/>
      </w:r>
      <w:del w:id="1106" w:author="Qiming Li" w:date="2023-08-09T19:07:00Z">
        <w:r w:rsidDel="00CA52B7">
          <w:delText xml:space="preserve">PUCCH SCell Activation and deactivation of unknown SCell in FR2 </w:delText>
        </w:r>
      </w:del>
      <w:ins w:id="1107" w:author="Qiming Li" w:date="2023-08-09T19:07:00Z">
        <w:r w:rsidR="00CA52B7">
          <w:t>void</w:t>
        </w:r>
      </w:ins>
    </w:p>
    <w:p w14:paraId="4561A89A" w14:textId="4928DEB4" w:rsidR="008743C8" w:rsidDel="00CA52B7" w:rsidRDefault="008743C8" w:rsidP="008743C8">
      <w:pPr>
        <w:pStyle w:val="Heading5"/>
        <w:rPr>
          <w:del w:id="1108" w:author="Qiming Li" w:date="2023-08-09T19:07:00Z"/>
          <w:lang w:eastAsia="zh-CN"/>
        </w:rPr>
      </w:pPr>
      <w:del w:id="1109" w:author="Qiming Li" w:date="2023-08-09T19:07:00Z">
        <w:r w:rsidDel="00CA52B7">
          <w:rPr>
            <w:lang w:eastAsia="zh-CN"/>
          </w:rPr>
          <w:delText>A.5.5.3.4.1</w:delText>
        </w:r>
        <w:r w:rsidDel="00CA52B7">
          <w:rPr>
            <w:lang w:eastAsia="zh-CN"/>
          </w:rPr>
          <w:tab/>
          <w:delText>Test Purpose and Environment</w:delText>
        </w:r>
      </w:del>
    </w:p>
    <w:p w14:paraId="4E8DE2AD" w14:textId="1EB0D711" w:rsidR="008743C8" w:rsidDel="00CA52B7" w:rsidRDefault="008743C8" w:rsidP="008743C8">
      <w:pPr>
        <w:rPr>
          <w:del w:id="1110" w:author="Qiming Li" w:date="2023-08-09T19:07:00Z"/>
          <w:szCs w:val="24"/>
        </w:rPr>
      </w:pPr>
      <w:del w:id="1111" w:author="Qiming Li" w:date="2023-08-09T19:07:00Z">
        <w:r w:rsidDel="00CA52B7">
          <w:delText>The purpose of this test is to verify that the PUCCH SCell activation and deactivation times are within the requirements stated in clause 8.3, when the PUCCH SCell is in FR2.</w:delText>
        </w:r>
      </w:del>
    </w:p>
    <w:p w14:paraId="343DF2AC" w14:textId="5EF66721" w:rsidR="008743C8" w:rsidDel="00CA52B7" w:rsidRDefault="008743C8" w:rsidP="008743C8">
      <w:pPr>
        <w:rPr>
          <w:del w:id="1112" w:author="Qiming Li" w:date="2023-08-09T19:07:00Z"/>
        </w:rPr>
      </w:pPr>
      <w:del w:id="1113" w:author="Qiming Li" w:date="2023-08-09T19:07:00Z">
        <w:r w:rsidDel="00CA52B7">
          <w:delText xml:space="preserve">The supported test configurations are shown in table A.5.5.3.4.1-1 below. The test parameters are the same as in clause A.4.5.3.3.1 except those described in the following clause. The listed parameter values in Tables A.5.5.3.4.1-2 will replace the values of corresponding parameters in Tables A.4.5.3.3.1-2. The listed parameter values in Tables A.5.5.3.4.1-3 will replace the values of corresponding parameters in Tables A.4.5.3.3.1-3. In this case, OTA related test parameters are shown in table A.5.5.3.4.1-4 below. </w:delText>
        </w:r>
      </w:del>
    </w:p>
    <w:p w14:paraId="47937292" w14:textId="4AE08613" w:rsidR="008743C8" w:rsidDel="00CA52B7" w:rsidRDefault="008743C8" w:rsidP="008743C8">
      <w:pPr>
        <w:rPr>
          <w:del w:id="1114" w:author="Qiming Li" w:date="2023-08-09T19:07:00Z"/>
        </w:rPr>
      </w:pPr>
      <w:del w:id="1115" w:author="Qiming Li" w:date="2023-08-09T19:07:00Z">
        <w:r w:rsidDel="00CA52B7">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w:delText>
        </w:r>
      </w:del>
    </w:p>
    <w:p w14:paraId="7E9F2CD1" w14:textId="19CDD33E" w:rsidR="008743C8" w:rsidDel="00CA52B7" w:rsidRDefault="008743C8" w:rsidP="008743C8">
      <w:pPr>
        <w:rPr>
          <w:del w:id="1116" w:author="Qiming Li" w:date="2023-08-09T19:07:00Z"/>
        </w:rPr>
      </w:pPr>
      <w:del w:id="1117" w:author="Qiming Li" w:date="2023-08-09T19:07:00Z">
        <w:r w:rsidDel="00CA52B7">
          <w:delText xml:space="preserve">Cell1, Cell2 are in primary Timing Advance Group (pTAG), and Cell3 is in </w:delText>
        </w:r>
        <w:r w:rsidDel="00CA52B7">
          <w:rPr>
            <w:lang w:eastAsia="zh-CN"/>
          </w:rPr>
          <w:delText>secondary</w:delText>
        </w:r>
        <w:r w:rsidDel="00CA52B7">
          <w:delText xml:space="preserve"> Timing Advance Group (sTAG). </w:delText>
        </w:r>
        <w:r w:rsidDel="00CA52B7">
          <w:rPr>
            <w:noProof/>
          </w:rPr>
          <w:delText xml:space="preserve">The </w:delText>
        </w:r>
        <w:r w:rsidDel="00CA52B7">
          <w:delText>TimeAlignmentTimer of sTAG expires before receiving the activation command.</w:delText>
        </w:r>
      </w:del>
    </w:p>
    <w:p w14:paraId="3B874FB4" w14:textId="51D9FB8B" w:rsidR="008743C8" w:rsidDel="00CA52B7" w:rsidRDefault="008743C8" w:rsidP="008743C8">
      <w:pPr>
        <w:rPr>
          <w:del w:id="1118" w:author="Qiming Li" w:date="2023-08-09T19:07:00Z"/>
        </w:rPr>
      </w:pPr>
      <w:del w:id="1119"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510976F2" w14:textId="6837C6A0" w:rsidR="008743C8" w:rsidDel="00CA52B7" w:rsidRDefault="008743C8" w:rsidP="008743C8">
      <w:pPr>
        <w:rPr>
          <w:del w:id="1120" w:author="Qiming Li" w:date="2023-08-09T19:07:00Z"/>
        </w:rPr>
      </w:pPr>
      <w:del w:id="1121" w:author="Qiming Li" w:date="2023-08-09T19:07:00Z">
        <w:r w:rsidDel="00CA52B7">
          <w:delText xml:space="preserve">At the beginning of T1 the UE receives an RRC message by which the PUCCH SCell (Cell 3) becomes configured on NR. </w:delText>
        </w:r>
      </w:del>
    </w:p>
    <w:p w14:paraId="7324F17C" w14:textId="6421A0C1" w:rsidR="008743C8" w:rsidDel="00CA52B7" w:rsidRDefault="008743C8" w:rsidP="008743C8">
      <w:pPr>
        <w:rPr>
          <w:del w:id="1122" w:author="Qiming Li" w:date="2023-08-09T19:07:00Z"/>
          <w:lang w:eastAsia="zh-CN"/>
        </w:rPr>
      </w:pPr>
      <w:del w:id="1123"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1124" w:author="Qiming Li" w:date="2023-08-09T19:07:00Z">
            <w:rPr>
              <w:rFonts w:ascii="Cambria Math" w:hAnsi="Cambria Math"/>
              <w:lang w:eastAsia="zh-CN"/>
            </w:rPr>
            <m:t xml:space="preserve"> </m:t>
          </w:del>
        </m:r>
        <m:r>
          <w:del w:id="1125" w:author="Qiming Li" w:date="2023-08-09T19:07:00Z">
            <m:rPr>
              <m:sty m:val="p"/>
            </m:rPr>
            <w:rPr>
              <w:rFonts w:ascii="Cambria Math" w:hAnsi="Cambria Math"/>
              <w:lang w:eastAsia="zh-CN"/>
            </w:rPr>
            <m:t>n+</m:t>
          </w:del>
        </m:r>
        <m:f>
          <m:fPr>
            <m:ctrlPr>
              <w:del w:id="1126" w:author="Qiming Li" w:date="2023-08-09T19:07:00Z">
                <w:rPr>
                  <w:rFonts w:ascii="Cambria Math" w:hAnsi="Cambria Math"/>
                </w:rPr>
              </w:del>
            </m:ctrlPr>
          </m:fPr>
          <m:num>
            <m:sSub>
              <m:sSubPr>
                <m:ctrlPr>
                  <w:del w:id="1127" w:author="Qiming Li" w:date="2023-08-09T19:07:00Z">
                    <w:rPr>
                      <w:rFonts w:ascii="Cambria Math" w:hAnsi="Cambria Math"/>
                    </w:rPr>
                  </w:del>
                </m:ctrlPr>
              </m:sSubPr>
              <m:e>
                <m:r>
                  <w:del w:id="1128" w:author="Qiming Li" w:date="2023-08-09T19:07:00Z">
                    <w:rPr>
                      <w:rFonts w:ascii="Cambria Math" w:hAnsi="Cambria Math"/>
                      <w:lang w:eastAsia="zh-CN"/>
                    </w:rPr>
                    <m:t>T</m:t>
                  </w:del>
                </m:r>
              </m:e>
              <m:sub>
                <m:r>
                  <w:del w:id="1129" w:author="Qiming Li" w:date="2023-08-09T19:07:00Z">
                    <m:rPr>
                      <m:sty m:val="p"/>
                    </m:rPr>
                    <w:rPr>
                      <w:rFonts w:ascii="Cambria Math" w:hAnsi="Cambria Math"/>
                      <w:lang w:eastAsia="zh-CN"/>
                    </w:rPr>
                    <m:t>HARQ</m:t>
                  </w:del>
                </m:r>
              </m:sub>
            </m:sSub>
            <m:r>
              <w:del w:id="1130" w:author="Qiming Li" w:date="2023-08-09T19:07:00Z">
                <w:rPr>
                  <w:rFonts w:ascii="Cambria Math" w:hAnsi="Cambria Math"/>
                  <w:lang w:eastAsia="zh-CN"/>
                </w:rPr>
                <m:t>+</m:t>
              </w:del>
            </m:r>
            <m:sSub>
              <m:sSubPr>
                <m:ctrlPr>
                  <w:del w:id="1131" w:author="Qiming Li" w:date="2023-08-09T19:07:00Z">
                    <w:rPr>
                      <w:rFonts w:ascii="Cambria Math" w:hAnsi="Cambria Math"/>
                      <w:i/>
                      <w:sz w:val="24"/>
                      <w:szCs w:val="24"/>
                    </w:rPr>
                  </w:del>
                </m:ctrlPr>
              </m:sSubPr>
              <m:e>
                <m:r>
                  <w:del w:id="1132" w:author="Qiming Li" w:date="2023-08-09T19:07:00Z">
                    <w:rPr>
                      <w:rFonts w:ascii="Cambria Math" w:hAnsi="Cambria Math"/>
                    </w:rPr>
                    <m:t>T</m:t>
                  </w:del>
                </m:r>
              </m:e>
              <m:sub>
                <m:r>
                  <w:del w:id="1133" w:author="Qiming Li" w:date="2023-08-09T19:07:00Z">
                    <w:rPr>
                      <w:rFonts w:ascii="Cambria Math" w:hAnsi="Cambria Math"/>
                    </w:rPr>
                    <m:t>delay_PUCCH_SCell</m:t>
                  </w:del>
                </m:r>
              </m:sub>
            </m:sSub>
          </m:num>
          <m:den>
            <m:r>
              <w:del w:id="1134" w:author="Qiming Li" w:date="2023-08-09T19:07:00Z">
                <m:rPr>
                  <m:sty m:val="p"/>
                </m:rPr>
                <w:rPr>
                  <w:rFonts w:ascii="Cambria Math" w:hAnsi="Cambria Math"/>
                  <w:lang w:eastAsia="zh-CN"/>
                </w:rPr>
                <m:t>NR slot length</m:t>
              </w:del>
            </m:r>
          </m:den>
        </m:f>
      </m:oMath>
      <w:del w:id="1135" w:author="Qiming Li" w:date="2023-08-09T19:07:00Z">
        <w:r w:rsidDel="00CA52B7">
          <w:rPr>
            <w:lang w:eastAsia="zh-CN"/>
          </w:rPr>
          <w:delText>, as defined in clause 8.3.</w:delText>
        </w:r>
      </w:del>
    </w:p>
    <w:p w14:paraId="6B511E80" w14:textId="28D3E37A" w:rsidR="008743C8" w:rsidDel="00CA52B7" w:rsidRDefault="008743C8" w:rsidP="008743C8">
      <w:pPr>
        <w:rPr>
          <w:del w:id="1136" w:author="Qiming Li" w:date="2023-08-09T19:07:00Z"/>
          <w:lang w:eastAsia="zh-CN"/>
        </w:rPr>
      </w:pPr>
      <w:del w:id="1137"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1138" w:author="Qiming Li" w:date="2023-08-09T19:07:00Z">
            <m:rPr>
              <m:sty m:val="p"/>
            </m:rPr>
            <w:rPr>
              <w:rFonts w:ascii="Cambria Math" w:hAnsi="Cambria Math"/>
              <w:lang w:eastAsia="zh-CN"/>
            </w:rPr>
            <m:t>m+</m:t>
          </w:del>
        </m:r>
        <m:f>
          <m:fPr>
            <m:ctrlPr>
              <w:del w:id="1139" w:author="Qiming Li" w:date="2023-08-09T19:07:00Z">
                <w:rPr>
                  <w:rFonts w:ascii="Cambria Math" w:hAnsi="Cambria Math"/>
                </w:rPr>
              </w:del>
            </m:ctrlPr>
          </m:fPr>
          <m:num>
            <m:sSub>
              <m:sSubPr>
                <m:ctrlPr>
                  <w:del w:id="1140" w:author="Qiming Li" w:date="2023-08-09T19:07:00Z">
                    <w:rPr>
                      <w:rFonts w:ascii="Cambria Math" w:hAnsi="Cambria Math"/>
                    </w:rPr>
                  </w:del>
                </m:ctrlPr>
              </m:sSubPr>
              <m:e>
                <m:r>
                  <w:del w:id="1141" w:author="Qiming Li" w:date="2023-08-09T19:07:00Z">
                    <m:rPr>
                      <m:sty m:val="p"/>
                    </m:rPr>
                    <w:rPr>
                      <w:rFonts w:ascii="Cambria Math" w:hAnsi="Cambria Math"/>
                      <w:lang w:eastAsia="zh-CN"/>
                    </w:rPr>
                    <m:t>T</m:t>
                  </w:del>
                </m:r>
              </m:e>
              <m:sub>
                <m:r>
                  <w:del w:id="1142" w:author="Qiming Li" w:date="2023-08-09T19:07:00Z">
                    <m:rPr>
                      <m:sty m:val="p"/>
                    </m:rPr>
                    <w:rPr>
                      <w:rFonts w:ascii="Cambria Math" w:hAnsi="Cambria Math"/>
                      <w:lang w:eastAsia="zh-CN"/>
                    </w:rPr>
                    <m:t>HARQ</m:t>
                  </w:del>
                </m:r>
              </m:sub>
            </m:sSub>
            <m:r>
              <w:del w:id="1143" w:author="Qiming Li" w:date="2023-08-09T19:07:00Z">
                <w:rPr>
                  <w:rFonts w:ascii="Cambria Math" w:hAnsi="Cambria Math"/>
                  <w:lang w:eastAsia="zh-CN"/>
                </w:rPr>
                <m:t>+3ms</m:t>
              </w:del>
            </m:r>
          </m:num>
          <m:den>
            <m:r>
              <w:del w:id="1144" w:author="Qiming Li" w:date="2023-08-09T19:07:00Z">
                <w:rPr>
                  <w:rFonts w:ascii="Cambria Math" w:hAnsi="Cambria Math"/>
                  <w:lang w:eastAsia="zh-CN"/>
                </w:rPr>
                <m:t>NR slot length</m:t>
              </w:del>
            </m:r>
          </m:den>
        </m:f>
      </m:oMath>
      <w:del w:id="1145" w:author="Qiming Li" w:date="2023-08-09T19:07:00Z">
        <w:r w:rsidDel="00CA52B7">
          <w:rPr>
            <w:lang w:eastAsia="zh-CN"/>
          </w:rPr>
          <w:delText>, as defined in clause 8.3.</w:delText>
        </w:r>
      </w:del>
    </w:p>
    <w:p w14:paraId="220C0977" w14:textId="493BD781" w:rsidR="008743C8" w:rsidDel="00CA52B7" w:rsidRDefault="008743C8" w:rsidP="008743C8">
      <w:pPr>
        <w:rPr>
          <w:del w:id="1146" w:author="Qiming Li" w:date="2023-08-09T19:07:00Z"/>
          <w:lang w:eastAsia="zh-CN"/>
        </w:rPr>
      </w:pPr>
      <w:del w:id="1147"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42D3E289" w14:textId="61FBDEC9" w:rsidR="008743C8" w:rsidDel="00CA52B7" w:rsidRDefault="008743C8" w:rsidP="008743C8">
      <w:pPr>
        <w:rPr>
          <w:del w:id="1148" w:author="Qiming Li" w:date="2023-08-09T19:07:00Z"/>
          <w:lang w:eastAsia="zh-CN"/>
        </w:rPr>
      </w:pPr>
      <w:del w:id="1149"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55A68679" w14:textId="6682D5B6" w:rsidR="008743C8" w:rsidDel="00CA52B7" w:rsidRDefault="008743C8" w:rsidP="008743C8">
      <w:pPr>
        <w:rPr>
          <w:del w:id="1150" w:author="Qiming Li" w:date="2023-08-09T19:07:00Z"/>
          <w:lang w:eastAsia="zh-CN"/>
        </w:rPr>
      </w:pPr>
      <w:del w:id="1151"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7081AE97" w14:textId="7FD22410" w:rsidR="008743C8" w:rsidDel="00CA52B7" w:rsidRDefault="008743C8" w:rsidP="008743C8">
      <w:pPr>
        <w:pStyle w:val="TH"/>
        <w:rPr>
          <w:del w:id="1152" w:author="Qiming Li" w:date="2023-08-09T19:07:00Z"/>
          <w:lang w:eastAsia="zh-CN"/>
        </w:rPr>
      </w:pPr>
      <w:del w:id="1153" w:author="Qiming Li" w:date="2023-08-09T19:07:00Z">
        <w:r w:rsidDel="00CA52B7">
          <w:delText>Table A.5.5.3.4.1-1: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2B9AB94E" w14:textId="6651ECC0" w:rsidTr="00632ACA">
        <w:trPr>
          <w:del w:id="115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3A13C081" w14:textId="12DAB9F8" w:rsidR="008743C8" w:rsidDel="00CA52B7" w:rsidRDefault="008743C8" w:rsidP="00632ACA">
            <w:pPr>
              <w:pStyle w:val="TAH"/>
              <w:rPr>
                <w:del w:id="1155" w:author="Qiming Li" w:date="2023-08-09T19:07:00Z"/>
                <w:lang w:eastAsia="zh-CN"/>
              </w:rPr>
            </w:pPr>
            <w:del w:id="1156"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22CCF333" w14:textId="320AE076" w:rsidR="008743C8" w:rsidDel="00CA52B7" w:rsidRDefault="008743C8" w:rsidP="00632ACA">
            <w:pPr>
              <w:pStyle w:val="TAH"/>
              <w:rPr>
                <w:del w:id="1157" w:author="Qiming Li" w:date="2023-08-09T19:07:00Z"/>
                <w:lang w:eastAsia="zh-CN"/>
              </w:rPr>
            </w:pPr>
            <w:del w:id="1158" w:author="Qiming Li" w:date="2023-08-09T19:07:00Z">
              <w:r w:rsidDel="00CA52B7">
                <w:rPr>
                  <w:lang w:eastAsia="zh-CN"/>
                </w:rPr>
                <w:delText>Description</w:delText>
              </w:r>
            </w:del>
          </w:p>
        </w:tc>
      </w:tr>
      <w:tr w:rsidR="008743C8" w:rsidDel="00CA52B7" w14:paraId="7EB0D007" w14:textId="38EA5057" w:rsidTr="00632ACA">
        <w:trPr>
          <w:del w:id="115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C3ADA4" w14:textId="0FD73A16" w:rsidR="008743C8" w:rsidDel="00CA52B7" w:rsidRDefault="008743C8" w:rsidP="00632ACA">
            <w:pPr>
              <w:keepNext/>
              <w:keepLines/>
              <w:spacing w:after="0"/>
              <w:rPr>
                <w:del w:id="1160" w:author="Qiming Li" w:date="2023-08-09T19:07:00Z"/>
                <w:rFonts w:ascii="Arial" w:hAnsi="Arial"/>
                <w:sz w:val="18"/>
                <w:lang w:eastAsia="zh-CN"/>
              </w:rPr>
            </w:pPr>
            <w:del w:id="1161"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12E95149" w14:textId="6CE46B43" w:rsidR="008743C8" w:rsidDel="00CA52B7" w:rsidRDefault="008743C8" w:rsidP="00632ACA">
            <w:pPr>
              <w:keepNext/>
              <w:keepLines/>
              <w:spacing w:after="0"/>
              <w:rPr>
                <w:del w:id="1162" w:author="Qiming Li" w:date="2023-08-09T19:07:00Z"/>
                <w:rFonts w:ascii="Arial" w:hAnsi="Arial"/>
                <w:sz w:val="18"/>
              </w:rPr>
            </w:pPr>
            <w:del w:id="1163" w:author="Qiming Li" w:date="2023-08-09T19:07:00Z">
              <w:r w:rsidDel="00CA52B7">
                <w:rPr>
                  <w:rFonts w:ascii="Arial" w:hAnsi="Arial"/>
                  <w:sz w:val="18"/>
                </w:rPr>
                <w:delText>LTE FDD PCell, Cell 2 NR 15 kHz SSB SCS, 10 MHz bandwidth, FDD duplex mode</w:delText>
              </w:r>
            </w:del>
          </w:p>
          <w:p w14:paraId="1BE015CB" w14:textId="529BAA8A" w:rsidR="008743C8" w:rsidDel="00CA52B7" w:rsidRDefault="008743C8" w:rsidP="00632ACA">
            <w:pPr>
              <w:keepNext/>
              <w:keepLines/>
              <w:spacing w:after="0"/>
              <w:rPr>
                <w:del w:id="1164" w:author="Qiming Li" w:date="2023-08-09T19:07:00Z"/>
                <w:rFonts w:ascii="Arial" w:hAnsi="Arial"/>
                <w:sz w:val="18"/>
                <w:lang w:eastAsia="zh-CN"/>
              </w:rPr>
            </w:pPr>
            <w:del w:id="1165" w:author="Qiming Li" w:date="2023-08-09T19:07:00Z">
              <w:r w:rsidDel="00CA52B7">
                <w:rPr>
                  <w:rFonts w:ascii="Arial" w:hAnsi="Arial"/>
                  <w:sz w:val="18"/>
                </w:rPr>
                <w:delText>Cell 3 NR 120 kHz SSB SCS, 100 MHz bandwidth, TDD duplex mode</w:delText>
              </w:r>
            </w:del>
          </w:p>
        </w:tc>
      </w:tr>
      <w:tr w:rsidR="008743C8" w:rsidDel="00CA52B7" w14:paraId="0C7018FC" w14:textId="5D36AED6" w:rsidTr="00632ACA">
        <w:trPr>
          <w:del w:id="116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29A117" w14:textId="298D9F16" w:rsidR="008743C8" w:rsidDel="00CA52B7" w:rsidRDefault="008743C8" w:rsidP="00632ACA">
            <w:pPr>
              <w:keepNext/>
              <w:keepLines/>
              <w:spacing w:after="0"/>
              <w:rPr>
                <w:del w:id="1167" w:author="Qiming Li" w:date="2023-08-09T19:07:00Z"/>
                <w:rFonts w:ascii="Arial" w:hAnsi="Arial"/>
                <w:sz w:val="18"/>
                <w:lang w:eastAsia="zh-CN"/>
              </w:rPr>
            </w:pPr>
            <w:del w:id="1168"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3815D5A2" w14:textId="26C78393" w:rsidR="008743C8" w:rsidDel="00CA52B7" w:rsidRDefault="008743C8" w:rsidP="00632ACA">
            <w:pPr>
              <w:keepNext/>
              <w:keepLines/>
              <w:spacing w:after="0"/>
              <w:rPr>
                <w:del w:id="1169" w:author="Qiming Li" w:date="2023-08-09T19:07:00Z"/>
                <w:rFonts w:ascii="Arial" w:hAnsi="Arial"/>
                <w:sz w:val="18"/>
              </w:rPr>
            </w:pPr>
            <w:del w:id="1170" w:author="Qiming Li" w:date="2023-08-09T19:07:00Z">
              <w:r w:rsidDel="00CA52B7">
                <w:rPr>
                  <w:rFonts w:ascii="Arial" w:hAnsi="Arial"/>
                  <w:sz w:val="18"/>
                </w:rPr>
                <w:delText>LTE FDD PCell, Cell 2 NR 15 kHz SSB SCS, 10 MHz bandwidth, TDD duplex mode</w:delText>
              </w:r>
            </w:del>
          </w:p>
          <w:p w14:paraId="38B17F5E" w14:textId="1BB0804C" w:rsidR="008743C8" w:rsidDel="00CA52B7" w:rsidRDefault="008743C8" w:rsidP="00632ACA">
            <w:pPr>
              <w:keepNext/>
              <w:keepLines/>
              <w:spacing w:after="0"/>
              <w:rPr>
                <w:del w:id="1171" w:author="Qiming Li" w:date="2023-08-09T19:07:00Z"/>
                <w:rFonts w:ascii="Arial" w:hAnsi="Arial"/>
                <w:sz w:val="18"/>
                <w:lang w:eastAsia="zh-CN"/>
              </w:rPr>
            </w:pPr>
            <w:del w:id="1172" w:author="Qiming Li" w:date="2023-08-09T19:07:00Z">
              <w:r w:rsidDel="00CA52B7">
                <w:rPr>
                  <w:rFonts w:ascii="Arial" w:hAnsi="Arial"/>
                  <w:sz w:val="18"/>
                </w:rPr>
                <w:delText>Cell 3 NR 120 kHz SSB SCS, 100 MHz bandwidth, TDD duplex mode</w:delText>
              </w:r>
            </w:del>
          </w:p>
        </w:tc>
      </w:tr>
      <w:tr w:rsidR="008743C8" w:rsidDel="00CA52B7" w14:paraId="07DAE7C6" w14:textId="5B737CD5" w:rsidTr="00632ACA">
        <w:trPr>
          <w:del w:id="117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37B3B3C" w14:textId="07D78A7E" w:rsidR="008743C8" w:rsidDel="00CA52B7" w:rsidRDefault="008743C8" w:rsidP="00632ACA">
            <w:pPr>
              <w:keepNext/>
              <w:keepLines/>
              <w:spacing w:after="0"/>
              <w:rPr>
                <w:del w:id="1174" w:author="Qiming Li" w:date="2023-08-09T19:07:00Z"/>
                <w:rFonts w:ascii="Arial" w:hAnsi="Arial"/>
                <w:sz w:val="18"/>
                <w:lang w:eastAsia="zh-CN"/>
              </w:rPr>
            </w:pPr>
            <w:del w:id="1175"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699C55C5" w14:textId="639A31A1" w:rsidR="008743C8" w:rsidDel="00CA52B7" w:rsidRDefault="008743C8" w:rsidP="00632ACA">
            <w:pPr>
              <w:keepNext/>
              <w:keepLines/>
              <w:spacing w:after="0"/>
              <w:rPr>
                <w:del w:id="1176" w:author="Qiming Li" w:date="2023-08-09T19:07:00Z"/>
                <w:rFonts w:ascii="Arial" w:hAnsi="Arial"/>
                <w:sz w:val="18"/>
              </w:rPr>
            </w:pPr>
            <w:del w:id="1177" w:author="Qiming Li" w:date="2023-08-09T19:07:00Z">
              <w:r w:rsidDel="00CA52B7">
                <w:rPr>
                  <w:rFonts w:ascii="Arial" w:hAnsi="Arial"/>
                  <w:sz w:val="18"/>
                </w:rPr>
                <w:delText>LTE FDD PCell, Cell 2 NR 30 kHz SSB SCS, 40 MHz bandwidth, TDD duplex mode</w:delText>
              </w:r>
            </w:del>
          </w:p>
          <w:p w14:paraId="2D9352C4" w14:textId="10099A5C" w:rsidR="008743C8" w:rsidDel="00CA52B7" w:rsidRDefault="008743C8" w:rsidP="00632ACA">
            <w:pPr>
              <w:keepNext/>
              <w:keepLines/>
              <w:spacing w:after="0"/>
              <w:rPr>
                <w:del w:id="1178" w:author="Qiming Li" w:date="2023-08-09T19:07:00Z"/>
                <w:rFonts w:ascii="Arial" w:hAnsi="Arial"/>
                <w:sz w:val="18"/>
                <w:lang w:eastAsia="zh-CN"/>
              </w:rPr>
            </w:pPr>
            <w:del w:id="1179" w:author="Qiming Li" w:date="2023-08-09T19:07:00Z">
              <w:r w:rsidDel="00CA52B7">
                <w:rPr>
                  <w:rFonts w:ascii="Arial" w:hAnsi="Arial"/>
                  <w:sz w:val="18"/>
                </w:rPr>
                <w:delText>Cell 3 NR 120 kHz SSB SCS, 100 MHz bandwidth, TDD duplex mode</w:delText>
              </w:r>
            </w:del>
          </w:p>
        </w:tc>
      </w:tr>
      <w:tr w:rsidR="008743C8" w:rsidDel="00CA52B7" w14:paraId="2A8BDD3C" w14:textId="29573645" w:rsidTr="00632ACA">
        <w:trPr>
          <w:del w:id="118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73FA3DBD" w14:textId="37195D20" w:rsidR="008743C8" w:rsidDel="00CA52B7" w:rsidRDefault="008743C8" w:rsidP="00632ACA">
            <w:pPr>
              <w:keepNext/>
              <w:keepLines/>
              <w:spacing w:after="0"/>
              <w:rPr>
                <w:del w:id="1181" w:author="Qiming Li" w:date="2023-08-09T19:07:00Z"/>
                <w:rFonts w:ascii="Arial" w:hAnsi="Arial"/>
                <w:sz w:val="18"/>
                <w:lang w:eastAsia="zh-CN"/>
              </w:rPr>
            </w:pPr>
            <w:del w:id="1182"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621F7F4F" w14:textId="1B918E6D" w:rsidR="008743C8" w:rsidDel="00CA52B7" w:rsidRDefault="008743C8" w:rsidP="00632ACA">
            <w:pPr>
              <w:keepNext/>
              <w:keepLines/>
              <w:spacing w:after="0"/>
              <w:rPr>
                <w:del w:id="1183" w:author="Qiming Li" w:date="2023-08-09T19:07:00Z"/>
                <w:rFonts w:ascii="Arial" w:hAnsi="Arial"/>
                <w:sz w:val="18"/>
              </w:rPr>
            </w:pPr>
            <w:del w:id="1184" w:author="Qiming Li" w:date="2023-08-09T19:07:00Z">
              <w:r w:rsidDel="00CA52B7">
                <w:rPr>
                  <w:rFonts w:ascii="Arial" w:hAnsi="Arial"/>
                  <w:sz w:val="18"/>
                </w:rPr>
                <w:delText>LTE TDD PCell, Cell 2 NR 15 kHz SSB SCS, 10 MHz bandwidth, FDD duplex mode</w:delText>
              </w:r>
            </w:del>
          </w:p>
          <w:p w14:paraId="6D63D915" w14:textId="52A89B36" w:rsidR="008743C8" w:rsidDel="00CA52B7" w:rsidRDefault="008743C8" w:rsidP="00632ACA">
            <w:pPr>
              <w:keepNext/>
              <w:keepLines/>
              <w:spacing w:after="0"/>
              <w:rPr>
                <w:del w:id="1185" w:author="Qiming Li" w:date="2023-08-09T19:07:00Z"/>
                <w:rFonts w:ascii="Arial" w:hAnsi="Arial"/>
                <w:sz w:val="18"/>
              </w:rPr>
            </w:pPr>
            <w:del w:id="1186" w:author="Qiming Li" w:date="2023-08-09T19:07:00Z">
              <w:r w:rsidDel="00CA52B7">
                <w:rPr>
                  <w:rFonts w:ascii="Arial" w:hAnsi="Arial"/>
                  <w:sz w:val="18"/>
                </w:rPr>
                <w:delText>Cell 3 NR 120 kHz SSB SCS, 100 MHz bandwidth, TDD duplex mode</w:delText>
              </w:r>
            </w:del>
          </w:p>
        </w:tc>
      </w:tr>
      <w:tr w:rsidR="008743C8" w:rsidDel="00CA52B7" w14:paraId="317B7AD7" w14:textId="615FC2BE" w:rsidTr="00632ACA">
        <w:trPr>
          <w:del w:id="118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52B32222" w14:textId="00CF489C" w:rsidR="008743C8" w:rsidDel="00CA52B7" w:rsidRDefault="008743C8" w:rsidP="00632ACA">
            <w:pPr>
              <w:keepNext/>
              <w:keepLines/>
              <w:spacing w:after="0"/>
              <w:rPr>
                <w:del w:id="1188" w:author="Qiming Li" w:date="2023-08-09T19:07:00Z"/>
                <w:rFonts w:ascii="Arial" w:hAnsi="Arial"/>
                <w:sz w:val="18"/>
                <w:lang w:eastAsia="zh-CN"/>
              </w:rPr>
            </w:pPr>
            <w:del w:id="1189"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3D315C4D" w14:textId="372C9709" w:rsidR="008743C8" w:rsidDel="00CA52B7" w:rsidRDefault="008743C8" w:rsidP="00632ACA">
            <w:pPr>
              <w:keepNext/>
              <w:keepLines/>
              <w:spacing w:after="0"/>
              <w:rPr>
                <w:del w:id="1190" w:author="Qiming Li" w:date="2023-08-09T19:07:00Z"/>
                <w:rFonts w:ascii="Arial" w:hAnsi="Arial"/>
                <w:sz w:val="18"/>
              </w:rPr>
            </w:pPr>
            <w:del w:id="1191" w:author="Qiming Li" w:date="2023-08-09T19:07:00Z">
              <w:r w:rsidDel="00CA52B7">
                <w:rPr>
                  <w:rFonts w:ascii="Arial" w:hAnsi="Arial"/>
                  <w:sz w:val="18"/>
                </w:rPr>
                <w:delText>LTE TDD PCell, Cell 2 NR 15 kHz SSB SCS, 10 MHz bandwidth, TDD duplex mode</w:delText>
              </w:r>
            </w:del>
          </w:p>
          <w:p w14:paraId="29AEC9AB" w14:textId="71338AC6" w:rsidR="008743C8" w:rsidDel="00CA52B7" w:rsidRDefault="008743C8" w:rsidP="00632ACA">
            <w:pPr>
              <w:keepNext/>
              <w:keepLines/>
              <w:spacing w:after="0"/>
              <w:rPr>
                <w:del w:id="1192" w:author="Qiming Li" w:date="2023-08-09T19:07:00Z"/>
                <w:rFonts w:ascii="Arial" w:hAnsi="Arial"/>
                <w:sz w:val="18"/>
              </w:rPr>
            </w:pPr>
            <w:del w:id="1193" w:author="Qiming Li" w:date="2023-08-09T19:07:00Z">
              <w:r w:rsidDel="00CA52B7">
                <w:rPr>
                  <w:rFonts w:ascii="Arial" w:hAnsi="Arial"/>
                  <w:sz w:val="18"/>
                </w:rPr>
                <w:delText>Cell 3 NR 120 kHz SSB SCS, 100 MHz bandwidth, TDD duplex mode</w:delText>
              </w:r>
            </w:del>
          </w:p>
        </w:tc>
      </w:tr>
      <w:tr w:rsidR="008743C8" w:rsidDel="00CA52B7" w14:paraId="336DAA3D" w14:textId="0E569F9C" w:rsidTr="00632ACA">
        <w:trPr>
          <w:del w:id="119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245C26" w14:textId="00CE8010" w:rsidR="008743C8" w:rsidDel="00CA52B7" w:rsidRDefault="008743C8" w:rsidP="00632ACA">
            <w:pPr>
              <w:keepNext/>
              <w:keepLines/>
              <w:spacing w:after="0"/>
              <w:rPr>
                <w:del w:id="1195" w:author="Qiming Li" w:date="2023-08-09T19:07:00Z"/>
                <w:rFonts w:ascii="Arial" w:hAnsi="Arial"/>
                <w:sz w:val="18"/>
                <w:lang w:eastAsia="zh-CN"/>
              </w:rPr>
            </w:pPr>
            <w:del w:id="1196"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32F01A09" w14:textId="2573EB93" w:rsidR="008743C8" w:rsidDel="00CA52B7" w:rsidRDefault="008743C8" w:rsidP="00632ACA">
            <w:pPr>
              <w:keepNext/>
              <w:keepLines/>
              <w:spacing w:after="0"/>
              <w:rPr>
                <w:del w:id="1197" w:author="Qiming Li" w:date="2023-08-09T19:07:00Z"/>
                <w:rFonts w:ascii="Arial" w:hAnsi="Arial"/>
                <w:sz w:val="18"/>
              </w:rPr>
            </w:pPr>
            <w:del w:id="1198" w:author="Qiming Li" w:date="2023-08-09T19:07:00Z">
              <w:r w:rsidDel="00CA52B7">
                <w:rPr>
                  <w:rFonts w:ascii="Arial" w:hAnsi="Arial"/>
                  <w:sz w:val="18"/>
                </w:rPr>
                <w:delText>LTE TDD PCell, Cell 2 NR 30 kHz SSB SCS, 40 MHz bandwidth, TDD duplex mode</w:delText>
              </w:r>
            </w:del>
          </w:p>
          <w:p w14:paraId="4023AB41" w14:textId="73689630" w:rsidR="008743C8" w:rsidDel="00CA52B7" w:rsidRDefault="008743C8" w:rsidP="00632ACA">
            <w:pPr>
              <w:keepNext/>
              <w:keepLines/>
              <w:spacing w:after="0"/>
              <w:rPr>
                <w:del w:id="1199" w:author="Qiming Li" w:date="2023-08-09T19:07:00Z"/>
                <w:rFonts w:ascii="Arial" w:hAnsi="Arial"/>
                <w:sz w:val="18"/>
              </w:rPr>
            </w:pPr>
            <w:del w:id="1200" w:author="Qiming Li" w:date="2023-08-09T19:07:00Z">
              <w:r w:rsidDel="00CA52B7">
                <w:rPr>
                  <w:rFonts w:ascii="Arial" w:hAnsi="Arial"/>
                  <w:sz w:val="18"/>
                </w:rPr>
                <w:delText>Cell 3 NR 120 kHz SSB SCS, 100 MHz bandwidth, TDD duplex mode</w:delText>
              </w:r>
            </w:del>
          </w:p>
        </w:tc>
      </w:tr>
      <w:tr w:rsidR="008743C8" w:rsidDel="00CA52B7" w14:paraId="646305C6" w14:textId="77BE284D" w:rsidTr="00632ACA">
        <w:trPr>
          <w:del w:id="1201"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1128C6E5" w14:textId="2812E3E9" w:rsidR="008743C8" w:rsidDel="00CA52B7" w:rsidRDefault="008743C8" w:rsidP="00632ACA">
            <w:pPr>
              <w:keepNext/>
              <w:keepLines/>
              <w:spacing w:after="0"/>
              <w:ind w:left="851" w:hanging="851"/>
              <w:rPr>
                <w:del w:id="1202" w:author="Qiming Li" w:date="2023-08-09T19:07:00Z"/>
                <w:rFonts w:ascii="Arial" w:hAnsi="Arial"/>
                <w:sz w:val="18"/>
              </w:rPr>
            </w:pPr>
            <w:del w:id="1203"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45E15AD1" w14:textId="551CF6D3" w:rsidR="008743C8" w:rsidDel="00CA52B7" w:rsidRDefault="008743C8" w:rsidP="008743C8">
      <w:pPr>
        <w:rPr>
          <w:del w:id="1204" w:author="Qiming Li" w:date="2023-08-09T19:07:00Z"/>
          <w:lang w:eastAsia="zh-CN"/>
        </w:rPr>
      </w:pPr>
    </w:p>
    <w:p w14:paraId="7165CE41" w14:textId="1DA91E8E" w:rsidR="008743C8" w:rsidDel="00CA52B7" w:rsidRDefault="008743C8" w:rsidP="008743C8">
      <w:pPr>
        <w:pStyle w:val="TH"/>
        <w:rPr>
          <w:del w:id="1205" w:author="Qiming Li" w:date="2023-08-09T19:07:00Z"/>
        </w:rPr>
      </w:pPr>
      <w:del w:id="1206" w:author="Qiming Li" w:date="2023-08-09T19:07:00Z">
        <w:r w:rsidDel="00CA52B7">
          <w:lastRenderedPageBreak/>
          <w:delText>Table A.5.5.3.4.1-2: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1F5A6A1B" w14:textId="5C822662" w:rsidTr="00632ACA">
        <w:trPr>
          <w:cantSplit/>
          <w:jc w:val="center"/>
          <w:del w:id="1207"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9A674A5" w14:textId="0A416159" w:rsidR="008743C8" w:rsidDel="00CA52B7" w:rsidRDefault="008743C8" w:rsidP="00632ACA">
            <w:pPr>
              <w:keepNext/>
              <w:keepLines/>
              <w:spacing w:after="0"/>
              <w:jc w:val="center"/>
              <w:rPr>
                <w:del w:id="1208" w:author="Qiming Li" w:date="2023-08-09T19:07:00Z"/>
                <w:rFonts w:ascii="Arial" w:hAnsi="Arial" w:cs="Arial"/>
                <w:b/>
                <w:sz w:val="18"/>
                <w:lang w:eastAsia="ja-JP"/>
              </w:rPr>
            </w:pPr>
            <w:del w:id="1209"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31D5C079" w14:textId="02733EAB" w:rsidR="008743C8" w:rsidDel="00CA52B7" w:rsidRDefault="008743C8" w:rsidP="00632ACA">
            <w:pPr>
              <w:keepNext/>
              <w:keepLines/>
              <w:spacing w:after="0"/>
              <w:jc w:val="center"/>
              <w:rPr>
                <w:del w:id="1210" w:author="Qiming Li" w:date="2023-08-09T19:07:00Z"/>
                <w:rFonts w:ascii="Arial" w:hAnsi="Arial" w:cs="Arial"/>
                <w:b/>
                <w:sz w:val="18"/>
                <w:lang w:eastAsia="ja-JP"/>
              </w:rPr>
            </w:pPr>
            <w:del w:id="1211"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7045B653" w14:textId="6AAC5F60" w:rsidR="008743C8" w:rsidDel="00CA52B7" w:rsidRDefault="008743C8" w:rsidP="00632ACA">
            <w:pPr>
              <w:keepNext/>
              <w:keepLines/>
              <w:spacing w:after="0"/>
              <w:jc w:val="center"/>
              <w:rPr>
                <w:del w:id="1212" w:author="Qiming Li" w:date="2023-08-09T19:07:00Z"/>
                <w:rFonts w:ascii="Arial" w:hAnsi="Arial" w:cs="Arial"/>
                <w:b/>
                <w:sz w:val="18"/>
                <w:lang w:eastAsia="ja-JP"/>
              </w:rPr>
            </w:pPr>
            <w:del w:id="1213"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D707C39" w14:textId="682E8A72" w:rsidR="008743C8" w:rsidDel="00CA52B7" w:rsidRDefault="008743C8" w:rsidP="00632ACA">
            <w:pPr>
              <w:keepNext/>
              <w:keepLines/>
              <w:spacing w:after="0"/>
              <w:jc w:val="center"/>
              <w:rPr>
                <w:del w:id="1214" w:author="Qiming Li" w:date="2023-08-09T19:07:00Z"/>
                <w:rFonts w:ascii="Arial" w:hAnsi="Arial" w:cs="Arial"/>
                <w:b/>
                <w:sz w:val="18"/>
                <w:lang w:eastAsia="ja-JP"/>
              </w:rPr>
            </w:pPr>
            <w:del w:id="1215" w:author="Qiming Li" w:date="2023-08-09T19:07:00Z">
              <w:r w:rsidDel="00CA52B7">
                <w:rPr>
                  <w:rFonts w:ascii="Arial" w:hAnsi="Arial" w:cs="Arial"/>
                  <w:b/>
                  <w:sz w:val="18"/>
                </w:rPr>
                <w:delText>Comment</w:delText>
              </w:r>
            </w:del>
          </w:p>
        </w:tc>
      </w:tr>
      <w:tr w:rsidR="008743C8" w:rsidDel="00CA52B7" w14:paraId="66DD38A2" w14:textId="66F619A9" w:rsidTr="00632ACA">
        <w:trPr>
          <w:cantSplit/>
          <w:jc w:val="center"/>
          <w:del w:id="121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AA547A7" w14:textId="1CC0BB14" w:rsidR="008743C8" w:rsidDel="00CA52B7" w:rsidRDefault="008743C8" w:rsidP="00632ACA">
            <w:pPr>
              <w:pStyle w:val="TAL"/>
              <w:rPr>
                <w:del w:id="1217" w:author="Qiming Li" w:date="2023-08-09T19:07:00Z"/>
                <w:lang w:eastAsia="ja-JP"/>
              </w:rPr>
            </w:pPr>
            <w:del w:id="1218"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61BAB432" w14:textId="28D5B30D" w:rsidR="008743C8" w:rsidDel="00CA52B7" w:rsidRDefault="008743C8" w:rsidP="00632ACA">
            <w:pPr>
              <w:rPr>
                <w:del w:id="1219"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29FDCE5" w14:textId="02455DCD" w:rsidR="008743C8" w:rsidDel="00CA52B7" w:rsidRDefault="008743C8" w:rsidP="00632ACA">
            <w:pPr>
              <w:keepNext/>
              <w:keepLines/>
              <w:spacing w:after="0"/>
              <w:jc w:val="center"/>
              <w:rPr>
                <w:del w:id="1220" w:author="Qiming Li" w:date="2023-08-09T19:07:00Z"/>
                <w:rFonts w:ascii="Arial" w:hAnsi="Arial" w:cs="v4.2.0"/>
                <w:sz w:val="18"/>
                <w:lang w:eastAsia="ja-JP"/>
              </w:rPr>
            </w:pPr>
            <w:del w:id="1221"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59EA2B43" w14:textId="4CB3230E" w:rsidR="008743C8" w:rsidDel="00CA52B7" w:rsidRDefault="008743C8" w:rsidP="00632ACA">
            <w:pPr>
              <w:keepNext/>
              <w:keepLines/>
              <w:spacing w:after="0"/>
              <w:rPr>
                <w:del w:id="1222" w:author="Qiming Li" w:date="2023-08-09T19:07:00Z"/>
                <w:rFonts w:ascii="Arial" w:hAnsi="Arial" w:cs="v4.2.0"/>
                <w:sz w:val="18"/>
              </w:rPr>
            </w:pPr>
            <w:del w:id="1223" w:author="Qiming Li" w:date="2023-08-09T19:07:00Z">
              <w:r w:rsidDel="00CA52B7">
                <w:rPr>
                  <w:rFonts w:ascii="Arial" w:hAnsi="Arial" w:cs="v4.2.0"/>
                  <w:sz w:val="18"/>
                </w:rPr>
                <w:delText>Primary cell on E-UTRAN RF channel number 1.</w:delText>
              </w:r>
            </w:del>
          </w:p>
          <w:p w14:paraId="078A7CAA" w14:textId="3EFC0FC7" w:rsidR="008743C8" w:rsidDel="00CA52B7" w:rsidRDefault="008743C8" w:rsidP="00632ACA">
            <w:pPr>
              <w:keepNext/>
              <w:keepLines/>
              <w:spacing w:after="0"/>
              <w:rPr>
                <w:del w:id="1224" w:author="Qiming Li" w:date="2023-08-09T19:07:00Z"/>
                <w:rFonts w:ascii="Arial" w:hAnsi="Arial" w:cs="v4.2.0"/>
                <w:sz w:val="18"/>
                <w:lang w:eastAsia="ja-JP"/>
              </w:rPr>
            </w:pPr>
            <w:del w:id="1225" w:author="Qiming Li" w:date="2023-08-09T19:07:00Z">
              <w:r w:rsidDel="00CA52B7">
                <w:rPr>
                  <w:rFonts w:ascii="Arial" w:hAnsi="Arial" w:cs="v4.2.0"/>
                  <w:sz w:val="18"/>
                </w:rPr>
                <w:delText>As specified in clause A.3.7.2.2</w:delText>
              </w:r>
            </w:del>
          </w:p>
        </w:tc>
      </w:tr>
      <w:tr w:rsidR="008743C8" w:rsidDel="00CA52B7" w14:paraId="6DC7EA4C" w14:textId="2F9E6884" w:rsidTr="00632ACA">
        <w:trPr>
          <w:cantSplit/>
          <w:jc w:val="center"/>
          <w:del w:id="122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4FD28581" w14:textId="5458E68D" w:rsidR="008743C8" w:rsidDel="00CA52B7" w:rsidRDefault="008743C8" w:rsidP="00632ACA">
            <w:pPr>
              <w:pStyle w:val="TAL"/>
              <w:rPr>
                <w:del w:id="1227" w:author="Qiming Li" w:date="2023-08-09T19:07:00Z"/>
              </w:rPr>
            </w:pPr>
            <w:del w:id="122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5A5879DB" w14:textId="772CFD84" w:rsidR="008743C8" w:rsidDel="00CA52B7" w:rsidRDefault="008743C8" w:rsidP="00632ACA">
            <w:pPr>
              <w:pStyle w:val="TAC"/>
              <w:rPr>
                <w:del w:id="1229" w:author="Qiming Li" w:date="2023-08-09T19:07:00Z"/>
                <w:lang w:eastAsia="ja-JP"/>
              </w:rPr>
            </w:pPr>
            <w:del w:id="123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0F47B827" w14:textId="5EECA71B" w:rsidR="008743C8" w:rsidDel="00CA52B7" w:rsidRDefault="008743C8" w:rsidP="00632ACA">
            <w:pPr>
              <w:pStyle w:val="TAC"/>
              <w:rPr>
                <w:del w:id="1231" w:author="Qiming Li" w:date="2023-08-09T19:07:00Z"/>
              </w:rPr>
            </w:pPr>
            <w:del w:id="1232"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4D7071BB" w14:textId="4C4C8BDD" w:rsidR="008743C8" w:rsidDel="00CA52B7" w:rsidRDefault="008743C8" w:rsidP="00632ACA">
            <w:pPr>
              <w:keepNext/>
              <w:keepLines/>
              <w:spacing w:after="0"/>
              <w:rPr>
                <w:del w:id="1233" w:author="Qiming Li" w:date="2023-08-09T19:07:00Z"/>
                <w:rFonts w:ascii="Arial" w:hAnsi="Arial" w:cs="v4.2.0"/>
                <w:sz w:val="18"/>
              </w:rPr>
            </w:pPr>
            <w:del w:id="1234" w:author="Qiming Li" w:date="2023-08-09T19:07:00Z">
              <w:r w:rsidDel="00CA52B7">
                <w:rPr>
                  <w:rFonts w:ascii="Arial" w:hAnsi="Arial" w:cs="v4.2.0"/>
                  <w:sz w:val="18"/>
                  <w:lang w:eastAsia="ja-JP"/>
                </w:rPr>
                <w:delText>During this time the UE shall activate the SCell.</w:delText>
              </w:r>
            </w:del>
          </w:p>
        </w:tc>
      </w:tr>
    </w:tbl>
    <w:p w14:paraId="29745DDF" w14:textId="6B1C5183" w:rsidR="008743C8" w:rsidDel="00CA52B7" w:rsidRDefault="008743C8" w:rsidP="008743C8">
      <w:pPr>
        <w:rPr>
          <w:del w:id="1235" w:author="Qiming Li" w:date="2023-08-09T19:07:00Z"/>
          <w:lang w:eastAsia="zh-CN"/>
        </w:rPr>
      </w:pPr>
    </w:p>
    <w:p w14:paraId="7041FC04" w14:textId="3C80ECA8" w:rsidR="008743C8" w:rsidDel="00CA52B7" w:rsidRDefault="008743C8" w:rsidP="008743C8">
      <w:pPr>
        <w:pStyle w:val="TH"/>
        <w:rPr>
          <w:del w:id="1236" w:author="Qiming Li" w:date="2023-08-09T19:07:00Z"/>
        </w:rPr>
      </w:pPr>
      <w:del w:id="1237" w:author="Qiming Li" w:date="2023-08-09T19:07:00Z">
        <w:r w:rsidDel="00CA52B7">
          <w:delText>Table A.5.5.3.4.1-3: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41C8AC18" w14:textId="77BE1E74" w:rsidTr="00632ACA">
        <w:trPr>
          <w:jc w:val="center"/>
          <w:del w:id="1238"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6E14A6" w14:textId="61602AC9" w:rsidR="008743C8" w:rsidDel="00CA52B7" w:rsidRDefault="008743C8" w:rsidP="00632ACA">
            <w:pPr>
              <w:keepLines/>
              <w:spacing w:after="0"/>
              <w:jc w:val="center"/>
              <w:rPr>
                <w:del w:id="1239" w:author="Qiming Li" w:date="2023-08-09T19:07:00Z"/>
                <w:rFonts w:ascii="Arial" w:hAnsi="Arial" w:cs="Arial"/>
                <w:b/>
                <w:sz w:val="18"/>
                <w:szCs w:val="18"/>
              </w:rPr>
            </w:pPr>
            <w:del w:id="1240"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01AED0F" w14:textId="24B8149D" w:rsidR="008743C8" w:rsidDel="00CA52B7" w:rsidRDefault="008743C8" w:rsidP="00632ACA">
            <w:pPr>
              <w:keepLines/>
              <w:spacing w:after="0"/>
              <w:jc w:val="center"/>
              <w:rPr>
                <w:del w:id="1241" w:author="Qiming Li" w:date="2023-08-09T19:07:00Z"/>
                <w:rFonts w:ascii="Arial" w:hAnsi="Arial" w:cs="Arial"/>
                <w:b/>
                <w:sz w:val="18"/>
                <w:szCs w:val="18"/>
              </w:rPr>
            </w:pPr>
            <w:del w:id="1242"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405409A" w14:textId="00452CDA" w:rsidR="008743C8" w:rsidDel="00CA52B7" w:rsidRDefault="008743C8" w:rsidP="00632ACA">
            <w:pPr>
              <w:keepLines/>
              <w:spacing w:after="0"/>
              <w:jc w:val="center"/>
              <w:rPr>
                <w:del w:id="1243" w:author="Qiming Li" w:date="2023-08-09T19:07:00Z"/>
                <w:rFonts w:ascii="Arial" w:hAnsi="Arial" w:cs="Arial"/>
                <w:b/>
                <w:sz w:val="18"/>
                <w:szCs w:val="18"/>
              </w:rPr>
            </w:pPr>
            <w:del w:id="1244"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88C19DA" w14:textId="50841FA0" w:rsidR="008743C8" w:rsidDel="00CA52B7" w:rsidRDefault="008743C8" w:rsidP="00632ACA">
            <w:pPr>
              <w:keepLines/>
              <w:spacing w:after="0"/>
              <w:jc w:val="center"/>
              <w:rPr>
                <w:del w:id="1245" w:author="Qiming Li" w:date="2023-08-09T19:07:00Z"/>
                <w:rFonts w:ascii="Arial" w:hAnsi="Arial" w:cs="Arial"/>
                <w:b/>
                <w:sz w:val="18"/>
                <w:szCs w:val="18"/>
              </w:rPr>
            </w:pPr>
            <w:del w:id="1246" w:author="Qiming Li" w:date="2023-08-09T19:07:00Z">
              <w:r w:rsidDel="00CA52B7">
                <w:rPr>
                  <w:rFonts w:ascii="Arial" w:hAnsi="Arial" w:cs="Arial"/>
                  <w:b/>
                  <w:sz w:val="18"/>
                  <w:szCs w:val="18"/>
                </w:rPr>
                <w:delText>Cell 3</w:delText>
              </w:r>
            </w:del>
          </w:p>
        </w:tc>
      </w:tr>
      <w:tr w:rsidR="008743C8" w:rsidDel="00CA52B7" w14:paraId="06EE7ECE" w14:textId="7002EC30" w:rsidTr="00632ACA">
        <w:trPr>
          <w:jc w:val="center"/>
          <w:del w:id="1247"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A7EDDC6" w14:textId="53A34678" w:rsidR="008743C8" w:rsidDel="00CA52B7" w:rsidRDefault="008743C8" w:rsidP="00632ACA">
            <w:pPr>
              <w:spacing w:after="0"/>
              <w:rPr>
                <w:del w:id="1248"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0ED298" w14:textId="39D34D06" w:rsidR="008743C8" w:rsidDel="00CA52B7" w:rsidRDefault="008743C8" w:rsidP="00632ACA">
            <w:pPr>
              <w:spacing w:after="0"/>
              <w:rPr>
                <w:del w:id="1249"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53B1C6A4" w14:textId="53836408" w:rsidR="008743C8" w:rsidDel="00CA52B7" w:rsidRDefault="008743C8" w:rsidP="00632ACA">
            <w:pPr>
              <w:keepLines/>
              <w:spacing w:after="0"/>
              <w:jc w:val="center"/>
              <w:rPr>
                <w:del w:id="1250" w:author="Qiming Li" w:date="2023-08-09T19:07:00Z"/>
                <w:rFonts w:ascii="Arial" w:hAnsi="Arial" w:cs="Arial"/>
                <w:b/>
                <w:sz w:val="18"/>
                <w:szCs w:val="18"/>
              </w:rPr>
            </w:pPr>
            <w:del w:id="1251"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661E6EF9" w14:textId="33BE946C" w:rsidR="008743C8" w:rsidDel="00CA52B7" w:rsidRDefault="008743C8" w:rsidP="00632ACA">
            <w:pPr>
              <w:keepLines/>
              <w:spacing w:after="0"/>
              <w:jc w:val="center"/>
              <w:rPr>
                <w:del w:id="1252" w:author="Qiming Li" w:date="2023-08-09T19:07:00Z"/>
                <w:rFonts w:ascii="Arial" w:hAnsi="Arial" w:cs="Arial"/>
                <w:b/>
                <w:sz w:val="18"/>
                <w:szCs w:val="18"/>
              </w:rPr>
            </w:pPr>
            <w:del w:id="1253"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3894356D" w14:textId="02963210" w:rsidR="008743C8" w:rsidDel="00CA52B7" w:rsidRDefault="008743C8" w:rsidP="00632ACA">
            <w:pPr>
              <w:keepLines/>
              <w:spacing w:after="0"/>
              <w:jc w:val="center"/>
              <w:rPr>
                <w:del w:id="1254" w:author="Qiming Li" w:date="2023-08-09T19:07:00Z"/>
                <w:rFonts w:ascii="Arial" w:hAnsi="Arial" w:cs="Arial"/>
                <w:b/>
                <w:sz w:val="18"/>
                <w:szCs w:val="18"/>
              </w:rPr>
            </w:pPr>
            <w:del w:id="1255"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28D270D0" w14:textId="663DFE43" w:rsidR="008743C8" w:rsidDel="00CA52B7" w:rsidRDefault="008743C8" w:rsidP="00632ACA">
            <w:pPr>
              <w:keepLines/>
              <w:spacing w:after="0"/>
              <w:jc w:val="center"/>
              <w:rPr>
                <w:del w:id="1256" w:author="Qiming Li" w:date="2023-08-09T19:07:00Z"/>
                <w:rFonts w:ascii="Arial" w:hAnsi="Arial" w:cs="Arial"/>
                <w:b/>
                <w:sz w:val="18"/>
                <w:szCs w:val="18"/>
              </w:rPr>
            </w:pPr>
            <w:del w:id="1257"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2C3EA9B7" w14:textId="6862F65E" w:rsidR="008743C8" w:rsidDel="00CA52B7" w:rsidRDefault="008743C8" w:rsidP="00632ACA">
            <w:pPr>
              <w:keepLines/>
              <w:spacing w:after="0"/>
              <w:jc w:val="center"/>
              <w:rPr>
                <w:del w:id="1258" w:author="Qiming Li" w:date="2023-08-09T19:07:00Z"/>
                <w:rFonts w:ascii="Arial" w:hAnsi="Arial" w:cs="Arial"/>
                <w:b/>
                <w:sz w:val="18"/>
                <w:szCs w:val="18"/>
              </w:rPr>
            </w:pPr>
            <w:del w:id="1259"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B019643" w14:textId="070543B3" w:rsidR="008743C8" w:rsidDel="00CA52B7" w:rsidRDefault="008743C8" w:rsidP="00632ACA">
            <w:pPr>
              <w:keepLines/>
              <w:spacing w:after="0"/>
              <w:jc w:val="center"/>
              <w:rPr>
                <w:del w:id="1260" w:author="Qiming Li" w:date="2023-08-09T19:07:00Z"/>
                <w:rFonts w:ascii="Arial" w:hAnsi="Arial" w:cs="Arial"/>
                <w:b/>
                <w:sz w:val="18"/>
                <w:szCs w:val="18"/>
              </w:rPr>
            </w:pPr>
            <w:del w:id="1261" w:author="Qiming Li" w:date="2023-08-09T19:07:00Z">
              <w:r w:rsidDel="00CA52B7">
                <w:rPr>
                  <w:rFonts w:ascii="Arial" w:hAnsi="Arial" w:cs="Arial"/>
                  <w:b/>
                  <w:sz w:val="18"/>
                  <w:szCs w:val="18"/>
                </w:rPr>
                <w:delText>T3</w:delText>
              </w:r>
            </w:del>
          </w:p>
        </w:tc>
      </w:tr>
      <w:tr w:rsidR="008743C8" w:rsidDel="00CA52B7" w14:paraId="50A62F17" w14:textId="08E23B1C" w:rsidTr="00632ACA">
        <w:trPr>
          <w:jc w:val="center"/>
          <w:del w:id="126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6835F0F" w14:textId="1BC4C6E2" w:rsidR="008743C8" w:rsidDel="00CA52B7" w:rsidRDefault="008743C8" w:rsidP="00632ACA">
            <w:pPr>
              <w:keepLines/>
              <w:spacing w:after="0"/>
              <w:rPr>
                <w:del w:id="1263" w:author="Qiming Li" w:date="2023-08-09T19:07:00Z"/>
                <w:rFonts w:ascii="Arial" w:hAnsi="Arial" w:cs="Arial"/>
                <w:sz w:val="18"/>
                <w:szCs w:val="18"/>
              </w:rPr>
            </w:pPr>
            <w:del w:id="1264" w:author="Qiming Li" w:date="2023-08-09T19:07:00Z">
              <w:r w:rsidDel="00CA52B7">
                <w:rPr>
                  <w:rFonts w:ascii="Arial" w:hAnsi="Arial" w:cs="Arial"/>
                  <w:sz w:val="18"/>
                  <w:szCs w:val="18"/>
                </w:rPr>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8E27B18" w14:textId="670E7E9A" w:rsidR="008743C8" w:rsidDel="00CA52B7" w:rsidRDefault="008743C8" w:rsidP="00632ACA">
            <w:pPr>
              <w:keepLines/>
              <w:spacing w:after="0"/>
              <w:jc w:val="center"/>
              <w:rPr>
                <w:del w:id="126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992DD9" w14:textId="6E3F9B7F" w:rsidR="008743C8" w:rsidDel="00CA52B7" w:rsidRDefault="008743C8" w:rsidP="00632ACA">
            <w:pPr>
              <w:keepLines/>
              <w:spacing w:after="0"/>
              <w:jc w:val="center"/>
              <w:rPr>
                <w:del w:id="1266" w:author="Qiming Li" w:date="2023-08-09T19:07:00Z"/>
                <w:rFonts w:ascii="Arial" w:hAnsi="Arial" w:cs="Arial"/>
                <w:sz w:val="18"/>
                <w:szCs w:val="18"/>
              </w:rPr>
            </w:pPr>
            <w:del w:id="1267"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680A77D" w14:textId="5ED412CD" w:rsidR="008743C8" w:rsidDel="00CA52B7" w:rsidRDefault="008743C8" w:rsidP="00632ACA">
            <w:pPr>
              <w:keepLines/>
              <w:spacing w:after="0"/>
              <w:jc w:val="center"/>
              <w:rPr>
                <w:del w:id="1268" w:author="Qiming Li" w:date="2023-08-09T19:07:00Z"/>
                <w:rFonts w:ascii="Arial" w:hAnsi="Arial" w:cs="Arial"/>
                <w:sz w:val="18"/>
                <w:szCs w:val="18"/>
              </w:rPr>
            </w:pPr>
            <w:del w:id="1269" w:author="Qiming Li" w:date="2023-08-09T19:07:00Z">
              <w:r w:rsidDel="00CA52B7">
                <w:rPr>
                  <w:rFonts w:ascii="Arial" w:hAnsi="Arial" w:cs="Arial"/>
                  <w:sz w:val="18"/>
                  <w:szCs w:val="18"/>
                </w:rPr>
                <w:delText>freq2</w:delText>
              </w:r>
            </w:del>
          </w:p>
        </w:tc>
      </w:tr>
      <w:tr w:rsidR="008743C8" w:rsidDel="00CA52B7" w14:paraId="5639D504" w14:textId="0F91CD9C" w:rsidTr="00632ACA">
        <w:trPr>
          <w:trHeight w:val="105"/>
          <w:jc w:val="center"/>
          <w:del w:id="127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269668A" w14:textId="78FFD8BF" w:rsidR="008743C8" w:rsidDel="00CA52B7" w:rsidRDefault="008743C8" w:rsidP="00632ACA">
            <w:pPr>
              <w:keepLines/>
              <w:spacing w:after="0"/>
              <w:rPr>
                <w:del w:id="1271" w:author="Qiming Li" w:date="2023-08-09T19:07:00Z"/>
                <w:rFonts w:ascii="Arial" w:hAnsi="Arial" w:cs="Arial"/>
                <w:sz w:val="18"/>
                <w:szCs w:val="18"/>
              </w:rPr>
            </w:pPr>
            <w:del w:id="1272"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08F8629" w14:textId="308B60BE" w:rsidR="008743C8" w:rsidDel="00CA52B7" w:rsidRDefault="008743C8" w:rsidP="00632ACA">
            <w:pPr>
              <w:keepLines/>
              <w:spacing w:after="0"/>
              <w:rPr>
                <w:del w:id="1273" w:author="Qiming Li" w:date="2023-08-09T19:07:00Z"/>
                <w:rFonts w:ascii="Arial" w:hAnsi="Arial" w:cs="Arial"/>
                <w:sz w:val="18"/>
                <w:szCs w:val="18"/>
              </w:rPr>
            </w:pPr>
            <w:del w:id="127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D1ABE6B" w14:textId="6E0B357C" w:rsidR="008743C8" w:rsidDel="00CA52B7" w:rsidRDefault="008743C8" w:rsidP="00632ACA">
            <w:pPr>
              <w:keepLines/>
              <w:spacing w:after="0"/>
              <w:ind w:left="57" w:hanging="57"/>
              <w:jc w:val="center"/>
              <w:rPr>
                <w:del w:id="12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607DB87" w14:textId="58B01FA4" w:rsidR="008743C8" w:rsidDel="00CA52B7" w:rsidRDefault="008743C8" w:rsidP="00632ACA">
            <w:pPr>
              <w:keepLines/>
              <w:spacing w:after="0"/>
              <w:jc w:val="center"/>
              <w:rPr>
                <w:del w:id="1276" w:author="Qiming Li" w:date="2023-08-09T19:07:00Z"/>
                <w:rFonts w:ascii="Arial" w:hAnsi="Arial" w:cs="Arial"/>
                <w:sz w:val="18"/>
                <w:szCs w:val="18"/>
              </w:rPr>
            </w:pPr>
            <w:del w:id="1277"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67D768D" w14:textId="51539BEE" w:rsidR="008743C8" w:rsidDel="00CA52B7" w:rsidRDefault="008743C8" w:rsidP="00632ACA">
            <w:pPr>
              <w:keepLines/>
              <w:spacing w:after="0"/>
              <w:jc w:val="center"/>
              <w:rPr>
                <w:del w:id="1278" w:author="Qiming Li" w:date="2023-08-09T19:07:00Z"/>
                <w:rFonts w:ascii="Arial" w:hAnsi="Arial" w:cs="Arial"/>
                <w:sz w:val="18"/>
                <w:szCs w:val="18"/>
              </w:rPr>
            </w:pPr>
            <w:del w:id="1279" w:author="Qiming Li" w:date="2023-08-09T19:07:00Z">
              <w:r w:rsidDel="00CA52B7">
                <w:rPr>
                  <w:rFonts w:ascii="Arial" w:hAnsi="Arial" w:cs="Arial"/>
                  <w:sz w:val="18"/>
                  <w:szCs w:val="18"/>
                </w:rPr>
                <w:delText>TDD</w:delText>
              </w:r>
            </w:del>
          </w:p>
        </w:tc>
      </w:tr>
      <w:tr w:rsidR="008743C8" w:rsidDel="00CA52B7" w14:paraId="26C5B278" w14:textId="6B968524" w:rsidTr="00632ACA">
        <w:trPr>
          <w:trHeight w:val="105"/>
          <w:jc w:val="center"/>
          <w:del w:id="128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ADD379" w14:textId="67898C79" w:rsidR="008743C8" w:rsidDel="00CA52B7" w:rsidRDefault="008743C8" w:rsidP="00632ACA">
            <w:pPr>
              <w:spacing w:after="0"/>
              <w:rPr>
                <w:del w:id="128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E967457" w14:textId="5AE9B4B1" w:rsidR="008743C8" w:rsidDel="00CA52B7" w:rsidRDefault="008743C8" w:rsidP="00632ACA">
            <w:pPr>
              <w:keepLines/>
              <w:spacing w:after="0"/>
              <w:rPr>
                <w:del w:id="1282" w:author="Qiming Li" w:date="2023-08-09T19:07:00Z"/>
                <w:rFonts w:ascii="Arial" w:hAnsi="Arial" w:cs="Arial"/>
                <w:sz w:val="18"/>
                <w:szCs w:val="18"/>
              </w:rPr>
            </w:pPr>
            <w:del w:id="1283"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CFA0DF7" w14:textId="52C5DB84" w:rsidR="008743C8" w:rsidDel="00CA52B7" w:rsidRDefault="008743C8" w:rsidP="00632ACA">
            <w:pPr>
              <w:spacing w:after="0"/>
              <w:rPr>
                <w:del w:id="128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FF686D6" w14:textId="45972F07" w:rsidR="008743C8" w:rsidDel="00CA52B7" w:rsidRDefault="008743C8" w:rsidP="00632ACA">
            <w:pPr>
              <w:keepLines/>
              <w:spacing w:after="0"/>
              <w:jc w:val="center"/>
              <w:rPr>
                <w:del w:id="1285" w:author="Qiming Li" w:date="2023-08-09T19:07:00Z"/>
                <w:rFonts w:ascii="Arial" w:hAnsi="Arial" w:cs="Arial"/>
                <w:sz w:val="18"/>
                <w:szCs w:val="18"/>
              </w:rPr>
            </w:pPr>
            <w:del w:id="1286"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F9F8BDE" w14:textId="503A6737" w:rsidR="008743C8" w:rsidDel="00CA52B7" w:rsidRDefault="008743C8" w:rsidP="00632ACA">
            <w:pPr>
              <w:keepLines/>
              <w:spacing w:after="0"/>
              <w:jc w:val="center"/>
              <w:rPr>
                <w:del w:id="1287" w:author="Qiming Li" w:date="2023-08-09T19:07:00Z"/>
                <w:rFonts w:ascii="Arial" w:hAnsi="Arial" w:cs="Arial"/>
                <w:sz w:val="18"/>
                <w:szCs w:val="18"/>
              </w:rPr>
            </w:pPr>
            <w:del w:id="1288" w:author="Qiming Li" w:date="2023-08-09T19:07:00Z">
              <w:r w:rsidDel="00CA52B7">
                <w:rPr>
                  <w:rFonts w:ascii="Arial" w:hAnsi="Arial" w:cs="Arial"/>
                  <w:sz w:val="18"/>
                  <w:szCs w:val="18"/>
                </w:rPr>
                <w:delText>TDD</w:delText>
              </w:r>
            </w:del>
          </w:p>
        </w:tc>
      </w:tr>
      <w:tr w:rsidR="008743C8" w:rsidDel="00CA52B7" w14:paraId="5A1E679B" w14:textId="7DD0F61B" w:rsidTr="00632ACA">
        <w:trPr>
          <w:trHeight w:val="283"/>
          <w:jc w:val="center"/>
          <w:del w:id="128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95C71F3" w14:textId="7CCB2070" w:rsidR="008743C8" w:rsidDel="00CA52B7" w:rsidRDefault="008743C8" w:rsidP="00632ACA">
            <w:pPr>
              <w:keepLines/>
              <w:spacing w:after="0"/>
              <w:rPr>
                <w:del w:id="1290" w:author="Qiming Li" w:date="2023-08-09T19:07:00Z"/>
                <w:rFonts w:ascii="Arial" w:hAnsi="Arial" w:cs="Arial"/>
                <w:sz w:val="18"/>
                <w:szCs w:val="18"/>
              </w:rPr>
            </w:pPr>
            <w:del w:id="1291"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A8C2E46" w14:textId="33D81879" w:rsidR="008743C8" w:rsidDel="00CA52B7" w:rsidRDefault="008743C8" w:rsidP="00632ACA">
            <w:pPr>
              <w:keepLines/>
              <w:spacing w:after="0"/>
              <w:rPr>
                <w:del w:id="1292" w:author="Qiming Li" w:date="2023-08-09T19:07:00Z"/>
                <w:rFonts w:ascii="Arial" w:hAnsi="Arial" w:cs="Arial"/>
                <w:sz w:val="18"/>
                <w:szCs w:val="18"/>
              </w:rPr>
            </w:pPr>
            <w:del w:id="1293"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ED819B5" w14:textId="042FB3BA" w:rsidR="008743C8" w:rsidDel="00CA52B7" w:rsidRDefault="008743C8" w:rsidP="00632ACA">
            <w:pPr>
              <w:keepLines/>
              <w:spacing w:after="0"/>
              <w:jc w:val="center"/>
              <w:rPr>
                <w:del w:id="12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35F0C45" w14:textId="09F3EA29" w:rsidR="008743C8" w:rsidDel="00CA52B7" w:rsidRDefault="008743C8" w:rsidP="00632ACA">
            <w:pPr>
              <w:keepLines/>
              <w:spacing w:after="0"/>
              <w:jc w:val="center"/>
              <w:rPr>
                <w:del w:id="1295" w:author="Qiming Li" w:date="2023-08-09T19:07:00Z"/>
                <w:rFonts w:ascii="Arial" w:hAnsi="Arial" w:cs="Arial"/>
                <w:sz w:val="18"/>
                <w:szCs w:val="18"/>
              </w:rPr>
            </w:pPr>
            <w:del w:id="1296"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6692E6" w14:textId="357C54E0" w:rsidR="008743C8" w:rsidDel="00CA52B7" w:rsidRDefault="008743C8" w:rsidP="00632ACA">
            <w:pPr>
              <w:keepLines/>
              <w:spacing w:after="0"/>
              <w:jc w:val="center"/>
              <w:rPr>
                <w:del w:id="1297" w:author="Qiming Li" w:date="2023-08-09T19:07:00Z"/>
                <w:rFonts w:ascii="Arial" w:hAnsi="Arial" w:cs="Arial"/>
                <w:sz w:val="18"/>
                <w:szCs w:val="18"/>
              </w:rPr>
            </w:pPr>
            <w:del w:id="1298" w:author="Qiming Li" w:date="2023-08-09T19:07:00Z">
              <w:r w:rsidDel="00CA52B7">
                <w:rPr>
                  <w:rFonts w:ascii="Arial" w:hAnsi="Arial" w:cs="Arial"/>
                  <w:sz w:val="18"/>
                  <w:szCs w:val="18"/>
                </w:rPr>
                <w:delText>TDDConf.3.1</w:delText>
              </w:r>
            </w:del>
          </w:p>
        </w:tc>
      </w:tr>
      <w:tr w:rsidR="008743C8" w:rsidDel="00CA52B7" w14:paraId="78C11E06" w14:textId="663F03ED" w:rsidTr="00632ACA">
        <w:trPr>
          <w:trHeight w:val="283"/>
          <w:jc w:val="center"/>
          <w:del w:id="129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B798E48" w14:textId="547E56C1" w:rsidR="008743C8" w:rsidDel="00CA52B7" w:rsidRDefault="008743C8" w:rsidP="00632ACA">
            <w:pPr>
              <w:spacing w:after="0"/>
              <w:rPr>
                <w:del w:id="130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1544C5A" w14:textId="73EC7211" w:rsidR="008743C8" w:rsidDel="00CA52B7" w:rsidRDefault="008743C8" w:rsidP="00632ACA">
            <w:pPr>
              <w:keepLines/>
              <w:spacing w:after="0"/>
              <w:rPr>
                <w:del w:id="1301" w:author="Qiming Li" w:date="2023-08-09T19:07:00Z"/>
                <w:rFonts w:ascii="Arial" w:hAnsi="Arial" w:cs="Arial"/>
                <w:sz w:val="18"/>
                <w:szCs w:val="18"/>
              </w:rPr>
            </w:pPr>
            <w:del w:id="130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01FD9F" w14:textId="50E0F554" w:rsidR="008743C8" w:rsidDel="00CA52B7" w:rsidRDefault="008743C8" w:rsidP="00632ACA">
            <w:pPr>
              <w:spacing w:after="0"/>
              <w:rPr>
                <w:del w:id="130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96BB04D" w14:textId="1BE3B170" w:rsidR="008743C8" w:rsidDel="00CA52B7" w:rsidRDefault="008743C8" w:rsidP="00632ACA">
            <w:pPr>
              <w:keepLines/>
              <w:spacing w:after="0"/>
              <w:jc w:val="center"/>
              <w:rPr>
                <w:del w:id="1304" w:author="Qiming Li" w:date="2023-08-09T19:07:00Z"/>
                <w:rFonts w:ascii="Arial" w:hAnsi="Arial" w:cs="Arial"/>
                <w:sz w:val="18"/>
                <w:szCs w:val="18"/>
              </w:rPr>
            </w:pPr>
            <w:del w:id="1305"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3575768" w14:textId="091ADA8D" w:rsidR="008743C8" w:rsidDel="00CA52B7" w:rsidRDefault="008743C8" w:rsidP="00632ACA">
            <w:pPr>
              <w:spacing w:after="0"/>
              <w:rPr>
                <w:del w:id="1306" w:author="Qiming Li" w:date="2023-08-09T19:07:00Z"/>
                <w:rFonts w:ascii="Arial" w:hAnsi="Arial" w:cs="Arial"/>
                <w:sz w:val="18"/>
                <w:szCs w:val="18"/>
              </w:rPr>
            </w:pPr>
          </w:p>
        </w:tc>
      </w:tr>
      <w:tr w:rsidR="008743C8" w:rsidDel="00CA52B7" w14:paraId="255506F6" w14:textId="2393C8EA" w:rsidTr="00632ACA">
        <w:trPr>
          <w:trHeight w:val="283"/>
          <w:jc w:val="center"/>
          <w:del w:id="130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A9C617" w14:textId="1A86777D" w:rsidR="008743C8" w:rsidDel="00CA52B7" w:rsidRDefault="008743C8" w:rsidP="00632ACA">
            <w:pPr>
              <w:spacing w:after="0"/>
              <w:rPr>
                <w:del w:id="130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3212836" w14:textId="02259D99" w:rsidR="008743C8" w:rsidDel="00CA52B7" w:rsidRDefault="008743C8" w:rsidP="00632ACA">
            <w:pPr>
              <w:keepLines/>
              <w:spacing w:after="0"/>
              <w:rPr>
                <w:del w:id="1309" w:author="Qiming Li" w:date="2023-08-09T19:07:00Z"/>
                <w:rFonts w:ascii="Arial" w:hAnsi="Arial" w:cs="Arial"/>
                <w:sz w:val="18"/>
                <w:szCs w:val="18"/>
              </w:rPr>
            </w:pPr>
            <w:del w:id="131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080DF" w14:textId="781BAB2E" w:rsidR="008743C8" w:rsidDel="00CA52B7" w:rsidRDefault="008743C8" w:rsidP="00632ACA">
            <w:pPr>
              <w:spacing w:after="0"/>
              <w:rPr>
                <w:del w:id="131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62CE260" w14:textId="326B7104" w:rsidR="008743C8" w:rsidDel="00CA52B7" w:rsidRDefault="008743C8" w:rsidP="00632ACA">
            <w:pPr>
              <w:keepLines/>
              <w:spacing w:after="0"/>
              <w:jc w:val="center"/>
              <w:rPr>
                <w:del w:id="1312" w:author="Qiming Li" w:date="2023-08-09T19:07:00Z"/>
                <w:rFonts w:ascii="Arial" w:hAnsi="Arial" w:cs="Arial"/>
                <w:sz w:val="18"/>
                <w:szCs w:val="18"/>
              </w:rPr>
            </w:pPr>
            <w:del w:id="1313"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2F53DE9" w14:textId="5EDB713B" w:rsidR="008743C8" w:rsidDel="00CA52B7" w:rsidRDefault="008743C8" w:rsidP="00632ACA">
            <w:pPr>
              <w:spacing w:after="0"/>
              <w:rPr>
                <w:del w:id="1314" w:author="Qiming Li" w:date="2023-08-09T19:07:00Z"/>
                <w:rFonts w:ascii="Arial" w:hAnsi="Arial" w:cs="Arial"/>
                <w:sz w:val="18"/>
                <w:szCs w:val="18"/>
              </w:rPr>
            </w:pPr>
          </w:p>
        </w:tc>
      </w:tr>
      <w:tr w:rsidR="008743C8" w:rsidDel="00CA52B7" w14:paraId="7B0E2DDE" w14:textId="15B011BE" w:rsidTr="00632ACA">
        <w:trPr>
          <w:trHeight w:val="283"/>
          <w:jc w:val="center"/>
          <w:del w:id="131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9F8D3BF" w14:textId="64BD1FD5" w:rsidR="008743C8" w:rsidDel="00CA52B7" w:rsidRDefault="008743C8" w:rsidP="00632ACA">
            <w:pPr>
              <w:keepLines/>
              <w:spacing w:after="0"/>
              <w:rPr>
                <w:del w:id="1316" w:author="Qiming Li" w:date="2023-08-09T19:07:00Z"/>
                <w:rFonts w:ascii="Arial" w:hAnsi="Arial" w:cs="Arial"/>
                <w:sz w:val="18"/>
                <w:szCs w:val="18"/>
              </w:rPr>
            </w:pPr>
            <w:del w:id="1317"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69E0320E" w14:textId="7D720A69" w:rsidR="008743C8" w:rsidDel="00CA52B7" w:rsidRDefault="008743C8" w:rsidP="00632ACA">
            <w:pPr>
              <w:keepLines/>
              <w:spacing w:after="0"/>
              <w:rPr>
                <w:del w:id="1318" w:author="Qiming Li" w:date="2023-08-09T19:07:00Z"/>
                <w:rFonts w:ascii="Arial" w:hAnsi="Arial" w:cs="Arial"/>
                <w:sz w:val="18"/>
                <w:szCs w:val="18"/>
              </w:rPr>
            </w:pPr>
            <w:del w:id="1319"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8ED43F6" w14:textId="5F192599" w:rsidR="008743C8" w:rsidDel="00CA52B7" w:rsidRDefault="008743C8" w:rsidP="00632ACA">
            <w:pPr>
              <w:keepLines/>
              <w:spacing w:after="0"/>
              <w:jc w:val="center"/>
              <w:rPr>
                <w:del w:id="1320" w:author="Qiming Li" w:date="2023-08-09T19:07:00Z"/>
                <w:rFonts w:ascii="Arial" w:hAnsi="Arial" w:cs="Arial"/>
                <w:sz w:val="18"/>
                <w:szCs w:val="18"/>
              </w:rPr>
            </w:pPr>
            <w:del w:id="1321"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551E65" w14:textId="2AFFA652" w:rsidR="008743C8" w:rsidDel="00CA52B7" w:rsidRDefault="008743C8" w:rsidP="00632ACA">
            <w:pPr>
              <w:keepLines/>
              <w:spacing w:after="0"/>
              <w:jc w:val="center"/>
              <w:rPr>
                <w:del w:id="1322" w:author="Qiming Li" w:date="2023-08-09T19:07:00Z"/>
                <w:rFonts w:ascii="Arial" w:hAnsi="Arial" w:cs="Arial"/>
                <w:sz w:val="18"/>
                <w:szCs w:val="18"/>
              </w:rPr>
            </w:pPr>
            <w:del w:id="1323"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7BBCFD" w14:textId="64A12908" w:rsidR="008743C8" w:rsidDel="00CA52B7" w:rsidRDefault="008743C8" w:rsidP="00632ACA">
            <w:pPr>
              <w:keepLines/>
              <w:spacing w:after="0"/>
              <w:jc w:val="center"/>
              <w:rPr>
                <w:del w:id="1324" w:author="Qiming Li" w:date="2023-08-09T19:07:00Z"/>
                <w:rFonts w:ascii="Arial" w:hAnsi="Arial" w:cs="Arial"/>
                <w:sz w:val="18"/>
                <w:szCs w:val="18"/>
              </w:rPr>
            </w:pPr>
            <w:del w:id="1325"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47C3742" w14:textId="4A1FBA9D" w:rsidTr="00632ACA">
        <w:trPr>
          <w:trHeight w:val="283"/>
          <w:jc w:val="center"/>
          <w:del w:id="132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A02966E" w14:textId="1EA566D7" w:rsidR="008743C8" w:rsidDel="00CA52B7" w:rsidRDefault="008743C8" w:rsidP="00632ACA">
            <w:pPr>
              <w:spacing w:after="0"/>
              <w:rPr>
                <w:del w:id="132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051F2AD" w14:textId="6C30F2E9" w:rsidR="008743C8" w:rsidDel="00CA52B7" w:rsidRDefault="008743C8" w:rsidP="00632ACA">
            <w:pPr>
              <w:keepLines/>
              <w:spacing w:after="0"/>
              <w:rPr>
                <w:del w:id="1328" w:author="Qiming Li" w:date="2023-08-09T19:07:00Z"/>
                <w:rFonts w:ascii="Arial" w:hAnsi="Arial" w:cs="Arial"/>
                <w:sz w:val="18"/>
                <w:szCs w:val="18"/>
              </w:rPr>
            </w:pPr>
            <w:del w:id="1329"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77BDC" w14:textId="2CE3BF32" w:rsidR="008743C8" w:rsidDel="00CA52B7" w:rsidRDefault="008743C8" w:rsidP="00632ACA">
            <w:pPr>
              <w:spacing w:after="0"/>
              <w:rPr>
                <w:del w:id="13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B79CC8" w14:textId="5B9DE19F" w:rsidR="008743C8" w:rsidDel="00CA52B7" w:rsidRDefault="008743C8" w:rsidP="00632ACA">
            <w:pPr>
              <w:keepLines/>
              <w:spacing w:after="0"/>
              <w:jc w:val="center"/>
              <w:rPr>
                <w:del w:id="1331" w:author="Qiming Li" w:date="2023-08-09T19:07:00Z"/>
                <w:rFonts w:ascii="Arial" w:hAnsi="Arial" w:cs="Arial"/>
                <w:sz w:val="18"/>
                <w:szCs w:val="18"/>
              </w:rPr>
            </w:pPr>
            <w:del w:id="1332"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06A888" w14:textId="52E584AD" w:rsidR="008743C8" w:rsidDel="00CA52B7" w:rsidRDefault="008743C8" w:rsidP="00632ACA">
            <w:pPr>
              <w:spacing w:after="0"/>
              <w:rPr>
                <w:del w:id="1333" w:author="Qiming Li" w:date="2023-08-09T19:07:00Z"/>
                <w:rFonts w:ascii="Arial" w:hAnsi="Arial" w:cs="Arial"/>
                <w:sz w:val="18"/>
                <w:szCs w:val="18"/>
              </w:rPr>
            </w:pPr>
          </w:p>
        </w:tc>
      </w:tr>
      <w:tr w:rsidR="008743C8" w:rsidDel="00CA52B7" w14:paraId="5CA800E3" w14:textId="5171DDDA" w:rsidTr="00632ACA">
        <w:trPr>
          <w:trHeight w:val="283"/>
          <w:jc w:val="center"/>
          <w:del w:id="133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60AE3F" w14:textId="3E46E3BD" w:rsidR="008743C8" w:rsidDel="00CA52B7" w:rsidRDefault="008743C8" w:rsidP="00632ACA">
            <w:pPr>
              <w:spacing w:after="0"/>
              <w:rPr>
                <w:del w:id="133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09ADD6" w14:textId="2E6910D6" w:rsidR="008743C8" w:rsidDel="00CA52B7" w:rsidRDefault="008743C8" w:rsidP="00632ACA">
            <w:pPr>
              <w:keepLines/>
              <w:spacing w:after="0"/>
              <w:rPr>
                <w:del w:id="1336" w:author="Qiming Li" w:date="2023-08-09T19:07:00Z"/>
                <w:rFonts w:ascii="Arial" w:hAnsi="Arial" w:cs="Arial"/>
                <w:sz w:val="18"/>
                <w:szCs w:val="18"/>
              </w:rPr>
            </w:pPr>
            <w:del w:id="133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5EA377" w14:textId="0FB7B105" w:rsidR="008743C8" w:rsidDel="00CA52B7" w:rsidRDefault="008743C8" w:rsidP="00632ACA">
            <w:pPr>
              <w:spacing w:after="0"/>
              <w:rPr>
                <w:del w:id="133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B1D2F7" w14:textId="7056C763" w:rsidR="008743C8" w:rsidDel="00CA52B7" w:rsidRDefault="008743C8" w:rsidP="00632ACA">
            <w:pPr>
              <w:keepLines/>
              <w:spacing w:after="0"/>
              <w:jc w:val="center"/>
              <w:rPr>
                <w:del w:id="1339" w:author="Qiming Li" w:date="2023-08-09T19:07:00Z"/>
                <w:rFonts w:ascii="Arial" w:hAnsi="Arial" w:cs="Arial"/>
                <w:sz w:val="18"/>
                <w:szCs w:val="18"/>
              </w:rPr>
            </w:pPr>
            <w:del w:id="1340"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7F71330" w14:textId="4C2C1015" w:rsidR="008743C8" w:rsidDel="00CA52B7" w:rsidRDefault="008743C8" w:rsidP="00632ACA">
            <w:pPr>
              <w:spacing w:after="0"/>
              <w:rPr>
                <w:del w:id="1341" w:author="Qiming Li" w:date="2023-08-09T19:07:00Z"/>
                <w:rFonts w:ascii="Arial" w:hAnsi="Arial" w:cs="Arial"/>
                <w:sz w:val="18"/>
                <w:szCs w:val="18"/>
              </w:rPr>
            </w:pPr>
          </w:p>
        </w:tc>
      </w:tr>
      <w:tr w:rsidR="008743C8" w:rsidDel="00CA52B7" w14:paraId="7191452F" w14:textId="72694F23" w:rsidTr="00632ACA">
        <w:trPr>
          <w:trHeight w:val="283"/>
          <w:jc w:val="center"/>
          <w:del w:id="1342"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3436E666" w14:textId="25B3751A" w:rsidR="008743C8" w:rsidDel="00CA52B7" w:rsidRDefault="008743C8" w:rsidP="00632ACA">
            <w:pPr>
              <w:keepLines/>
              <w:spacing w:after="0"/>
              <w:rPr>
                <w:del w:id="1343" w:author="Qiming Li" w:date="2023-08-09T19:07:00Z"/>
                <w:rFonts w:ascii="Arial" w:hAnsi="Arial" w:cs="Arial"/>
                <w:sz w:val="18"/>
                <w:szCs w:val="18"/>
              </w:rPr>
            </w:pPr>
            <w:del w:id="1344"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9319A0B" w14:textId="4C597E83" w:rsidR="008743C8" w:rsidDel="00CA52B7" w:rsidRDefault="008743C8" w:rsidP="00632ACA">
            <w:pPr>
              <w:keepLines/>
              <w:spacing w:after="0"/>
              <w:rPr>
                <w:del w:id="1345" w:author="Qiming Li" w:date="2023-08-09T19:07:00Z"/>
                <w:rFonts w:ascii="Arial" w:hAnsi="Arial" w:cs="Arial"/>
                <w:sz w:val="18"/>
                <w:szCs w:val="18"/>
              </w:rPr>
            </w:pPr>
            <w:del w:id="134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EEF5A4F" w14:textId="20575536" w:rsidR="008743C8" w:rsidDel="00CA52B7" w:rsidRDefault="008743C8" w:rsidP="00632ACA">
            <w:pPr>
              <w:keepLines/>
              <w:spacing w:after="0"/>
              <w:jc w:val="center"/>
              <w:rPr>
                <w:del w:id="134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685905" w14:textId="55545560" w:rsidR="008743C8" w:rsidDel="00CA52B7" w:rsidRDefault="008743C8" w:rsidP="00632ACA">
            <w:pPr>
              <w:keepLines/>
              <w:spacing w:after="0"/>
              <w:jc w:val="center"/>
              <w:rPr>
                <w:del w:id="1348" w:author="Qiming Li" w:date="2023-08-09T19:07:00Z"/>
                <w:rFonts w:ascii="Arial" w:hAnsi="Arial" w:cs="Arial"/>
                <w:sz w:val="18"/>
                <w:szCs w:val="18"/>
              </w:rPr>
            </w:pPr>
            <w:del w:id="1349"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612C0A3A" w14:textId="2D8214EB" w:rsidR="008743C8" w:rsidDel="00CA52B7" w:rsidRDefault="008743C8" w:rsidP="00632ACA">
            <w:pPr>
              <w:keepLines/>
              <w:spacing w:after="0"/>
              <w:jc w:val="center"/>
              <w:rPr>
                <w:del w:id="1350" w:author="Qiming Li" w:date="2023-08-09T19:07:00Z"/>
                <w:rFonts w:ascii="Arial" w:hAnsi="Arial" w:cs="Arial"/>
                <w:sz w:val="18"/>
                <w:szCs w:val="18"/>
              </w:rPr>
            </w:pPr>
            <w:del w:id="1351" w:author="Qiming Li" w:date="2023-08-09T19:07:00Z">
              <w:r w:rsidDel="00CA52B7">
                <w:rPr>
                  <w:rFonts w:ascii="Arial" w:hAnsi="Arial" w:cs="Arial"/>
                  <w:sz w:val="18"/>
                  <w:szCs w:val="18"/>
                </w:rPr>
                <w:delText>66</w:delText>
              </w:r>
            </w:del>
          </w:p>
        </w:tc>
      </w:tr>
      <w:tr w:rsidR="008743C8" w:rsidDel="00CA52B7" w14:paraId="0F5BEBFD" w14:textId="31A4F5EB" w:rsidTr="00632ACA">
        <w:trPr>
          <w:trHeight w:val="283"/>
          <w:jc w:val="center"/>
          <w:del w:id="1352" w:author="Qiming Li" w:date="2023-08-09T19:07:00Z"/>
        </w:trPr>
        <w:tc>
          <w:tcPr>
            <w:tcW w:w="2082" w:type="dxa"/>
            <w:tcBorders>
              <w:top w:val="nil"/>
              <w:left w:val="single" w:sz="4" w:space="0" w:color="auto"/>
              <w:bottom w:val="nil"/>
              <w:right w:val="single" w:sz="4" w:space="0" w:color="auto"/>
            </w:tcBorders>
            <w:vAlign w:val="center"/>
          </w:tcPr>
          <w:p w14:paraId="6D180E6A" w14:textId="4D0DF4C4" w:rsidR="008743C8" w:rsidDel="00CA52B7" w:rsidRDefault="008743C8" w:rsidP="00632ACA">
            <w:pPr>
              <w:keepLines/>
              <w:spacing w:after="0"/>
              <w:rPr>
                <w:del w:id="135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DD98A" w14:textId="152D951B" w:rsidR="008743C8" w:rsidDel="00CA52B7" w:rsidRDefault="008743C8" w:rsidP="00632ACA">
            <w:pPr>
              <w:keepLines/>
              <w:spacing w:after="0"/>
              <w:rPr>
                <w:del w:id="1354" w:author="Qiming Li" w:date="2023-08-09T19:07:00Z"/>
                <w:rFonts w:ascii="Arial" w:hAnsi="Arial" w:cs="Arial"/>
                <w:sz w:val="18"/>
                <w:szCs w:val="18"/>
              </w:rPr>
            </w:pPr>
            <w:del w:id="135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5BF65AB" w14:textId="10BDDECA" w:rsidR="008743C8" w:rsidDel="00CA52B7" w:rsidRDefault="008743C8" w:rsidP="00632ACA">
            <w:pPr>
              <w:keepLines/>
              <w:spacing w:after="0"/>
              <w:jc w:val="center"/>
              <w:rPr>
                <w:del w:id="135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BFF20" w14:textId="4F764560" w:rsidR="008743C8" w:rsidDel="00CA52B7" w:rsidRDefault="008743C8" w:rsidP="00632ACA">
            <w:pPr>
              <w:keepLines/>
              <w:spacing w:after="0"/>
              <w:jc w:val="center"/>
              <w:rPr>
                <w:del w:id="1357" w:author="Qiming Li" w:date="2023-08-09T19:07:00Z"/>
                <w:rFonts w:ascii="Arial" w:hAnsi="Arial" w:cs="Arial"/>
                <w:sz w:val="18"/>
                <w:szCs w:val="18"/>
              </w:rPr>
            </w:pPr>
            <w:del w:id="1358"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63675CB1" w14:textId="075060F9" w:rsidR="008743C8" w:rsidDel="00CA52B7" w:rsidRDefault="008743C8" w:rsidP="00632ACA">
            <w:pPr>
              <w:keepLines/>
              <w:spacing w:after="0"/>
              <w:jc w:val="center"/>
              <w:rPr>
                <w:del w:id="1359" w:author="Qiming Li" w:date="2023-08-09T19:07:00Z"/>
                <w:rFonts w:ascii="Arial" w:hAnsi="Arial" w:cs="Arial"/>
                <w:sz w:val="18"/>
                <w:szCs w:val="18"/>
              </w:rPr>
            </w:pPr>
          </w:p>
        </w:tc>
      </w:tr>
      <w:tr w:rsidR="008743C8" w:rsidDel="00CA52B7" w14:paraId="55CE3968" w14:textId="4D3E3536" w:rsidTr="00632ACA">
        <w:trPr>
          <w:trHeight w:val="283"/>
          <w:jc w:val="center"/>
          <w:del w:id="1360" w:author="Qiming Li" w:date="2023-08-09T19:07:00Z"/>
        </w:trPr>
        <w:tc>
          <w:tcPr>
            <w:tcW w:w="2082" w:type="dxa"/>
            <w:tcBorders>
              <w:top w:val="nil"/>
              <w:left w:val="single" w:sz="4" w:space="0" w:color="auto"/>
              <w:bottom w:val="single" w:sz="4" w:space="0" w:color="auto"/>
              <w:right w:val="single" w:sz="4" w:space="0" w:color="auto"/>
            </w:tcBorders>
            <w:vAlign w:val="center"/>
          </w:tcPr>
          <w:p w14:paraId="5478FBC9" w14:textId="207AFA76" w:rsidR="008743C8" w:rsidDel="00CA52B7" w:rsidRDefault="008743C8" w:rsidP="00632ACA">
            <w:pPr>
              <w:keepLines/>
              <w:spacing w:after="0"/>
              <w:rPr>
                <w:del w:id="136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06034AC" w14:textId="4A0097EF" w:rsidR="008743C8" w:rsidDel="00CA52B7" w:rsidRDefault="008743C8" w:rsidP="00632ACA">
            <w:pPr>
              <w:keepLines/>
              <w:spacing w:after="0"/>
              <w:rPr>
                <w:del w:id="1362" w:author="Qiming Li" w:date="2023-08-09T19:07:00Z"/>
                <w:rFonts w:ascii="Arial" w:hAnsi="Arial" w:cs="Arial"/>
                <w:sz w:val="18"/>
                <w:szCs w:val="18"/>
              </w:rPr>
            </w:pPr>
            <w:del w:id="136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D17E7B" w14:textId="13D17662" w:rsidR="008743C8" w:rsidDel="00CA52B7" w:rsidRDefault="008743C8" w:rsidP="00632ACA">
            <w:pPr>
              <w:keepLines/>
              <w:spacing w:after="0"/>
              <w:jc w:val="center"/>
              <w:rPr>
                <w:del w:id="136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EDFFEA" w14:textId="40BE9FA8" w:rsidR="008743C8" w:rsidDel="00CA52B7" w:rsidRDefault="008743C8" w:rsidP="00632ACA">
            <w:pPr>
              <w:keepLines/>
              <w:spacing w:after="0"/>
              <w:jc w:val="center"/>
              <w:rPr>
                <w:del w:id="1365" w:author="Qiming Li" w:date="2023-08-09T19:07:00Z"/>
                <w:rFonts w:ascii="Arial" w:hAnsi="Arial" w:cs="Arial"/>
                <w:sz w:val="18"/>
                <w:szCs w:val="18"/>
              </w:rPr>
            </w:pPr>
            <w:del w:id="1366"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157F7593" w14:textId="6BFFBE8E" w:rsidR="008743C8" w:rsidDel="00CA52B7" w:rsidRDefault="008743C8" w:rsidP="00632ACA">
            <w:pPr>
              <w:keepLines/>
              <w:spacing w:after="0"/>
              <w:jc w:val="center"/>
              <w:rPr>
                <w:del w:id="1367" w:author="Qiming Li" w:date="2023-08-09T19:07:00Z"/>
                <w:rFonts w:ascii="Arial" w:hAnsi="Arial" w:cs="Arial"/>
                <w:sz w:val="18"/>
                <w:szCs w:val="18"/>
              </w:rPr>
            </w:pPr>
          </w:p>
        </w:tc>
      </w:tr>
      <w:tr w:rsidR="008743C8" w:rsidDel="00CA52B7" w14:paraId="27D5EC1F" w14:textId="5ED270A3" w:rsidTr="00632ACA">
        <w:trPr>
          <w:trHeight w:val="283"/>
          <w:jc w:val="center"/>
          <w:del w:id="136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7D1CAD" w14:textId="2CAEF636" w:rsidR="008743C8" w:rsidDel="00CA52B7" w:rsidRDefault="008743C8" w:rsidP="00632ACA">
            <w:pPr>
              <w:keepLines/>
              <w:spacing w:after="0"/>
              <w:rPr>
                <w:del w:id="1369" w:author="Qiming Li" w:date="2023-08-09T19:07:00Z"/>
                <w:rFonts w:ascii="Arial" w:hAnsi="Arial" w:cs="Arial"/>
                <w:sz w:val="18"/>
                <w:szCs w:val="18"/>
              </w:rPr>
            </w:pPr>
            <w:del w:id="1370"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1C20724" w14:textId="54F675C8" w:rsidR="008743C8" w:rsidDel="00CA52B7" w:rsidRDefault="008743C8" w:rsidP="00632ACA">
            <w:pPr>
              <w:keepLines/>
              <w:spacing w:after="0"/>
              <w:rPr>
                <w:del w:id="1371" w:author="Qiming Li" w:date="2023-08-09T19:07:00Z"/>
                <w:rFonts w:ascii="Arial" w:hAnsi="Arial" w:cs="Arial"/>
                <w:sz w:val="18"/>
                <w:szCs w:val="18"/>
              </w:rPr>
            </w:pPr>
            <w:del w:id="137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B98D84E" w14:textId="0E116F12" w:rsidR="008743C8" w:rsidDel="00CA52B7" w:rsidRDefault="008743C8" w:rsidP="00632ACA">
            <w:pPr>
              <w:keepLines/>
              <w:spacing w:after="0"/>
              <w:jc w:val="center"/>
              <w:rPr>
                <w:del w:id="137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1AEF536" w14:textId="33A72A2C" w:rsidR="008743C8" w:rsidDel="00CA52B7" w:rsidRDefault="008743C8" w:rsidP="00632ACA">
            <w:pPr>
              <w:keepLines/>
              <w:spacing w:after="0"/>
              <w:jc w:val="center"/>
              <w:rPr>
                <w:del w:id="1374" w:author="Qiming Li" w:date="2023-08-09T19:07:00Z"/>
                <w:rFonts w:ascii="Arial" w:hAnsi="Arial" w:cs="Arial"/>
                <w:sz w:val="18"/>
                <w:szCs w:val="18"/>
              </w:rPr>
            </w:pPr>
            <w:del w:id="137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0020065" w14:textId="5314C4E5" w:rsidR="008743C8" w:rsidDel="00CA52B7" w:rsidRDefault="008743C8" w:rsidP="00632ACA">
            <w:pPr>
              <w:keepLines/>
              <w:spacing w:after="0"/>
              <w:jc w:val="center"/>
              <w:rPr>
                <w:del w:id="1376" w:author="Qiming Li" w:date="2023-08-09T19:07:00Z"/>
                <w:rFonts w:ascii="Arial" w:hAnsi="Arial" w:cs="Arial"/>
                <w:sz w:val="18"/>
                <w:szCs w:val="18"/>
              </w:rPr>
            </w:pPr>
            <w:del w:id="1377"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34CECFB4" w14:textId="6F963AF1" w:rsidTr="00632ACA">
        <w:trPr>
          <w:trHeight w:val="283"/>
          <w:jc w:val="center"/>
          <w:del w:id="137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4D03B66" w14:textId="4A380930" w:rsidR="008743C8" w:rsidDel="00CA52B7" w:rsidRDefault="008743C8" w:rsidP="00632ACA">
            <w:pPr>
              <w:spacing w:after="0"/>
              <w:rPr>
                <w:del w:id="137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83A599" w14:textId="452CF668" w:rsidR="008743C8" w:rsidDel="00CA52B7" w:rsidRDefault="008743C8" w:rsidP="00632ACA">
            <w:pPr>
              <w:keepLines/>
              <w:spacing w:after="0"/>
              <w:rPr>
                <w:del w:id="1380" w:author="Qiming Li" w:date="2023-08-09T19:07:00Z"/>
                <w:rFonts w:ascii="Arial" w:hAnsi="Arial" w:cs="Arial"/>
                <w:sz w:val="18"/>
                <w:szCs w:val="18"/>
              </w:rPr>
            </w:pPr>
            <w:del w:id="1381"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C74CDD9" w14:textId="68F5CFF1" w:rsidR="008743C8" w:rsidDel="00CA52B7" w:rsidRDefault="008743C8" w:rsidP="00632ACA">
            <w:pPr>
              <w:spacing w:after="0"/>
              <w:rPr>
                <w:del w:id="13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09F3EC" w14:textId="16C93454" w:rsidR="008743C8" w:rsidDel="00CA52B7" w:rsidRDefault="008743C8" w:rsidP="00632ACA">
            <w:pPr>
              <w:keepLines/>
              <w:spacing w:after="0"/>
              <w:jc w:val="center"/>
              <w:rPr>
                <w:del w:id="1383" w:author="Qiming Li" w:date="2023-08-09T19:07:00Z"/>
                <w:rFonts w:ascii="Arial" w:hAnsi="Arial" w:cs="Arial"/>
                <w:sz w:val="18"/>
                <w:szCs w:val="18"/>
              </w:rPr>
            </w:pPr>
            <w:del w:id="1384"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DF6267" w14:textId="3FE92DFE" w:rsidR="008743C8" w:rsidDel="00CA52B7" w:rsidRDefault="008743C8" w:rsidP="00632ACA">
            <w:pPr>
              <w:spacing w:after="0"/>
              <w:rPr>
                <w:del w:id="1385" w:author="Qiming Li" w:date="2023-08-09T19:07:00Z"/>
                <w:rFonts w:ascii="Arial" w:hAnsi="Arial" w:cs="Arial"/>
                <w:sz w:val="18"/>
                <w:szCs w:val="18"/>
              </w:rPr>
            </w:pPr>
          </w:p>
        </w:tc>
      </w:tr>
      <w:tr w:rsidR="008743C8" w:rsidDel="00CA52B7" w14:paraId="08155B6C" w14:textId="0E7406A7" w:rsidTr="00632ACA">
        <w:trPr>
          <w:trHeight w:val="283"/>
          <w:jc w:val="center"/>
          <w:del w:id="138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D02EE66" w14:textId="71602F4D" w:rsidR="008743C8" w:rsidDel="00CA52B7" w:rsidRDefault="008743C8" w:rsidP="00632ACA">
            <w:pPr>
              <w:spacing w:after="0"/>
              <w:rPr>
                <w:del w:id="138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480C03A" w14:textId="2DF6ED03" w:rsidR="008743C8" w:rsidDel="00CA52B7" w:rsidRDefault="008743C8" w:rsidP="00632ACA">
            <w:pPr>
              <w:keepLines/>
              <w:spacing w:after="0"/>
              <w:rPr>
                <w:del w:id="1388" w:author="Qiming Li" w:date="2023-08-09T19:07:00Z"/>
                <w:rFonts w:ascii="Arial" w:hAnsi="Arial" w:cs="Arial"/>
                <w:sz w:val="18"/>
                <w:szCs w:val="18"/>
              </w:rPr>
            </w:pPr>
            <w:del w:id="1389"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5B76F9" w14:textId="74EF5AE9" w:rsidR="008743C8" w:rsidDel="00CA52B7" w:rsidRDefault="008743C8" w:rsidP="00632ACA">
            <w:pPr>
              <w:spacing w:after="0"/>
              <w:rPr>
                <w:del w:id="139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1EFD258" w14:textId="442F7CE3" w:rsidR="008743C8" w:rsidDel="00CA52B7" w:rsidRDefault="008743C8" w:rsidP="00632ACA">
            <w:pPr>
              <w:keepLines/>
              <w:spacing w:after="0"/>
              <w:jc w:val="center"/>
              <w:rPr>
                <w:del w:id="1391" w:author="Qiming Li" w:date="2023-08-09T19:07:00Z"/>
                <w:rFonts w:ascii="Arial" w:hAnsi="Arial" w:cs="Arial"/>
                <w:sz w:val="18"/>
                <w:szCs w:val="18"/>
              </w:rPr>
            </w:pPr>
            <w:del w:id="1392"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8657A66" w14:textId="6CD6FB4F" w:rsidR="008743C8" w:rsidDel="00CA52B7" w:rsidRDefault="008743C8" w:rsidP="00632ACA">
            <w:pPr>
              <w:spacing w:after="0"/>
              <w:rPr>
                <w:del w:id="1393" w:author="Qiming Li" w:date="2023-08-09T19:07:00Z"/>
                <w:rFonts w:ascii="Arial" w:hAnsi="Arial" w:cs="Arial"/>
                <w:sz w:val="18"/>
                <w:szCs w:val="18"/>
              </w:rPr>
            </w:pPr>
          </w:p>
        </w:tc>
      </w:tr>
      <w:tr w:rsidR="008743C8" w:rsidDel="00CA52B7" w14:paraId="1562D733" w14:textId="337873BE" w:rsidTr="00632ACA">
        <w:trPr>
          <w:trHeight w:val="283"/>
          <w:jc w:val="center"/>
          <w:del w:id="13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660F2D6" w14:textId="1064BD07" w:rsidR="008743C8" w:rsidDel="00CA52B7" w:rsidRDefault="008743C8" w:rsidP="00632ACA">
            <w:pPr>
              <w:keepLines/>
              <w:spacing w:after="0"/>
              <w:rPr>
                <w:del w:id="1395" w:author="Qiming Li" w:date="2023-08-09T19:07:00Z"/>
                <w:rFonts w:ascii="Arial" w:hAnsi="Arial" w:cs="Arial"/>
                <w:sz w:val="18"/>
                <w:szCs w:val="18"/>
              </w:rPr>
            </w:pPr>
            <w:del w:id="1396"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050C2D9" w14:textId="3961CB2E" w:rsidR="008743C8" w:rsidDel="00CA52B7" w:rsidRDefault="008743C8" w:rsidP="00632ACA">
            <w:pPr>
              <w:keepLines/>
              <w:spacing w:after="0"/>
              <w:jc w:val="center"/>
              <w:rPr>
                <w:del w:id="1397" w:author="Qiming Li" w:date="2023-08-09T19:07:00Z"/>
                <w:rFonts w:ascii="Arial" w:hAnsi="Arial" w:cs="Arial"/>
                <w:sz w:val="18"/>
                <w:szCs w:val="18"/>
              </w:rPr>
            </w:pPr>
            <w:del w:id="1398"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754FE721" w14:textId="162C1042" w:rsidR="008743C8" w:rsidDel="00CA52B7" w:rsidRDefault="008743C8" w:rsidP="00632ACA">
            <w:pPr>
              <w:keepLines/>
              <w:spacing w:after="0"/>
              <w:jc w:val="center"/>
              <w:rPr>
                <w:del w:id="1399" w:author="Qiming Li" w:date="2023-08-09T19:07:00Z"/>
                <w:rFonts w:ascii="Arial" w:hAnsi="Arial" w:cs="Arial"/>
                <w:sz w:val="18"/>
                <w:szCs w:val="18"/>
              </w:rPr>
            </w:pPr>
            <w:del w:id="1400" w:author="Qiming Li" w:date="2023-08-09T19:07:00Z">
              <w:r w:rsidDel="00CA52B7">
                <w:rPr>
                  <w:rFonts w:ascii="Arial" w:hAnsi="Arial" w:cs="Arial"/>
                  <w:sz w:val="18"/>
                  <w:szCs w:val="18"/>
                </w:rPr>
                <w:delText>Not Applicable</w:delText>
              </w:r>
            </w:del>
          </w:p>
        </w:tc>
      </w:tr>
      <w:tr w:rsidR="008743C8" w:rsidDel="00CA52B7" w14:paraId="5E91A894" w14:textId="38FDDA6D" w:rsidTr="00632ACA">
        <w:trPr>
          <w:trHeight w:val="225"/>
          <w:jc w:val="center"/>
          <w:del w:id="140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BE67CE6" w14:textId="3C664105" w:rsidR="008743C8" w:rsidDel="00CA52B7" w:rsidRDefault="008743C8" w:rsidP="00632ACA">
            <w:pPr>
              <w:keepLines/>
              <w:spacing w:after="0"/>
              <w:rPr>
                <w:del w:id="1402" w:author="Qiming Li" w:date="2023-08-09T19:07:00Z"/>
                <w:rFonts w:ascii="Arial" w:hAnsi="Arial" w:cs="Arial"/>
                <w:sz w:val="18"/>
                <w:szCs w:val="18"/>
              </w:rPr>
            </w:pPr>
            <w:del w:id="1403"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4522DF7" w14:textId="5ECA68EA" w:rsidR="008743C8" w:rsidDel="00CA52B7" w:rsidRDefault="008743C8" w:rsidP="00632ACA">
            <w:pPr>
              <w:keepLines/>
              <w:spacing w:after="0"/>
              <w:rPr>
                <w:del w:id="1404" w:author="Qiming Li" w:date="2023-08-09T19:07:00Z"/>
                <w:rFonts w:ascii="Arial" w:hAnsi="Arial" w:cs="Arial"/>
                <w:sz w:val="18"/>
                <w:szCs w:val="18"/>
              </w:rPr>
            </w:pPr>
            <w:del w:id="140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FBA2F39" w14:textId="1627C80E" w:rsidR="008743C8" w:rsidDel="00CA52B7" w:rsidRDefault="008743C8" w:rsidP="00632ACA">
            <w:pPr>
              <w:keepLines/>
              <w:spacing w:after="0"/>
              <w:jc w:val="center"/>
              <w:rPr>
                <w:del w:id="14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4B29D63" w14:textId="1EC83D50" w:rsidR="008743C8" w:rsidDel="00CA52B7" w:rsidRDefault="008743C8" w:rsidP="00632ACA">
            <w:pPr>
              <w:keepLines/>
              <w:spacing w:after="0"/>
              <w:jc w:val="center"/>
              <w:rPr>
                <w:del w:id="1407" w:author="Qiming Li" w:date="2023-08-09T19:07:00Z"/>
                <w:rFonts w:ascii="Arial" w:hAnsi="Arial" w:cs="Arial"/>
                <w:sz w:val="18"/>
                <w:szCs w:val="18"/>
              </w:rPr>
            </w:pPr>
            <w:del w:id="1408"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34CA638" w14:textId="2320B649" w:rsidR="008743C8" w:rsidDel="00CA52B7" w:rsidRDefault="008743C8" w:rsidP="00632ACA">
            <w:pPr>
              <w:keepLines/>
              <w:spacing w:after="0"/>
              <w:jc w:val="center"/>
              <w:rPr>
                <w:del w:id="1409" w:author="Qiming Li" w:date="2023-08-09T19:07:00Z"/>
                <w:rFonts w:ascii="Arial" w:hAnsi="Arial" w:cs="Arial"/>
                <w:sz w:val="18"/>
                <w:szCs w:val="18"/>
              </w:rPr>
            </w:pPr>
            <w:del w:id="1410" w:author="Qiming Li" w:date="2023-08-09T19:07:00Z">
              <w:r w:rsidDel="00CA52B7">
                <w:rPr>
                  <w:rFonts w:ascii="Arial" w:hAnsi="Arial" w:cs="Arial"/>
                  <w:sz w:val="18"/>
                  <w:szCs w:val="18"/>
                </w:rPr>
                <w:delText>SR.3.1 TDD</w:delText>
              </w:r>
            </w:del>
          </w:p>
        </w:tc>
      </w:tr>
      <w:tr w:rsidR="008743C8" w:rsidDel="00CA52B7" w14:paraId="3ADFE930" w14:textId="55761593" w:rsidTr="00632ACA">
        <w:trPr>
          <w:trHeight w:val="228"/>
          <w:jc w:val="center"/>
          <w:del w:id="141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4FD27E2" w14:textId="7DB15226" w:rsidR="008743C8" w:rsidDel="00CA52B7" w:rsidRDefault="008743C8" w:rsidP="00632ACA">
            <w:pPr>
              <w:spacing w:after="0"/>
              <w:rPr>
                <w:del w:id="141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FD514" w14:textId="7D7D5C43" w:rsidR="008743C8" w:rsidDel="00CA52B7" w:rsidRDefault="008743C8" w:rsidP="00632ACA">
            <w:pPr>
              <w:keepLines/>
              <w:spacing w:after="0"/>
              <w:rPr>
                <w:del w:id="1413" w:author="Qiming Li" w:date="2023-08-09T19:07:00Z"/>
                <w:rFonts w:ascii="Arial" w:hAnsi="Arial" w:cs="Arial"/>
                <w:sz w:val="18"/>
                <w:szCs w:val="18"/>
              </w:rPr>
            </w:pPr>
            <w:del w:id="141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1CE4125" w14:textId="4D49792A" w:rsidR="008743C8" w:rsidDel="00CA52B7" w:rsidRDefault="008743C8" w:rsidP="00632ACA">
            <w:pPr>
              <w:spacing w:after="0"/>
              <w:rPr>
                <w:del w:id="141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A62353" w14:textId="7D6278EC" w:rsidR="008743C8" w:rsidDel="00CA52B7" w:rsidRDefault="008743C8" w:rsidP="00632ACA">
            <w:pPr>
              <w:keepLines/>
              <w:spacing w:after="0"/>
              <w:jc w:val="center"/>
              <w:rPr>
                <w:del w:id="1416" w:author="Qiming Li" w:date="2023-08-09T19:07:00Z"/>
                <w:rFonts w:ascii="Arial" w:hAnsi="Arial" w:cs="Arial"/>
                <w:sz w:val="18"/>
                <w:szCs w:val="18"/>
              </w:rPr>
            </w:pPr>
            <w:del w:id="1417"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0A5FCCC" w14:textId="45C5EF31" w:rsidR="008743C8" w:rsidDel="00CA52B7" w:rsidRDefault="008743C8" w:rsidP="00632ACA">
            <w:pPr>
              <w:spacing w:after="0"/>
              <w:rPr>
                <w:del w:id="1418" w:author="Qiming Li" w:date="2023-08-09T19:07:00Z"/>
                <w:rFonts w:ascii="Arial" w:hAnsi="Arial" w:cs="Arial"/>
                <w:sz w:val="18"/>
                <w:szCs w:val="18"/>
              </w:rPr>
            </w:pPr>
          </w:p>
        </w:tc>
      </w:tr>
      <w:tr w:rsidR="008743C8" w:rsidDel="00CA52B7" w14:paraId="236ED0A0" w14:textId="3FA7662C" w:rsidTr="00632ACA">
        <w:trPr>
          <w:trHeight w:val="119"/>
          <w:jc w:val="center"/>
          <w:del w:id="141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B01B06D" w14:textId="2E267C06" w:rsidR="008743C8" w:rsidDel="00CA52B7" w:rsidRDefault="008743C8" w:rsidP="00632ACA">
            <w:pPr>
              <w:spacing w:after="0"/>
              <w:rPr>
                <w:del w:id="142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ADA2535" w14:textId="21A640A1" w:rsidR="008743C8" w:rsidDel="00CA52B7" w:rsidRDefault="008743C8" w:rsidP="00632ACA">
            <w:pPr>
              <w:keepLines/>
              <w:spacing w:after="0"/>
              <w:rPr>
                <w:del w:id="1421" w:author="Qiming Li" w:date="2023-08-09T19:07:00Z"/>
                <w:rFonts w:ascii="Arial" w:hAnsi="Arial" w:cs="Arial"/>
                <w:sz w:val="18"/>
                <w:szCs w:val="18"/>
              </w:rPr>
            </w:pPr>
            <w:del w:id="142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D23367" w14:textId="020A35FC" w:rsidR="008743C8" w:rsidDel="00CA52B7" w:rsidRDefault="008743C8" w:rsidP="00632ACA">
            <w:pPr>
              <w:spacing w:after="0"/>
              <w:rPr>
                <w:del w:id="142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40AC564" w14:textId="29A45F2C" w:rsidR="008743C8" w:rsidDel="00CA52B7" w:rsidRDefault="008743C8" w:rsidP="00632ACA">
            <w:pPr>
              <w:keepLines/>
              <w:spacing w:after="0"/>
              <w:jc w:val="center"/>
              <w:rPr>
                <w:del w:id="1424" w:author="Qiming Li" w:date="2023-08-09T19:07:00Z"/>
                <w:rFonts w:ascii="Arial" w:hAnsi="Arial" w:cs="Arial"/>
                <w:sz w:val="18"/>
                <w:szCs w:val="18"/>
              </w:rPr>
            </w:pPr>
            <w:del w:id="1425"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C437866" w14:textId="21E3EA7C" w:rsidR="008743C8" w:rsidDel="00CA52B7" w:rsidRDefault="008743C8" w:rsidP="00632ACA">
            <w:pPr>
              <w:spacing w:after="0"/>
              <w:rPr>
                <w:del w:id="1426" w:author="Qiming Li" w:date="2023-08-09T19:07:00Z"/>
                <w:rFonts w:ascii="Arial" w:hAnsi="Arial" w:cs="Arial"/>
                <w:sz w:val="18"/>
                <w:szCs w:val="18"/>
              </w:rPr>
            </w:pPr>
          </w:p>
        </w:tc>
      </w:tr>
      <w:tr w:rsidR="008743C8" w:rsidDel="00CA52B7" w14:paraId="1F44559B" w14:textId="49A61938" w:rsidTr="00632ACA">
        <w:trPr>
          <w:trHeight w:val="135"/>
          <w:jc w:val="center"/>
          <w:del w:id="1427"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D464F5B" w14:textId="7DAB9FBC" w:rsidR="008743C8" w:rsidDel="00CA52B7" w:rsidRDefault="008743C8" w:rsidP="00632ACA">
            <w:pPr>
              <w:keepLines/>
              <w:spacing w:after="0"/>
              <w:rPr>
                <w:del w:id="1428" w:author="Qiming Li" w:date="2023-08-09T19:07:00Z"/>
                <w:rFonts w:ascii="Arial" w:hAnsi="Arial" w:cs="Arial"/>
                <w:sz w:val="18"/>
                <w:szCs w:val="18"/>
              </w:rPr>
            </w:pPr>
            <w:del w:id="1429"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D5F4FF8" w14:textId="187A7F55" w:rsidR="008743C8" w:rsidDel="00CA52B7" w:rsidRDefault="008743C8" w:rsidP="00632ACA">
            <w:pPr>
              <w:keepLines/>
              <w:spacing w:after="0"/>
              <w:rPr>
                <w:del w:id="1430" w:author="Qiming Li" w:date="2023-08-09T19:07:00Z"/>
                <w:rFonts w:ascii="Arial" w:hAnsi="Arial" w:cs="Arial"/>
                <w:sz w:val="18"/>
                <w:szCs w:val="18"/>
              </w:rPr>
            </w:pPr>
            <w:del w:id="1431"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C8BA4F4" w14:textId="2E73AB68" w:rsidR="008743C8" w:rsidDel="00CA52B7" w:rsidRDefault="008743C8" w:rsidP="00632ACA">
            <w:pPr>
              <w:keepLines/>
              <w:spacing w:after="0"/>
              <w:jc w:val="center"/>
              <w:rPr>
                <w:del w:id="143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443DF88" w14:textId="208D353A" w:rsidR="008743C8" w:rsidDel="00CA52B7" w:rsidRDefault="008743C8" w:rsidP="00632ACA">
            <w:pPr>
              <w:keepLines/>
              <w:spacing w:after="0"/>
              <w:jc w:val="center"/>
              <w:rPr>
                <w:del w:id="1433" w:author="Qiming Li" w:date="2023-08-09T19:07:00Z"/>
                <w:rFonts w:ascii="Arial" w:hAnsi="Arial" w:cs="Arial"/>
                <w:sz w:val="18"/>
                <w:szCs w:val="18"/>
              </w:rPr>
            </w:pPr>
            <w:del w:id="1434"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E35BC5" w14:textId="7D87466F" w:rsidR="008743C8" w:rsidDel="00CA52B7" w:rsidRDefault="008743C8" w:rsidP="00632ACA">
            <w:pPr>
              <w:keepLines/>
              <w:spacing w:after="0"/>
              <w:jc w:val="center"/>
              <w:rPr>
                <w:del w:id="1435" w:author="Qiming Li" w:date="2023-08-09T19:07:00Z"/>
                <w:rFonts w:ascii="Arial" w:hAnsi="Arial" w:cs="Arial"/>
                <w:sz w:val="18"/>
                <w:szCs w:val="18"/>
              </w:rPr>
            </w:pPr>
            <w:del w:id="1436" w:author="Qiming Li" w:date="2023-08-09T19:07:00Z">
              <w:r w:rsidDel="00CA52B7">
                <w:rPr>
                  <w:rFonts w:ascii="Arial" w:hAnsi="Arial" w:cs="Arial"/>
                  <w:sz w:val="18"/>
                  <w:szCs w:val="18"/>
                </w:rPr>
                <w:delText>CR.3.1 TDD</w:delText>
              </w:r>
            </w:del>
          </w:p>
        </w:tc>
      </w:tr>
      <w:tr w:rsidR="008743C8" w:rsidDel="00CA52B7" w14:paraId="6B69DD46" w14:textId="4A83DECD" w:rsidTr="00632ACA">
        <w:trPr>
          <w:trHeight w:val="58"/>
          <w:jc w:val="center"/>
          <w:del w:id="14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B94E843" w14:textId="04224DCB" w:rsidR="008743C8" w:rsidDel="00CA52B7" w:rsidRDefault="008743C8" w:rsidP="00632ACA">
            <w:pPr>
              <w:spacing w:after="0"/>
              <w:rPr>
                <w:del w:id="14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9F1AB9" w14:textId="6374C7A6" w:rsidR="008743C8" w:rsidDel="00CA52B7" w:rsidRDefault="008743C8" w:rsidP="00632ACA">
            <w:pPr>
              <w:keepLines/>
              <w:spacing w:after="0"/>
              <w:rPr>
                <w:del w:id="1439" w:author="Qiming Li" w:date="2023-08-09T19:07:00Z"/>
                <w:rFonts w:ascii="Arial" w:hAnsi="Arial" w:cs="Arial"/>
                <w:sz w:val="18"/>
                <w:szCs w:val="18"/>
              </w:rPr>
            </w:pPr>
            <w:del w:id="1440"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4D0F085" w14:textId="121C04EC" w:rsidR="008743C8" w:rsidDel="00CA52B7" w:rsidRDefault="008743C8" w:rsidP="00632ACA">
            <w:pPr>
              <w:spacing w:after="0"/>
              <w:rPr>
                <w:del w:id="14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A7D277" w14:textId="0268AA42" w:rsidR="008743C8" w:rsidDel="00CA52B7" w:rsidRDefault="008743C8" w:rsidP="00632ACA">
            <w:pPr>
              <w:keepLines/>
              <w:spacing w:after="0"/>
              <w:jc w:val="center"/>
              <w:rPr>
                <w:del w:id="1442" w:author="Qiming Li" w:date="2023-08-09T19:07:00Z"/>
                <w:rFonts w:ascii="Arial" w:hAnsi="Arial" w:cs="Arial"/>
                <w:sz w:val="18"/>
                <w:szCs w:val="18"/>
              </w:rPr>
            </w:pPr>
            <w:del w:id="1443"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7420940" w14:textId="04584CB8" w:rsidR="008743C8" w:rsidDel="00CA52B7" w:rsidRDefault="008743C8" w:rsidP="00632ACA">
            <w:pPr>
              <w:spacing w:after="0"/>
              <w:rPr>
                <w:del w:id="1444" w:author="Qiming Li" w:date="2023-08-09T19:07:00Z"/>
                <w:rFonts w:ascii="Arial" w:hAnsi="Arial" w:cs="Arial"/>
                <w:sz w:val="18"/>
                <w:szCs w:val="18"/>
              </w:rPr>
            </w:pPr>
          </w:p>
        </w:tc>
      </w:tr>
      <w:tr w:rsidR="008743C8" w:rsidDel="00CA52B7" w14:paraId="7513C882" w14:textId="2E348F26" w:rsidTr="00632ACA">
        <w:trPr>
          <w:trHeight w:val="58"/>
          <w:jc w:val="center"/>
          <w:del w:id="144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75ABE64" w14:textId="40073288" w:rsidR="008743C8" w:rsidDel="00CA52B7" w:rsidRDefault="008743C8" w:rsidP="00632ACA">
            <w:pPr>
              <w:spacing w:after="0"/>
              <w:rPr>
                <w:del w:id="144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46D4D3" w14:textId="4ACB18EB" w:rsidR="008743C8" w:rsidDel="00CA52B7" w:rsidRDefault="008743C8" w:rsidP="00632ACA">
            <w:pPr>
              <w:keepLines/>
              <w:spacing w:after="0"/>
              <w:rPr>
                <w:del w:id="1447" w:author="Qiming Li" w:date="2023-08-09T19:07:00Z"/>
                <w:rFonts w:ascii="Arial" w:hAnsi="Arial" w:cs="Arial"/>
                <w:sz w:val="18"/>
                <w:szCs w:val="18"/>
              </w:rPr>
            </w:pPr>
            <w:del w:id="144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5F7BF7" w14:textId="6C87C3D0" w:rsidR="008743C8" w:rsidDel="00CA52B7" w:rsidRDefault="008743C8" w:rsidP="00632ACA">
            <w:pPr>
              <w:spacing w:after="0"/>
              <w:rPr>
                <w:del w:id="144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923A05A" w14:textId="757A9E4B" w:rsidR="008743C8" w:rsidDel="00CA52B7" w:rsidRDefault="008743C8" w:rsidP="00632ACA">
            <w:pPr>
              <w:keepLines/>
              <w:spacing w:after="0"/>
              <w:jc w:val="center"/>
              <w:rPr>
                <w:del w:id="1450" w:author="Qiming Li" w:date="2023-08-09T19:07:00Z"/>
                <w:rFonts w:ascii="Arial" w:hAnsi="Arial" w:cs="Arial"/>
                <w:sz w:val="18"/>
                <w:szCs w:val="18"/>
              </w:rPr>
            </w:pPr>
            <w:del w:id="1451"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6CB6CA4" w14:textId="7C178ACB" w:rsidR="008743C8" w:rsidDel="00CA52B7" w:rsidRDefault="008743C8" w:rsidP="00632ACA">
            <w:pPr>
              <w:spacing w:after="0"/>
              <w:rPr>
                <w:del w:id="1452" w:author="Qiming Li" w:date="2023-08-09T19:07:00Z"/>
                <w:rFonts w:ascii="Arial" w:hAnsi="Arial" w:cs="Arial"/>
                <w:sz w:val="18"/>
                <w:szCs w:val="18"/>
              </w:rPr>
            </w:pPr>
          </w:p>
        </w:tc>
      </w:tr>
      <w:tr w:rsidR="008743C8" w:rsidDel="00CA52B7" w14:paraId="7B0D60F9" w14:textId="45AF5940" w:rsidTr="00632ACA">
        <w:trPr>
          <w:trHeight w:val="187"/>
          <w:jc w:val="center"/>
          <w:del w:id="145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3002A07" w14:textId="759AE5C9" w:rsidR="008743C8" w:rsidDel="00CA52B7" w:rsidRDefault="008743C8" w:rsidP="00632ACA">
            <w:pPr>
              <w:keepLines/>
              <w:spacing w:after="0"/>
              <w:rPr>
                <w:del w:id="1454" w:author="Qiming Li" w:date="2023-08-09T19:07:00Z"/>
                <w:rFonts w:ascii="Arial" w:hAnsi="Arial" w:cs="Arial"/>
                <w:sz w:val="18"/>
                <w:szCs w:val="18"/>
              </w:rPr>
            </w:pPr>
            <w:del w:id="1455"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858F955" w14:textId="6B92BD44" w:rsidR="008743C8" w:rsidDel="00CA52B7" w:rsidRDefault="008743C8" w:rsidP="00632ACA">
            <w:pPr>
              <w:keepLines/>
              <w:spacing w:after="0"/>
              <w:rPr>
                <w:del w:id="1456" w:author="Qiming Li" w:date="2023-08-09T19:07:00Z"/>
                <w:rFonts w:ascii="Arial" w:hAnsi="Arial" w:cs="Arial"/>
                <w:sz w:val="18"/>
                <w:szCs w:val="18"/>
              </w:rPr>
            </w:pPr>
            <w:del w:id="1457"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861DA7D" w14:textId="7773B8B6" w:rsidR="008743C8" w:rsidDel="00CA52B7" w:rsidRDefault="008743C8" w:rsidP="00632ACA">
            <w:pPr>
              <w:keepLines/>
              <w:spacing w:after="0"/>
              <w:jc w:val="center"/>
              <w:rPr>
                <w:del w:id="14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07D87C" w14:textId="6FE9AE8A" w:rsidR="008743C8" w:rsidDel="00CA52B7" w:rsidRDefault="008743C8" w:rsidP="00632ACA">
            <w:pPr>
              <w:keepLines/>
              <w:spacing w:after="0"/>
              <w:jc w:val="center"/>
              <w:rPr>
                <w:del w:id="1459" w:author="Qiming Li" w:date="2023-08-09T19:07:00Z"/>
                <w:rFonts w:ascii="Arial" w:hAnsi="Arial" w:cs="Arial"/>
                <w:sz w:val="18"/>
                <w:szCs w:val="18"/>
              </w:rPr>
            </w:pPr>
            <w:del w:id="1460"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108D62D" w14:textId="298746AE" w:rsidR="008743C8" w:rsidDel="00CA52B7" w:rsidRDefault="008743C8" w:rsidP="00632ACA">
            <w:pPr>
              <w:keepLines/>
              <w:spacing w:after="0"/>
              <w:jc w:val="center"/>
              <w:rPr>
                <w:del w:id="1461" w:author="Qiming Li" w:date="2023-08-09T19:07:00Z"/>
                <w:rFonts w:ascii="Arial" w:hAnsi="Arial" w:cs="Arial"/>
                <w:sz w:val="18"/>
                <w:szCs w:val="18"/>
              </w:rPr>
            </w:pPr>
            <w:del w:id="1462" w:author="Qiming Li" w:date="2023-08-09T19:07:00Z">
              <w:r w:rsidDel="00CA52B7">
                <w:rPr>
                  <w:rFonts w:ascii="Arial" w:hAnsi="Arial" w:cs="Arial"/>
                  <w:sz w:val="18"/>
                  <w:szCs w:val="18"/>
                </w:rPr>
                <w:delText>CCR.3.1 TDD</w:delText>
              </w:r>
            </w:del>
          </w:p>
        </w:tc>
      </w:tr>
      <w:tr w:rsidR="008743C8" w:rsidDel="00CA52B7" w14:paraId="17CAA374" w14:textId="70617719" w:rsidTr="00632ACA">
        <w:trPr>
          <w:trHeight w:val="105"/>
          <w:jc w:val="center"/>
          <w:del w:id="146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B4E2E90" w14:textId="72FFD67F" w:rsidR="008743C8" w:rsidDel="00CA52B7" w:rsidRDefault="008743C8" w:rsidP="00632ACA">
            <w:pPr>
              <w:spacing w:after="0"/>
              <w:rPr>
                <w:del w:id="14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15D18C4" w14:textId="0A4BA611" w:rsidR="008743C8" w:rsidDel="00CA52B7" w:rsidRDefault="008743C8" w:rsidP="00632ACA">
            <w:pPr>
              <w:keepLines/>
              <w:spacing w:after="0"/>
              <w:rPr>
                <w:del w:id="1465" w:author="Qiming Li" w:date="2023-08-09T19:07:00Z"/>
                <w:rFonts w:ascii="Arial" w:hAnsi="Arial" w:cs="Arial"/>
                <w:sz w:val="18"/>
                <w:szCs w:val="18"/>
              </w:rPr>
            </w:pPr>
            <w:del w:id="1466"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B8BD17F" w14:textId="132E8E54" w:rsidR="008743C8" w:rsidDel="00CA52B7" w:rsidRDefault="008743C8" w:rsidP="00632ACA">
            <w:pPr>
              <w:keepLines/>
              <w:spacing w:after="0"/>
              <w:jc w:val="center"/>
              <w:rPr>
                <w:del w:id="14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DF0DB1C" w14:textId="1708C904" w:rsidR="008743C8" w:rsidDel="00CA52B7" w:rsidRDefault="008743C8" w:rsidP="00632ACA">
            <w:pPr>
              <w:keepLines/>
              <w:spacing w:after="0"/>
              <w:jc w:val="center"/>
              <w:rPr>
                <w:del w:id="1468" w:author="Qiming Li" w:date="2023-08-09T19:07:00Z"/>
                <w:rFonts w:ascii="Arial" w:hAnsi="Arial" w:cs="Arial"/>
                <w:sz w:val="18"/>
                <w:szCs w:val="18"/>
              </w:rPr>
            </w:pPr>
            <w:del w:id="1469"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12C98B" w14:textId="471449D6" w:rsidR="008743C8" w:rsidDel="00CA52B7" w:rsidRDefault="008743C8" w:rsidP="00632ACA">
            <w:pPr>
              <w:spacing w:after="0"/>
              <w:rPr>
                <w:del w:id="1470" w:author="Qiming Li" w:date="2023-08-09T19:07:00Z"/>
                <w:rFonts w:ascii="Arial" w:hAnsi="Arial" w:cs="Arial"/>
                <w:sz w:val="18"/>
                <w:szCs w:val="18"/>
              </w:rPr>
            </w:pPr>
          </w:p>
        </w:tc>
      </w:tr>
      <w:tr w:rsidR="008743C8" w:rsidDel="00CA52B7" w14:paraId="76D34AE5" w14:textId="43C70291" w:rsidTr="00632ACA">
        <w:trPr>
          <w:trHeight w:val="137"/>
          <w:jc w:val="center"/>
          <w:del w:id="147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3ED5755" w14:textId="6622EA8C" w:rsidR="008743C8" w:rsidDel="00CA52B7" w:rsidRDefault="008743C8" w:rsidP="00632ACA">
            <w:pPr>
              <w:spacing w:after="0"/>
              <w:rPr>
                <w:del w:id="147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3C2893" w14:textId="0DC9F806" w:rsidR="008743C8" w:rsidDel="00CA52B7" w:rsidRDefault="008743C8" w:rsidP="00632ACA">
            <w:pPr>
              <w:keepLines/>
              <w:spacing w:after="0"/>
              <w:rPr>
                <w:del w:id="1473" w:author="Qiming Li" w:date="2023-08-09T19:07:00Z"/>
                <w:rFonts w:ascii="Arial" w:hAnsi="Arial" w:cs="Arial"/>
                <w:sz w:val="18"/>
                <w:szCs w:val="18"/>
              </w:rPr>
            </w:pPr>
            <w:del w:id="1474"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ED814B" w14:textId="183CC657" w:rsidR="008743C8" w:rsidDel="00CA52B7" w:rsidRDefault="008743C8" w:rsidP="00632ACA">
            <w:pPr>
              <w:keepLines/>
              <w:spacing w:after="0"/>
              <w:jc w:val="center"/>
              <w:rPr>
                <w:del w:id="14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85F7AF" w14:textId="64E73B9A" w:rsidR="008743C8" w:rsidDel="00CA52B7" w:rsidRDefault="008743C8" w:rsidP="00632ACA">
            <w:pPr>
              <w:keepLines/>
              <w:spacing w:after="0"/>
              <w:jc w:val="center"/>
              <w:rPr>
                <w:del w:id="1476" w:author="Qiming Li" w:date="2023-08-09T19:07:00Z"/>
                <w:rFonts w:ascii="Arial" w:hAnsi="Arial" w:cs="Arial"/>
                <w:sz w:val="18"/>
                <w:szCs w:val="18"/>
              </w:rPr>
            </w:pPr>
            <w:del w:id="1477"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57BBB76" w14:textId="15E66BEC" w:rsidR="008743C8" w:rsidDel="00CA52B7" w:rsidRDefault="008743C8" w:rsidP="00632ACA">
            <w:pPr>
              <w:spacing w:after="0"/>
              <w:rPr>
                <w:del w:id="1478" w:author="Qiming Li" w:date="2023-08-09T19:07:00Z"/>
                <w:rFonts w:ascii="Arial" w:hAnsi="Arial" w:cs="Arial"/>
                <w:sz w:val="18"/>
                <w:szCs w:val="18"/>
              </w:rPr>
            </w:pPr>
          </w:p>
        </w:tc>
      </w:tr>
      <w:tr w:rsidR="008743C8" w:rsidDel="00CA52B7" w14:paraId="058BC5D0" w14:textId="0C56435D" w:rsidTr="00632ACA">
        <w:trPr>
          <w:trHeight w:val="98"/>
          <w:jc w:val="center"/>
          <w:del w:id="147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2ED39C4" w14:textId="3C0C5C7C" w:rsidR="008743C8" w:rsidDel="00CA52B7" w:rsidRDefault="008743C8" w:rsidP="00632ACA">
            <w:pPr>
              <w:keepLines/>
              <w:spacing w:after="0"/>
              <w:rPr>
                <w:del w:id="1480" w:author="Qiming Li" w:date="2023-08-09T19:07:00Z"/>
                <w:rFonts w:ascii="Arial" w:hAnsi="Arial" w:cs="Arial"/>
                <w:sz w:val="18"/>
                <w:szCs w:val="18"/>
              </w:rPr>
            </w:pPr>
            <w:del w:id="1481"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1CDD060" w14:textId="4144DE55" w:rsidR="008743C8" w:rsidDel="00CA52B7" w:rsidRDefault="008743C8" w:rsidP="00632ACA">
            <w:pPr>
              <w:keepLines/>
              <w:spacing w:after="0"/>
              <w:jc w:val="center"/>
              <w:rPr>
                <w:del w:id="1482"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FBFA0E1" w14:textId="79820712" w:rsidR="008743C8" w:rsidDel="00CA52B7" w:rsidRDefault="008743C8" w:rsidP="00632ACA">
            <w:pPr>
              <w:keepLines/>
              <w:spacing w:after="0"/>
              <w:jc w:val="center"/>
              <w:rPr>
                <w:del w:id="1483" w:author="Qiming Li" w:date="2023-08-09T19:07:00Z"/>
                <w:rFonts w:ascii="Arial" w:hAnsi="Arial" w:cs="Arial"/>
                <w:sz w:val="18"/>
                <w:szCs w:val="18"/>
              </w:rPr>
            </w:pPr>
            <w:del w:id="1484" w:author="Qiming Li" w:date="2023-08-09T19:07:00Z">
              <w:r w:rsidDel="00CA52B7">
                <w:rPr>
                  <w:rFonts w:ascii="Arial" w:hAnsi="Arial" w:cs="Arial"/>
                  <w:snapToGrid w:val="0"/>
                  <w:sz w:val="18"/>
                  <w:szCs w:val="18"/>
                </w:rPr>
                <w:delText>OP.1</w:delText>
              </w:r>
            </w:del>
          </w:p>
        </w:tc>
      </w:tr>
      <w:tr w:rsidR="008743C8" w:rsidDel="00CA52B7" w14:paraId="2A7A2868" w14:textId="0E004133" w:rsidTr="00632ACA">
        <w:trPr>
          <w:trHeight w:val="58"/>
          <w:jc w:val="center"/>
          <w:del w:id="148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E308085" w14:textId="46891298" w:rsidR="008743C8" w:rsidDel="00CA52B7" w:rsidRDefault="008743C8" w:rsidP="00632ACA">
            <w:pPr>
              <w:keepLines/>
              <w:spacing w:after="0"/>
              <w:rPr>
                <w:del w:id="1486" w:author="Qiming Li" w:date="2023-08-09T19:07:00Z"/>
                <w:rFonts w:ascii="Arial" w:hAnsi="Arial" w:cs="Arial"/>
                <w:sz w:val="18"/>
                <w:szCs w:val="18"/>
              </w:rPr>
            </w:pPr>
            <w:del w:id="1487"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5BF64DB" w14:textId="139B334E" w:rsidR="008743C8" w:rsidDel="00CA52B7" w:rsidRDefault="008743C8" w:rsidP="00632ACA">
            <w:pPr>
              <w:keepLines/>
              <w:spacing w:after="0"/>
              <w:jc w:val="center"/>
              <w:rPr>
                <w:del w:id="1488"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A8CE6AD" w14:textId="16E5EEA0" w:rsidR="008743C8" w:rsidDel="00CA52B7" w:rsidRDefault="008743C8" w:rsidP="00632ACA">
            <w:pPr>
              <w:keepLines/>
              <w:spacing w:after="0"/>
              <w:jc w:val="center"/>
              <w:rPr>
                <w:del w:id="1489" w:author="Qiming Li" w:date="2023-08-09T19:07:00Z"/>
                <w:rFonts w:ascii="Arial" w:hAnsi="Arial" w:cs="Arial"/>
                <w:snapToGrid w:val="0"/>
                <w:sz w:val="18"/>
                <w:szCs w:val="18"/>
              </w:rPr>
            </w:pPr>
            <w:del w:id="1490" w:author="Qiming Li" w:date="2023-08-09T19:07:00Z">
              <w:r w:rsidDel="00CA52B7">
                <w:rPr>
                  <w:rFonts w:ascii="Arial" w:hAnsi="Arial" w:cs="Arial"/>
                  <w:snapToGrid w:val="0"/>
                  <w:sz w:val="18"/>
                  <w:szCs w:val="18"/>
                </w:rPr>
                <w:delText>SMTC.1</w:delText>
              </w:r>
            </w:del>
          </w:p>
        </w:tc>
      </w:tr>
      <w:tr w:rsidR="008743C8" w:rsidDel="00CA52B7" w14:paraId="2259263D" w14:textId="780BAA6A" w:rsidTr="00632ACA">
        <w:trPr>
          <w:trHeight w:val="89"/>
          <w:jc w:val="center"/>
          <w:del w:id="149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B6CE20B" w14:textId="26C4959A" w:rsidR="008743C8" w:rsidDel="00CA52B7" w:rsidRDefault="008743C8" w:rsidP="00632ACA">
            <w:pPr>
              <w:keepLines/>
              <w:spacing w:after="0"/>
              <w:rPr>
                <w:del w:id="1492" w:author="Qiming Li" w:date="2023-08-09T19:07:00Z"/>
                <w:rFonts w:ascii="Arial" w:hAnsi="Arial" w:cs="Arial"/>
                <w:sz w:val="18"/>
                <w:szCs w:val="18"/>
              </w:rPr>
            </w:pPr>
            <w:del w:id="1493"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B2885AF" w14:textId="5EABFDB3" w:rsidR="008743C8" w:rsidDel="00CA52B7" w:rsidRDefault="008743C8" w:rsidP="00632ACA">
            <w:pPr>
              <w:keepLines/>
              <w:spacing w:after="0"/>
              <w:jc w:val="center"/>
              <w:rPr>
                <w:del w:id="14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9D3B34" w14:textId="70173E9E" w:rsidR="008743C8" w:rsidDel="00CA52B7" w:rsidRDefault="008743C8" w:rsidP="00632ACA">
            <w:pPr>
              <w:keepLines/>
              <w:spacing w:after="0"/>
              <w:jc w:val="center"/>
              <w:rPr>
                <w:del w:id="1495" w:author="Qiming Li" w:date="2023-08-09T19:07:00Z"/>
                <w:rFonts w:ascii="Arial" w:hAnsi="Arial" w:cs="Arial"/>
                <w:sz w:val="18"/>
                <w:szCs w:val="18"/>
              </w:rPr>
            </w:pPr>
            <w:del w:id="1496"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6F50F50" w14:textId="531F6FAA" w:rsidR="008743C8" w:rsidDel="00CA52B7" w:rsidRDefault="008743C8" w:rsidP="00632ACA">
            <w:pPr>
              <w:keepLines/>
              <w:spacing w:after="0"/>
              <w:jc w:val="center"/>
              <w:rPr>
                <w:del w:id="1497" w:author="Qiming Li" w:date="2023-08-09T19:07:00Z"/>
                <w:rFonts w:ascii="Arial" w:hAnsi="Arial" w:cs="Arial"/>
                <w:sz w:val="18"/>
                <w:szCs w:val="18"/>
              </w:rPr>
            </w:pPr>
            <w:del w:id="1498" w:author="Qiming Li" w:date="2023-08-09T19:07:00Z">
              <w:r w:rsidDel="00CA52B7">
                <w:rPr>
                  <w:rFonts w:ascii="Arial" w:hAnsi="Arial" w:cs="Arial"/>
                  <w:sz w:val="18"/>
                  <w:szCs w:val="18"/>
                </w:rPr>
                <w:delText xml:space="preserve"> TCI.State.0</w:delText>
              </w:r>
            </w:del>
          </w:p>
        </w:tc>
      </w:tr>
      <w:tr w:rsidR="008743C8" w:rsidDel="00CA52B7" w14:paraId="3104A649" w14:textId="509D74F5" w:rsidTr="00632ACA">
        <w:trPr>
          <w:trHeight w:val="187"/>
          <w:jc w:val="center"/>
          <w:del w:id="149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1CB226" w14:textId="72276880" w:rsidR="008743C8" w:rsidDel="00CA52B7" w:rsidRDefault="008743C8" w:rsidP="00632ACA">
            <w:pPr>
              <w:keepLines/>
              <w:spacing w:after="0"/>
              <w:rPr>
                <w:del w:id="1500" w:author="Qiming Li" w:date="2023-08-09T19:07:00Z"/>
                <w:rFonts w:ascii="Arial" w:hAnsi="Arial" w:cs="Arial"/>
                <w:sz w:val="18"/>
                <w:szCs w:val="18"/>
              </w:rPr>
            </w:pPr>
            <w:del w:id="1501"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4EB3A4A" w14:textId="09D31244" w:rsidR="008743C8" w:rsidDel="00CA52B7" w:rsidRDefault="008743C8" w:rsidP="00632ACA">
            <w:pPr>
              <w:keepLines/>
              <w:spacing w:after="0"/>
              <w:rPr>
                <w:del w:id="1502" w:author="Qiming Li" w:date="2023-08-09T19:07:00Z"/>
                <w:rFonts w:ascii="Arial" w:hAnsi="Arial" w:cs="Arial"/>
                <w:sz w:val="18"/>
                <w:szCs w:val="18"/>
              </w:rPr>
            </w:pPr>
            <w:del w:id="1503"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F280498" w14:textId="01707AEC" w:rsidR="008743C8" w:rsidDel="00CA52B7" w:rsidRDefault="008743C8" w:rsidP="00632ACA">
            <w:pPr>
              <w:keepLines/>
              <w:spacing w:after="0"/>
              <w:jc w:val="center"/>
              <w:rPr>
                <w:del w:id="150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4521A6" w14:textId="4D875668" w:rsidR="008743C8" w:rsidDel="00CA52B7" w:rsidRDefault="008743C8" w:rsidP="00632ACA">
            <w:pPr>
              <w:keepLines/>
              <w:spacing w:after="0"/>
              <w:jc w:val="center"/>
              <w:rPr>
                <w:del w:id="1505" w:author="Qiming Li" w:date="2023-08-09T19:07:00Z"/>
                <w:rFonts w:ascii="Arial" w:hAnsi="Arial" w:cs="Arial"/>
                <w:sz w:val="18"/>
                <w:szCs w:val="18"/>
              </w:rPr>
            </w:pPr>
            <w:del w:id="1506"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289C66" w14:textId="1EB99533" w:rsidR="008743C8" w:rsidDel="00CA52B7" w:rsidRDefault="008743C8" w:rsidP="00632ACA">
            <w:pPr>
              <w:keepLines/>
              <w:spacing w:after="0"/>
              <w:jc w:val="center"/>
              <w:rPr>
                <w:del w:id="1507" w:author="Qiming Li" w:date="2023-08-09T19:07:00Z"/>
                <w:rFonts w:ascii="Arial" w:hAnsi="Arial" w:cs="Arial"/>
                <w:sz w:val="18"/>
                <w:szCs w:val="18"/>
              </w:rPr>
            </w:pPr>
            <w:del w:id="1508" w:author="Qiming Li" w:date="2023-08-09T19:07:00Z">
              <w:r w:rsidDel="00CA52B7">
                <w:rPr>
                  <w:rFonts w:ascii="Arial" w:hAnsi="Arial" w:cs="Arial"/>
                  <w:sz w:val="18"/>
                  <w:szCs w:val="18"/>
                </w:rPr>
                <w:delText>TRS.2.1 TDD</w:delText>
              </w:r>
            </w:del>
          </w:p>
        </w:tc>
      </w:tr>
      <w:tr w:rsidR="008743C8" w:rsidDel="00CA52B7" w14:paraId="3910FFBE" w14:textId="192EEBB6" w:rsidTr="00632ACA">
        <w:trPr>
          <w:trHeight w:val="105"/>
          <w:jc w:val="center"/>
          <w:del w:id="150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BFEF6" w14:textId="439CB405" w:rsidR="008743C8" w:rsidDel="00CA52B7" w:rsidRDefault="008743C8" w:rsidP="00632ACA">
            <w:pPr>
              <w:spacing w:after="0"/>
              <w:rPr>
                <w:del w:id="151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C20ED52" w14:textId="058375AD" w:rsidR="008743C8" w:rsidDel="00CA52B7" w:rsidRDefault="008743C8" w:rsidP="00632ACA">
            <w:pPr>
              <w:keepLines/>
              <w:spacing w:after="0"/>
              <w:rPr>
                <w:del w:id="1511" w:author="Qiming Li" w:date="2023-08-09T19:07:00Z"/>
                <w:rFonts w:ascii="Arial" w:hAnsi="Arial" w:cs="Arial"/>
                <w:sz w:val="18"/>
                <w:szCs w:val="18"/>
              </w:rPr>
            </w:pPr>
            <w:del w:id="1512"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63D4758" w14:textId="1F4611BE" w:rsidR="008743C8" w:rsidDel="00CA52B7" w:rsidRDefault="008743C8" w:rsidP="00632ACA">
            <w:pPr>
              <w:keepLines/>
              <w:spacing w:after="0"/>
              <w:jc w:val="center"/>
              <w:rPr>
                <w:del w:id="151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7E6CBAC" w14:textId="0D35F4CA" w:rsidR="008743C8" w:rsidDel="00CA52B7" w:rsidRDefault="008743C8" w:rsidP="00632ACA">
            <w:pPr>
              <w:keepLines/>
              <w:spacing w:after="0"/>
              <w:jc w:val="center"/>
              <w:rPr>
                <w:del w:id="1514" w:author="Qiming Li" w:date="2023-08-09T19:07:00Z"/>
                <w:rFonts w:ascii="Arial" w:hAnsi="Arial" w:cs="Arial"/>
                <w:sz w:val="18"/>
                <w:szCs w:val="18"/>
              </w:rPr>
            </w:pPr>
            <w:del w:id="1515"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C202AA6" w14:textId="69FC900B" w:rsidR="008743C8" w:rsidDel="00CA52B7" w:rsidRDefault="008743C8" w:rsidP="00632ACA">
            <w:pPr>
              <w:spacing w:after="0"/>
              <w:rPr>
                <w:del w:id="1516" w:author="Qiming Li" w:date="2023-08-09T19:07:00Z"/>
                <w:rFonts w:ascii="Arial" w:hAnsi="Arial" w:cs="Arial"/>
                <w:sz w:val="18"/>
                <w:szCs w:val="18"/>
              </w:rPr>
            </w:pPr>
          </w:p>
        </w:tc>
      </w:tr>
      <w:tr w:rsidR="008743C8" w:rsidDel="00CA52B7" w14:paraId="1A76BF47" w14:textId="563BF6CD" w:rsidTr="00632ACA">
        <w:trPr>
          <w:trHeight w:val="137"/>
          <w:jc w:val="center"/>
          <w:del w:id="151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C2FE2E7" w14:textId="3815664E" w:rsidR="008743C8" w:rsidDel="00CA52B7" w:rsidRDefault="008743C8" w:rsidP="00632ACA">
            <w:pPr>
              <w:spacing w:after="0"/>
              <w:rPr>
                <w:del w:id="151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420B1AD" w14:textId="06BD0636" w:rsidR="008743C8" w:rsidDel="00CA52B7" w:rsidRDefault="008743C8" w:rsidP="00632ACA">
            <w:pPr>
              <w:keepLines/>
              <w:spacing w:after="0"/>
              <w:rPr>
                <w:del w:id="1519" w:author="Qiming Li" w:date="2023-08-09T19:07:00Z"/>
                <w:rFonts w:ascii="Arial" w:hAnsi="Arial" w:cs="Arial"/>
                <w:sz w:val="18"/>
                <w:szCs w:val="18"/>
              </w:rPr>
            </w:pPr>
            <w:del w:id="1520"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54D1A0E" w14:textId="1CA40BAD" w:rsidR="008743C8" w:rsidDel="00CA52B7" w:rsidRDefault="008743C8" w:rsidP="00632ACA">
            <w:pPr>
              <w:keepLines/>
              <w:spacing w:after="0"/>
              <w:jc w:val="center"/>
              <w:rPr>
                <w:del w:id="152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9ED6D9E" w14:textId="06986D9B" w:rsidR="008743C8" w:rsidDel="00CA52B7" w:rsidRDefault="008743C8" w:rsidP="00632ACA">
            <w:pPr>
              <w:keepLines/>
              <w:spacing w:after="0"/>
              <w:jc w:val="center"/>
              <w:rPr>
                <w:del w:id="1522" w:author="Qiming Li" w:date="2023-08-09T19:07:00Z"/>
                <w:rFonts w:ascii="Arial" w:hAnsi="Arial" w:cs="Arial"/>
                <w:sz w:val="18"/>
                <w:szCs w:val="18"/>
              </w:rPr>
            </w:pPr>
            <w:del w:id="1523"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931AC6" w14:textId="20B18B5B" w:rsidR="008743C8" w:rsidDel="00CA52B7" w:rsidRDefault="008743C8" w:rsidP="00632ACA">
            <w:pPr>
              <w:spacing w:after="0"/>
              <w:rPr>
                <w:del w:id="1524" w:author="Qiming Li" w:date="2023-08-09T19:07:00Z"/>
                <w:rFonts w:ascii="Arial" w:hAnsi="Arial" w:cs="Arial"/>
                <w:sz w:val="18"/>
                <w:szCs w:val="18"/>
              </w:rPr>
            </w:pPr>
          </w:p>
        </w:tc>
      </w:tr>
      <w:tr w:rsidR="008743C8" w:rsidDel="00CA52B7" w14:paraId="1CFC5607" w14:textId="492B5405" w:rsidTr="00632ACA">
        <w:trPr>
          <w:trHeight w:val="89"/>
          <w:jc w:val="center"/>
          <w:del w:id="152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894B3C0" w14:textId="77CC01E4" w:rsidR="008743C8" w:rsidDel="00CA52B7" w:rsidRDefault="008743C8" w:rsidP="00632ACA">
            <w:pPr>
              <w:keepLines/>
              <w:spacing w:after="0"/>
              <w:rPr>
                <w:del w:id="1526" w:author="Qiming Li" w:date="2023-08-09T19:07:00Z"/>
                <w:rFonts w:ascii="Arial" w:hAnsi="Arial" w:cs="Arial"/>
                <w:sz w:val="18"/>
                <w:szCs w:val="18"/>
              </w:rPr>
            </w:pPr>
            <w:del w:id="1527"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BC0A5FD" w14:textId="66AD4A61" w:rsidR="008743C8" w:rsidDel="00CA52B7" w:rsidRDefault="008743C8" w:rsidP="00632ACA">
            <w:pPr>
              <w:keepLines/>
              <w:spacing w:after="0"/>
              <w:rPr>
                <w:del w:id="1528" w:author="Qiming Li" w:date="2023-08-09T19:07:00Z"/>
                <w:rFonts w:ascii="Arial" w:hAnsi="Arial" w:cs="Arial"/>
                <w:sz w:val="18"/>
                <w:szCs w:val="18"/>
              </w:rPr>
            </w:pPr>
            <w:del w:id="1529"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8ACC191" w14:textId="210B4B4C" w:rsidR="008743C8" w:rsidDel="00CA52B7" w:rsidRDefault="008743C8" w:rsidP="00632ACA">
            <w:pPr>
              <w:keepLines/>
              <w:spacing w:after="0"/>
              <w:jc w:val="center"/>
              <w:rPr>
                <w:del w:id="15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68A854E" w14:textId="3A9735D2" w:rsidR="008743C8" w:rsidDel="00CA52B7" w:rsidRDefault="008743C8" w:rsidP="00632ACA">
            <w:pPr>
              <w:keepLines/>
              <w:spacing w:after="0"/>
              <w:jc w:val="center"/>
              <w:rPr>
                <w:del w:id="1531" w:author="Qiming Li" w:date="2023-08-09T19:07:00Z"/>
                <w:rFonts w:ascii="Arial" w:hAnsi="Arial" w:cs="Arial"/>
                <w:sz w:val="18"/>
                <w:szCs w:val="18"/>
              </w:rPr>
            </w:pPr>
            <w:del w:id="1532"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28F2ED" w14:textId="3C4549C1" w:rsidR="008743C8" w:rsidDel="00CA52B7" w:rsidRDefault="008743C8" w:rsidP="00632ACA">
            <w:pPr>
              <w:keepLines/>
              <w:spacing w:after="0"/>
              <w:jc w:val="center"/>
              <w:rPr>
                <w:del w:id="1533" w:author="Qiming Li" w:date="2023-08-09T19:07:00Z"/>
                <w:rFonts w:ascii="Arial" w:hAnsi="Arial" w:cs="Arial"/>
                <w:sz w:val="18"/>
                <w:szCs w:val="18"/>
              </w:rPr>
            </w:pPr>
            <w:del w:id="1534" w:author="Qiming Li" w:date="2023-08-09T19:07:00Z">
              <w:r w:rsidDel="00CA52B7">
                <w:rPr>
                  <w:rFonts w:ascii="Arial" w:hAnsi="Arial" w:cs="Arial"/>
                  <w:sz w:val="18"/>
                  <w:szCs w:val="18"/>
                </w:rPr>
                <w:delText>SSB.1 FR2</w:delText>
              </w:r>
            </w:del>
          </w:p>
        </w:tc>
      </w:tr>
      <w:tr w:rsidR="008743C8" w:rsidDel="00CA52B7" w14:paraId="463C6EA1" w14:textId="183F656B" w:rsidTr="00632ACA">
        <w:trPr>
          <w:trHeight w:val="164"/>
          <w:jc w:val="center"/>
          <w:del w:id="153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77CFBA0" w14:textId="1E4314AB" w:rsidR="008743C8" w:rsidDel="00CA52B7" w:rsidRDefault="008743C8" w:rsidP="00632ACA">
            <w:pPr>
              <w:spacing w:after="0"/>
              <w:rPr>
                <w:del w:id="153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0CDDBA1" w14:textId="5CC23AE6" w:rsidR="008743C8" w:rsidDel="00CA52B7" w:rsidRDefault="008743C8" w:rsidP="00632ACA">
            <w:pPr>
              <w:keepLines/>
              <w:spacing w:after="0"/>
              <w:rPr>
                <w:del w:id="1537" w:author="Qiming Li" w:date="2023-08-09T19:07:00Z"/>
                <w:rFonts w:ascii="Arial" w:hAnsi="Arial" w:cs="Arial"/>
                <w:sz w:val="18"/>
                <w:szCs w:val="18"/>
              </w:rPr>
            </w:pPr>
            <w:del w:id="153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46F734C" w14:textId="225A778D" w:rsidR="008743C8" w:rsidDel="00CA52B7" w:rsidRDefault="008743C8" w:rsidP="00632ACA">
            <w:pPr>
              <w:spacing w:after="0"/>
              <w:rPr>
                <w:del w:id="153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A71336" w14:textId="0B866CC4" w:rsidR="008743C8" w:rsidDel="00CA52B7" w:rsidRDefault="008743C8" w:rsidP="00632ACA">
            <w:pPr>
              <w:keepLines/>
              <w:spacing w:after="0"/>
              <w:jc w:val="center"/>
              <w:rPr>
                <w:del w:id="1540" w:author="Qiming Li" w:date="2023-08-09T19:07:00Z"/>
                <w:rFonts w:ascii="Arial" w:hAnsi="Arial" w:cs="Arial"/>
                <w:sz w:val="18"/>
                <w:szCs w:val="18"/>
              </w:rPr>
            </w:pPr>
            <w:del w:id="1541"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E98C7F8" w14:textId="3F075B1E" w:rsidR="008743C8" w:rsidDel="00CA52B7" w:rsidRDefault="008743C8" w:rsidP="00632ACA">
            <w:pPr>
              <w:spacing w:after="0"/>
              <w:rPr>
                <w:del w:id="1542" w:author="Qiming Li" w:date="2023-08-09T19:07:00Z"/>
                <w:rFonts w:ascii="Arial" w:hAnsi="Arial" w:cs="Arial"/>
                <w:sz w:val="18"/>
                <w:szCs w:val="18"/>
              </w:rPr>
            </w:pPr>
          </w:p>
        </w:tc>
      </w:tr>
      <w:tr w:rsidR="008743C8" w:rsidDel="00CA52B7" w14:paraId="6E19F4CE" w14:textId="28C786A6" w:rsidTr="00632ACA">
        <w:trPr>
          <w:trHeight w:val="81"/>
          <w:jc w:val="center"/>
          <w:del w:id="154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76CE1F2" w14:textId="6BAFB6A8" w:rsidR="008743C8" w:rsidDel="00CA52B7" w:rsidRDefault="008743C8" w:rsidP="00632ACA">
            <w:pPr>
              <w:keepLines/>
              <w:spacing w:after="0"/>
              <w:rPr>
                <w:del w:id="1544" w:author="Qiming Li" w:date="2023-08-09T19:07:00Z"/>
                <w:rFonts w:ascii="Arial" w:hAnsi="Arial" w:cs="Arial"/>
                <w:sz w:val="18"/>
                <w:szCs w:val="18"/>
              </w:rPr>
            </w:pPr>
            <w:del w:id="1545"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4724B105" w14:textId="2F7AF6A3" w:rsidR="008743C8" w:rsidDel="00CA52B7" w:rsidRDefault="008743C8" w:rsidP="00632ACA">
            <w:pPr>
              <w:keepLines/>
              <w:spacing w:after="0"/>
              <w:rPr>
                <w:del w:id="1546" w:author="Qiming Li" w:date="2023-08-09T19:07:00Z"/>
                <w:rFonts w:ascii="Arial" w:hAnsi="Arial" w:cs="Arial"/>
                <w:sz w:val="18"/>
                <w:szCs w:val="18"/>
              </w:rPr>
            </w:pPr>
            <w:del w:id="1547"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5A7D7D1" w14:textId="1641DECF" w:rsidR="008743C8" w:rsidDel="00CA52B7" w:rsidRDefault="008743C8" w:rsidP="00632ACA">
            <w:pPr>
              <w:keepLines/>
              <w:spacing w:after="0"/>
              <w:jc w:val="center"/>
              <w:rPr>
                <w:del w:id="1548" w:author="Qiming Li" w:date="2023-08-09T19:07:00Z"/>
                <w:rFonts w:ascii="Arial" w:hAnsi="Arial" w:cs="Arial"/>
                <w:sz w:val="18"/>
                <w:szCs w:val="18"/>
              </w:rPr>
            </w:pPr>
            <w:del w:id="1549"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30F664F" w14:textId="34887DED" w:rsidR="008743C8" w:rsidDel="00CA52B7" w:rsidRDefault="008743C8" w:rsidP="00632ACA">
            <w:pPr>
              <w:keepLines/>
              <w:spacing w:after="0"/>
              <w:jc w:val="center"/>
              <w:rPr>
                <w:del w:id="1550" w:author="Qiming Li" w:date="2023-08-09T19:07:00Z"/>
                <w:rFonts w:ascii="Arial" w:hAnsi="Arial" w:cs="Arial"/>
                <w:sz w:val="18"/>
                <w:szCs w:val="18"/>
              </w:rPr>
            </w:pPr>
            <w:del w:id="1551"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0D4C86E" w14:textId="6D351730" w:rsidR="008743C8" w:rsidDel="00CA52B7" w:rsidRDefault="008743C8" w:rsidP="00632ACA">
            <w:pPr>
              <w:keepLines/>
              <w:spacing w:after="0"/>
              <w:jc w:val="center"/>
              <w:rPr>
                <w:del w:id="1552" w:author="Qiming Li" w:date="2023-08-09T19:07:00Z"/>
                <w:rFonts w:ascii="Arial" w:hAnsi="Arial" w:cs="Arial"/>
                <w:sz w:val="18"/>
                <w:szCs w:val="18"/>
              </w:rPr>
            </w:pPr>
            <w:del w:id="1553" w:author="Qiming Li" w:date="2023-08-09T19:07:00Z">
              <w:r w:rsidDel="00CA52B7">
                <w:rPr>
                  <w:rFonts w:ascii="Arial" w:hAnsi="Arial" w:cs="Arial"/>
                  <w:sz w:val="18"/>
                  <w:szCs w:val="18"/>
                </w:rPr>
                <w:delText>120 kHz</w:delText>
              </w:r>
            </w:del>
          </w:p>
        </w:tc>
      </w:tr>
      <w:tr w:rsidR="008743C8" w:rsidDel="00CA52B7" w14:paraId="20E84DAC" w14:textId="4F86DE8D" w:rsidTr="00632ACA">
        <w:trPr>
          <w:trHeight w:val="155"/>
          <w:jc w:val="center"/>
          <w:del w:id="155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D182A9" w14:textId="09854BAD" w:rsidR="008743C8" w:rsidDel="00CA52B7" w:rsidRDefault="008743C8" w:rsidP="00632ACA">
            <w:pPr>
              <w:spacing w:after="0"/>
              <w:rPr>
                <w:del w:id="155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48E891A" w14:textId="098C747A" w:rsidR="008743C8" w:rsidDel="00CA52B7" w:rsidRDefault="008743C8" w:rsidP="00632ACA">
            <w:pPr>
              <w:keepLines/>
              <w:spacing w:after="0"/>
              <w:rPr>
                <w:del w:id="1556" w:author="Qiming Li" w:date="2023-08-09T19:07:00Z"/>
                <w:rFonts w:ascii="Arial" w:hAnsi="Arial" w:cs="Arial"/>
                <w:sz w:val="18"/>
                <w:szCs w:val="18"/>
              </w:rPr>
            </w:pPr>
            <w:del w:id="155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B2E8018" w14:textId="6C5D1F45" w:rsidR="008743C8" w:rsidDel="00CA52B7" w:rsidRDefault="008743C8" w:rsidP="00632ACA">
            <w:pPr>
              <w:spacing w:after="0"/>
              <w:rPr>
                <w:del w:id="15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1F4BD70" w14:textId="5CB33AE2" w:rsidR="008743C8" w:rsidDel="00CA52B7" w:rsidRDefault="008743C8" w:rsidP="00632ACA">
            <w:pPr>
              <w:keepLines/>
              <w:spacing w:after="0"/>
              <w:jc w:val="center"/>
              <w:rPr>
                <w:del w:id="1559" w:author="Qiming Li" w:date="2023-08-09T19:07:00Z"/>
                <w:rFonts w:ascii="Arial" w:hAnsi="Arial" w:cs="Arial"/>
                <w:sz w:val="18"/>
                <w:szCs w:val="18"/>
              </w:rPr>
            </w:pPr>
            <w:del w:id="1560"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514254F" w14:textId="62E6E909" w:rsidR="008743C8" w:rsidDel="00CA52B7" w:rsidRDefault="008743C8" w:rsidP="00632ACA">
            <w:pPr>
              <w:spacing w:after="0"/>
              <w:rPr>
                <w:del w:id="1561" w:author="Qiming Li" w:date="2023-08-09T19:07:00Z"/>
                <w:rFonts w:ascii="Arial" w:hAnsi="Arial" w:cs="Arial"/>
                <w:sz w:val="18"/>
                <w:szCs w:val="18"/>
              </w:rPr>
            </w:pPr>
          </w:p>
        </w:tc>
      </w:tr>
      <w:tr w:rsidR="008743C8" w:rsidDel="00CA52B7" w14:paraId="44B1AFA3" w14:textId="598765B1" w:rsidTr="00632ACA">
        <w:trPr>
          <w:trHeight w:val="155"/>
          <w:jc w:val="center"/>
          <w:del w:id="1562"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AF890A3" w14:textId="28CC7975" w:rsidR="008743C8" w:rsidDel="00CA52B7" w:rsidRDefault="008743C8" w:rsidP="00632ACA">
            <w:pPr>
              <w:keepLines/>
              <w:spacing w:after="0"/>
              <w:rPr>
                <w:del w:id="1563" w:author="Qiming Li" w:date="2023-08-09T19:07:00Z"/>
                <w:rFonts w:ascii="Arial" w:hAnsi="Arial" w:cs="Arial"/>
                <w:sz w:val="18"/>
                <w:szCs w:val="18"/>
              </w:rPr>
            </w:pPr>
            <w:del w:id="1564"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7CD165D3" w14:textId="39E65B4B" w:rsidR="008743C8" w:rsidDel="00CA52B7" w:rsidRDefault="008743C8" w:rsidP="00632ACA">
            <w:pPr>
              <w:keepLines/>
              <w:spacing w:after="0"/>
              <w:rPr>
                <w:del w:id="1565" w:author="Qiming Li" w:date="2023-08-09T19:07:00Z"/>
                <w:rFonts w:ascii="Arial" w:hAnsi="Arial" w:cs="Arial"/>
                <w:sz w:val="18"/>
                <w:szCs w:val="18"/>
                <w:lang w:eastAsia="zh-CN"/>
              </w:rPr>
            </w:pPr>
            <w:del w:id="1566"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83C3ABB" w14:textId="554910E1" w:rsidR="008743C8" w:rsidDel="00CA52B7" w:rsidRDefault="008743C8" w:rsidP="00632ACA">
            <w:pPr>
              <w:keepLines/>
              <w:spacing w:after="0"/>
              <w:jc w:val="center"/>
              <w:rPr>
                <w:del w:id="1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A5BAC7" w14:textId="3DF4A317" w:rsidR="008743C8" w:rsidDel="00CA52B7" w:rsidRDefault="008743C8" w:rsidP="00632ACA">
            <w:pPr>
              <w:keepLines/>
              <w:spacing w:after="0"/>
              <w:jc w:val="center"/>
              <w:rPr>
                <w:del w:id="1568" w:author="Qiming Li" w:date="2023-08-09T19:07:00Z"/>
                <w:rFonts w:ascii="Arial" w:hAnsi="Arial" w:cs="Arial"/>
                <w:sz w:val="18"/>
                <w:szCs w:val="18"/>
                <w:lang w:eastAsia="zh-CN"/>
              </w:rPr>
            </w:pPr>
            <w:del w:id="1569"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5FB2987" w14:textId="3956EAFA" w:rsidR="008743C8" w:rsidDel="00CA52B7" w:rsidRDefault="008743C8" w:rsidP="00632ACA">
            <w:pPr>
              <w:keepLines/>
              <w:spacing w:after="0"/>
              <w:jc w:val="center"/>
              <w:rPr>
                <w:del w:id="1570" w:author="Qiming Li" w:date="2023-08-09T19:07:00Z"/>
                <w:rFonts w:ascii="Arial" w:hAnsi="Arial" w:cs="Arial"/>
                <w:sz w:val="18"/>
                <w:szCs w:val="18"/>
                <w:lang w:eastAsia="zh-CN"/>
              </w:rPr>
            </w:pPr>
            <w:del w:id="1571"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F74F396" w14:textId="6C2B707D" w:rsidR="008743C8" w:rsidDel="00CA52B7" w:rsidRDefault="008743C8" w:rsidP="00632ACA">
            <w:pPr>
              <w:keepLines/>
              <w:spacing w:after="0"/>
              <w:jc w:val="center"/>
              <w:rPr>
                <w:del w:id="1572" w:author="Qiming Li" w:date="2023-08-09T19:07:00Z"/>
                <w:rFonts w:ascii="Arial" w:hAnsi="Arial" w:cs="Arial"/>
                <w:sz w:val="18"/>
                <w:szCs w:val="18"/>
              </w:rPr>
            </w:pPr>
            <w:del w:id="1573"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00E5D3A0" w14:textId="6B2F00E1" w:rsidTr="00632ACA">
        <w:trPr>
          <w:trHeight w:val="155"/>
          <w:jc w:val="center"/>
          <w:del w:id="157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FABDAA7" w14:textId="6F0346C7" w:rsidR="008743C8" w:rsidDel="00CA52B7" w:rsidRDefault="008743C8" w:rsidP="00632ACA">
            <w:pPr>
              <w:keepLines/>
              <w:spacing w:after="0"/>
              <w:rPr>
                <w:del w:id="1575" w:author="Qiming Li" w:date="2023-08-09T19:07:00Z"/>
                <w:rFonts w:ascii="Arial" w:hAnsi="Arial" w:cs="Arial"/>
                <w:sz w:val="18"/>
                <w:szCs w:val="18"/>
              </w:rPr>
            </w:pPr>
            <w:del w:id="1576"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EF01BB9" w14:textId="22ACDECD" w:rsidR="008743C8" w:rsidDel="00CA52B7" w:rsidRDefault="008743C8" w:rsidP="00632ACA">
            <w:pPr>
              <w:keepLines/>
              <w:spacing w:after="0"/>
              <w:rPr>
                <w:del w:id="1577" w:author="Qiming Li" w:date="2023-08-09T19:07:00Z"/>
                <w:rFonts w:ascii="Arial" w:hAnsi="Arial" w:cs="Arial"/>
                <w:sz w:val="18"/>
                <w:szCs w:val="18"/>
                <w:lang w:eastAsia="zh-CN"/>
              </w:rPr>
            </w:pPr>
            <w:del w:id="157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C646724" w14:textId="5CEC1BB0" w:rsidR="008743C8" w:rsidDel="00CA52B7" w:rsidRDefault="008743C8" w:rsidP="00632ACA">
            <w:pPr>
              <w:keepLines/>
              <w:spacing w:after="0"/>
              <w:jc w:val="center"/>
              <w:rPr>
                <w:del w:id="157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D5AF3D" w14:textId="377DD174" w:rsidR="008743C8" w:rsidDel="00CA52B7" w:rsidRDefault="008743C8" w:rsidP="00632ACA">
            <w:pPr>
              <w:keepLines/>
              <w:spacing w:after="0"/>
              <w:jc w:val="center"/>
              <w:rPr>
                <w:del w:id="1580" w:author="Qiming Li" w:date="2023-08-09T19:07:00Z"/>
                <w:rFonts w:ascii="Arial" w:hAnsi="Arial" w:cs="Arial"/>
                <w:sz w:val="18"/>
                <w:szCs w:val="18"/>
                <w:lang w:eastAsia="zh-CN"/>
              </w:rPr>
            </w:pPr>
            <w:del w:id="158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B084DD" w14:textId="55D5190E" w:rsidR="008743C8" w:rsidDel="00CA52B7" w:rsidRDefault="008743C8" w:rsidP="00632ACA">
            <w:pPr>
              <w:keepLines/>
              <w:spacing w:after="0"/>
              <w:jc w:val="center"/>
              <w:rPr>
                <w:del w:id="1582" w:author="Qiming Li" w:date="2023-08-09T19:07:00Z"/>
                <w:rFonts w:ascii="Arial" w:hAnsi="Arial" w:cs="Arial"/>
                <w:sz w:val="18"/>
                <w:szCs w:val="18"/>
              </w:rPr>
            </w:pPr>
            <w:del w:id="1583" w:author="Qiming Li" w:date="2023-08-09T19:07:00Z">
              <w:r w:rsidDel="00CA52B7">
                <w:rPr>
                  <w:rFonts w:ascii="Arial" w:hAnsi="Arial" w:cs="Arial"/>
                  <w:sz w:val="18"/>
                  <w:szCs w:val="18"/>
                  <w:lang w:eastAsia="zh-CN"/>
                </w:rPr>
                <w:delText>periodic</w:delText>
              </w:r>
            </w:del>
          </w:p>
        </w:tc>
      </w:tr>
      <w:tr w:rsidR="008743C8" w:rsidDel="00CA52B7" w14:paraId="78A4F101" w14:textId="3250D378" w:rsidTr="00632ACA">
        <w:trPr>
          <w:trHeight w:val="155"/>
          <w:jc w:val="center"/>
          <w:del w:id="158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BF46397" w14:textId="4393DD3C" w:rsidR="008743C8" w:rsidDel="00CA52B7" w:rsidRDefault="008743C8" w:rsidP="00632ACA">
            <w:pPr>
              <w:keepLines/>
              <w:spacing w:after="0"/>
              <w:rPr>
                <w:del w:id="1585" w:author="Qiming Li" w:date="2023-08-09T19:07:00Z"/>
                <w:rFonts w:ascii="Arial" w:hAnsi="Arial" w:cs="Arial"/>
                <w:sz w:val="18"/>
                <w:szCs w:val="18"/>
              </w:rPr>
            </w:pPr>
            <w:del w:id="1586"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399D4FC1" w14:textId="4AFB0D80" w:rsidR="008743C8" w:rsidDel="00CA52B7" w:rsidRDefault="008743C8" w:rsidP="00632ACA">
            <w:pPr>
              <w:keepLines/>
              <w:spacing w:after="0"/>
              <w:rPr>
                <w:del w:id="1587" w:author="Qiming Li" w:date="2023-08-09T19:07:00Z"/>
                <w:rFonts w:ascii="Arial" w:hAnsi="Arial" w:cs="Arial"/>
                <w:sz w:val="18"/>
                <w:szCs w:val="18"/>
                <w:lang w:eastAsia="zh-CN"/>
              </w:rPr>
            </w:pPr>
            <w:del w:id="158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09716C" w14:textId="1C41C636" w:rsidR="008743C8" w:rsidDel="00CA52B7" w:rsidRDefault="008743C8" w:rsidP="00632ACA">
            <w:pPr>
              <w:keepLines/>
              <w:spacing w:after="0"/>
              <w:jc w:val="center"/>
              <w:rPr>
                <w:del w:id="158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511758" w14:textId="03FC7814" w:rsidR="008743C8" w:rsidDel="00CA52B7" w:rsidRDefault="008743C8" w:rsidP="00632ACA">
            <w:pPr>
              <w:keepLines/>
              <w:spacing w:after="0"/>
              <w:jc w:val="center"/>
              <w:rPr>
                <w:del w:id="1590" w:author="Qiming Li" w:date="2023-08-09T19:07:00Z"/>
                <w:rFonts w:ascii="Arial" w:hAnsi="Arial" w:cs="Arial"/>
                <w:sz w:val="18"/>
                <w:szCs w:val="18"/>
                <w:lang w:eastAsia="zh-CN"/>
              </w:rPr>
            </w:pPr>
            <w:del w:id="159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DF98660" w14:textId="5403D6B5" w:rsidR="008743C8" w:rsidDel="00CA52B7" w:rsidRDefault="008743C8" w:rsidP="00632ACA">
            <w:pPr>
              <w:keepLines/>
              <w:spacing w:after="0"/>
              <w:jc w:val="center"/>
              <w:rPr>
                <w:del w:id="1592" w:author="Qiming Li" w:date="2023-08-09T19:07:00Z"/>
                <w:rFonts w:ascii="Arial" w:hAnsi="Arial" w:cs="Arial"/>
                <w:sz w:val="18"/>
                <w:szCs w:val="18"/>
              </w:rPr>
            </w:pPr>
            <w:del w:id="1593" w:author="Qiming Li" w:date="2023-08-09T19:07:00Z">
              <w:r w:rsidDel="00CA52B7">
                <w:rPr>
                  <w:rFonts w:ascii="Arial" w:hAnsi="Arial" w:cs="Arial"/>
                  <w:sz w:val="18"/>
                  <w:szCs w:val="18"/>
                  <w:lang w:eastAsia="zh-CN"/>
                </w:rPr>
                <w:delText>cri-RI-PMI-CQI</w:delText>
              </w:r>
            </w:del>
          </w:p>
        </w:tc>
      </w:tr>
      <w:tr w:rsidR="008743C8" w:rsidDel="00CA52B7" w14:paraId="27C65FD5" w14:textId="71115B02" w:rsidTr="00632ACA">
        <w:trPr>
          <w:trHeight w:val="45"/>
          <w:jc w:val="center"/>
          <w:del w:id="159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ABEB549" w14:textId="1E5C1D00" w:rsidR="008743C8" w:rsidDel="00CA52B7" w:rsidRDefault="008743C8" w:rsidP="00632ACA">
            <w:pPr>
              <w:keepLines/>
              <w:spacing w:after="0"/>
              <w:rPr>
                <w:del w:id="1595" w:author="Qiming Li" w:date="2023-08-09T19:07:00Z"/>
                <w:rFonts w:ascii="Arial" w:hAnsi="Arial" w:cs="Arial"/>
                <w:sz w:val="18"/>
                <w:szCs w:val="18"/>
              </w:rPr>
            </w:pPr>
            <w:del w:id="1596"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313DB086" w14:textId="4ED2C5EB" w:rsidR="008743C8" w:rsidDel="00CA52B7" w:rsidRDefault="008743C8" w:rsidP="00632ACA">
            <w:pPr>
              <w:keepLines/>
              <w:spacing w:after="0"/>
              <w:rPr>
                <w:del w:id="1597" w:author="Qiming Li" w:date="2023-08-09T19:07:00Z"/>
                <w:rFonts w:ascii="Arial" w:hAnsi="Arial" w:cs="Arial"/>
                <w:sz w:val="18"/>
                <w:szCs w:val="18"/>
                <w:lang w:eastAsia="zh-CN"/>
              </w:rPr>
            </w:pPr>
            <w:del w:id="159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6A9D9F3" w14:textId="19FE6C46" w:rsidR="008743C8" w:rsidDel="00CA52B7" w:rsidRDefault="008743C8" w:rsidP="00632ACA">
            <w:pPr>
              <w:keepLines/>
              <w:spacing w:after="0"/>
              <w:jc w:val="center"/>
              <w:rPr>
                <w:del w:id="1599" w:author="Qiming Li" w:date="2023-08-09T19:07:00Z"/>
                <w:rFonts w:ascii="Arial" w:hAnsi="Arial" w:cs="Arial"/>
                <w:sz w:val="18"/>
                <w:szCs w:val="18"/>
                <w:lang w:eastAsia="zh-CN"/>
              </w:rPr>
            </w:pPr>
            <w:del w:id="1600"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5D1B0DE0" w14:textId="35775AC0" w:rsidR="008743C8" w:rsidDel="00CA52B7" w:rsidRDefault="008743C8" w:rsidP="00632ACA">
            <w:pPr>
              <w:keepLines/>
              <w:spacing w:after="0"/>
              <w:jc w:val="center"/>
              <w:rPr>
                <w:del w:id="1601" w:author="Qiming Li" w:date="2023-08-09T19:07:00Z"/>
                <w:rFonts w:ascii="Arial" w:hAnsi="Arial" w:cs="Arial"/>
                <w:sz w:val="18"/>
                <w:szCs w:val="18"/>
                <w:lang w:eastAsia="zh-CN"/>
              </w:rPr>
            </w:pPr>
            <w:del w:id="1602"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1F038F7" w14:textId="60F34E57" w:rsidR="008743C8" w:rsidDel="00CA52B7" w:rsidRDefault="008743C8" w:rsidP="00632ACA">
            <w:pPr>
              <w:keepLines/>
              <w:spacing w:after="0"/>
              <w:jc w:val="center"/>
              <w:rPr>
                <w:del w:id="1603" w:author="Qiming Li" w:date="2023-08-09T19:07:00Z"/>
                <w:rFonts w:ascii="Arial" w:hAnsi="Arial" w:cs="Arial"/>
                <w:sz w:val="18"/>
                <w:szCs w:val="18"/>
              </w:rPr>
            </w:pPr>
            <w:del w:id="1604" w:author="Qiming Li" w:date="2023-08-09T19:07:00Z">
              <w:r w:rsidDel="00CA52B7">
                <w:rPr>
                  <w:rFonts w:ascii="Arial" w:hAnsi="Arial" w:cs="Arial"/>
                  <w:sz w:val="18"/>
                  <w:szCs w:val="18"/>
                  <w:lang w:eastAsia="zh-CN"/>
                </w:rPr>
                <w:delText>40</w:delText>
              </w:r>
            </w:del>
          </w:p>
        </w:tc>
      </w:tr>
      <w:tr w:rsidR="008743C8" w:rsidDel="00CA52B7" w14:paraId="6D7BE887" w14:textId="76D9610C" w:rsidTr="00632ACA">
        <w:trPr>
          <w:trHeight w:val="155"/>
          <w:jc w:val="center"/>
          <w:del w:id="160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0572ADA" w14:textId="650B208C" w:rsidR="008743C8" w:rsidDel="00CA52B7" w:rsidRDefault="008743C8" w:rsidP="00632ACA">
            <w:pPr>
              <w:keepLines/>
              <w:spacing w:after="0"/>
              <w:rPr>
                <w:del w:id="1606" w:author="Qiming Li" w:date="2023-08-09T19:07:00Z"/>
                <w:rFonts w:ascii="Arial" w:hAnsi="Arial" w:cs="Arial"/>
                <w:sz w:val="18"/>
                <w:szCs w:val="18"/>
              </w:rPr>
            </w:pPr>
            <w:del w:id="1607"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2B1390B7" w14:textId="6AC6CBDB" w:rsidR="008743C8" w:rsidDel="00CA52B7" w:rsidRDefault="008743C8" w:rsidP="00632ACA">
            <w:pPr>
              <w:keepLines/>
              <w:spacing w:after="0"/>
              <w:rPr>
                <w:del w:id="1608" w:author="Qiming Li" w:date="2023-08-09T19:07:00Z"/>
                <w:rFonts w:ascii="Arial" w:hAnsi="Arial" w:cs="Arial"/>
                <w:sz w:val="18"/>
                <w:szCs w:val="18"/>
                <w:lang w:eastAsia="zh-CN"/>
              </w:rPr>
            </w:pPr>
            <w:del w:id="160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8A373B5" w14:textId="56FD1842" w:rsidR="008743C8" w:rsidDel="00CA52B7" w:rsidRDefault="008743C8" w:rsidP="00632ACA">
            <w:pPr>
              <w:keepLines/>
              <w:spacing w:after="0"/>
              <w:jc w:val="center"/>
              <w:rPr>
                <w:del w:id="1610" w:author="Qiming Li" w:date="2023-08-09T19:07:00Z"/>
                <w:rFonts w:ascii="Arial" w:hAnsi="Arial" w:cs="Arial"/>
                <w:sz w:val="18"/>
                <w:szCs w:val="18"/>
                <w:lang w:eastAsia="zh-CN"/>
              </w:rPr>
            </w:pPr>
            <w:del w:id="1611"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19AA399" w14:textId="634874F3" w:rsidR="008743C8" w:rsidDel="00CA52B7" w:rsidRDefault="008743C8" w:rsidP="00632ACA">
            <w:pPr>
              <w:keepLines/>
              <w:spacing w:after="0"/>
              <w:jc w:val="center"/>
              <w:rPr>
                <w:del w:id="1612" w:author="Qiming Li" w:date="2023-08-09T19:07:00Z"/>
                <w:rFonts w:ascii="Arial" w:hAnsi="Arial" w:cs="Arial"/>
                <w:sz w:val="18"/>
                <w:szCs w:val="18"/>
                <w:lang w:eastAsia="zh-CN"/>
              </w:rPr>
            </w:pPr>
            <w:del w:id="1613"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482EAF1" w14:textId="4987B937" w:rsidR="008743C8" w:rsidDel="00CA52B7" w:rsidRDefault="008743C8" w:rsidP="00632ACA">
            <w:pPr>
              <w:keepLines/>
              <w:spacing w:after="0"/>
              <w:jc w:val="center"/>
              <w:rPr>
                <w:del w:id="1614" w:author="Qiming Li" w:date="2023-08-09T19:07:00Z"/>
                <w:rFonts w:ascii="Arial" w:hAnsi="Arial" w:cs="Arial"/>
                <w:sz w:val="18"/>
                <w:szCs w:val="18"/>
              </w:rPr>
            </w:pPr>
            <w:del w:id="1615" w:author="Qiming Li" w:date="2023-08-09T19:07:00Z">
              <w:r w:rsidDel="00CA52B7">
                <w:rPr>
                  <w:rFonts w:ascii="Arial" w:hAnsi="Arial" w:cs="Arial"/>
                  <w:sz w:val="18"/>
                  <w:szCs w:val="18"/>
                  <w:lang w:eastAsia="zh-CN"/>
                </w:rPr>
                <w:delText>4</w:delText>
              </w:r>
            </w:del>
          </w:p>
        </w:tc>
      </w:tr>
      <w:tr w:rsidR="008743C8" w:rsidDel="00CA52B7" w14:paraId="3D4B4535" w14:textId="5E00A9DE" w:rsidTr="00632ACA">
        <w:trPr>
          <w:jc w:val="center"/>
          <w:del w:id="161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45948019" w14:textId="4D1A963C" w:rsidR="008743C8" w:rsidDel="00CA52B7" w:rsidRDefault="008743C8" w:rsidP="00632ACA">
            <w:pPr>
              <w:keepLines/>
              <w:spacing w:after="0"/>
              <w:rPr>
                <w:del w:id="1617" w:author="Qiming Li" w:date="2023-08-09T19:07:00Z"/>
                <w:rFonts w:ascii="Arial" w:hAnsi="Arial" w:cs="Arial"/>
                <w:sz w:val="18"/>
                <w:szCs w:val="18"/>
              </w:rPr>
            </w:pPr>
            <w:del w:id="1618"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D031F10" w14:textId="4687A9C6" w:rsidR="008743C8" w:rsidDel="00CA52B7" w:rsidRDefault="008743C8" w:rsidP="00632ACA">
            <w:pPr>
              <w:keepLines/>
              <w:spacing w:after="0"/>
              <w:jc w:val="center"/>
              <w:rPr>
                <w:del w:id="1619" w:author="Qiming Li" w:date="2023-08-09T19:07:00Z"/>
                <w:rFonts w:ascii="Arial" w:hAnsi="Arial" w:cs="Arial"/>
                <w:sz w:val="18"/>
                <w:szCs w:val="18"/>
              </w:rPr>
            </w:pPr>
            <w:del w:id="1620"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BCB9CCE" w14:textId="6672D274" w:rsidR="008743C8" w:rsidDel="00CA52B7" w:rsidRDefault="008743C8" w:rsidP="00632ACA">
            <w:pPr>
              <w:keepNext/>
              <w:keepLines/>
              <w:spacing w:after="0"/>
              <w:jc w:val="center"/>
              <w:rPr>
                <w:del w:id="1621" w:author="Qiming Li" w:date="2023-08-09T19:07:00Z"/>
                <w:rFonts w:ascii="Arial" w:hAnsi="Arial" w:cs="Arial"/>
                <w:sz w:val="18"/>
                <w:szCs w:val="18"/>
              </w:rPr>
            </w:pPr>
            <w:del w:id="1622" w:author="Qiming Li" w:date="2023-08-09T19:07:00Z">
              <w:r w:rsidDel="00CA52B7">
                <w:rPr>
                  <w:rFonts w:ascii="Arial" w:hAnsi="Arial" w:cs="Arial"/>
                  <w:sz w:val="18"/>
                  <w:szCs w:val="18"/>
                  <w:lang w:eastAsia="ja-JP"/>
                </w:rPr>
                <w:delText>0</w:delText>
              </w:r>
            </w:del>
          </w:p>
        </w:tc>
      </w:tr>
      <w:tr w:rsidR="008743C8" w:rsidDel="00CA52B7" w14:paraId="44A1C3F5" w14:textId="092D82B7" w:rsidTr="00632ACA">
        <w:trPr>
          <w:jc w:val="center"/>
          <w:del w:id="162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BAAC8D7" w14:textId="3A2D2F94" w:rsidR="008743C8" w:rsidDel="00CA52B7" w:rsidRDefault="008743C8" w:rsidP="00632ACA">
            <w:pPr>
              <w:keepLines/>
              <w:spacing w:after="0"/>
              <w:rPr>
                <w:del w:id="1624" w:author="Qiming Li" w:date="2023-08-09T19:07:00Z"/>
                <w:rFonts w:ascii="Arial" w:hAnsi="Arial" w:cs="Arial"/>
                <w:sz w:val="18"/>
                <w:szCs w:val="18"/>
              </w:rPr>
            </w:pPr>
            <w:del w:id="1625"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1E797A1" w14:textId="728702A0" w:rsidR="008743C8" w:rsidDel="00CA52B7" w:rsidRDefault="008743C8" w:rsidP="00632ACA">
            <w:pPr>
              <w:spacing w:after="0"/>
              <w:rPr>
                <w:del w:id="162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B0C5D2" w14:textId="407CA75D" w:rsidR="008743C8" w:rsidDel="00CA52B7" w:rsidRDefault="008743C8" w:rsidP="00632ACA">
            <w:pPr>
              <w:spacing w:after="0"/>
              <w:rPr>
                <w:del w:id="1627" w:author="Qiming Li" w:date="2023-08-09T19:07:00Z"/>
                <w:rFonts w:ascii="Arial" w:hAnsi="Arial" w:cs="Arial"/>
                <w:sz w:val="18"/>
                <w:szCs w:val="18"/>
              </w:rPr>
            </w:pPr>
          </w:p>
        </w:tc>
      </w:tr>
      <w:tr w:rsidR="008743C8" w:rsidDel="00CA52B7" w14:paraId="12230A24" w14:textId="4DEF8F8A" w:rsidTr="00632ACA">
        <w:trPr>
          <w:jc w:val="center"/>
          <w:del w:id="162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CE77077" w14:textId="38B501F2" w:rsidR="008743C8" w:rsidDel="00CA52B7" w:rsidRDefault="008743C8" w:rsidP="00632ACA">
            <w:pPr>
              <w:keepLines/>
              <w:spacing w:after="0"/>
              <w:rPr>
                <w:del w:id="1629" w:author="Qiming Li" w:date="2023-08-09T19:07:00Z"/>
                <w:rFonts w:ascii="Arial" w:hAnsi="Arial" w:cs="Arial"/>
                <w:sz w:val="18"/>
                <w:szCs w:val="18"/>
              </w:rPr>
            </w:pPr>
            <w:del w:id="1630"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D22C45" w14:textId="131868D9" w:rsidR="008743C8" w:rsidDel="00CA52B7" w:rsidRDefault="008743C8" w:rsidP="00632ACA">
            <w:pPr>
              <w:spacing w:after="0"/>
              <w:rPr>
                <w:del w:id="163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AF91EE6" w14:textId="2A7B0EB2" w:rsidR="008743C8" w:rsidDel="00CA52B7" w:rsidRDefault="008743C8" w:rsidP="00632ACA">
            <w:pPr>
              <w:spacing w:after="0"/>
              <w:rPr>
                <w:del w:id="1632" w:author="Qiming Li" w:date="2023-08-09T19:07:00Z"/>
                <w:rFonts w:ascii="Arial" w:hAnsi="Arial" w:cs="Arial"/>
                <w:sz w:val="18"/>
                <w:szCs w:val="18"/>
              </w:rPr>
            </w:pPr>
          </w:p>
        </w:tc>
      </w:tr>
      <w:tr w:rsidR="008743C8" w:rsidDel="00CA52B7" w14:paraId="0E020849" w14:textId="6561461F" w:rsidTr="00632ACA">
        <w:trPr>
          <w:jc w:val="center"/>
          <w:del w:id="163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548BD79" w14:textId="5DE0DF0A" w:rsidR="008743C8" w:rsidDel="00CA52B7" w:rsidRDefault="008743C8" w:rsidP="00632ACA">
            <w:pPr>
              <w:keepLines/>
              <w:spacing w:after="0"/>
              <w:rPr>
                <w:del w:id="1634" w:author="Qiming Li" w:date="2023-08-09T19:07:00Z"/>
                <w:rFonts w:ascii="Arial" w:hAnsi="Arial" w:cs="Arial"/>
                <w:sz w:val="18"/>
                <w:szCs w:val="18"/>
              </w:rPr>
            </w:pPr>
            <w:del w:id="1635"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99C637" w14:textId="16D9702E" w:rsidR="008743C8" w:rsidDel="00CA52B7" w:rsidRDefault="008743C8" w:rsidP="00632ACA">
            <w:pPr>
              <w:spacing w:after="0"/>
              <w:rPr>
                <w:del w:id="163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055FE1A" w14:textId="2EB15D9E" w:rsidR="008743C8" w:rsidDel="00CA52B7" w:rsidRDefault="008743C8" w:rsidP="00632ACA">
            <w:pPr>
              <w:spacing w:after="0"/>
              <w:rPr>
                <w:del w:id="1637" w:author="Qiming Li" w:date="2023-08-09T19:07:00Z"/>
                <w:rFonts w:ascii="Arial" w:hAnsi="Arial" w:cs="Arial"/>
                <w:sz w:val="18"/>
                <w:szCs w:val="18"/>
              </w:rPr>
            </w:pPr>
          </w:p>
        </w:tc>
      </w:tr>
      <w:tr w:rsidR="008743C8" w:rsidDel="00CA52B7" w14:paraId="0EDF8501" w14:textId="07E8C11D" w:rsidTr="00632ACA">
        <w:trPr>
          <w:jc w:val="center"/>
          <w:del w:id="163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048E04" w14:textId="2EDABE88" w:rsidR="008743C8" w:rsidDel="00CA52B7" w:rsidRDefault="008743C8" w:rsidP="00632ACA">
            <w:pPr>
              <w:keepLines/>
              <w:spacing w:after="0"/>
              <w:rPr>
                <w:del w:id="1639" w:author="Qiming Li" w:date="2023-08-09T19:07:00Z"/>
                <w:rFonts w:ascii="Arial" w:hAnsi="Arial" w:cs="Arial"/>
                <w:sz w:val="18"/>
                <w:szCs w:val="18"/>
              </w:rPr>
            </w:pPr>
            <w:del w:id="1640"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C923D0" w14:textId="18CC296C" w:rsidR="008743C8" w:rsidDel="00CA52B7" w:rsidRDefault="008743C8" w:rsidP="00632ACA">
            <w:pPr>
              <w:spacing w:after="0"/>
              <w:rPr>
                <w:del w:id="164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6FE635" w14:textId="6B5DC8AF" w:rsidR="008743C8" w:rsidDel="00CA52B7" w:rsidRDefault="008743C8" w:rsidP="00632ACA">
            <w:pPr>
              <w:spacing w:after="0"/>
              <w:rPr>
                <w:del w:id="1642" w:author="Qiming Li" w:date="2023-08-09T19:07:00Z"/>
                <w:rFonts w:ascii="Arial" w:hAnsi="Arial" w:cs="Arial"/>
                <w:sz w:val="18"/>
                <w:szCs w:val="18"/>
              </w:rPr>
            </w:pPr>
          </w:p>
        </w:tc>
      </w:tr>
      <w:tr w:rsidR="008743C8" w:rsidDel="00CA52B7" w14:paraId="3FFE01BA" w14:textId="6A7C0DE5" w:rsidTr="00632ACA">
        <w:trPr>
          <w:jc w:val="center"/>
          <w:del w:id="164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2FFE33AF" w14:textId="00ED44AA" w:rsidR="008743C8" w:rsidDel="00CA52B7" w:rsidRDefault="008743C8" w:rsidP="00632ACA">
            <w:pPr>
              <w:keepLines/>
              <w:spacing w:after="0"/>
              <w:rPr>
                <w:del w:id="1644" w:author="Qiming Li" w:date="2023-08-09T19:07:00Z"/>
                <w:rFonts w:ascii="Arial" w:hAnsi="Arial" w:cs="Arial"/>
                <w:sz w:val="18"/>
                <w:szCs w:val="18"/>
              </w:rPr>
            </w:pPr>
            <w:del w:id="1645" w:author="Qiming Li" w:date="2023-08-09T19:07:00Z">
              <w:r w:rsidDel="00CA52B7">
                <w:rPr>
                  <w:rFonts w:ascii="Arial" w:hAnsi="Arial" w:cs="Arial"/>
                  <w:sz w:val="18"/>
                  <w:szCs w:val="18"/>
                  <w:lang w:eastAsia="ja-JP"/>
                </w:rPr>
                <w:lastRenderedPageBreak/>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117C84" w14:textId="296FEDF9" w:rsidR="008743C8" w:rsidDel="00CA52B7" w:rsidRDefault="008743C8" w:rsidP="00632ACA">
            <w:pPr>
              <w:spacing w:after="0"/>
              <w:rPr>
                <w:del w:id="164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7E2B9C8" w14:textId="4609367C" w:rsidR="008743C8" w:rsidDel="00CA52B7" w:rsidRDefault="008743C8" w:rsidP="00632ACA">
            <w:pPr>
              <w:spacing w:after="0"/>
              <w:rPr>
                <w:del w:id="1647" w:author="Qiming Li" w:date="2023-08-09T19:07:00Z"/>
                <w:rFonts w:ascii="Arial" w:hAnsi="Arial" w:cs="Arial"/>
                <w:sz w:val="18"/>
                <w:szCs w:val="18"/>
              </w:rPr>
            </w:pPr>
          </w:p>
        </w:tc>
      </w:tr>
      <w:tr w:rsidR="008743C8" w:rsidDel="00CA52B7" w14:paraId="2CBBBEF8" w14:textId="45A98A14" w:rsidTr="00632ACA">
        <w:trPr>
          <w:jc w:val="center"/>
          <w:del w:id="164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E950EC5" w14:textId="63D34790" w:rsidR="008743C8" w:rsidDel="00CA52B7" w:rsidRDefault="008743C8" w:rsidP="00632ACA">
            <w:pPr>
              <w:keepLines/>
              <w:spacing w:after="0"/>
              <w:rPr>
                <w:del w:id="1649" w:author="Qiming Li" w:date="2023-08-09T19:07:00Z"/>
                <w:rFonts w:ascii="Arial" w:hAnsi="Arial" w:cs="Arial"/>
                <w:sz w:val="18"/>
                <w:szCs w:val="18"/>
              </w:rPr>
            </w:pPr>
            <w:del w:id="1650"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645903" w14:textId="3B6D43B8" w:rsidR="008743C8" w:rsidDel="00CA52B7" w:rsidRDefault="008743C8" w:rsidP="00632ACA">
            <w:pPr>
              <w:spacing w:after="0"/>
              <w:rPr>
                <w:del w:id="165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B77978" w14:textId="69CBAC9A" w:rsidR="008743C8" w:rsidDel="00CA52B7" w:rsidRDefault="008743C8" w:rsidP="00632ACA">
            <w:pPr>
              <w:spacing w:after="0"/>
              <w:rPr>
                <w:del w:id="1652" w:author="Qiming Li" w:date="2023-08-09T19:07:00Z"/>
                <w:rFonts w:ascii="Arial" w:hAnsi="Arial" w:cs="Arial"/>
                <w:sz w:val="18"/>
                <w:szCs w:val="18"/>
              </w:rPr>
            </w:pPr>
          </w:p>
        </w:tc>
      </w:tr>
      <w:tr w:rsidR="008743C8" w:rsidDel="00CA52B7" w14:paraId="2B5684DD" w14:textId="18AB24C4" w:rsidTr="00632ACA">
        <w:trPr>
          <w:jc w:val="center"/>
          <w:del w:id="165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99A09C9" w14:textId="1D754792" w:rsidR="008743C8" w:rsidDel="00CA52B7" w:rsidRDefault="008743C8" w:rsidP="00632ACA">
            <w:pPr>
              <w:keepLines/>
              <w:spacing w:after="0"/>
              <w:rPr>
                <w:del w:id="1654" w:author="Qiming Li" w:date="2023-08-09T19:07:00Z"/>
                <w:rFonts w:ascii="Arial" w:hAnsi="Arial" w:cs="Arial"/>
                <w:sz w:val="18"/>
                <w:szCs w:val="18"/>
              </w:rPr>
            </w:pPr>
            <w:del w:id="1655"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7627C1" w14:textId="37475BEB" w:rsidR="008743C8" w:rsidDel="00CA52B7" w:rsidRDefault="008743C8" w:rsidP="00632ACA">
            <w:pPr>
              <w:spacing w:after="0"/>
              <w:rPr>
                <w:del w:id="165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0DFF8C0" w14:textId="479E22D5" w:rsidR="008743C8" w:rsidDel="00CA52B7" w:rsidRDefault="008743C8" w:rsidP="00632ACA">
            <w:pPr>
              <w:spacing w:after="0"/>
              <w:rPr>
                <w:del w:id="1657" w:author="Qiming Li" w:date="2023-08-09T19:07:00Z"/>
                <w:rFonts w:ascii="Arial" w:hAnsi="Arial" w:cs="Arial"/>
                <w:sz w:val="18"/>
                <w:szCs w:val="18"/>
              </w:rPr>
            </w:pPr>
          </w:p>
        </w:tc>
      </w:tr>
      <w:tr w:rsidR="008743C8" w:rsidDel="00CA52B7" w14:paraId="643CE361" w14:textId="2A9ABCD1" w:rsidTr="00632ACA">
        <w:trPr>
          <w:jc w:val="center"/>
          <w:del w:id="165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133E515" w14:textId="4D5F03C0" w:rsidR="008743C8" w:rsidDel="00CA52B7" w:rsidRDefault="008743C8" w:rsidP="00632ACA">
            <w:pPr>
              <w:keepLines/>
              <w:spacing w:after="0"/>
              <w:rPr>
                <w:del w:id="1659" w:author="Qiming Li" w:date="2023-08-09T19:07:00Z"/>
                <w:rFonts w:ascii="Arial" w:hAnsi="Arial" w:cs="Arial"/>
                <w:sz w:val="18"/>
                <w:szCs w:val="18"/>
              </w:rPr>
            </w:pPr>
            <w:del w:id="1660"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EE830F5" w14:textId="511FC6C6" w:rsidR="008743C8" w:rsidDel="00CA52B7" w:rsidRDefault="008743C8" w:rsidP="00632ACA">
            <w:pPr>
              <w:spacing w:after="0"/>
              <w:rPr>
                <w:del w:id="166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AAEC6D" w14:textId="4B197498" w:rsidR="008743C8" w:rsidDel="00CA52B7" w:rsidRDefault="008743C8" w:rsidP="00632ACA">
            <w:pPr>
              <w:spacing w:after="0"/>
              <w:rPr>
                <w:del w:id="1662" w:author="Qiming Li" w:date="2023-08-09T19:07:00Z"/>
                <w:rFonts w:ascii="Arial" w:hAnsi="Arial" w:cs="Arial"/>
                <w:sz w:val="18"/>
                <w:szCs w:val="18"/>
              </w:rPr>
            </w:pPr>
          </w:p>
        </w:tc>
      </w:tr>
      <w:tr w:rsidR="008743C8" w:rsidDel="00CA52B7" w14:paraId="5A5AC143" w14:textId="25816478" w:rsidTr="00632ACA">
        <w:trPr>
          <w:jc w:val="center"/>
          <w:del w:id="166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EBF744" w14:textId="7BC4D8AD" w:rsidR="008743C8" w:rsidDel="00CA52B7" w:rsidRDefault="008743C8" w:rsidP="00632ACA">
            <w:pPr>
              <w:keepLines/>
              <w:spacing w:after="0"/>
              <w:rPr>
                <w:del w:id="1664" w:author="Qiming Li" w:date="2023-08-09T19:07:00Z"/>
                <w:rFonts w:ascii="Arial" w:hAnsi="Arial" w:cs="Arial"/>
                <w:sz w:val="18"/>
                <w:szCs w:val="18"/>
              </w:rPr>
            </w:pPr>
            <w:del w:id="1665"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D79A09B" w14:textId="663BAE81" w:rsidR="008743C8" w:rsidDel="00CA52B7" w:rsidRDefault="008743C8" w:rsidP="00632ACA">
            <w:pPr>
              <w:keepLines/>
              <w:spacing w:after="0"/>
              <w:jc w:val="center"/>
              <w:rPr>
                <w:del w:id="1666" w:author="Qiming Li" w:date="2023-08-09T19:07:00Z"/>
                <w:rFonts w:ascii="Arial" w:hAnsi="Arial" w:cs="Arial"/>
                <w:sz w:val="18"/>
                <w:szCs w:val="18"/>
              </w:rPr>
            </w:pPr>
            <w:del w:id="1667"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E1316EE" w14:textId="6379B980" w:rsidR="008743C8" w:rsidDel="00CA52B7" w:rsidRDefault="008743C8" w:rsidP="00632ACA">
            <w:pPr>
              <w:keepNext/>
              <w:keepLines/>
              <w:spacing w:after="0"/>
              <w:jc w:val="center"/>
              <w:rPr>
                <w:del w:id="1668" w:author="Qiming Li" w:date="2023-08-09T19:07:00Z"/>
                <w:rFonts w:ascii="Arial" w:hAnsi="Arial" w:cs="Arial"/>
                <w:sz w:val="18"/>
                <w:szCs w:val="18"/>
              </w:rPr>
            </w:pPr>
            <w:del w:id="1669" w:author="Qiming Li" w:date="2023-08-09T19:07:00Z">
              <w:r w:rsidDel="00CA52B7">
                <w:rPr>
                  <w:rFonts w:ascii="Arial" w:hAnsi="Arial" w:cs="Arial"/>
                  <w:sz w:val="18"/>
                  <w:szCs w:val="18"/>
                </w:rPr>
                <w:delText>N/A</w:delText>
              </w:r>
            </w:del>
          </w:p>
          <w:p w14:paraId="0D6359EB" w14:textId="38334BD6" w:rsidR="008743C8" w:rsidDel="00CA52B7" w:rsidRDefault="008743C8" w:rsidP="00632ACA">
            <w:pPr>
              <w:keepNext/>
              <w:keepLines/>
              <w:spacing w:after="0"/>
              <w:jc w:val="center"/>
              <w:rPr>
                <w:del w:id="1670" w:author="Qiming Li" w:date="2023-08-09T19:07:00Z"/>
                <w:rFonts w:ascii="Arial" w:hAnsi="Arial" w:cs="Arial"/>
                <w:sz w:val="18"/>
                <w:szCs w:val="18"/>
              </w:rPr>
            </w:pPr>
            <w:del w:id="1671"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77D3B5A" w14:textId="172C9CA0" w:rsidR="008743C8" w:rsidDel="00CA52B7" w:rsidRDefault="008743C8" w:rsidP="00632ACA">
            <w:pPr>
              <w:keepNext/>
              <w:keepLines/>
              <w:spacing w:after="0"/>
              <w:jc w:val="center"/>
              <w:rPr>
                <w:del w:id="1672" w:author="Qiming Li" w:date="2023-08-09T19:07:00Z"/>
                <w:rFonts w:ascii="Arial" w:hAnsi="Arial" w:cs="Arial"/>
                <w:sz w:val="18"/>
                <w:szCs w:val="18"/>
              </w:rPr>
            </w:pPr>
            <w:del w:id="1673" w:author="Qiming Li" w:date="2023-08-09T19:07:00Z">
              <w:r w:rsidDel="00CA52B7">
                <w:rPr>
                  <w:rFonts w:ascii="Arial" w:hAnsi="Arial" w:cs="Arial"/>
                  <w:sz w:val="18"/>
                  <w:szCs w:val="18"/>
                </w:rPr>
                <w:delText>AWGN</w:delText>
              </w:r>
            </w:del>
          </w:p>
        </w:tc>
      </w:tr>
      <w:tr w:rsidR="008743C8" w:rsidDel="00CA52B7" w14:paraId="455A2807" w14:textId="0DC220DD" w:rsidTr="00632ACA">
        <w:trPr>
          <w:jc w:val="center"/>
          <w:del w:id="1674"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66B511D0" w14:textId="195292F0" w:rsidR="008743C8" w:rsidDel="00CA52B7" w:rsidRDefault="008743C8" w:rsidP="00632ACA">
            <w:pPr>
              <w:keepNext/>
              <w:keepLines/>
              <w:spacing w:after="0"/>
              <w:ind w:left="851" w:hanging="851"/>
              <w:rPr>
                <w:del w:id="1675" w:author="Qiming Li" w:date="2023-08-09T19:07:00Z"/>
                <w:rFonts w:ascii="Arial" w:hAnsi="Arial"/>
                <w:sz w:val="18"/>
              </w:rPr>
            </w:pPr>
            <w:del w:id="1676" w:author="Qiming Li" w:date="2023-08-09T19:07:00Z">
              <w:r w:rsidDel="00CA52B7">
                <w:rPr>
                  <w:rFonts w:ascii="Arial" w:hAnsi="Arial"/>
                  <w:sz w:val="18"/>
                </w:rPr>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4B7936AC" w14:textId="7B5B27AB" w:rsidR="008743C8" w:rsidDel="00CA52B7" w:rsidRDefault="008743C8" w:rsidP="00632ACA">
            <w:pPr>
              <w:keepNext/>
              <w:keepLines/>
              <w:spacing w:after="0"/>
              <w:ind w:left="851" w:hanging="851"/>
              <w:rPr>
                <w:del w:id="1677" w:author="Qiming Li" w:date="2023-08-09T19:07:00Z"/>
                <w:rFonts w:ascii="Arial" w:hAnsi="Arial"/>
                <w:sz w:val="18"/>
              </w:rPr>
            </w:pPr>
            <w:del w:id="1678" w:author="Qiming Li" w:date="2023-08-09T19:07:00Z">
              <w:r w:rsidDel="00CA52B7">
                <w:rPr>
                  <w:rFonts w:ascii="Arial" w:hAnsi="Arial"/>
                  <w:sz w:val="18"/>
                </w:rPr>
                <w:delText>Note 2:</w:delText>
              </w:r>
              <w:r w:rsidDel="00CA52B7">
                <w:rPr>
                  <w:rFonts w:ascii="Arial" w:hAnsi="Arial"/>
                  <w:sz w:val="18"/>
                </w:rPr>
                <w:tab/>
                <w:delText>Void</w:delText>
              </w:r>
            </w:del>
          </w:p>
          <w:p w14:paraId="043343B9" w14:textId="709D5F29" w:rsidR="008743C8" w:rsidDel="00CA52B7" w:rsidRDefault="008743C8" w:rsidP="00632ACA">
            <w:pPr>
              <w:keepNext/>
              <w:keepLines/>
              <w:spacing w:after="0"/>
              <w:ind w:left="851" w:hanging="851"/>
              <w:rPr>
                <w:del w:id="1679" w:author="Qiming Li" w:date="2023-08-09T19:07:00Z"/>
                <w:rFonts w:ascii="Arial" w:hAnsi="Arial"/>
                <w:sz w:val="18"/>
              </w:rPr>
            </w:pPr>
            <w:del w:id="1680" w:author="Qiming Li" w:date="2023-08-09T19:07:00Z">
              <w:r w:rsidDel="00CA52B7">
                <w:rPr>
                  <w:rFonts w:ascii="Arial" w:hAnsi="Arial"/>
                  <w:sz w:val="18"/>
                </w:rPr>
                <w:delText>Note 3:</w:delText>
              </w:r>
              <w:r w:rsidDel="00CA52B7">
                <w:rPr>
                  <w:rFonts w:ascii="Arial" w:hAnsi="Arial"/>
                  <w:sz w:val="18"/>
                </w:rPr>
                <w:tab/>
                <w:delText>Void</w:delText>
              </w:r>
            </w:del>
          </w:p>
          <w:p w14:paraId="3DB9BE83" w14:textId="59D67014" w:rsidR="008743C8" w:rsidDel="00CA52B7" w:rsidRDefault="008743C8" w:rsidP="00632ACA">
            <w:pPr>
              <w:keepNext/>
              <w:keepLines/>
              <w:spacing w:after="0"/>
              <w:ind w:left="851" w:hanging="851"/>
              <w:rPr>
                <w:del w:id="1681" w:author="Qiming Li" w:date="2023-08-09T19:07:00Z"/>
                <w:rFonts w:ascii="Arial" w:hAnsi="Arial"/>
                <w:sz w:val="18"/>
              </w:rPr>
            </w:pPr>
            <w:del w:id="1682"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19CE8B2C" w14:textId="59FD4FD5" w:rsidR="008743C8" w:rsidDel="00CA52B7" w:rsidRDefault="008743C8" w:rsidP="00632ACA">
            <w:pPr>
              <w:keepNext/>
              <w:keepLines/>
              <w:spacing w:after="0"/>
              <w:ind w:left="851" w:hanging="851"/>
              <w:rPr>
                <w:del w:id="1683" w:author="Qiming Li" w:date="2023-08-09T19:07:00Z"/>
                <w:rFonts w:ascii="Arial" w:hAnsi="Arial"/>
                <w:sz w:val="18"/>
              </w:rPr>
            </w:pPr>
            <w:del w:id="1684"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3BDD9D3" w14:textId="13891A49" w:rsidR="008743C8" w:rsidDel="00CA52B7" w:rsidRDefault="008743C8" w:rsidP="00632ACA">
            <w:pPr>
              <w:keepNext/>
              <w:keepLines/>
              <w:spacing w:after="0"/>
              <w:ind w:left="851" w:hanging="851"/>
              <w:rPr>
                <w:del w:id="1685" w:author="Qiming Li" w:date="2023-08-09T19:07:00Z"/>
                <w:rFonts w:ascii="Arial" w:hAnsi="Arial"/>
                <w:sz w:val="18"/>
              </w:rPr>
            </w:pPr>
            <w:del w:id="1686"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2EBE6D1C" w14:textId="6B73768E" w:rsidR="008743C8" w:rsidDel="00CA52B7" w:rsidRDefault="008743C8" w:rsidP="008743C8">
      <w:pPr>
        <w:rPr>
          <w:del w:id="1687" w:author="Qiming Li" w:date="2023-08-09T19:07:00Z"/>
        </w:rPr>
      </w:pPr>
    </w:p>
    <w:p w14:paraId="5A6C9978" w14:textId="32FC4F4C" w:rsidR="008743C8" w:rsidDel="00CA52B7" w:rsidRDefault="008743C8" w:rsidP="008743C8">
      <w:pPr>
        <w:pStyle w:val="TH"/>
        <w:rPr>
          <w:del w:id="1688" w:author="Qiming Li" w:date="2023-08-09T19:07:00Z"/>
        </w:rPr>
      </w:pPr>
      <w:del w:id="1689" w:author="Qiming Li" w:date="2023-08-09T19:07:00Z">
        <w:r w:rsidDel="00CA52B7">
          <w:delText>Table A.5.5.3.4.1-4: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3AA4AD31" w14:textId="221054B0" w:rsidTr="00632ACA">
        <w:trPr>
          <w:jc w:val="center"/>
          <w:del w:id="1690"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134889AE" w14:textId="47484CE9" w:rsidR="008743C8" w:rsidDel="00CA52B7" w:rsidRDefault="008743C8" w:rsidP="00632ACA">
            <w:pPr>
              <w:pStyle w:val="TAH"/>
              <w:rPr>
                <w:del w:id="1691" w:author="Qiming Li" w:date="2023-08-09T19:07:00Z"/>
                <w:lang w:val="en-US"/>
              </w:rPr>
            </w:pPr>
            <w:del w:id="1692"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60D6A011" w14:textId="20CFCB6F" w:rsidR="008743C8" w:rsidDel="00CA52B7" w:rsidRDefault="008743C8" w:rsidP="00632ACA">
            <w:pPr>
              <w:pStyle w:val="TAH"/>
              <w:rPr>
                <w:del w:id="1693" w:author="Qiming Li" w:date="2023-08-09T19:07:00Z"/>
                <w:lang w:val="en-US"/>
              </w:rPr>
            </w:pPr>
            <w:del w:id="1694"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4C78D6F" w14:textId="725118CE" w:rsidR="008743C8" w:rsidDel="00CA52B7" w:rsidRDefault="008743C8" w:rsidP="00632ACA">
            <w:pPr>
              <w:pStyle w:val="TAH"/>
              <w:rPr>
                <w:del w:id="1695" w:author="Qiming Li" w:date="2023-08-09T19:07:00Z"/>
                <w:lang w:val="en-US"/>
              </w:rPr>
            </w:pPr>
            <w:del w:id="1696"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1689AC53" w14:textId="01407D37" w:rsidR="008743C8" w:rsidDel="00CA52B7" w:rsidRDefault="008743C8" w:rsidP="00632ACA">
            <w:pPr>
              <w:pStyle w:val="TAH"/>
              <w:rPr>
                <w:del w:id="1697" w:author="Qiming Li" w:date="2023-08-09T19:07:00Z"/>
                <w:lang w:val="en-US"/>
              </w:rPr>
            </w:pPr>
            <w:del w:id="1698" w:author="Qiming Li" w:date="2023-08-09T19:07:00Z">
              <w:r w:rsidDel="00CA52B7">
                <w:rPr>
                  <w:lang w:val="en-US"/>
                </w:rPr>
                <w:delText>Cell 3</w:delText>
              </w:r>
            </w:del>
          </w:p>
        </w:tc>
      </w:tr>
      <w:tr w:rsidR="008743C8" w:rsidDel="00CA52B7" w14:paraId="575A7056" w14:textId="52A23982" w:rsidTr="00632ACA">
        <w:trPr>
          <w:jc w:val="center"/>
          <w:del w:id="1699" w:author="Qiming Li" w:date="2023-08-09T19:07:00Z"/>
        </w:trPr>
        <w:tc>
          <w:tcPr>
            <w:tcW w:w="3674" w:type="dxa"/>
            <w:gridSpan w:val="3"/>
            <w:tcBorders>
              <w:top w:val="nil"/>
              <w:left w:val="single" w:sz="4" w:space="0" w:color="auto"/>
              <w:bottom w:val="single" w:sz="4" w:space="0" w:color="auto"/>
              <w:right w:val="single" w:sz="4" w:space="0" w:color="auto"/>
            </w:tcBorders>
          </w:tcPr>
          <w:p w14:paraId="5A94FDC0" w14:textId="678DB622" w:rsidR="008743C8" w:rsidDel="00CA52B7" w:rsidRDefault="008743C8" w:rsidP="00632ACA">
            <w:pPr>
              <w:pStyle w:val="TAH"/>
              <w:rPr>
                <w:del w:id="1700"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20D79D7F" w14:textId="429125A8" w:rsidR="008743C8" w:rsidDel="00CA52B7" w:rsidRDefault="008743C8" w:rsidP="00632ACA">
            <w:pPr>
              <w:pStyle w:val="TAH"/>
              <w:rPr>
                <w:del w:id="1701"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AC1D673" w14:textId="26098217" w:rsidR="008743C8" w:rsidDel="00CA52B7" w:rsidRDefault="008743C8" w:rsidP="00632ACA">
            <w:pPr>
              <w:pStyle w:val="TAH"/>
              <w:rPr>
                <w:del w:id="1702" w:author="Qiming Li" w:date="2023-08-09T19:07:00Z"/>
                <w:lang w:val="en-US"/>
              </w:rPr>
            </w:pPr>
            <w:del w:id="1703"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494CADED" w14:textId="36411CD2" w:rsidR="008743C8" w:rsidDel="00CA52B7" w:rsidRDefault="008743C8" w:rsidP="00632ACA">
            <w:pPr>
              <w:pStyle w:val="TAH"/>
              <w:rPr>
                <w:del w:id="1704" w:author="Qiming Li" w:date="2023-08-09T19:07:00Z"/>
                <w:lang w:val="en-US"/>
              </w:rPr>
            </w:pPr>
            <w:del w:id="1705"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1DB94720" w14:textId="192057D5" w:rsidR="008743C8" w:rsidDel="00CA52B7" w:rsidRDefault="008743C8" w:rsidP="00632ACA">
            <w:pPr>
              <w:pStyle w:val="TAH"/>
              <w:rPr>
                <w:del w:id="1706" w:author="Qiming Li" w:date="2023-08-09T19:07:00Z"/>
                <w:lang w:val="en-US"/>
              </w:rPr>
            </w:pPr>
            <w:del w:id="1707"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67EA4AEC" w14:textId="1F6A81BB" w:rsidR="008743C8" w:rsidDel="00CA52B7" w:rsidRDefault="008743C8" w:rsidP="00632ACA">
            <w:pPr>
              <w:pStyle w:val="TAH"/>
              <w:rPr>
                <w:del w:id="1708" w:author="Qiming Li" w:date="2023-08-09T19:07:00Z"/>
                <w:lang w:val="en-US"/>
              </w:rPr>
            </w:pPr>
            <w:del w:id="1709"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224937B2" w14:textId="10EEF829" w:rsidR="008743C8" w:rsidDel="00CA52B7" w:rsidRDefault="008743C8" w:rsidP="00632ACA">
            <w:pPr>
              <w:pStyle w:val="TAH"/>
              <w:rPr>
                <w:del w:id="1710" w:author="Qiming Li" w:date="2023-08-09T19:07:00Z"/>
                <w:lang w:val="en-US"/>
              </w:rPr>
            </w:pPr>
            <w:del w:id="1711"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6DEA7A15" w14:textId="0187D27A" w:rsidR="008743C8" w:rsidDel="00CA52B7" w:rsidRDefault="008743C8" w:rsidP="00632ACA">
            <w:pPr>
              <w:pStyle w:val="TAH"/>
              <w:rPr>
                <w:del w:id="1712" w:author="Qiming Li" w:date="2023-08-09T19:07:00Z"/>
                <w:lang w:val="en-US"/>
              </w:rPr>
            </w:pPr>
            <w:del w:id="1713" w:author="Qiming Li" w:date="2023-08-09T19:07:00Z">
              <w:r w:rsidDel="00CA52B7">
                <w:rPr>
                  <w:lang w:val="en-US"/>
                </w:rPr>
                <w:delText>T3</w:delText>
              </w:r>
            </w:del>
          </w:p>
        </w:tc>
      </w:tr>
      <w:tr w:rsidR="008743C8" w:rsidDel="00CA52B7" w14:paraId="729205EB" w14:textId="518AE746" w:rsidTr="00632ACA">
        <w:trPr>
          <w:jc w:val="center"/>
          <w:del w:id="171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394850F" w14:textId="6EDD2B70" w:rsidR="008743C8" w:rsidDel="00CA52B7" w:rsidRDefault="008743C8" w:rsidP="00632ACA">
            <w:pPr>
              <w:pStyle w:val="TAL"/>
              <w:rPr>
                <w:del w:id="1715" w:author="Qiming Li" w:date="2023-08-09T19:07:00Z"/>
                <w:lang w:val="it-IT"/>
              </w:rPr>
            </w:pPr>
            <w:del w:id="1716"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33C166EB" w14:textId="35D8638B" w:rsidR="008743C8" w:rsidDel="00CA52B7" w:rsidRDefault="008743C8" w:rsidP="00632ACA">
            <w:pPr>
              <w:pStyle w:val="TAC"/>
              <w:rPr>
                <w:del w:id="1717"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961060" w14:textId="5C9C551A" w:rsidR="008743C8" w:rsidDel="00CA52B7" w:rsidRDefault="008743C8" w:rsidP="00632ACA">
            <w:pPr>
              <w:pStyle w:val="TAC"/>
              <w:rPr>
                <w:del w:id="1718" w:author="Qiming Li" w:date="2023-08-09T19:07:00Z"/>
                <w:lang w:val="en-US"/>
              </w:rPr>
            </w:pPr>
            <w:del w:id="1719"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20FF05E6" w14:textId="436D4207" w:rsidR="008743C8" w:rsidDel="00CA52B7" w:rsidRDefault="008743C8" w:rsidP="00632ACA">
            <w:pPr>
              <w:pStyle w:val="TAC"/>
              <w:rPr>
                <w:del w:id="1720" w:author="Qiming Li" w:date="2023-08-09T19:07:00Z"/>
                <w:lang w:val="en-US"/>
              </w:rPr>
            </w:pPr>
            <w:del w:id="1721" w:author="Qiming Li" w:date="2023-08-09T19:07:00Z">
              <w:r w:rsidDel="00CA52B7">
                <w:rPr>
                  <w:lang w:val="en-US"/>
                </w:rPr>
                <w:delText>Setup 1 according to clause A.3.15.1</w:delText>
              </w:r>
            </w:del>
          </w:p>
        </w:tc>
      </w:tr>
      <w:tr w:rsidR="008743C8" w:rsidDel="00CA52B7" w14:paraId="545B488A" w14:textId="16DB9045" w:rsidTr="00632ACA">
        <w:trPr>
          <w:trHeight w:val="286"/>
          <w:jc w:val="center"/>
          <w:del w:id="1722"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66F9FF81" w14:textId="2563002C" w:rsidR="008743C8" w:rsidDel="00CA52B7" w:rsidRDefault="008743C8" w:rsidP="00632ACA">
            <w:pPr>
              <w:pStyle w:val="TAL"/>
              <w:rPr>
                <w:del w:id="1723" w:author="Qiming Li" w:date="2023-08-09T19:07:00Z"/>
                <w:rFonts w:eastAsia="Calibri"/>
                <w:szCs w:val="22"/>
                <w:lang w:val="en-US"/>
              </w:rPr>
            </w:pPr>
            <w:del w:id="1724"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1FCBF0E0" w14:textId="620A52A7" w:rsidR="008743C8" w:rsidDel="00CA52B7" w:rsidRDefault="008743C8" w:rsidP="00632ACA">
            <w:pPr>
              <w:pStyle w:val="TAC"/>
              <w:rPr>
                <w:del w:id="1725"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DE48243" w14:textId="5F11A006" w:rsidR="008743C8" w:rsidDel="00CA52B7" w:rsidRDefault="008743C8" w:rsidP="00632ACA">
            <w:pPr>
              <w:pStyle w:val="TAC"/>
              <w:rPr>
                <w:del w:id="1726" w:author="Qiming Li" w:date="2023-08-09T19:07:00Z"/>
                <w:lang w:val="en-US"/>
              </w:rPr>
            </w:pPr>
            <w:del w:id="1727"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726629B7" w14:textId="05292776" w:rsidR="008743C8" w:rsidDel="00CA52B7" w:rsidRDefault="008743C8" w:rsidP="00632ACA">
            <w:pPr>
              <w:pStyle w:val="TAC"/>
              <w:rPr>
                <w:del w:id="1728" w:author="Qiming Li" w:date="2023-08-09T19:07:00Z"/>
                <w:lang w:val="en-US"/>
              </w:rPr>
            </w:pPr>
            <w:del w:id="1729" w:author="Qiming Li" w:date="2023-08-09T19:07:00Z">
              <w:r w:rsidDel="00CA52B7">
                <w:rPr>
                  <w:lang w:val="en-US"/>
                </w:rPr>
                <w:delText>Rough</w:delText>
              </w:r>
            </w:del>
          </w:p>
        </w:tc>
      </w:tr>
      <w:tr w:rsidR="008743C8" w:rsidDel="00CA52B7" w14:paraId="7FBA0CCC" w14:textId="18231A65" w:rsidTr="00632ACA">
        <w:trPr>
          <w:trHeight w:val="286"/>
          <w:jc w:val="center"/>
          <w:del w:id="1730"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CFAC819" w14:textId="30769BF6" w:rsidR="008743C8" w:rsidDel="00CA52B7" w:rsidRDefault="0097392A" w:rsidP="00632ACA">
            <w:pPr>
              <w:pStyle w:val="TAL"/>
              <w:rPr>
                <w:del w:id="1731" w:author="Qiming Li" w:date="2023-08-09T19:07:00Z"/>
                <w:rFonts w:eastAsia="Calibri"/>
                <w:szCs w:val="18"/>
              </w:rPr>
            </w:pPr>
            <w:del w:id="1732" w:author="Qiming Li" w:date="2023-08-09T19:07:00Z">
              <w:r>
                <w:rPr>
                  <w:rFonts w:eastAsia="Calibri"/>
                  <w:noProof/>
                  <w:position w:val="-12"/>
                  <w:szCs w:val="22"/>
                  <w:lang w:val="en-US"/>
                </w:rPr>
                <w:object w:dxaOrig="420" w:dyaOrig="330" w14:anchorId="412AC465">
                  <v:shape id="_x0000_i1063" type="#_x0000_t75" alt="" style="width:22pt;height:16.05pt;mso-width-percent:0;mso-height-percent:0;mso-width-percent:0;mso-height-percent:0" o:ole="" fillcolor="window">
                    <v:imagedata r:id="rId13" o:title=""/>
                  </v:shape>
                  <o:OLEObject Type="Embed" ProgID="Equation.3" ShapeID="_x0000_i1063" DrawAspect="Content" ObjectID="_1758471157" r:id="rId21"/>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4BDB4B7C" w14:textId="1EBA9DFD" w:rsidR="008743C8" w:rsidDel="00CA52B7" w:rsidRDefault="008743C8" w:rsidP="00632ACA">
            <w:pPr>
              <w:pStyle w:val="TAC"/>
              <w:rPr>
                <w:del w:id="1733" w:author="Qiming Li" w:date="2023-08-09T19:07:00Z"/>
                <w:szCs w:val="18"/>
                <w:lang w:val="da-DK"/>
              </w:rPr>
            </w:pPr>
            <w:del w:id="1734"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36EBBD2C" w14:textId="784BC687" w:rsidR="008743C8" w:rsidDel="00CA52B7" w:rsidRDefault="008743C8" w:rsidP="00632ACA">
            <w:pPr>
              <w:pStyle w:val="TAC"/>
              <w:rPr>
                <w:del w:id="1735"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0CC514C2" w14:textId="01EDBAC7" w:rsidR="008743C8" w:rsidDel="00CA52B7" w:rsidRDefault="008743C8" w:rsidP="00632ACA">
            <w:pPr>
              <w:pStyle w:val="TAC"/>
              <w:rPr>
                <w:del w:id="1736" w:author="Qiming Li" w:date="2023-08-09T19:07:00Z"/>
                <w:lang w:val="en-US"/>
              </w:rPr>
            </w:pPr>
            <w:del w:id="1737" w:author="Qiming Li" w:date="2023-08-09T19:07:00Z">
              <w:r w:rsidDel="00CA52B7">
                <w:rPr>
                  <w:lang w:val="en-US"/>
                </w:rPr>
                <w:delText>-104.7</w:delText>
              </w:r>
            </w:del>
          </w:p>
        </w:tc>
      </w:tr>
      <w:tr w:rsidR="008743C8" w:rsidDel="00CA52B7" w14:paraId="2DECC6F2" w14:textId="5426956A" w:rsidTr="00632ACA">
        <w:trPr>
          <w:trHeight w:val="155"/>
          <w:jc w:val="center"/>
          <w:del w:id="173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1F89E266" w14:textId="71E0B432" w:rsidR="008743C8" w:rsidDel="00CA52B7" w:rsidRDefault="0097392A" w:rsidP="00632ACA">
            <w:pPr>
              <w:pStyle w:val="TAL"/>
              <w:rPr>
                <w:del w:id="1739" w:author="Qiming Li" w:date="2023-08-09T19:07:00Z"/>
                <w:lang w:val="da-DK"/>
              </w:rPr>
            </w:pPr>
            <w:del w:id="1740" w:author="Qiming Li" w:date="2023-08-09T19:07:00Z">
              <w:r>
                <w:rPr>
                  <w:noProof/>
                  <w:lang w:val="en-US"/>
                </w:rPr>
                <w:object w:dxaOrig="420" w:dyaOrig="330" w14:anchorId="772A4FF0">
                  <v:shape id="_x0000_i1062" type="#_x0000_t75" alt="" style="width:22pt;height:16.05pt;mso-width-percent:0;mso-height-percent:0;mso-width-percent:0;mso-height-percent:0" o:ole="" fillcolor="window">
                    <v:imagedata r:id="rId13" o:title=""/>
                  </v:shape>
                  <o:OLEObject Type="Embed" ProgID="Equation.3" ShapeID="_x0000_i1062" DrawAspect="Content" ObjectID="_1758471158" r:id="rId22"/>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07BF394D" w14:textId="1233D448" w:rsidR="008743C8" w:rsidDel="00CA52B7" w:rsidRDefault="008743C8" w:rsidP="00632ACA">
            <w:pPr>
              <w:pStyle w:val="TAL"/>
              <w:rPr>
                <w:del w:id="1741" w:author="Qiming Li" w:date="2023-08-09T19:07:00Z"/>
                <w:szCs w:val="18"/>
              </w:rPr>
            </w:pPr>
            <w:del w:id="174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4E05F512" w14:textId="2A3D0C58" w:rsidR="008743C8" w:rsidDel="00CA52B7" w:rsidRDefault="008743C8" w:rsidP="00632ACA">
            <w:pPr>
              <w:pStyle w:val="TAC"/>
              <w:rPr>
                <w:del w:id="1743" w:author="Qiming Li" w:date="2023-08-09T19:07:00Z"/>
                <w:szCs w:val="18"/>
                <w:lang w:val="da-DK"/>
              </w:rPr>
            </w:pPr>
            <w:del w:id="1744"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559792EC" w14:textId="030F4D4F" w:rsidR="008743C8" w:rsidDel="00CA52B7" w:rsidRDefault="008743C8" w:rsidP="00632ACA">
            <w:pPr>
              <w:pStyle w:val="TAC"/>
              <w:rPr>
                <w:del w:id="1745"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32EC4A57" w14:textId="3F950D28" w:rsidR="008743C8" w:rsidDel="00CA52B7" w:rsidRDefault="008743C8" w:rsidP="00632ACA">
            <w:pPr>
              <w:pStyle w:val="TAC"/>
              <w:rPr>
                <w:del w:id="1746" w:author="Qiming Li" w:date="2023-08-09T19:07:00Z"/>
                <w:lang w:val="en-US"/>
              </w:rPr>
            </w:pPr>
            <w:del w:id="1747" w:author="Qiming Li" w:date="2023-08-09T19:07:00Z">
              <w:r w:rsidDel="00CA52B7">
                <w:rPr>
                  <w:lang w:val="en-US"/>
                </w:rPr>
                <w:delText>-95.7</w:delText>
              </w:r>
            </w:del>
          </w:p>
        </w:tc>
      </w:tr>
      <w:tr w:rsidR="008743C8" w:rsidDel="00CA52B7" w14:paraId="158443C0" w14:textId="6A5D90EA" w:rsidTr="00632ACA">
        <w:trPr>
          <w:trHeight w:val="155"/>
          <w:jc w:val="center"/>
          <w:del w:id="1748" w:author="Qiming Li" w:date="2023-08-09T19:07:00Z"/>
        </w:trPr>
        <w:tc>
          <w:tcPr>
            <w:tcW w:w="1821" w:type="dxa"/>
            <w:gridSpan w:val="2"/>
            <w:tcBorders>
              <w:top w:val="nil"/>
              <w:left w:val="single" w:sz="4" w:space="0" w:color="auto"/>
              <w:bottom w:val="single" w:sz="4" w:space="0" w:color="auto"/>
              <w:right w:val="single" w:sz="4" w:space="0" w:color="auto"/>
            </w:tcBorders>
          </w:tcPr>
          <w:p w14:paraId="6F98F57F" w14:textId="673EF433" w:rsidR="008743C8" w:rsidDel="00CA52B7" w:rsidRDefault="008743C8" w:rsidP="00632ACA">
            <w:pPr>
              <w:pStyle w:val="TAL"/>
              <w:rPr>
                <w:del w:id="1749"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5A0F0332" w14:textId="13E63568" w:rsidR="008743C8" w:rsidDel="00CA52B7" w:rsidRDefault="008743C8" w:rsidP="00632ACA">
            <w:pPr>
              <w:pStyle w:val="TAL"/>
              <w:rPr>
                <w:del w:id="1750" w:author="Qiming Li" w:date="2023-08-09T19:07:00Z"/>
                <w:szCs w:val="18"/>
              </w:rPr>
            </w:pPr>
            <w:del w:id="1751"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CFA6AF6" w14:textId="019BA456" w:rsidR="008743C8" w:rsidDel="00CA52B7" w:rsidRDefault="008743C8" w:rsidP="00632ACA">
            <w:pPr>
              <w:pStyle w:val="TAC"/>
              <w:rPr>
                <w:del w:id="1752" w:author="Qiming Li" w:date="2023-08-09T19:07:00Z"/>
                <w:lang w:val="da-DK"/>
              </w:rPr>
            </w:pPr>
          </w:p>
        </w:tc>
        <w:tc>
          <w:tcPr>
            <w:tcW w:w="2332" w:type="dxa"/>
            <w:gridSpan w:val="3"/>
            <w:tcBorders>
              <w:top w:val="nil"/>
              <w:left w:val="single" w:sz="4" w:space="0" w:color="auto"/>
              <w:bottom w:val="nil"/>
              <w:right w:val="single" w:sz="4" w:space="0" w:color="auto"/>
            </w:tcBorders>
          </w:tcPr>
          <w:p w14:paraId="7DE61204" w14:textId="4AFC2AA5" w:rsidR="008743C8" w:rsidDel="00CA52B7" w:rsidRDefault="008743C8" w:rsidP="00632ACA">
            <w:pPr>
              <w:pStyle w:val="TAC"/>
              <w:rPr>
                <w:del w:id="1753"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E4E1B8F" w14:textId="46FCC6A5" w:rsidR="008743C8" w:rsidDel="00CA52B7" w:rsidRDefault="008743C8" w:rsidP="00632ACA">
            <w:pPr>
              <w:pStyle w:val="TAC"/>
              <w:rPr>
                <w:del w:id="1754" w:author="Qiming Li" w:date="2023-08-09T19:07:00Z"/>
                <w:lang w:val="en-US"/>
              </w:rPr>
            </w:pPr>
          </w:p>
        </w:tc>
      </w:tr>
      <w:tr w:rsidR="008743C8" w:rsidDel="00CA52B7" w14:paraId="305BCD16" w14:textId="3F4796F8" w:rsidTr="00632ACA">
        <w:trPr>
          <w:trHeight w:val="155"/>
          <w:jc w:val="center"/>
          <w:del w:id="1755"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0E27C78A" w14:textId="69744D77" w:rsidR="008743C8" w:rsidDel="00CA52B7" w:rsidRDefault="008743C8" w:rsidP="00632ACA">
            <w:pPr>
              <w:pStyle w:val="TAL"/>
              <w:rPr>
                <w:del w:id="1756" w:author="Qiming Li" w:date="2023-08-09T19:07:00Z"/>
                <w:lang w:val="da-DK"/>
              </w:rPr>
            </w:pPr>
            <w:del w:id="1757"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271EA1BF" w14:textId="1FDCC644" w:rsidR="008743C8" w:rsidDel="00CA52B7" w:rsidRDefault="008743C8" w:rsidP="00632ACA">
            <w:pPr>
              <w:pStyle w:val="TAL"/>
              <w:rPr>
                <w:del w:id="1758" w:author="Qiming Li" w:date="2023-08-09T19:07:00Z"/>
                <w:szCs w:val="18"/>
              </w:rPr>
            </w:pPr>
            <w:del w:id="1759"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5D2FE118" w14:textId="482F7684" w:rsidR="008743C8" w:rsidDel="00CA52B7" w:rsidRDefault="008743C8" w:rsidP="00632ACA">
            <w:pPr>
              <w:pStyle w:val="TAC"/>
              <w:rPr>
                <w:del w:id="1760" w:author="Qiming Li" w:date="2023-08-09T19:07:00Z"/>
                <w:szCs w:val="18"/>
                <w:lang w:val="da-DK"/>
              </w:rPr>
            </w:pPr>
            <w:del w:id="1761"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10DB4537" w14:textId="10FF6CE5" w:rsidR="008743C8" w:rsidDel="00CA52B7" w:rsidRDefault="008743C8" w:rsidP="00632ACA">
            <w:pPr>
              <w:pStyle w:val="TAC"/>
              <w:rPr>
                <w:del w:id="1762" w:author="Qiming Li" w:date="2023-08-09T19:07:00Z"/>
                <w:lang w:val="en-US"/>
              </w:rPr>
            </w:pPr>
            <w:del w:id="1763"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46FB0D3F" w14:textId="73C4A12E" w:rsidR="008743C8" w:rsidDel="00CA52B7" w:rsidRDefault="008743C8" w:rsidP="00632ACA">
            <w:pPr>
              <w:pStyle w:val="TAC"/>
              <w:rPr>
                <w:del w:id="1764" w:author="Qiming Li" w:date="2023-08-09T19:07:00Z"/>
                <w:lang w:val="en-US"/>
              </w:rPr>
            </w:pPr>
            <w:del w:id="1765"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8018E" w14:textId="1330CEF7" w:rsidR="008743C8" w:rsidDel="00CA52B7" w:rsidRDefault="008743C8" w:rsidP="00632ACA">
            <w:pPr>
              <w:pStyle w:val="TAC"/>
              <w:rPr>
                <w:del w:id="1766" w:author="Qiming Li" w:date="2023-08-09T19:07:00Z"/>
                <w:lang w:val="en-US"/>
              </w:rPr>
            </w:pPr>
            <w:del w:id="1767"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07A06BFF" w14:textId="2840213B" w:rsidR="008743C8" w:rsidDel="00CA52B7" w:rsidRDefault="008743C8" w:rsidP="00632ACA">
            <w:pPr>
              <w:pStyle w:val="TAC"/>
              <w:rPr>
                <w:del w:id="1768" w:author="Qiming Li" w:date="2023-08-09T19:07:00Z"/>
                <w:lang w:val="en-US"/>
              </w:rPr>
            </w:pPr>
            <w:del w:id="1769" w:author="Qiming Li" w:date="2023-08-09T19:07:00Z">
              <w:r w:rsidDel="00CA52B7">
                <w:rPr>
                  <w:rFonts w:cs="Arial"/>
                  <w:lang w:val="en-US"/>
                </w:rPr>
                <w:delText>-88.7</w:delText>
              </w:r>
            </w:del>
          </w:p>
        </w:tc>
      </w:tr>
      <w:tr w:rsidR="008743C8" w:rsidDel="00CA52B7" w14:paraId="42C54AF3" w14:textId="3FA516A3" w:rsidTr="00632ACA">
        <w:trPr>
          <w:trHeight w:val="155"/>
          <w:jc w:val="center"/>
          <w:del w:id="1770" w:author="Qiming Li" w:date="2023-08-09T19:07:00Z"/>
        </w:trPr>
        <w:tc>
          <w:tcPr>
            <w:tcW w:w="1821" w:type="dxa"/>
            <w:gridSpan w:val="2"/>
            <w:tcBorders>
              <w:top w:val="nil"/>
              <w:left w:val="single" w:sz="4" w:space="0" w:color="auto"/>
              <w:bottom w:val="single" w:sz="4" w:space="0" w:color="auto"/>
              <w:right w:val="single" w:sz="4" w:space="0" w:color="auto"/>
            </w:tcBorders>
          </w:tcPr>
          <w:p w14:paraId="4CD7885A" w14:textId="38778D53" w:rsidR="008743C8" w:rsidDel="00CA52B7" w:rsidRDefault="008743C8" w:rsidP="00632ACA">
            <w:pPr>
              <w:pStyle w:val="TAL"/>
              <w:rPr>
                <w:del w:id="1771"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0396C9DA" w14:textId="7CB6E3E7" w:rsidR="008743C8" w:rsidDel="00CA52B7" w:rsidRDefault="008743C8" w:rsidP="00632ACA">
            <w:pPr>
              <w:pStyle w:val="TAL"/>
              <w:rPr>
                <w:del w:id="1772" w:author="Qiming Li" w:date="2023-08-09T19:07:00Z"/>
                <w:szCs w:val="18"/>
              </w:rPr>
            </w:pPr>
            <w:del w:id="177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4ACA6BEA" w14:textId="0F521C18" w:rsidR="008743C8" w:rsidDel="00CA52B7" w:rsidRDefault="008743C8" w:rsidP="00632ACA">
            <w:pPr>
              <w:pStyle w:val="TAC"/>
              <w:rPr>
                <w:del w:id="1774"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529AC0EE" w14:textId="63947D0B" w:rsidR="008743C8" w:rsidDel="00CA52B7" w:rsidRDefault="008743C8" w:rsidP="00632ACA">
            <w:pPr>
              <w:pStyle w:val="TAC"/>
              <w:rPr>
                <w:del w:id="1775" w:author="Qiming Li" w:date="2023-08-09T19:07:00Z"/>
                <w:lang w:val="en-US"/>
              </w:rPr>
            </w:pPr>
            <w:del w:id="1776"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5E84AE6" w14:textId="528E0010" w:rsidR="008743C8" w:rsidDel="00CA52B7" w:rsidRDefault="008743C8" w:rsidP="00632ACA">
            <w:pPr>
              <w:spacing w:after="0"/>
              <w:rPr>
                <w:del w:id="1777"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B8E0444" w14:textId="2CA54353" w:rsidR="008743C8" w:rsidDel="00CA52B7" w:rsidRDefault="008743C8" w:rsidP="00632ACA">
            <w:pPr>
              <w:spacing w:after="0"/>
              <w:rPr>
                <w:del w:id="1778"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466CB5" w14:textId="5B149500" w:rsidR="008743C8" w:rsidDel="00CA52B7" w:rsidRDefault="008743C8" w:rsidP="00632ACA">
            <w:pPr>
              <w:spacing w:after="0"/>
              <w:rPr>
                <w:del w:id="1779" w:author="Qiming Li" w:date="2023-08-09T19:07:00Z"/>
                <w:rFonts w:ascii="Arial" w:hAnsi="Arial"/>
                <w:sz w:val="18"/>
                <w:lang w:val="en-US"/>
              </w:rPr>
            </w:pPr>
          </w:p>
        </w:tc>
      </w:tr>
      <w:tr w:rsidR="008743C8" w:rsidDel="00CA52B7" w14:paraId="7A8D8D65" w14:textId="550EEAAF" w:rsidTr="00632ACA">
        <w:trPr>
          <w:trHeight w:val="155"/>
          <w:jc w:val="center"/>
          <w:del w:id="1780"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25D91509" w14:textId="36F9DBE1" w:rsidR="008743C8" w:rsidDel="00CA52B7" w:rsidRDefault="0097392A" w:rsidP="00632ACA">
            <w:pPr>
              <w:pStyle w:val="TAL"/>
              <w:rPr>
                <w:del w:id="1781" w:author="Qiming Li" w:date="2023-08-09T19:07:00Z"/>
                <w:rFonts w:eastAsia="Calibri"/>
                <w:szCs w:val="22"/>
                <w:lang w:val="en-US"/>
              </w:rPr>
            </w:pPr>
            <w:del w:id="1782" w:author="Qiming Li" w:date="2023-08-09T19:07:00Z">
              <w:r>
                <w:rPr>
                  <w:noProof/>
                  <w:lang w:val="en-US"/>
                </w:rPr>
                <w:object w:dxaOrig="630" w:dyaOrig="360" w14:anchorId="77C3426D">
                  <v:shape id="_x0000_i1061" type="#_x0000_t75" alt="" style="width:30.95pt;height:19.65pt;mso-width-percent:0;mso-height-percent:0;mso-width-percent:0;mso-height-percent:0" o:ole="" fillcolor="window">
                    <v:imagedata r:id="rId16" o:title=""/>
                  </v:shape>
                  <o:OLEObject Type="Embed" ProgID="Equation.3" ShapeID="_x0000_i1061" DrawAspect="Content" ObjectID="_1758471159" r:id="rId23"/>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408BC0F" w14:textId="68FCD01E" w:rsidR="008743C8" w:rsidDel="00CA52B7" w:rsidRDefault="008743C8" w:rsidP="00632ACA">
            <w:pPr>
              <w:pStyle w:val="TAL"/>
              <w:rPr>
                <w:del w:id="1783" w:author="Qiming Li" w:date="2023-08-09T19:07:00Z"/>
                <w:lang w:val="en-US"/>
              </w:rPr>
            </w:pPr>
            <w:del w:id="1784"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2E23515C" w14:textId="4C721455" w:rsidR="008743C8" w:rsidDel="00CA52B7" w:rsidRDefault="008743C8" w:rsidP="00632ACA">
            <w:pPr>
              <w:pStyle w:val="TAC"/>
              <w:rPr>
                <w:del w:id="1785" w:author="Qiming Li" w:date="2023-08-09T19:07:00Z"/>
                <w:lang w:val="da-DK"/>
              </w:rPr>
            </w:pPr>
            <w:del w:id="1786"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1BF4FBF5" w14:textId="4F82ECED" w:rsidR="008743C8" w:rsidDel="00CA52B7" w:rsidRDefault="008743C8" w:rsidP="00632ACA">
            <w:pPr>
              <w:pStyle w:val="TAC"/>
              <w:rPr>
                <w:del w:id="1787"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72AF10" w14:textId="532AA2C6" w:rsidR="008743C8" w:rsidDel="00CA52B7" w:rsidRDefault="008743C8" w:rsidP="00632ACA">
            <w:pPr>
              <w:pStyle w:val="TAC"/>
              <w:rPr>
                <w:del w:id="1788" w:author="Qiming Li" w:date="2023-08-09T19:07:00Z"/>
                <w:lang w:val="en-US"/>
              </w:rPr>
            </w:pPr>
            <w:del w:id="1789"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6AB2B01B" w14:textId="6DD55594" w:rsidR="008743C8" w:rsidDel="00CA52B7" w:rsidRDefault="008743C8" w:rsidP="00632ACA">
            <w:pPr>
              <w:pStyle w:val="TAC"/>
              <w:rPr>
                <w:del w:id="1790" w:author="Qiming Li" w:date="2023-08-09T19:07:00Z"/>
                <w:lang w:val="en-US"/>
              </w:rPr>
            </w:pPr>
            <w:del w:id="1791"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41AFDF5" w14:textId="579A49D2" w:rsidR="008743C8" w:rsidDel="00CA52B7" w:rsidRDefault="008743C8" w:rsidP="00632ACA">
            <w:pPr>
              <w:pStyle w:val="TAC"/>
              <w:rPr>
                <w:del w:id="1792" w:author="Qiming Li" w:date="2023-08-09T19:07:00Z"/>
                <w:lang w:val="en-US"/>
              </w:rPr>
            </w:pPr>
            <w:del w:id="1793" w:author="Qiming Li" w:date="2023-08-09T19:07:00Z">
              <w:r w:rsidDel="00CA52B7">
                <w:rPr>
                  <w:lang w:val="en-US"/>
                </w:rPr>
                <w:delText>7</w:delText>
              </w:r>
            </w:del>
          </w:p>
        </w:tc>
      </w:tr>
      <w:tr w:rsidR="008743C8" w:rsidDel="00CA52B7" w14:paraId="638663F6" w14:textId="78D59DB3" w:rsidTr="00632ACA">
        <w:trPr>
          <w:trHeight w:val="155"/>
          <w:jc w:val="center"/>
          <w:del w:id="179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23766363" w14:textId="1218F128" w:rsidR="008743C8" w:rsidDel="00CA52B7" w:rsidRDefault="0097392A" w:rsidP="00632ACA">
            <w:pPr>
              <w:pStyle w:val="TAL"/>
              <w:rPr>
                <w:del w:id="1795" w:author="Qiming Li" w:date="2023-08-09T19:07:00Z"/>
                <w:szCs w:val="18"/>
              </w:rPr>
            </w:pPr>
            <w:del w:id="1796" w:author="Qiming Li" w:date="2023-08-09T19:07:00Z">
              <w:r>
                <w:rPr>
                  <w:noProof/>
                  <w:lang w:val="en-US"/>
                </w:rPr>
                <w:object w:dxaOrig="630" w:dyaOrig="330" w14:anchorId="769BA7A7">
                  <v:shape id="_x0000_i1060" type="#_x0000_t75" alt="" style="width:30.95pt;height:16.05pt;mso-width-percent:0;mso-height-percent:0;mso-width-percent:0;mso-height-percent:0" o:ole="" fillcolor="window">
                    <v:imagedata r:id="rId18" o:title=""/>
                  </v:shape>
                  <o:OLEObject Type="Embed" ProgID="Equation.3" ShapeID="_x0000_i1060" DrawAspect="Content" ObjectID="_1758471160" r:id="rId24"/>
                </w:object>
              </w:r>
            </w:del>
          </w:p>
        </w:tc>
        <w:tc>
          <w:tcPr>
            <w:tcW w:w="1256" w:type="dxa"/>
            <w:tcBorders>
              <w:top w:val="single" w:sz="4" w:space="0" w:color="auto"/>
              <w:left w:val="single" w:sz="4" w:space="0" w:color="auto"/>
              <w:bottom w:val="single" w:sz="4" w:space="0" w:color="auto"/>
              <w:right w:val="single" w:sz="4" w:space="0" w:color="auto"/>
            </w:tcBorders>
            <w:hideMark/>
          </w:tcPr>
          <w:p w14:paraId="0FCFA502" w14:textId="26783962" w:rsidR="008743C8" w:rsidDel="00CA52B7" w:rsidRDefault="008743C8" w:rsidP="00632ACA">
            <w:pPr>
              <w:pStyle w:val="TAC"/>
              <w:rPr>
                <w:del w:id="1797" w:author="Qiming Li" w:date="2023-08-09T19:07:00Z"/>
                <w:lang w:val="da-DK"/>
              </w:rPr>
            </w:pPr>
            <w:del w:id="1798"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BFA019D" w14:textId="6D3E24AA" w:rsidR="008743C8" w:rsidDel="00CA52B7" w:rsidRDefault="008743C8" w:rsidP="00632ACA">
            <w:pPr>
              <w:pStyle w:val="TAC"/>
              <w:rPr>
                <w:del w:id="1799"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11CAD3E" w14:textId="2C7DB65C" w:rsidR="008743C8" w:rsidDel="00CA52B7" w:rsidRDefault="008743C8" w:rsidP="00632ACA">
            <w:pPr>
              <w:pStyle w:val="TAC"/>
              <w:rPr>
                <w:del w:id="1800" w:author="Qiming Li" w:date="2023-08-09T19:07:00Z"/>
                <w:lang w:val="en-US"/>
              </w:rPr>
            </w:pPr>
            <w:del w:id="1801"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42EE8C2" w14:textId="6E502CCC" w:rsidR="008743C8" w:rsidDel="00CA52B7" w:rsidRDefault="008743C8" w:rsidP="00632ACA">
            <w:pPr>
              <w:pStyle w:val="TAC"/>
              <w:rPr>
                <w:del w:id="1802" w:author="Qiming Li" w:date="2023-08-09T19:07:00Z"/>
                <w:lang w:val="en-US"/>
              </w:rPr>
            </w:pPr>
            <w:del w:id="1803"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06A42E07" w14:textId="0FBA4AD6" w:rsidR="008743C8" w:rsidDel="00CA52B7" w:rsidRDefault="008743C8" w:rsidP="00632ACA">
            <w:pPr>
              <w:pStyle w:val="TAC"/>
              <w:rPr>
                <w:del w:id="1804" w:author="Qiming Li" w:date="2023-08-09T19:07:00Z"/>
                <w:lang w:val="en-US"/>
              </w:rPr>
            </w:pPr>
            <w:del w:id="1805" w:author="Qiming Li" w:date="2023-08-09T19:07:00Z">
              <w:r w:rsidDel="00CA52B7">
                <w:rPr>
                  <w:lang w:val="en-US" w:eastAsia="ja-JP"/>
                </w:rPr>
                <w:delText>7</w:delText>
              </w:r>
            </w:del>
          </w:p>
        </w:tc>
      </w:tr>
      <w:tr w:rsidR="008743C8" w:rsidDel="00CA52B7" w14:paraId="1ABE4A2F" w14:textId="56DC5A45" w:rsidTr="00632ACA">
        <w:trPr>
          <w:trHeight w:val="295"/>
          <w:jc w:val="center"/>
          <w:del w:id="1806" w:author="Qiming Li" w:date="2023-08-09T19:07:00Z"/>
        </w:trPr>
        <w:tc>
          <w:tcPr>
            <w:tcW w:w="1810" w:type="dxa"/>
            <w:tcBorders>
              <w:top w:val="single" w:sz="4" w:space="0" w:color="auto"/>
              <w:left w:val="single" w:sz="4" w:space="0" w:color="auto"/>
              <w:bottom w:val="nil"/>
              <w:right w:val="single" w:sz="4" w:space="0" w:color="auto"/>
            </w:tcBorders>
            <w:hideMark/>
          </w:tcPr>
          <w:p w14:paraId="35B5AEA8" w14:textId="6D4C55D0" w:rsidR="008743C8" w:rsidDel="00CA52B7" w:rsidRDefault="008743C8" w:rsidP="00632ACA">
            <w:pPr>
              <w:pStyle w:val="TAL"/>
              <w:rPr>
                <w:del w:id="1807" w:author="Qiming Li" w:date="2023-08-09T19:07:00Z"/>
                <w:rFonts w:eastAsia="Calibri"/>
                <w:szCs w:val="18"/>
              </w:rPr>
            </w:pPr>
            <w:del w:id="1808"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5FA3827" w14:textId="1A960303" w:rsidR="008743C8" w:rsidDel="00CA52B7" w:rsidRDefault="008743C8" w:rsidP="00632ACA">
            <w:pPr>
              <w:pStyle w:val="TAL"/>
              <w:rPr>
                <w:del w:id="1809" w:author="Qiming Li" w:date="2023-08-09T19:07:00Z"/>
                <w:szCs w:val="18"/>
              </w:rPr>
            </w:pPr>
            <w:del w:id="1810"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B48F0D5" w14:textId="3FF71090" w:rsidR="008743C8" w:rsidDel="00CA52B7" w:rsidRDefault="008743C8" w:rsidP="00632ACA">
            <w:pPr>
              <w:pStyle w:val="TAC"/>
              <w:rPr>
                <w:del w:id="1811" w:author="Qiming Li" w:date="2023-08-09T19:07:00Z"/>
                <w:lang w:val="da-DK"/>
              </w:rPr>
            </w:pPr>
            <w:del w:id="1812"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784BEBD9" w14:textId="04433EAE" w:rsidR="008743C8" w:rsidDel="00CA52B7" w:rsidRDefault="008743C8" w:rsidP="00632ACA">
            <w:pPr>
              <w:pStyle w:val="TAC"/>
              <w:rPr>
                <w:del w:id="1813"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3A3E72F" w14:textId="798909BA" w:rsidR="008743C8" w:rsidDel="00CA52B7" w:rsidRDefault="008743C8" w:rsidP="00632ACA">
            <w:pPr>
              <w:pStyle w:val="TAC"/>
              <w:rPr>
                <w:del w:id="1814" w:author="Qiming Li" w:date="2023-08-09T19:07:00Z"/>
                <w:lang w:val="en-US"/>
              </w:rPr>
            </w:pPr>
            <w:del w:id="1815"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1E8B996" w14:textId="5801A132" w:rsidR="008743C8" w:rsidDel="00CA52B7" w:rsidRDefault="008743C8" w:rsidP="00632ACA">
            <w:pPr>
              <w:pStyle w:val="TAC"/>
              <w:rPr>
                <w:del w:id="1816" w:author="Qiming Li" w:date="2023-08-09T19:07:00Z"/>
                <w:lang w:val="en-US"/>
              </w:rPr>
            </w:pPr>
            <w:del w:id="1817"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28247C38" w14:textId="62FE7506" w:rsidR="008743C8" w:rsidDel="00CA52B7" w:rsidRDefault="008743C8" w:rsidP="00632ACA">
            <w:pPr>
              <w:pStyle w:val="TAC"/>
              <w:rPr>
                <w:del w:id="1818" w:author="Qiming Li" w:date="2023-08-09T19:07:00Z"/>
                <w:lang w:val="en-US"/>
              </w:rPr>
            </w:pPr>
            <w:del w:id="1819" w:author="Qiming Li" w:date="2023-08-09T19:07:00Z">
              <w:r w:rsidDel="00CA52B7">
                <w:rPr>
                  <w:lang w:val="en-US" w:eastAsia="ja-JP"/>
                </w:rPr>
                <w:delText>-58.92</w:delText>
              </w:r>
            </w:del>
          </w:p>
        </w:tc>
      </w:tr>
      <w:tr w:rsidR="008743C8" w:rsidDel="00CA52B7" w14:paraId="49A613FC" w14:textId="06FA7B3E" w:rsidTr="00632ACA">
        <w:trPr>
          <w:trHeight w:val="295"/>
          <w:jc w:val="center"/>
          <w:del w:id="1820" w:author="Qiming Li" w:date="2023-08-09T19:07:00Z"/>
        </w:trPr>
        <w:tc>
          <w:tcPr>
            <w:tcW w:w="1810" w:type="dxa"/>
            <w:tcBorders>
              <w:top w:val="nil"/>
              <w:left w:val="single" w:sz="4" w:space="0" w:color="auto"/>
              <w:bottom w:val="single" w:sz="4" w:space="0" w:color="auto"/>
              <w:right w:val="single" w:sz="4" w:space="0" w:color="auto"/>
            </w:tcBorders>
          </w:tcPr>
          <w:p w14:paraId="1130BEC0" w14:textId="5E7FE2E7" w:rsidR="008743C8" w:rsidDel="00CA52B7" w:rsidRDefault="008743C8" w:rsidP="00632ACA">
            <w:pPr>
              <w:pStyle w:val="TAL"/>
              <w:rPr>
                <w:del w:id="1821"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16127EC7" w14:textId="45DAFD08" w:rsidR="008743C8" w:rsidDel="00CA52B7" w:rsidRDefault="008743C8" w:rsidP="00632ACA">
            <w:pPr>
              <w:pStyle w:val="TAL"/>
              <w:rPr>
                <w:del w:id="1822" w:author="Qiming Li" w:date="2023-08-09T19:07:00Z"/>
                <w:lang w:val="en-US"/>
              </w:rPr>
            </w:pPr>
            <w:del w:id="182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5E966684" w14:textId="7D29EA34" w:rsidR="008743C8" w:rsidDel="00CA52B7" w:rsidRDefault="008743C8" w:rsidP="00632ACA">
            <w:pPr>
              <w:pStyle w:val="TAC"/>
              <w:rPr>
                <w:del w:id="1824"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AE7C812" w14:textId="4C0AC5F9" w:rsidR="008743C8" w:rsidDel="00CA52B7" w:rsidRDefault="008743C8" w:rsidP="00632ACA">
            <w:pPr>
              <w:pStyle w:val="TAC"/>
              <w:rPr>
                <w:del w:id="1825"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38F32684" w14:textId="5459CFAD" w:rsidR="008743C8" w:rsidDel="00CA52B7" w:rsidRDefault="008743C8" w:rsidP="00632ACA">
            <w:pPr>
              <w:spacing w:after="0"/>
              <w:rPr>
                <w:del w:id="1826"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31976D5" w14:textId="1481011C" w:rsidR="008743C8" w:rsidDel="00CA52B7" w:rsidRDefault="008743C8" w:rsidP="00632ACA">
            <w:pPr>
              <w:spacing w:after="0"/>
              <w:rPr>
                <w:del w:id="1827"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F0C442" w14:textId="341439CF" w:rsidR="008743C8" w:rsidDel="00CA52B7" w:rsidRDefault="008743C8" w:rsidP="00632ACA">
            <w:pPr>
              <w:spacing w:after="0"/>
              <w:rPr>
                <w:del w:id="1828" w:author="Qiming Li" w:date="2023-08-09T19:07:00Z"/>
                <w:rFonts w:ascii="Arial" w:hAnsi="Arial"/>
                <w:sz w:val="18"/>
                <w:lang w:val="en-US"/>
              </w:rPr>
            </w:pPr>
          </w:p>
        </w:tc>
      </w:tr>
      <w:tr w:rsidR="008743C8" w:rsidDel="00CA52B7" w14:paraId="099284AE" w14:textId="5C69F28D" w:rsidTr="00632ACA">
        <w:trPr>
          <w:jc w:val="center"/>
          <w:del w:id="1829"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035975A1" w14:textId="49EA52A7" w:rsidR="008743C8" w:rsidDel="00CA52B7" w:rsidRDefault="008743C8" w:rsidP="00632ACA">
            <w:pPr>
              <w:pStyle w:val="TAN"/>
              <w:rPr>
                <w:del w:id="1830" w:author="Qiming Li" w:date="2023-08-09T19:07:00Z"/>
                <w:lang w:val="en-US"/>
              </w:rPr>
            </w:pPr>
            <w:del w:id="1831"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97392A">
                <w:rPr>
                  <w:rFonts w:eastAsia="Calibri" w:cs="v4.2.0"/>
                  <w:noProof/>
                  <w:position w:val="-12"/>
                  <w:szCs w:val="22"/>
                  <w:lang w:val="en-US"/>
                </w:rPr>
                <w:object w:dxaOrig="420" w:dyaOrig="330" w14:anchorId="71A9AB02">
                  <v:shape id="_x0000_i1059" type="#_x0000_t75" alt="" style="width:22pt;height:16.05pt;mso-width-percent:0;mso-height-percent:0;mso-width-percent:0;mso-height-percent:0" o:ole="" fillcolor="window">
                    <v:imagedata r:id="rId13" o:title=""/>
                  </v:shape>
                  <o:OLEObject Type="Embed" ProgID="Equation.3" ShapeID="_x0000_i1059" DrawAspect="Content" ObjectID="_1758471161" r:id="rId25"/>
                </w:object>
              </w:r>
              <w:r w:rsidDel="00CA52B7">
                <w:rPr>
                  <w:lang w:val="en-US"/>
                </w:rPr>
                <w:delText xml:space="preserve"> to be fulfilled.</w:delText>
              </w:r>
            </w:del>
          </w:p>
          <w:p w14:paraId="1A02551E" w14:textId="520A5460" w:rsidR="008743C8" w:rsidDel="00CA52B7" w:rsidRDefault="008743C8" w:rsidP="00632ACA">
            <w:pPr>
              <w:pStyle w:val="TAN"/>
              <w:rPr>
                <w:del w:id="1832" w:author="Qiming Li" w:date="2023-08-09T19:07:00Z"/>
                <w:lang w:val="en-US"/>
              </w:rPr>
            </w:pPr>
            <w:del w:id="1833"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66881924" w14:textId="33D5EC82" w:rsidR="008743C8" w:rsidDel="00CA52B7" w:rsidRDefault="008743C8" w:rsidP="00632ACA">
            <w:pPr>
              <w:pStyle w:val="TAN"/>
              <w:rPr>
                <w:del w:id="1834" w:author="Qiming Li" w:date="2023-08-09T19:07:00Z"/>
                <w:lang w:val="en-US"/>
              </w:rPr>
            </w:pPr>
            <w:del w:id="1835" w:author="Qiming Li" w:date="2023-08-09T19:07:00Z">
              <w:r w:rsidDel="00CA52B7">
                <w:rPr>
                  <w:lang w:val="en-US"/>
                </w:rPr>
                <w:delText>Note 3:</w:delText>
              </w:r>
              <w:r w:rsidDel="00CA52B7">
                <w:rPr>
                  <w:lang w:val="en-US"/>
                </w:rPr>
                <w:tab/>
                <w:delText>Void</w:delText>
              </w:r>
            </w:del>
          </w:p>
          <w:p w14:paraId="0E397198" w14:textId="78201089" w:rsidR="008743C8" w:rsidDel="00CA52B7" w:rsidRDefault="008743C8" w:rsidP="00632ACA">
            <w:pPr>
              <w:pStyle w:val="TAN"/>
              <w:rPr>
                <w:del w:id="1836" w:author="Qiming Li" w:date="2023-08-09T19:07:00Z"/>
                <w:lang w:val="en-US"/>
              </w:rPr>
            </w:pPr>
            <w:del w:id="1837"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4CC77CD4" w14:textId="53A83337" w:rsidR="008743C8" w:rsidDel="00CA52B7" w:rsidRDefault="008743C8" w:rsidP="00632ACA">
            <w:pPr>
              <w:pStyle w:val="TAN"/>
              <w:rPr>
                <w:del w:id="1838" w:author="Qiming Li" w:date="2023-08-09T19:07:00Z"/>
                <w:lang w:val="en-US"/>
              </w:rPr>
            </w:pPr>
            <w:del w:id="1839" w:author="Qiming Li" w:date="2023-08-09T19:07:00Z">
              <w:r w:rsidDel="00CA52B7">
                <w:rPr>
                  <w:lang w:val="en-US"/>
                </w:rPr>
                <w:delText>Note 5:</w:delText>
              </w:r>
              <w:r w:rsidDel="00CA52B7">
                <w:rPr>
                  <w:noProof/>
                </w:rPr>
                <w:tab/>
              </w:r>
              <w:r w:rsidDel="00CA52B7">
                <w:rPr>
                  <w:lang w:val="en-US"/>
                </w:rPr>
                <w:delText>Void</w:delText>
              </w:r>
            </w:del>
          </w:p>
          <w:p w14:paraId="1C0CBC17" w14:textId="161AD47D" w:rsidR="008743C8" w:rsidDel="00CA52B7" w:rsidRDefault="008743C8" w:rsidP="00632ACA">
            <w:pPr>
              <w:pStyle w:val="TAN"/>
              <w:rPr>
                <w:del w:id="1840" w:author="Qiming Li" w:date="2023-08-09T19:07:00Z"/>
                <w:lang w:val="en-US"/>
              </w:rPr>
            </w:pPr>
            <w:del w:id="1841" w:author="Qiming Li" w:date="2023-08-09T19:07:00Z">
              <w:r w:rsidDel="00CA52B7">
                <w:rPr>
                  <w:lang w:val="en-US"/>
                </w:rPr>
                <w:delText>Note 6:</w:delText>
              </w:r>
              <w:r w:rsidDel="00CA52B7">
                <w:rPr>
                  <w:noProof/>
                </w:rPr>
                <w:tab/>
              </w:r>
              <w:r w:rsidDel="00CA52B7">
                <w:rPr>
                  <w:lang w:val="en-US"/>
                </w:rPr>
                <w:delText>Void</w:delText>
              </w:r>
            </w:del>
          </w:p>
          <w:p w14:paraId="2F98877D" w14:textId="0CE5869D" w:rsidR="008743C8" w:rsidDel="00CA52B7" w:rsidRDefault="008743C8" w:rsidP="00632ACA">
            <w:pPr>
              <w:pStyle w:val="TAN"/>
              <w:rPr>
                <w:del w:id="1842" w:author="Qiming Li" w:date="2023-08-09T19:07:00Z"/>
                <w:lang w:val="en-US"/>
              </w:rPr>
            </w:pPr>
            <w:del w:id="1843"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54F8B883" w14:textId="678AE9EE" w:rsidR="008743C8" w:rsidDel="00CA52B7" w:rsidRDefault="008743C8" w:rsidP="008743C8">
      <w:pPr>
        <w:rPr>
          <w:del w:id="1844" w:author="Qiming Li" w:date="2023-08-09T19:07:00Z"/>
          <w:lang w:val="en-US" w:eastAsia="zh-CN"/>
        </w:rPr>
      </w:pPr>
    </w:p>
    <w:p w14:paraId="64CB675C" w14:textId="63B96FBE" w:rsidR="008743C8" w:rsidDel="00CA52B7" w:rsidRDefault="008743C8" w:rsidP="008743C8">
      <w:pPr>
        <w:pStyle w:val="Heading5"/>
        <w:rPr>
          <w:del w:id="1845" w:author="Qiming Li" w:date="2023-08-09T19:07:00Z"/>
          <w:lang w:eastAsia="zh-CN"/>
        </w:rPr>
      </w:pPr>
      <w:del w:id="1846" w:author="Qiming Li" w:date="2023-08-09T19:07:00Z">
        <w:r w:rsidDel="00CA52B7">
          <w:rPr>
            <w:lang w:eastAsia="zh-CN"/>
          </w:rPr>
          <w:delText>A.5.5.3.4.2</w:delText>
        </w:r>
        <w:r w:rsidDel="00CA52B7">
          <w:rPr>
            <w:lang w:eastAsia="zh-CN"/>
          </w:rPr>
          <w:tab/>
          <w:delText>Test Requirements</w:delText>
        </w:r>
      </w:del>
    </w:p>
    <w:p w14:paraId="6A49123B" w14:textId="0F0E5818" w:rsidR="008743C8" w:rsidDel="00CA52B7" w:rsidRDefault="008743C8" w:rsidP="008743C8">
      <w:pPr>
        <w:rPr>
          <w:del w:id="1847" w:author="Qiming Li" w:date="2023-08-09T19:07:00Z"/>
        </w:rPr>
      </w:pPr>
      <w:del w:id="1848" w:author="Qiming Li" w:date="2023-08-09T19:07:00Z">
        <w:r w:rsidDel="00CA52B7">
          <w:rPr>
            <w:lang w:eastAsia="zh-CN"/>
          </w:rPr>
          <w:delText xml:space="preserve">During T2 the UE shall start sending CSI reports for PUCCH SCell with non-zero CQI index at latest in a slot </w:delText>
        </w:r>
      </w:del>
      <m:oMath>
        <m:r>
          <w:del w:id="1849" w:author="Qiming Li" w:date="2023-08-09T19:07:00Z">
            <m:rPr>
              <m:sty m:val="p"/>
            </m:rPr>
            <w:rPr>
              <w:rFonts w:ascii="Cambria Math" w:hAnsi="Cambria Math"/>
              <w:lang w:eastAsia="zh-CN"/>
            </w:rPr>
            <m:t>n+</m:t>
          </w:del>
        </m:r>
        <m:f>
          <m:fPr>
            <m:ctrlPr>
              <w:del w:id="1850" w:author="Qiming Li" w:date="2023-08-09T19:07:00Z">
                <w:rPr>
                  <w:rFonts w:ascii="Cambria Math" w:hAnsi="Cambria Math"/>
                </w:rPr>
              </w:del>
            </m:ctrlPr>
          </m:fPr>
          <m:num>
            <m:sSub>
              <m:sSubPr>
                <m:ctrlPr>
                  <w:del w:id="1851" w:author="Qiming Li" w:date="2023-08-09T19:07:00Z">
                    <w:rPr>
                      <w:rFonts w:ascii="Cambria Math" w:hAnsi="Cambria Math"/>
                    </w:rPr>
                  </w:del>
                </m:ctrlPr>
              </m:sSubPr>
              <m:e>
                <m:r>
                  <w:del w:id="1852" w:author="Qiming Li" w:date="2023-08-09T19:07:00Z">
                    <w:rPr>
                      <w:rFonts w:ascii="Cambria Math" w:hAnsi="Cambria Math"/>
                      <w:lang w:eastAsia="zh-CN"/>
                    </w:rPr>
                    <m:t>T</m:t>
                  </w:del>
                </m:r>
              </m:e>
              <m:sub>
                <m:r>
                  <w:del w:id="1853" w:author="Qiming Li" w:date="2023-08-09T19:07:00Z">
                    <m:rPr>
                      <m:sty m:val="p"/>
                    </m:rPr>
                    <w:rPr>
                      <w:rFonts w:ascii="Cambria Math" w:hAnsi="Cambria Math"/>
                      <w:lang w:eastAsia="zh-CN"/>
                    </w:rPr>
                    <m:t>HARQ</m:t>
                  </w:del>
                </m:r>
              </m:sub>
            </m:sSub>
            <m:r>
              <w:del w:id="1854" w:author="Qiming Li" w:date="2023-08-09T19:07:00Z">
                <w:rPr>
                  <w:rFonts w:ascii="Cambria Math" w:hAnsi="Cambria Math"/>
                  <w:lang w:eastAsia="zh-CN"/>
                </w:rPr>
                <m:t>+</m:t>
              </w:del>
            </m:r>
            <m:sSub>
              <m:sSubPr>
                <m:ctrlPr>
                  <w:del w:id="1855" w:author="Qiming Li" w:date="2023-08-09T19:07:00Z">
                    <w:rPr>
                      <w:rFonts w:ascii="Cambria Math" w:hAnsi="Cambria Math"/>
                      <w:i/>
                      <w:sz w:val="24"/>
                      <w:szCs w:val="24"/>
                    </w:rPr>
                  </w:del>
                </m:ctrlPr>
              </m:sSubPr>
              <m:e>
                <m:r>
                  <w:del w:id="1856" w:author="Qiming Li" w:date="2023-08-09T19:07:00Z">
                    <w:rPr>
                      <w:rFonts w:ascii="Cambria Math" w:hAnsi="Cambria Math"/>
                    </w:rPr>
                    <m:t>T</m:t>
                  </w:del>
                </m:r>
              </m:e>
              <m:sub>
                <m:r>
                  <w:del w:id="1857" w:author="Qiming Li" w:date="2023-08-09T19:07:00Z">
                    <w:rPr>
                      <w:rFonts w:ascii="Cambria Math" w:hAnsi="Cambria Math"/>
                    </w:rPr>
                    <m:t>delay_PUCCH_SCell</m:t>
                  </w:del>
                </m:r>
              </m:sub>
            </m:sSub>
          </m:num>
          <m:den>
            <m:r>
              <w:del w:id="1858" w:author="Qiming Li" w:date="2023-08-09T19:07:00Z">
                <m:rPr>
                  <m:sty m:val="p"/>
                </m:rPr>
                <w:rPr>
                  <w:rFonts w:ascii="Cambria Math" w:hAnsi="Cambria Math"/>
                  <w:lang w:eastAsia="zh-CN"/>
                </w:rPr>
                <m:t>NR slot length</m:t>
              </w:del>
            </m:r>
          </m:den>
        </m:f>
      </m:oMath>
      <w:del w:id="1859" w:author="Qiming Li" w:date="2023-08-09T19:07:00Z">
        <w:r w:rsidDel="00CA52B7">
          <w:rPr>
            <w:lang w:eastAsia="zh-CN"/>
          </w:rPr>
          <w:delText>, as defined</w:delText>
        </w:r>
        <w:r w:rsidDel="00CA52B7">
          <w:delText xml:space="preserve"> in clause 8.3. </w:delText>
        </w:r>
      </w:del>
    </w:p>
    <w:p w14:paraId="104D4B29" w14:textId="74B1736F" w:rsidR="008743C8" w:rsidDel="00CA52B7" w:rsidRDefault="008743C8" w:rsidP="008743C8">
      <w:pPr>
        <w:rPr>
          <w:del w:id="1860" w:author="Qiming Li" w:date="2023-08-09T19:07:00Z"/>
          <w:lang w:eastAsia="zh-CN"/>
        </w:rPr>
      </w:pPr>
      <w:del w:id="1861" w:author="Qiming Li" w:date="2023-08-09T19:07:00Z">
        <w:r w:rsidDel="00CA52B7">
          <w:rPr>
            <w:lang w:eastAsia="zh-CN"/>
          </w:rPr>
          <w:delText xml:space="preserve">During T3 the UE shall stop sending CSI reports for PUCCH SCell at latest in a slot </w:delText>
        </w:r>
      </w:del>
      <m:oMath>
        <m:r>
          <w:del w:id="1862" w:author="Qiming Li" w:date="2023-08-09T19:07:00Z">
            <m:rPr>
              <m:sty m:val="p"/>
            </m:rPr>
            <w:rPr>
              <w:rFonts w:ascii="Cambria Math" w:hAnsi="Cambria Math"/>
              <w:lang w:eastAsia="zh-CN"/>
            </w:rPr>
            <m:t>m+</m:t>
          </w:del>
        </m:r>
        <m:f>
          <m:fPr>
            <m:ctrlPr>
              <w:del w:id="1863" w:author="Qiming Li" w:date="2023-08-09T19:07:00Z">
                <w:rPr>
                  <w:rFonts w:ascii="Cambria Math" w:hAnsi="Cambria Math"/>
                </w:rPr>
              </w:del>
            </m:ctrlPr>
          </m:fPr>
          <m:num>
            <m:sSub>
              <m:sSubPr>
                <m:ctrlPr>
                  <w:del w:id="1864" w:author="Qiming Li" w:date="2023-08-09T19:07:00Z">
                    <w:rPr>
                      <w:rFonts w:ascii="Cambria Math" w:hAnsi="Cambria Math"/>
                    </w:rPr>
                  </w:del>
                </m:ctrlPr>
              </m:sSubPr>
              <m:e>
                <m:r>
                  <w:del w:id="1865" w:author="Qiming Li" w:date="2023-08-09T19:07:00Z">
                    <m:rPr>
                      <m:sty m:val="p"/>
                    </m:rPr>
                    <w:rPr>
                      <w:rFonts w:ascii="Cambria Math" w:hAnsi="Cambria Math"/>
                      <w:lang w:eastAsia="zh-CN"/>
                    </w:rPr>
                    <m:t>T</m:t>
                  </w:del>
                </m:r>
              </m:e>
              <m:sub>
                <m:r>
                  <w:del w:id="1866" w:author="Qiming Li" w:date="2023-08-09T19:07:00Z">
                    <m:rPr>
                      <m:sty m:val="p"/>
                    </m:rPr>
                    <w:rPr>
                      <w:rFonts w:ascii="Cambria Math" w:hAnsi="Cambria Math"/>
                      <w:lang w:eastAsia="zh-CN"/>
                    </w:rPr>
                    <m:t>HARQ</m:t>
                  </w:del>
                </m:r>
              </m:sub>
            </m:sSub>
            <m:r>
              <w:del w:id="1867" w:author="Qiming Li" w:date="2023-08-09T19:07:00Z">
                <w:rPr>
                  <w:rFonts w:ascii="Cambria Math" w:hAnsi="Cambria Math"/>
                  <w:lang w:eastAsia="zh-CN"/>
                </w:rPr>
                <m:t>+3</m:t>
              </w:del>
            </m:r>
            <m:r>
              <w:del w:id="1868" w:author="Qiming Li" w:date="2023-08-09T19:07:00Z">
                <m:rPr>
                  <m:sty m:val="p"/>
                </m:rPr>
                <w:rPr>
                  <w:rFonts w:ascii="Cambria Math" w:hAnsi="Cambria Math"/>
                  <w:lang w:eastAsia="zh-CN"/>
                </w:rPr>
                <m:t>ms</m:t>
              </w:del>
            </m:r>
          </m:num>
          <m:den>
            <m:r>
              <w:del w:id="1869" w:author="Qiming Li" w:date="2023-08-09T19:07:00Z">
                <w:rPr>
                  <w:rFonts w:ascii="Cambria Math" w:hAnsi="Cambria Math"/>
                  <w:lang w:eastAsia="zh-CN"/>
                </w:rPr>
                <m:t>NR slot length</m:t>
              </w:del>
            </m:r>
          </m:den>
        </m:f>
      </m:oMath>
      <w:del w:id="1870" w:author="Qiming Li" w:date="2023-08-09T19:07:00Z">
        <w:r w:rsidDel="00CA52B7">
          <w:rPr>
            <w:lang w:eastAsia="zh-CN"/>
          </w:rPr>
          <w:delText>, as</w:delText>
        </w:r>
        <w:r w:rsidDel="00CA52B7">
          <w:delText xml:space="preserve"> defined in clause 8.3.</w:delText>
        </w:r>
      </w:del>
    </w:p>
    <w:p w14:paraId="004922B0" w14:textId="008760F7" w:rsidR="008743C8" w:rsidDel="00CA52B7" w:rsidRDefault="008743C8" w:rsidP="008743C8">
      <w:pPr>
        <w:rPr>
          <w:del w:id="1871" w:author="Qiming Li" w:date="2023-08-09T19:07:00Z"/>
          <w:lang w:eastAsia="zh-CN"/>
        </w:rPr>
      </w:pPr>
      <w:del w:id="1872"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10C475A9" w14:textId="5EFBC693" w:rsidR="008743C8" w:rsidRDefault="008743C8" w:rsidP="008743C8">
      <w:pPr>
        <w:keepLines/>
        <w:ind w:left="1135" w:hanging="851"/>
        <w:rPr>
          <w:lang w:eastAsia="zh-CN"/>
        </w:rPr>
      </w:pPr>
      <w:del w:id="1873" w:author="Qiming Li" w:date="2023-08-09T19:07:00Z">
        <w:r w:rsidDel="00CA52B7">
          <w:rPr>
            <w:lang w:eastAsia="zh-CN"/>
          </w:rPr>
          <w:lastRenderedPageBreak/>
          <w:delText>NOTE:</w:delText>
        </w:r>
        <w:r w:rsidDel="00CA52B7">
          <w:rPr>
            <w:lang w:eastAsia="zh-CN"/>
          </w:rPr>
          <w:tab/>
          <w:delText xml:space="preserve">During T2 if there are no uplink resources for reporting the valid CSI in slot </w:delText>
        </w:r>
      </w:del>
      <m:oMath>
        <m:r>
          <w:del w:id="1874" w:author="Qiming Li" w:date="2023-08-09T19:07:00Z">
            <m:rPr>
              <m:sty m:val="p"/>
            </m:rPr>
            <w:rPr>
              <w:rFonts w:ascii="Cambria Math" w:hAnsi="Cambria Math"/>
              <w:lang w:eastAsia="zh-CN"/>
            </w:rPr>
            <m:t>n+</m:t>
          </w:del>
        </m:r>
        <m:f>
          <m:fPr>
            <m:ctrlPr>
              <w:del w:id="1875" w:author="Qiming Li" w:date="2023-08-09T19:07:00Z">
                <w:rPr>
                  <w:rFonts w:ascii="Cambria Math" w:hAnsi="Cambria Math"/>
                </w:rPr>
              </w:del>
            </m:ctrlPr>
          </m:fPr>
          <m:num>
            <m:sSub>
              <m:sSubPr>
                <m:ctrlPr>
                  <w:del w:id="1876" w:author="Qiming Li" w:date="2023-08-09T19:07:00Z">
                    <w:rPr>
                      <w:rFonts w:ascii="Cambria Math" w:hAnsi="Cambria Math"/>
                    </w:rPr>
                  </w:del>
                </m:ctrlPr>
              </m:sSubPr>
              <m:e>
                <m:r>
                  <w:del w:id="1877" w:author="Qiming Li" w:date="2023-08-09T19:07:00Z">
                    <w:rPr>
                      <w:rFonts w:ascii="Cambria Math" w:hAnsi="Cambria Math"/>
                      <w:lang w:eastAsia="zh-CN"/>
                    </w:rPr>
                    <m:t>T</m:t>
                  </w:del>
                </m:r>
              </m:e>
              <m:sub>
                <m:r>
                  <w:del w:id="1878" w:author="Qiming Li" w:date="2023-08-09T19:07:00Z">
                    <m:rPr>
                      <m:sty m:val="p"/>
                    </m:rPr>
                    <w:rPr>
                      <w:rFonts w:ascii="Cambria Math" w:hAnsi="Cambria Math"/>
                      <w:lang w:eastAsia="zh-CN"/>
                    </w:rPr>
                    <m:t>HARQ</m:t>
                  </w:del>
                </m:r>
              </m:sub>
            </m:sSub>
            <m:r>
              <w:del w:id="1879" w:author="Qiming Li" w:date="2023-08-09T19:07:00Z">
                <w:rPr>
                  <w:rFonts w:ascii="Cambria Math" w:hAnsi="Cambria Math"/>
                  <w:lang w:eastAsia="zh-CN"/>
                </w:rPr>
                <m:t>+</m:t>
              </w:del>
            </m:r>
            <m:sSub>
              <m:sSubPr>
                <m:ctrlPr>
                  <w:del w:id="1880" w:author="Qiming Li" w:date="2023-08-09T19:07:00Z">
                    <w:rPr>
                      <w:rFonts w:ascii="Cambria Math" w:hAnsi="Cambria Math"/>
                      <w:i/>
                      <w:sz w:val="24"/>
                      <w:szCs w:val="24"/>
                    </w:rPr>
                  </w:del>
                </m:ctrlPr>
              </m:sSubPr>
              <m:e>
                <m:r>
                  <w:del w:id="1881" w:author="Qiming Li" w:date="2023-08-09T19:07:00Z">
                    <w:rPr>
                      <w:rFonts w:ascii="Cambria Math" w:hAnsi="Cambria Math"/>
                    </w:rPr>
                    <m:t>T</m:t>
                  </w:del>
                </m:r>
              </m:e>
              <m:sub>
                <m:r>
                  <w:del w:id="1882" w:author="Qiming Li" w:date="2023-08-09T19:07:00Z">
                    <w:rPr>
                      <w:rFonts w:ascii="Cambria Math" w:hAnsi="Cambria Math"/>
                    </w:rPr>
                    <m:t>delay_PUCCH_SCell</m:t>
                  </w:del>
                </m:r>
              </m:sub>
            </m:sSub>
          </m:num>
          <m:den>
            <m:r>
              <w:del w:id="1883" w:author="Qiming Li" w:date="2023-08-09T19:07:00Z">
                <m:rPr>
                  <m:sty m:val="p"/>
                </m:rPr>
                <w:rPr>
                  <w:rFonts w:ascii="Cambria Math" w:hAnsi="Cambria Math"/>
                  <w:lang w:eastAsia="zh-CN"/>
                </w:rPr>
                <m:t>NR slot length</m:t>
              </w:del>
            </m:r>
          </m:den>
        </m:f>
      </m:oMath>
      <w:del w:id="1884" w:author="Qiming Li" w:date="2023-08-09T19:07:00Z">
        <w:r w:rsidDel="00CA52B7">
          <w:rPr>
            <w:lang w:eastAsia="zh-CN"/>
          </w:rPr>
          <w:delText xml:space="preserve"> then the UE shall use the next available uplink resource for reporting the corresponding valid CSI.</w:delText>
        </w:r>
      </w:del>
      <w:r>
        <w:rPr>
          <w:rFonts w:hint="eastAsia"/>
          <w:lang w:eastAsia="zh-CN"/>
        </w:rPr>
        <w:t xml:space="preserve"> </w:t>
      </w:r>
    </w:p>
    <w:p w14:paraId="5BE27EF4" w14:textId="77777777" w:rsidR="008743C8" w:rsidRPr="000E1A68" w:rsidRDefault="008743C8" w:rsidP="008743C8"/>
    <w:p w14:paraId="1B2D4572" w14:textId="3DB470E9" w:rsidR="008743C8" w:rsidRDefault="008743C8" w:rsidP="008743C8">
      <w:pPr>
        <w:pStyle w:val="Heading4"/>
        <w:rPr>
          <w:lang w:val="en-US" w:eastAsia="zh-CN"/>
        </w:rPr>
      </w:pPr>
      <w:r>
        <w:rPr>
          <w:lang w:val="en-US" w:eastAsia="zh-CN"/>
        </w:rPr>
        <w:t>A.5.5.3.5</w:t>
      </w:r>
      <w:r>
        <w:rPr>
          <w:lang w:val="en-US" w:eastAsia="zh-CN"/>
        </w:rPr>
        <w:tab/>
      </w:r>
      <w:del w:id="1885" w:author="Qiming Li" w:date="2023-08-09T19:07:00Z">
        <w:r w:rsidDel="00CA52B7">
          <w:rPr>
            <w:lang w:val="en-US" w:eastAsia="zh-CN"/>
          </w:rPr>
          <w:delText>Multiple SCell activation and deactivation of one known PUCCH SCell and one unknown SCell in FR2</w:delText>
        </w:r>
      </w:del>
      <w:ins w:id="1886" w:author="Qiming Li" w:date="2023-08-09T19:07:00Z">
        <w:r w:rsidR="00CA52B7">
          <w:rPr>
            <w:lang w:val="en-US" w:eastAsia="zh-CN"/>
          </w:rPr>
          <w:t>void</w:t>
        </w:r>
      </w:ins>
    </w:p>
    <w:p w14:paraId="32CDD432" w14:textId="58EC5C57" w:rsidR="008743C8" w:rsidDel="00CA52B7" w:rsidRDefault="008743C8" w:rsidP="008743C8">
      <w:pPr>
        <w:pStyle w:val="Heading5"/>
        <w:rPr>
          <w:del w:id="1887" w:author="Qiming Li" w:date="2023-08-09T19:07:00Z"/>
          <w:lang w:eastAsia="zh-CN"/>
        </w:rPr>
      </w:pPr>
      <w:del w:id="1888" w:author="Qiming Li" w:date="2023-08-09T19:07:00Z">
        <w:r w:rsidDel="00CA52B7">
          <w:rPr>
            <w:lang w:eastAsia="zh-CN"/>
          </w:rPr>
          <w:delText>A.5.5.3.5.1</w:delText>
        </w:r>
        <w:r w:rsidDel="00CA52B7">
          <w:rPr>
            <w:lang w:eastAsia="zh-CN"/>
          </w:rPr>
          <w:tab/>
          <w:delText>Test Purpose and Environment</w:delText>
        </w:r>
      </w:del>
    </w:p>
    <w:p w14:paraId="1D525B55" w14:textId="0563974E" w:rsidR="008743C8" w:rsidDel="00CA52B7" w:rsidRDefault="008743C8" w:rsidP="008743C8">
      <w:pPr>
        <w:rPr>
          <w:del w:id="1889" w:author="Qiming Li" w:date="2023-08-09T19:07:00Z"/>
          <w:szCs w:val="24"/>
        </w:rPr>
      </w:pPr>
      <w:del w:id="1890" w:author="Qiming Li" w:date="2023-08-09T19:07:00Z">
        <w:r w:rsidDel="00CA52B7">
          <w:delText>The purpose of this test is to verify that the PUCCH SCell with multiple SCell activation and deactivation delay requirement defined in clause 8.3, and interruption requirement defined in clause 8.2, when one known PUCCH SCell and one unknown SCell to be activated are in FR2.</w:delText>
        </w:r>
      </w:del>
    </w:p>
    <w:p w14:paraId="7B868532" w14:textId="3CD33CE6" w:rsidR="008743C8" w:rsidDel="00CA52B7" w:rsidRDefault="008743C8" w:rsidP="008743C8">
      <w:pPr>
        <w:rPr>
          <w:del w:id="1891" w:author="Qiming Li" w:date="2023-08-09T19:07:00Z"/>
          <w:lang w:eastAsia="zh-TW"/>
        </w:rPr>
      </w:pPr>
      <w:del w:id="1892" w:author="Qiming Li" w:date="2023-08-09T19:07:00Z">
        <w:r w:rsidDel="00CA52B7">
          <w:delText>The supported test configurations are shown in Table A.5.5.3.5.1-1 below. The general test parameters are given in Table A.5.5.3.5.1-2 and cell-specific test parameters in Table A.5.5.3.5.1-3 below. OTA related test parameters are shown in table A.5.5.3.5.1-4.</w:delText>
        </w:r>
      </w:del>
    </w:p>
    <w:p w14:paraId="72B0CDA4" w14:textId="09DF2C87" w:rsidR="008743C8" w:rsidDel="00CA52B7" w:rsidRDefault="008743C8" w:rsidP="008743C8">
      <w:pPr>
        <w:rPr>
          <w:del w:id="1893" w:author="Qiming Li" w:date="2023-08-09T19:07:00Z"/>
        </w:rPr>
      </w:pPr>
      <w:del w:id="1894" w:author="Qiming Li" w:date="2023-08-09T19:07:00Z">
        <w:r w:rsidDel="00CA52B7">
          <w:delText xml:space="preserve">The test consists of three successive time periods, with duration of T1, T2 and T3, respectively. There are four carriers, one E-UTRA cell, and three NR cells. Before the test starts the UE is connected to Cell 1 (PCell) on the E-UTRA carrier and Cell 2 (PSCell) on the NR carrier in FR2, but is not aware of Cell 3 (PUCCH SCell) or Cell 4 (SCell) on the NR carriers both in FR2. Cell 2 and Cell 4 are in the primary PUCCH group, and Cell 3 is in the secondary PUCCH group. In addition, </w:delText>
        </w:r>
        <w:r w:rsidRPr="00793AD0" w:rsidDel="00CA52B7">
          <w:delText xml:space="preserve">Cell </w:delText>
        </w:r>
        <w:r w:rsidDel="00CA52B7">
          <w:delText>2</w:delText>
        </w:r>
        <w:r w:rsidRPr="00793AD0" w:rsidDel="00CA52B7">
          <w:delText xml:space="preserve"> </w:delText>
        </w:r>
        <w:r w:rsidDel="00CA52B7">
          <w:delText>and Cell 4 are</w:delText>
        </w:r>
        <w:r w:rsidRPr="00793AD0" w:rsidDel="00CA52B7">
          <w:delText xml:space="preserve"> in primary Timing Advance Group (pTAG)</w:delText>
        </w:r>
        <w:r w:rsidDel="00CA52B7">
          <w:delText>,</w:delText>
        </w:r>
        <w:r w:rsidRPr="00793AD0" w:rsidDel="00CA52B7">
          <w:delText xml:space="preserve"> and</w:delText>
        </w:r>
        <w:r w:rsidDel="00CA52B7">
          <w:delText xml:space="preserve"> Cell 3 is</w:delText>
        </w:r>
        <w:r w:rsidRPr="00793AD0" w:rsidDel="00CA52B7">
          <w:delText xml:space="preserve"> in the secondary Timing Advance Group (sTAG).</w:delText>
        </w:r>
        <w:r w:rsidDel="00CA52B7">
          <w:delText xml:space="preserve"> Cell 1, Cell 2 and Cell 3 have constant signal levels throughout the test. The UE is monitoring the PCell and PSCell. The UE shall be continuously scheduled in the PCell and PSCell throughout the whole test.</w:delText>
        </w:r>
      </w:del>
    </w:p>
    <w:p w14:paraId="03CDFDCC" w14:textId="61FC01FB" w:rsidR="008743C8" w:rsidDel="00CA52B7" w:rsidRDefault="008743C8" w:rsidP="008743C8">
      <w:pPr>
        <w:jc w:val="both"/>
        <w:rPr>
          <w:del w:id="1895" w:author="Qiming Li" w:date="2023-08-09T19:07:00Z"/>
          <w:lang w:eastAsia="zh-TW"/>
        </w:rPr>
      </w:pPr>
      <w:del w:id="1896" w:author="Qiming Li" w:date="2023-08-09T19:07:00Z">
        <w:r w:rsidDel="00CA52B7">
          <w:rPr>
            <w:rFonts w:hint="eastAsia"/>
            <w:lang w:eastAsia="zh-TW"/>
          </w:rPr>
          <w:delText>T</w:delText>
        </w:r>
        <w:r w:rsidDel="00CA52B7">
          <w:rPr>
            <w:lang w:eastAsia="zh-TW"/>
          </w:rPr>
          <w:delText>here are two sub tests in this section.</w:delText>
        </w:r>
      </w:del>
    </w:p>
    <w:p w14:paraId="108E4045" w14:textId="05F5AEC1" w:rsidR="008743C8" w:rsidRPr="00793AD0" w:rsidDel="00CA52B7" w:rsidRDefault="008743C8" w:rsidP="008743C8">
      <w:pPr>
        <w:pStyle w:val="B10"/>
        <w:rPr>
          <w:del w:id="1897" w:author="Qiming Li" w:date="2023-08-09T19:07:00Z"/>
          <w:rFonts w:eastAsia="DengXian"/>
          <w:lang w:eastAsia="zh-CN"/>
        </w:rPr>
      </w:pPr>
      <w:del w:id="1898" w:author="Qiming Li" w:date="2023-08-09T19:07:00Z">
        <w:r w:rsidDel="00CA52B7">
          <w:rPr>
            <w:lang w:eastAsia="zh-TW"/>
          </w:rPr>
          <w:delText>-</w:delText>
        </w:r>
        <w:r w:rsidDel="00CA52B7">
          <w:rPr>
            <w:lang w:eastAsia="zh-TW"/>
          </w:rPr>
          <w:tab/>
          <w:delText xml:space="preserve">For Test 1 (valid TA case), </w:delText>
        </w:r>
        <w:r w:rsidRPr="00377CDF" w:rsidDel="00CA52B7">
          <w:delText xml:space="preserve">UE </w:delText>
        </w:r>
        <w:r w:rsidDel="00CA52B7">
          <w:delText>is</w:delText>
        </w:r>
        <w:r w:rsidRPr="00377CDF" w:rsidDel="00CA52B7">
          <w:delText xml:space="preserve"> provided with new Timing Advance Command MAC control element at least once during each time alignment timer period to maintain uplink time alignment for sTAG.</w:delText>
        </w:r>
      </w:del>
    </w:p>
    <w:p w14:paraId="3C4463A5" w14:textId="56329F0A" w:rsidR="008743C8" w:rsidRPr="009A6274" w:rsidDel="00CA52B7" w:rsidRDefault="008743C8" w:rsidP="008743C8">
      <w:pPr>
        <w:pStyle w:val="B10"/>
        <w:rPr>
          <w:del w:id="1899" w:author="Qiming Li" w:date="2023-08-09T19:07:00Z"/>
          <w:lang w:eastAsia="zh-TW"/>
        </w:rPr>
      </w:pPr>
      <w:del w:id="1900" w:author="Qiming Li" w:date="2023-08-09T19:07:00Z">
        <w:r w:rsidDel="00CA52B7">
          <w:rPr>
            <w:lang w:eastAsia="zh-TW"/>
          </w:rPr>
          <w:delText>-</w:delText>
        </w:r>
        <w:r w:rsidDel="00CA52B7">
          <w:rPr>
            <w:lang w:eastAsia="zh-TW"/>
          </w:rPr>
          <w:tab/>
          <w:delText xml:space="preserve">For Test 2 (invalid TA case), </w:delText>
        </w:r>
        <w:r w:rsidRPr="00377CDF" w:rsidDel="00CA52B7">
          <w:delText xml:space="preserve">TimeAlignmentTimer </w:delText>
        </w:r>
        <w:r w:rsidDel="00CA52B7">
          <w:delText xml:space="preserve">of sTAG </w:delText>
        </w:r>
        <w:r w:rsidRPr="00377CDF" w:rsidDel="00CA52B7">
          <w:delText>expires before UE receives the activation command</w:delText>
        </w:r>
      </w:del>
    </w:p>
    <w:p w14:paraId="26AF7CD8" w14:textId="79746692" w:rsidR="008743C8" w:rsidDel="00CA52B7" w:rsidRDefault="008743C8" w:rsidP="008743C8">
      <w:pPr>
        <w:rPr>
          <w:del w:id="1901" w:author="Qiming Li" w:date="2023-08-09T19:07:00Z"/>
          <w:lang w:eastAsia="zh-CN"/>
        </w:rPr>
      </w:pPr>
      <w:del w:id="1902" w:author="Qiming Li" w:date="2023-08-09T19:07:00Z">
        <w:r w:rsidDel="00CA52B7">
          <w:delText xml:space="preserve">At the beginning of T1 the UE receives an RRC message by which the Cell 3 (PUCCH SCell) and Cell 4 (SCell) are configured on NR. </w:delText>
        </w:r>
        <w:r w:rsidDel="00CA52B7">
          <w:rPr>
            <w:lang w:eastAsia="zh-CN"/>
          </w:rPr>
          <w:delText>The test equipment sends a single MAC message for activation of both Cell 3 and Cell 4 within 3s for UE power class 2/3/4 or 4s for UE power class 1 after RRM reports is sent for Cell 3.</w:delText>
        </w:r>
      </w:del>
    </w:p>
    <w:p w14:paraId="35554462" w14:textId="6CA68F8E" w:rsidR="008743C8" w:rsidDel="00CA52B7" w:rsidRDefault="008743C8" w:rsidP="008743C8">
      <w:pPr>
        <w:rPr>
          <w:del w:id="1903" w:author="Qiming Li" w:date="2023-08-09T19:07:00Z"/>
          <w:lang w:eastAsia="zh-CN"/>
        </w:rPr>
      </w:pPr>
      <w:del w:id="1904" w:author="Qiming Li" w:date="2023-08-09T19:07:00Z">
        <w:r w:rsidDel="00CA52B7">
          <w:rPr>
            <w:lang w:eastAsia="zh-CN"/>
          </w:rPr>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both Cell 3 and Cell 4.</w:delText>
        </w:r>
      </w:del>
    </w:p>
    <w:p w14:paraId="232D3C3E" w14:textId="05F7BC7B" w:rsidR="008743C8" w:rsidDel="00CA52B7" w:rsidRDefault="008743C8" w:rsidP="008743C8">
      <w:pPr>
        <w:rPr>
          <w:del w:id="1905" w:author="Qiming Li" w:date="2023-08-09T19:07:00Z"/>
          <w:lang w:eastAsia="zh-CN"/>
        </w:rPr>
      </w:pPr>
      <w:del w:id="1906"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P</w:delText>
        </w:r>
        <w:r w:rsidDel="00CA52B7">
          <w:rPr>
            <w:lang w:eastAsia="zh-CN"/>
          </w:rPr>
          <w:delText>UCCH S</w:delText>
        </w:r>
        <w:r w:rsidRPr="001C0E1B" w:rsidDel="00CA52B7">
          <w:rPr>
            <w:lang w:eastAsia="zh-CN"/>
          </w:rPr>
          <w:delText xml:space="preserve">Cell for the activated </w:delText>
        </w:r>
        <w:r w:rsidDel="00CA52B7">
          <w:rPr>
            <w:lang w:eastAsia="zh-CN"/>
          </w:rPr>
          <w:delText xml:space="preserve">PUCCH </w:delText>
        </w:r>
        <w:r w:rsidRPr="001C0E1B" w:rsidDel="00CA52B7">
          <w:rPr>
            <w:lang w:eastAsia="zh-CN"/>
          </w:rPr>
          <w:delText xml:space="preserve">SCell at latest in </w:delText>
        </w:r>
      </w:del>
    </w:p>
    <w:p w14:paraId="196CEBCB" w14:textId="73602C7C" w:rsidR="008743C8" w:rsidRPr="00C97777" w:rsidDel="00CA52B7" w:rsidRDefault="008743C8" w:rsidP="008743C8">
      <w:pPr>
        <w:pStyle w:val="B10"/>
        <w:rPr>
          <w:del w:id="1907" w:author="Qiming Li" w:date="2023-08-09T19:07:00Z"/>
          <w:lang w:eastAsia="zh-CN"/>
        </w:rPr>
      </w:pPr>
      <w:del w:id="1908"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8.3.13.</w:delText>
        </w:r>
      </w:del>
    </w:p>
    <w:p w14:paraId="029E995A" w14:textId="30F8F1D7" w:rsidR="008743C8" w:rsidDel="00CA52B7" w:rsidRDefault="008743C8" w:rsidP="008743C8">
      <w:pPr>
        <w:rPr>
          <w:del w:id="1909" w:author="Qiming Li" w:date="2023-08-09T19:07:00Z"/>
          <w:lang w:eastAsia="zh-CN"/>
        </w:rPr>
      </w:pPr>
      <w:del w:id="1910"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w:delText>
        </w:r>
        <w:r w:rsidDel="00CA52B7">
          <w:rPr>
            <w:lang w:eastAsia="zh-CN"/>
          </w:rPr>
          <w:delText>PCell</w:delText>
        </w:r>
        <w:r w:rsidRPr="001C0E1B" w:rsidDel="00CA52B7">
          <w:rPr>
            <w:lang w:eastAsia="zh-CN"/>
          </w:rPr>
          <w:delText xml:space="preserve"> for the activated SCell at latest in </w:delText>
        </w:r>
      </w:del>
    </w:p>
    <w:p w14:paraId="196DB391" w14:textId="22DF0890" w:rsidR="008743C8" w:rsidRPr="009E50E6" w:rsidDel="00CA52B7" w:rsidRDefault="008743C8" w:rsidP="008743C8">
      <w:pPr>
        <w:pStyle w:val="B10"/>
        <w:rPr>
          <w:del w:id="1911" w:author="Qiming Li" w:date="2023-08-09T19:07:00Z"/>
          <w:lang w:eastAsia="zh-CN"/>
        </w:rPr>
      </w:pPr>
      <w:del w:id="1912"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activate_total_other_SCell.</w:delText>
        </w:r>
        <w:r w:rsidDel="00CA52B7">
          <w:rPr>
            <w:lang w:eastAsia="zh-CN"/>
          </w:rPr>
          <w:delText xml:space="preserve"> as defined in clause 8.3.13.</w:delText>
        </w:r>
      </w:del>
    </w:p>
    <w:p w14:paraId="208E790D" w14:textId="4CB2AEA3" w:rsidR="008743C8" w:rsidRPr="00A41E2B" w:rsidDel="00CA52B7" w:rsidRDefault="008743C8" w:rsidP="008743C8">
      <w:pPr>
        <w:rPr>
          <w:del w:id="1913" w:author="Qiming Li" w:date="2023-08-09T19:07:00Z"/>
          <w:lang w:eastAsia="zh-CN"/>
        </w:rPr>
      </w:pPr>
      <w:del w:id="1914"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w:delText>
        </w:r>
        <w:r w:rsidDel="00CA52B7">
          <w:rPr>
            <w:lang w:eastAsia="zh-CN"/>
          </w:rPr>
          <w:delText xml:space="preserve">PUCCH </w:delText>
        </w:r>
        <w:r w:rsidRPr="001C0E1B" w:rsidDel="00CA52B7">
          <w:rPr>
            <w:lang w:eastAsia="zh-CN"/>
          </w:rPr>
          <w:delText xml:space="preserve">SCell shall occur in the slot </w:delText>
        </w:r>
      </w:del>
      <m:oMath>
        <m:r>
          <w:del w:id="1915" w:author="Qiming Li" w:date="2023-08-09T19:07:00Z">
            <w:rPr>
              <w:rFonts w:ascii="Cambria Math" w:hAnsi="Cambria Math"/>
              <w:lang w:eastAsia="zh-CN"/>
            </w:rPr>
            <m:t>m+</m:t>
          </w:del>
        </m:r>
        <m:r>
          <w:del w:id="1916" w:author="Qiming Li" w:date="2023-08-09T19:07:00Z">
            <m:rPr>
              <m:sty m:val="p"/>
            </m:rPr>
            <w:rPr>
              <w:rFonts w:ascii="Cambria Math" w:hAnsi="Cambria Math"/>
              <w:lang w:eastAsia="zh-CN"/>
            </w:rPr>
            <m:t>1+</m:t>
          </w:del>
        </m:r>
        <m:f>
          <m:fPr>
            <m:ctrlPr>
              <w:del w:id="1917" w:author="Qiming Li" w:date="2023-08-09T19:07:00Z">
                <w:rPr>
                  <w:rFonts w:ascii="Cambria Math" w:hAnsi="Cambria Math"/>
                  <w:lang w:eastAsia="zh-CN"/>
                </w:rPr>
              </w:del>
            </m:ctrlPr>
          </m:fPr>
          <m:num>
            <m:sSub>
              <m:sSubPr>
                <m:ctrlPr>
                  <w:del w:id="1918" w:author="Qiming Li" w:date="2023-08-09T19:07:00Z">
                    <w:rPr>
                      <w:rFonts w:ascii="Cambria Math" w:hAnsi="Cambria Math"/>
                      <w:lang w:eastAsia="zh-CN"/>
                    </w:rPr>
                  </w:del>
                </m:ctrlPr>
              </m:sSubPr>
              <m:e>
                <m:r>
                  <w:del w:id="1919" w:author="Qiming Li" w:date="2023-08-09T19:07:00Z">
                    <w:rPr>
                      <w:rFonts w:ascii="Cambria Math" w:hAnsi="Cambria Math"/>
                      <w:lang w:eastAsia="zh-CN"/>
                    </w:rPr>
                    <m:t>T</m:t>
                  </w:del>
                </m:r>
              </m:e>
              <m:sub>
                <m:r>
                  <w:del w:id="1920" w:author="Qiming Li" w:date="2023-08-09T19:07:00Z">
                    <m:rPr>
                      <m:sty m:val="p"/>
                    </m:rPr>
                    <w:rPr>
                      <w:rFonts w:ascii="Cambria Math" w:hAnsi="Cambria Math"/>
                      <w:lang w:eastAsia="zh-CN"/>
                    </w:rPr>
                    <m:t>HARQ</m:t>
                  </w:del>
                </m:r>
              </m:sub>
            </m:sSub>
          </m:num>
          <m:den>
            <m:r>
              <w:del w:id="1921" w:author="Qiming Li" w:date="2023-08-09T19:07:00Z">
                <m:rPr>
                  <m:sty m:val="p"/>
                </m:rPr>
                <w:rPr>
                  <w:rFonts w:ascii="Cambria Math" w:hAnsi="Cambria Math"/>
                  <w:lang w:eastAsia="zh-CN"/>
                </w:rPr>
                <m:t>NR slot length</m:t>
              </w:del>
            </m:r>
          </m:den>
        </m:f>
      </m:oMath>
      <w:del w:id="1922" w:author="Qiming Li" w:date="2023-08-09T19:07:00Z">
        <w:r w:rsidRPr="001C0E1B" w:rsidDel="00CA52B7">
          <w:rPr>
            <w:lang w:eastAsia="zh-CN"/>
          </w:rPr>
          <w:delText xml:space="preserve"> to </w:delText>
        </w:r>
      </w:del>
      <m:oMath>
        <m:r>
          <w:del w:id="1923" w:author="Qiming Li" w:date="2023-08-09T19:07:00Z">
            <w:rPr>
              <w:rFonts w:ascii="Cambria Math" w:hAnsi="Cambria Math"/>
            </w:rPr>
            <m:t>m</m:t>
          </w:del>
        </m:r>
        <m:r>
          <w:del w:id="1924" w:author="Qiming Li" w:date="2023-08-09T19:07:00Z">
            <m:rPr>
              <m:sty m:val="p"/>
            </m:rPr>
            <w:rPr>
              <w:rFonts w:ascii="Cambria Math" w:hAnsi="Cambria Math"/>
            </w:rPr>
            <m:t>+</m:t>
          </w:del>
        </m:r>
        <m:r>
          <w:del w:id="1925" w:author="Qiming Li" w:date="2023-08-09T19:07:00Z">
            <m:rPr>
              <m:sty m:val="p"/>
            </m:rPr>
            <w:rPr>
              <w:rFonts w:ascii="Cambria Math" w:hAnsi="Cambria Math"/>
              <w:lang w:eastAsia="zh-CN"/>
            </w:rPr>
            <m:t>1+</m:t>
          </w:del>
        </m:r>
        <m:sSub>
          <m:sSubPr>
            <m:ctrlPr>
              <w:del w:id="1926" w:author="Qiming Li" w:date="2023-08-09T19:07:00Z">
                <w:rPr>
                  <w:rFonts w:ascii="Cambria Math" w:hAnsi="Cambria Math"/>
                  <w:lang w:eastAsia="zh-CN"/>
                </w:rPr>
              </w:del>
            </m:ctrlPr>
          </m:sSubPr>
          <m:e>
            <m:r>
              <w:del w:id="1927" w:author="Qiming Li" w:date="2023-08-09T19:07:00Z">
                <w:rPr>
                  <w:rFonts w:ascii="Cambria Math" w:hAnsi="Cambria Math"/>
                  <w:lang w:eastAsia="zh-CN"/>
                </w:rPr>
                <m:t>T</m:t>
              </w:del>
            </m:r>
          </m:e>
          <m:sub>
            <m:r>
              <w:del w:id="1928" w:author="Qiming Li" w:date="2023-08-09T19:07:00Z">
                <m:rPr>
                  <m:sty m:val="p"/>
                </m:rPr>
                <w:rPr>
                  <w:rFonts w:ascii="Cambria Math" w:hAnsi="Cambria Math"/>
                  <w:lang w:eastAsia="zh-CN"/>
                </w:rPr>
                <m:t>activate_total_PUCCH_SCell</m:t>
              </w:del>
            </m:r>
          </m:sub>
        </m:sSub>
        <m:r>
          <w:del w:id="1929" w:author="Qiming Li" w:date="2023-08-09T19:07:00Z">
            <w:rPr>
              <w:rFonts w:ascii="Cambria Math" w:hAnsi="Cambria Math"/>
            </w:rPr>
            <m:t>+</m:t>
          </w:del>
        </m:r>
        <m:sSub>
          <m:sSubPr>
            <m:ctrlPr>
              <w:del w:id="1930" w:author="Qiming Li" w:date="2023-08-09T19:07:00Z">
                <w:rPr>
                  <w:rFonts w:ascii="Cambria Math" w:hAnsi="Cambria Math"/>
                  <w:iCs/>
                </w:rPr>
              </w:del>
            </m:ctrlPr>
          </m:sSubPr>
          <m:e>
            <m:r>
              <w:del w:id="1931" w:author="Qiming Li" w:date="2023-08-09T19:07:00Z">
                <w:rPr>
                  <w:rFonts w:ascii="Cambria Math" w:hAnsi="Cambria Math"/>
                </w:rPr>
                <m:t>N</m:t>
              </w:del>
            </m:r>
            <m:ctrlPr>
              <w:del w:id="1932" w:author="Qiming Li" w:date="2023-08-09T19:07:00Z">
                <w:rPr>
                  <w:rFonts w:ascii="Cambria Math" w:hAnsi="Cambria Math"/>
                </w:rPr>
              </w:del>
            </m:ctrlPr>
          </m:e>
          <m:sub>
            <m:r>
              <w:del w:id="1933" w:author="Qiming Li" w:date="2023-08-09T19:07:00Z">
                <m:rPr>
                  <m:sty m:val="p"/>
                </m:rPr>
                <w:rPr>
                  <w:rFonts w:ascii="Cambria Math" w:hAnsi="Cambria Math"/>
                  <w:vertAlign w:val="subscript"/>
                </w:rPr>
                <m:t>interruption</m:t>
              </w:del>
            </m:r>
          </m:sub>
        </m:sSub>
      </m:oMath>
      <w:del w:id="1934" w:author="Qiming Li" w:date="2023-08-09T19:07:00Z">
        <w:r w:rsidRPr="001C0E1B" w:rsidDel="00CA52B7">
          <w:rPr>
            <w:lang w:eastAsia="zh-CN"/>
          </w:rPr>
          <w:delText xml:space="preserve">, as defined in clause 8.3, where </w:delText>
        </w:r>
      </w:del>
      <m:oMath>
        <m:sSub>
          <m:sSubPr>
            <m:ctrlPr>
              <w:del w:id="1935" w:author="Qiming Li" w:date="2023-08-09T19:07:00Z">
                <w:rPr>
                  <w:rFonts w:ascii="Cambria Math" w:hAnsi="Cambria Math"/>
                  <w:iCs/>
                </w:rPr>
              </w:del>
            </m:ctrlPr>
          </m:sSubPr>
          <m:e>
            <m:r>
              <w:del w:id="1936" w:author="Qiming Li" w:date="2023-08-09T19:07:00Z">
                <w:rPr>
                  <w:rFonts w:ascii="Cambria Math" w:hAnsi="Cambria Math"/>
                </w:rPr>
                <m:t>N</m:t>
              </w:del>
            </m:r>
            <m:ctrlPr>
              <w:del w:id="1937" w:author="Qiming Li" w:date="2023-08-09T19:07:00Z">
                <w:rPr>
                  <w:rFonts w:ascii="Cambria Math" w:hAnsi="Cambria Math"/>
                </w:rPr>
              </w:del>
            </m:ctrlPr>
          </m:e>
          <m:sub>
            <m:r>
              <w:del w:id="1938" w:author="Qiming Li" w:date="2023-08-09T19:07:00Z">
                <m:rPr>
                  <m:sty m:val="p"/>
                </m:rPr>
                <w:rPr>
                  <w:rFonts w:ascii="Cambria Math" w:hAnsi="Cambria Math"/>
                  <w:vertAlign w:val="subscript"/>
                </w:rPr>
                <m:t>interruption</m:t>
              </w:del>
            </m:r>
          </m:sub>
        </m:sSub>
      </m:oMath>
      <w:del w:id="1939" w:author="Qiming Li" w:date="2023-08-09T19:07:00Z">
        <w:r w:rsidRPr="00A41E2B" w:rsidDel="00CA52B7">
          <w:rPr>
            <w:iCs/>
            <w:lang w:eastAsia="zh-CN"/>
          </w:rPr>
          <w:delText xml:space="preserve"> is the interruption length given in clause 8.2</w:delText>
        </w:r>
        <w:r w:rsidRPr="001C0E1B" w:rsidDel="00CA52B7">
          <w:rPr>
            <w:lang w:eastAsia="zh-CN"/>
          </w:rPr>
          <w:delText>.</w:delText>
        </w:r>
      </w:del>
    </w:p>
    <w:p w14:paraId="14C6BB1F" w14:textId="22487335" w:rsidR="008743C8" w:rsidRPr="000E1A68" w:rsidDel="00CA52B7" w:rsidRDefault="008743C8" w:rsidP="008743C8">
      <w:pPr>
        <w:rPr>
          <w:del w:id="1940" w:author="Qiming Li" w:date="2023-08-09T19:07:00Z"/>
          <w:lang w:eastAsia="zh-CN"/>
        </w:rPr>
      </w:pPr>
      <w:del w:id="1941"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SCell shall occur in the slot </w:delText>
        </w:r>
      </w:del>
      <m:oMath>
        <m:r>
          <w:del w:id="1942" w:author="Qiming Li" w:date="2023-08-09T19:07:00Z">
            <w:rPr>
              <w:rFonts w:ascii="Cambria Math" w:hAnsi="Cambria Math"/>
              <w:lang w:eastAsia="zh-CN"/>
            </w:rPr>
            <m:t>m+</m:t>
          </w:del>
        </m:r>
        <m:r>
          <w:del w:id="1943" w:author="Qiming Li" w:date="2023-08-09T19:07:00Z">
            <m:rPr>
              <m:sty m:val="p"/>
            </m:rPr>
            <w:rPr>
              <w:rFonts w:ascii="Cambria Math" w:hAnsi="Cambria Math"/>
              <w:lang w:eastAsia="zh-CN"/>
            </w:rPr>
            <m:t>1+</m:t>
          </w:del>
        </m:r>
        <m:f>
          <m:fPr>
            <m:ctrlPr>
              <w:del w:id="1944" w:author="Qiming Li" w:date="2023-08-09T19:07:00Z">
                <w:rPr>
                  <w:rFonts w:ascii="Cambria Math" w:hAnsi="Cambria Math"/>
                  <w:lang w:eastAsia="zh-CN"/>
                </w:rPr>
              </w:del>
            </m:ctrlPr>
          </m:fPr>
          <m:num>
            <m:sSub>
              <m:sSubPr>
                <m:ctrlPr>
                  <w:del w:id="1945" w:author="Qiming Li" w:date="2023-08-09T19:07:00Z">
                    <w:rPr>
                      <w:rFonts w:ascii="Cambria Math" w:hAnsi="Cambria Math"/>
                      <w:lang w:eastAsia="zh-CN"/>
                    </w:rPr>
                  </w:del>
                </m:ctrlPr>
              </m:sSubPr>
              <m:e>
                <m:r>
                  <w:del w:id="1946" w:author="Qiming Li" w:date="2023-08-09T19:07:00Z">
                    <w:rPr>
                      <w:rFonts w:ascii="Cambria Math" w:hAnsi="Cambria Math"/>
                      <w:lang w:eastAsia="zh-CN"/>
                    </w:rPr>
                    <m:t>T</m:t>
                  </w:del>
                </m:r>
              </m:e>
              <m:sub>
                <m:r>
                  <w:del w:id="1947" w:author="Qiming Li" w:date="2023-08-09T19:07:00Z">
                    <m:rPr>
                      <m:sty m:val="p"/>
                    </m:rPr>
                    <w:rPr>
                      <w:rFonts w:ascii="Cambria Math" w:hAnsi="Cambria Math"/>
                      <w:lang w:eastAsia="zh-CN"/>
                    </w:rPr>
                    <m:t>HARQ</m:t>
                  </w:del>
                </m:r>
              </m:sub>
            </m:sSub>
          </m:num>
          <m:den>
            <m:r>
              <w:del w:id="1948" w:author="Qiming Li" w:date="2023-08-09T19:07:00Z">
                <m:rPr>
                  <m:sty m:val="p"/>
                </m:rPr>
                <w:rPr>
                  <w:rFonts w:ascii="Cambria Math" w:hAnsi="Cambria Math"/>
                  <w:lang w:eastAsia="zh-CN"/>
                </w:rPr>
                <m:t>NR slot length</m:t>
              </w:del>
            </m:r>
          </m:den>
        </m:f>
      </m:oMath>
      <w:del w:id="1949" w:author="Qiming Li" w:date="2023-08-09T19:07:00Z">
        <w:r w:rsidRPr="001C0E1B" w:rsidDel="00CA52B7">
          <w:rPr>
            <w:lang w:eastAsia="zh-CN"/>
          </w:rPr>
          <w:delText xml:space="preserve"> to </w:delText>
        </w:r>
      </w:del>
      <m:oMath>
        <m:r>
          <w:del w:id="1950" w:author="Qiming Li" w:date="2023-08-09T19:07:00Z">
            <w:rPr>
              <w:rFonts w:ascii="Cambria Math" w:hAnsi="Cambria Math"/>
            </w:rPr>
            <m:t>m</m:t>
          </w:del>
        </m:r>
        <m:r>
          <w:del w:id="1951" w:author="Qiming Li" w:date="2023-08-09T19:07:00Z">
            <m:rPr>
              <m:sty m:val="p"/>
            </m:rPr>
            <w:rPr>
              <w:rFonts w:ascii="Cambria Math" w:hAnsi="Cambria Math"/>
            </w:rPr>
            <m:t>+</m:t>
          </w:del>
        </m:r>
        <m:r>
          <w:del w:id="1952" w:author="Qiming Li" w:date="2023-08-09T19:07:00Z">
            <m:rPr>
              <m:sty m:val="p"/>
            </m:rPr>
            <w:rPr>
              <w:rFonts w:ascii="Cambria Math" w:hAnsi="Cambria Math"/>
              <w:lang w:eastAsia="zh-CN"/>
            </w:rPr>
            <m:t>1+</m:t>
          </w:del>
        </m:r>
        <m:sSub>
          <m:sSubPr>
            <m:ctrlPr>
              <w:del w:id="1953" w:author="Qiming Li" w:date="2023-08-09T19:07:00Z">
                <w:rPr>
                  <w:rFonts w:ascii="Cambria Math" w:hAnsi="Cambria Math"/>
                  <w:lang w:eastAsia="zh-CN"/>
                </w:rPr>
              </w:del>
            </m:ctrlPr>
          </m:sSubPr>
          <m:e>
            <m:r>
              <w:del w:id="1954" w:author="Qiming Li" w:date="2023-08-09T19:07:00Z">
                <w:rPr>
                  <w:rFonts w:ascii="Cambria Math" w:hAnsi="Cambria Math"/>
                  <w:lang w:eastAsia="zh-CN"/>
                </w:rPr>
                <m:t>T</m:t>
              </w:del>
            </m:r>
          </m:e>
          <m:sub>
            <m:r>
              <w:del w:id="1955" w:author="Qiming Li" w:date="2023-08-09T19:07:00Z">
                <m:rPr>
                  <m:sty m:val="p"/>
                </m:rPr>
                <w:rPr>
                  <w:rFonts w:ascii="Cambria Math" w:hAnsi="Cambria Math"/>
                  <w:lang w:eastAsia="zh-CN"/>
                </w:rPr>
                <m:t>activate_total_other_SCell</m:t>
              </w:del>
            </m:r>
          </m:sub>
        </m:sSub>
        <m:r>
          <w:del w:id="1956" w:author="Qiming Li" w:date="2023-08-09T19:07:00Z">
            <w:rPr>
              <w:rFonts w:ascii="Cambria Math" w:hAnsi="Cambria Math"/>
            </w:rPr>
            <m:t>+</m:t>
          </w:del>
        </m:r>
        <m:sSub>
          <m:sSubPr>
            <m:ctrlPr>
              <w:del w:id="1957" w:author="Qiming Li" w:date="2023-08-09T19:07:00Z">
                <w:rPr>
                  <w:rFonts w:ascii="Cambria Math" w:hAnsi="Cambria Math"/>
                  <w:iCs/>
                </w:rPr>
              </w:del>
            </m:ctrlPr>
          </m:sSubPr>
          <m:e>
            <m:r>
              <w:del w:id="1958" w:author="Qiming Li" w:date="2023-08-09T19:07:00Z">
                <w:rPr>
                  <w:rFonts w:ascii="Cambria Math" w:hAnsi="Cambria Math"/>
                </w:rPr>
                <m:t>N</m:t>
              </w:del>
            </m:r>
            <m:ctrlPr>
              <w:del w:id="1959" w:author="Qiming Li" w:date="2023-08-09T19:07:00Z">
                <w:rPr>
                  <w:rFonts w:ascii="Cambria Math" w:hAnsi="Cambria Math"/>
                </w:rPr>
              </w:del>
            </m:ctrlPr>
          </m:e>
          <m:sub>
            <m:r>
              <w:del w:id="1960" w:author="Qiming Li" w:date="2023-08-09T19:07:00Z">
                <m:rPr>
                  <m:sty m:val="p"/>
                </m:rPr>
                <w:rPr>
                  <w:rFonts w:ascii="Cambria Math" w:hAnsi="Cambria Math"/>
                  <w:vertAlign w:val="subscript"/>
                </w:rPr>
                <m:t>interruption</m:t>
              </w:del>
            </m:r>
          </m:sub>
        </m:sSub>
      </m:oMath>
      <w:del w:id="1961" w:author="Qiming Li" w:date="2023-08-09T19:07:00Z">
        <w:r w:rsidRPr="001C0E1B" w:rsidDel="00CA52B7">
          <w:rPr>
            <w:lang w:eastAsia="zh-CN"/>
          </w:rPr>
          <w:delText xml:space="preserve">, as defined in clause 8.3, where </w:delText>
        </w:r>
      </w:del>
      <m:oMath>
        <m:sSub>
          <m:sSubPr>
            <m:ctrlPr>
              <w:del w:id="1962" w:author="Qiming Li" w:date="2023-08-09T19:07:00Z">
                <w:rPr>
                  <w:rFonts w:ascii="Cambria Math" w:hAnsi="Cambria Math"/>
                  <w:iCs/>
                </w:rPr>
              </w:del>
            </m:ctrlPr>
          </m:sSubPr>
          <m:e>
            <m:r>
              <w:del w:id="1963" w:author="Qiming Li" w:date="2023-08-09T19:07:00Z">
                <w:rPr>
                  <w:rFonts w:ascii="Cambria Math" w:hAnsi="Cambria Math"/>
                </w:rPr>
                <m:t>N</m:t>
              </w:del>
            </m:r>
            <m:ctrlPr>
              <w:del w:id="1964" w:author="Qiming Li" w:date="2023-08-09T19:07:00Z">
                <w:rPr>
                  <w:rFonts w:ascii="Cambria Math" w:hAnsi="Cambria Math"/>
                </w:rPr>
              </w:del>
            </m:ctrlPr>
          </m:e>
          <m:sub>
            <m:r>
              <w:del w:id="1965" w:author="Qiming Li" w:date="2023-08-09T19:07:00Z">
                <m:rPr>
                  <m:sty m:val="p"/>
                </m:rPr>
                <w:rPr>
                  <w:rFonts w:ascii="Cambria Math" w:hAnsi="Cambria Math"/>
                  <w:vertAlign w:val="subscript"/>
                </w:rPr>
                <m:t>interruption</m:t>
              </w:del>
            </m:r>
          </m:sub>
        </m:sSub>
      </m:oMath>
      <w:del w:id="1966" w:author="Qiming Li" w:date="2023-08-09T19:07:00Z">
        <w:r w:rsidRPr="009E50E6" w:rsidDel="00CA52B7">
          <w:rPr>
            <w:iCs/>
            <w:lang w:eastAsia="zh-CN"/>
          </w:rPr>
          <w:delText xml:space="preserve"> is the interruption length given in clause 8.2</w:delText>
        </w:r>
        <w:r w:rsidRPr="001C0E1B" w:rsidDel="00CA52B7">
          <w:rPr>
            <w:lang w:eastAsia="zh-CN"/>
          </w:rPr>
          <w:delText>.</w:delText>
        </w:r>
      </w:del>
    </w:p>
    <w:p w14:paraId="27054E1C" w14:textId="5AC335F9" w:rsidR="008743C8" w:rsidDel="00CA52B7" w:rsidRDefault="008743C8" w:rsidP="008743C8">
      <w:pPr>
        <w:rPr>
          <w:del w:id="1967" w:author="Qiming Li" w:date="2023-08-09T19:07:00Z"/>
          <w:lang w:eastAsia="zh-CN"/>
        </w:rPr>
      </w:pPr>
      <w:del w:id="1968" w:author="Qiming Li" w:date="2023-08-09T19:07:00Z">
        <w:r w:rsidDel="00CA52B7">
          <w:rPr>
            <w:lang w:eastAsia="zh-CN"/>
          </w:rPr>
          <w:delText xml:space="preserve">Time period T3 starts when a MAC message for deactivation of both Cell 3 and Cell 4, sent from the test equipment to the UE in a slot # denoted n, is received at the UE antenna connector. </w:delText>
        </w:r>
        <w:r w:rsidRPr="001C0E1B" w:rsidDel="00CA52B7">
          <w:rPr>
            <w:lang w:eastAsia="zh-CN"/>
          </w:rPr>
          <w:delText>The UE shall carry out deactivation of the</w:delText>
        </w:r>
        <w:r w:rsidDel="00CA52B7">
          <w:rPr>
            <w:lang w:eastAsia="zh-CN"/>
          </w:rPr>
          <w:delText xml:space="preserve"> </w:delText>
        </w:r>
        <w:r w:rsidDel="00CA52B7">
          <w:rPr>
            <w:lang w:eastAsia="zh-CN"/>
          </w:rPr>
          <w:lastRenderedPageBreak/>
          <w:delText>PUCCH</w:delText>
        </w:r>
        <w:r w:rsidRPr="001C0E1B" w:rsidDel="00CA52B7">
          <w:rPr>
            <w:lang w:eastAsia="zh-CN"/>
          </w:rPr>
          <w:delText xml:space="preserve"> SCell in a slot </w:delText>
        </w:r>
      </w:del>
      <m:oMath>
        <m:r>
          <w:del w:id="1969" w:author="Qiming Li" w:date="2023-08-09T19:07:00Z">
            <m:rPr>
              <m:sty m:val="p"/>
            </m:rPr>
            <w:rPr>
              <w:rFonts w:ascii="Cambria Math" w:hAnsi="Cambria Math"/>
              <w:lang w:eastAsia="zh-CN"/>
            </w:rPr>
            <m:t>m+</m:t>
          </w:del>
        </m:r>
        <m:f>
          <m:fPr>
            <m:ctrlPr>
              <w:del w:id="1970" w:author="Qiming Li" w:date="2023-08-09T19:07:00Z">
                <w:rPr>
                  <w:rFonts w:ascii="Cambria Math" w:hAnsi="Cambria Math"/>
                  <w:lang w:eastAsia="zh-CN"/>
                </w:rPr>
              </w:del>
            </m:ctrlPr>
          </m:fPr>
          <m:num>
            <m:sSub>
              <m:sSubPr>
                <m:ctrlPr>
                  <w:del w:id="1971" w:author="Qiming Li" w:date="2023-08-09T19:07:00Z">
                    <w:rPr>
                      <w:rFonts w:ascii="Cambria Math" w:hAnsi="Cambria Math"/>
                      <w:lang w:eastAsia="zh-CN"/>
                    </w:rPr>
                  </w:del>
                </m:ctrlPr>
              </m:sSubPr>
              <m:e>
                <m:r>
                  <w:del w:id="1972" w:author="Qiming Li" w:date="2023-08-09T19:07:00Z">
                    <m:rPr>
                      <m:sty m:val="p"/>
                    </m:rPr>
                    <w:rPr>
                      <w:rFonts w:ascii="Cambria Math" w:hAnsi="Cambria Math"/>
                      <w:lang w:eastAsia="zh-CN"/>
                    </w:rPr>
                    <m:t>T</m:t>
                  </w:del>
                </m:r>
              </m:e>
              <m:sub>
                <m:r>
                  <w:del w:id="1973" w:author="Qiming Li" w:date="2023-08-09T19:07:00Z">
                    <m:rPr>
                      <m:sty m:val="p"/>
                    </m:rPr>
                    <w:rPr>
                      <w:rFonts w:ascii="Cambria Math" w:hAnsi="Cambria Math"/>
                      <w:lang w:eastAsia="zh-CN"/>
                    </w:rPr>
                    <m:t>HARQ</m:t>
                  </w:del>
                </m:r>
              </m:sub>
            </m:sSub>
            <m:r>
              <w:del w:id="1974" w:author="Qiming Li" w:date="2023-08-09T19:07:00Z">
                <w:rPr>
                  <w:rFonts w:ascii="Cambria Math" w:hAnsi="Cambria Math"/>
                  <w:lang w:eastAsia="zh-CN"/>
                </w:rPr>
                <m:t>+3ms</m:t>
              </w:del>
            </m:r>
          </m:num>
          <m:den>
            <m:r>
              <w:del w:id="1975" w:author="Qiming Li" w:date="2023-08-09T19:07:00Z">
                <w:rPr>
                  <w:rFonts w:ascii="Cambria Math" w:hAnsi="Cambria Math"/>
                  <w:lang w:eastAsia="zh-CN"/>
                </w:rPr>
                <m:t>NR slot length</m:t>
              </w:del>
            </m:r>
          </m:den>
        </m:f>
      </m:oMath>
      <w:del w:id="1976" w:author="Qiming Li" w:date="2023-08-09T19:07:00Z">
        <w:r w:rsidRPr="001C0E1B" w:rsidDel="00CA52B7">
          <w:rPr>
            <w:lang w:eastAsia="zh-CN"/>
          </w:rPr>
          <w:delText xml:space="preserve">, as defined in clause 8.3, and </w:delText>
        </w:r>
        <w:r w:rsidDel="00CA52B7">
          <w:rPr>
            <w:lang w:eastAsia="zh-CN"/>
          </w:rPr>
          <w:delText>t</w:delText>
        </w:r>
        <w:r w:rsidRPr="001C0E1B" w:rsidDel="00CA52B7">
          <w:rPr>
            <w:lang w:eastAsia="zh-CN"/>
          </w:rPr>
          <w:delText xml:space="preserve">he starting point of any PCell interruption due to the deactivation shall occur in the slot </w:delText>
        </w:r>
      </w:del>
      <m:oMath>
        <m:r>
          <w:del w:id="1977" w:author="Qiming Li" w:date="2023-08-09T19:07:00Z">
            <m:rPr>
              <m:sty m:val="p"/>
            </m:rPr>
            <w:rPr>
              <w:rFonts w:ascii="Cambria Math" w:hAnsi="Cambria Math"/>
              <w:lang w:eastAsia="zh-CN"/>
            </w:rPr>
            <m:t>m+1+</m:t>
          </w:del>
        </m:r>
        <m:f>
          <m:fPr>
            <m:ctrlPr>
              <w:del w:id="1978" w:author="Qiming Li" w:date="2023-08-09T19:07:00Z">
                <w:rPr>
                  <w:rFonts w:ascii="Cambria Math" w:hAnsi="Cambria Math"/>
                  <w:lang w:eastAsia="zh-CN"/>
                </w:rPr>
              </w:del>
            </m:ctrlPr>
          </m:fPr>
          <m:num>
            <m:sSub>
              <m:sSubPr>
                <m:ctrlPr>
                  <w:del w:id="1979" w:author="Qiming Li" w:date="2023-08-09T19:07:00Z">
                    <w:rPr>
                      <w:rFonts w:ascii="Cambria Math" w:hAnsi="Cambria Math"/>
                      <w:lang w:eastAsia="zh-CN"/>
                    </w:rPr>
                  </w:del>
                </m:ctrlPr>
              </m:sSubPr>
              <m:e>
                <m:r>
                  <w:del w:id="1980" w:author="Qiming Li" w:date="2023-08-09T19:07:00Z">
                    <m:rPr>
                      <m:sty m:val="p"/>
                    </m:rPr>
                    <w:rPr>
                      <w:rFonts w:ascii="Cambria Math" w:hAnsi="Cambria Math"/>
                      <w:lang w:eastAsia="zh-CN"/>
                    </w:rPr>
                    <m:t>T</m:t>
                  </w:del>
                </m:r>
              </m:e>
              <m:sub>
                <m:r>
                  <w:del w:id="1981" w:author="Qiming Li" w:date="2023-08-09T19:07:00Z">
                    <m:rPr>
                      <m:sty m:val="p"/>
                    </m:rPr>
                    <w:rPr>
                      <w:rFonts w:ascii="Cambria Math" w:hAnsi="Cambria Math"/>
                      <w:lang w:eastAsia="zh-CN"/>
                    </w:rPr>
                    <m:t>HARQ</m:t>
                  </w:del>
                </m:r>
              </m:sub>
            </m:sSub>
          </m:num>
          <m:den>
            <m:r>
              <w:del w:id="1982" w:author="Qiming Li" w:date="2023-08-09T19:07:00Z">
                <w:rPr>
                  <w:rFonts w:ascii="Cambria Math" w:hAnsi="Cambria Math"/>
                  <w:lang w:eastAsia="zh-CN"/>
                </w:rPr>
                <m:t>NR slot length</m:t>
              </w:del>
            </m:r>
          </m:den>
        </m:f>
      </m:oMath>
      <w:del w:id="1983" w:author="Qiming Li" w:date="2023-08-09T19:07:00Z">
        <w:r w:rsidRPr="001C0E1B" w:rsidDel="00CA52B7">
          <w:rPr>
            <w:lang w:eastAsia="zh-CN"/>
          </w:rPr>
          <w:delText xml:space="preserve"> to </w:delText>
        </w:r>
      </w:del>
      <m:oMath>
        <m:r>
          <w:del w:id="1984" w:author="Qiming Li" w:date="2023-08-09T19:07:00Z">
            <m:rPr>
              <m:sty m:val="p"/>
            </m:rPr>
            <w:rPr>
              <w:rFonts w:ascii="Cambria Math" w:hAnsi="Cambria Math"/>
              <w:lang w:eastAsia="zh-CN"/>
            </w:rPr>
            <m:t>m+1+</m:t>
          </w:del>
        </m:r>
        <m:f>
          <m:fPr>
            <m:ctrlPr>
              <w:del w:id="1985" w:author="Qiming Li" w:date="2023-08-09T19:07:00Z">
                <w:rPr>
                  <w:rFonts w:ascii="Cambria Math" w:hAnsi="Cambria Math"/>
                  <w:lang w:eastAsia="zh-CN"/>
                </w:rPr>
              </w:del>
            </m:ctrlPr>
          </m:fPr>
          <m:num>
            <m:sSub>
              <m:sSubPr>
                <m:ctrlPr>
                  <w:del w:id="1986" w:author="Qiming Li" w:date="2023-08-09T19:07:00Z">
                    <w:rPr>
                      <w:rFonts w:ascii="Cambria Math" w:hAnsi="Cambria Math"/>
                      <w:lang w:eastAsia="zh-CN"/>
                    </w:rPr>
                  </w:del>
                </m:ctrlPr>
              </m:sSubPr>
              <m:e>
                <m:r>
                  <w:del w:id="1987" w:author="Qiming Li" w:date="2023-08-09T19:07:00Z">
                    <m:rPr>
                      <m:sty m:val="p"/>
                    </m:rPr>
                    <w:rPr>
                      <w:rFonts w:ascii="Cambria Math" w:hAnsi="Cambria Math"/>
                      <w:lang w:eastAsia="zh-CN"/>
                    </w:rPr>
                    <m:t>T</m:t>
                  </w:del>
                </m:r>
              </m:e>
              <m:sub>
                <m:r>
                  <w:del w:id="1988" w:author="Qiming Li" w:date="2023-08-09T19:07:00Z">
                    <m:rPr>
                      <m:sty m:val="p"/>
                    </m:rPr>
                    <w:rPr>
                      <w:rFonts w:ascii="Cambria Math" w:hAnsi="Cambria Math"/>
                      <w:lang w:eastAsia="zh-CN"/>
                    </w:rPr>
                    <m:t>HARQ</m:t>
                  </w:del>
                </m:r>
              </m:sub>
            </m:sSub>
            <m:r>
              <w:del w:id="1989" w:author="Qiming Li" w:date="2023-08-09T19:07:00Z">
                <w:rPr>
                  <w:rFonts w:ascii="Cambria Math" w:hAnsi="Cambria Math"/>
                  <w:lang w:eastAsia="zh-CN"/>
                </w:rPr>
                <m:t>+3</m:t>
              </w:del>
            </m:r>
            <m:r>
              <w:del w:id="1990" w:author="Qiming Li" w:date="2023-08-09T19:07:00Z">
                <m:rPr>
                  <m:sty m:val="p"/>
                </m:rPr>
                <w:rPr>
                  <w:rFonts w:ascii="Cambria Math" w:hAnsi="Cambria Math"/>
                  <w:lang w:eastAsia="zh-CN"/>
                </w:rPr>
                <m:t>ms</m:t>
              </w:del>
            </m:r>
          </m:num>
          <m:den>
            <m:r>
              <w:del w:id="1991" w:author="Qiming Li" w:date="2023-08-09T19:07:00Z">
                <w:rPr>
                  <w:rFonts w:ascii="Cambria Math" w:hAnsi="Cambria Math"/>
                  <w:lang w:eastAsia="zh-CN"/>
                </w:rPr>
                <m:t>NR slot length</m:t>
              </w:del>
            </m:r>
          </m:den>
        </m:f>
      </m:oMath>
      <w:del w:id="1992" w:author="Qiming Li" w:date="2023-08-09T19:07:00Z">
        <w:r w:rsidRPr="001C0E1B" w:rsidDel="00CA52B7">
          <w:rPr>
            <w:lang w:eastAsia="zh-CN"/>
          </w:rPr>
          <w:delText>, as defined in clause 8.3.</w:delText>
        </w:r>
      </w:del>
    </w:p>
    <w:p w14:paraId="11924458" w14:textId="223687F6" w:rsidR="008743C8" w:rsidRPr="00C97777" w:rsidDel="00CA52B7" w:rsidRDefault="008743C8" w:rsidP="008743C8">
      <w:pPr>
        <w:rPr>
          <w:del w:id="1993" w:author="Qiming Li" w:date="2023-08-09T19:07:00Z"/>
          <w:lang w:eastAsia="zh-CN"/>
        </w:rPr>
      </w:pPr>
      <w:del w:id="1994" w:author="Qiming Li" w:date="2023-08-09T19:07:00Z">
        <w:r w:rsidRPr="001C0E1B" w:rsidDel="00CA52B7">
          <w:rPr>
            <w:lang w:eastAsia="zh-CN"/>
          </w:rPr>
          <w:delText xml:space="preserve">The test equipment verifies that potential interruption is carried out in the correct time span by monitoring ACK/NACK sent in PCell during activation and deactivation of </w:delText>
        </w:r>
        <w:r w:rsidDel="00CA52B7">
          <w:rPr>
            <w:lang w:eastAsia="zh-CN"/>
          </w:rPr>
          <w:delText xml:space="preserve">PUCCH </w:delText>
        </w:r>
        <w:r w:rsidRPr="001C0E1B" w:rsidDel="00CA52B7">
          <w:rPr>
            <w:lang w:eastAsia="zh-CN"/>
          </w:rPr>
          <w:delText>SCell, respectively.</w:delText>
        </w:r>
      </w:del>
    </w:p>
    <w:p w14:paraId="335491FA" w14:textId="5AF57C2D" w:rsidR="008743C8" w:rsidDel="00CA52B7" w:rsidRDefault="008743C8" w:rsidP="008743C8">
      <w:pPr>
        <w:rPr>
          <w:del w:id="1995" w:author="Qiming Li" w:date="2023-08-09T19:07:00Z"/>
          <w:lang w:eastAsia="zh-CN"/>
        </w:rPr>
      </w:pPr>
      <w:del w:id="1996" w:author="Qiming Li" w:date="2023-08-09T19:07:00Z">
        <w:r w:rsidDel="00CA52B7">
          <w:rPr>
            <w:lang w:eastAsia="zh-CN"/>
          </w:rPr>
          <w:delText>The test equipment verifies the activation time by counting the slots from the time when the SCell activation command is sent until a CSI report with other than CQI index 0 is received.</w:delText>
        </w:r>
      </w:del>
    </w:p>
    <w:p w14:paraId="4E70EB87" w14:textId="4086870C" w:rsidR="008743C8" w:rsidDel="00CA52B7" w:rsidRDefault="008743C8" w:rsidP="008743C8">
      <w:pPr>
        <w:rPr>
          <w:del w:id="1997" w:author="Qiming Li" w:date="2023-08-09T19:07:00Z"/>
          <w:lang w:eastAsia="zh-CN"/>
        </w:rPr>
      </w:pPr>
      <w:del w:id="1998" w:author="Qiming Li" w:date="2023-08-09T19:07:00Z">
        <w:r w:rsidDel="00CA52B7">
          <w:rPr>
            <w:lang w:eastAsia="zh-CN"/>
          </w:rPr>
          <w:delText>The test equipment verifies the deactivation time by counting the slots from the time when the SCell deactivation command is sent until CSI reporting for SCell is discontinued.</w:delText>
        </w:r>
      </w:del>
    </w:p>
    <w:p w14:paraId="5D086D5D" w14:textId="1EFDCE69" w:rsidR="008743C8" w:rsidDel="00CA52B7" w:rsidRDefault="008743C8" w:rsidP="008743C8">
      <w:pPr>
        <w:pStyle w:val="TH"/>
        <w:rPr>
          <w:del w:id="1999" w:author="Qiming Li" w:date="2023-08-09T19:07:00Z"/>
          <w:lang w:eastAsia="zh-CN"/>
        </w:rPr>
      </w:pPr>
      <w:del w:id="2000" w:author="Qiming Li" w:date="2023-08-09T19:07:00Z">
        <w:r w:rsidDel="00CA52B7">
          <w:delText>Table A.5.5.3.5.1-1: 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E36CD60" w14:textId="6CC40A8F" w:rsidTr="00632ACA">
        <w:trPr>
          <w:del w:id="200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27586207" w14:textId="1660CA27" w:rsidR="008743C8" w:rsidDel="00CA52B7" w:rsidRDefault="008743C8" w:rsidP="00632ACA">
            <w:pPr>
              <w:pStyle w:val="TAH"/>
              <w:rPr>
                <w:del w:id="2002" w:author="Qiming Li" w:date="2023-08-09T19:07:00Z"/>
                <w:lang w:eastAsia="zh-CN"/>
              </w:rPr>
            </w:pPr>
            <w:del w:id="2003"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04B566D6" w14:textId="6D6592F7" w:rsidR="008743C8" w:rsidDel="00CA52B7" w:rsidRDefault="008743C8" w:rsidP="00632ACA">
            <w:pPr>
              <w:pStyle w:val="TAH"/>
              <w:rPr>
                <w:del w:id="2004" w:author="Qiming Li" w:date="2023-08-09T19:07:00Z"/>
                <w:lang w:eastAsia="zh-CN"/>
              </w:rPr>
            </w:pPr>
            <w:del w:id="2005" w:author="Qiming Li" w:date="2023-08-09T19:07:00Z">
              <w:r w:rsidDel="00CA52B7">
                <w:rPr>
                  <w:lang w:eastAsia="zh-CN"/>
                </w:rPr>
                <w:delText>Description</w:delText>
              </w:r>
            </w:del>
          </w:p>
        </w:tc>
      </w:tr>
      <w:tr w:rsidR="008743C8" w:rsidDel="00CA52B7" w14:paraId="182AABE2" w14:textId="071E9B6C" w:rsidTr="00632ACA">
        <w:trPr>
          <w:del w:id="2006"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5771A71A" w14:textId="28031344" w:rsidR="008743C8" w:rsidDel="00CA52B7" w:rsidRDefault="008743C8" w:rsidP="00632ACA">
            <w:pPr>
              <w:pStyle w:val="TAC"/>
              <w:rPr>
                <w:del w:id="2007" w:author="Qiming Li" w:date="2023-08-09T19:07:00Z"/>
                <w:lang w:eastAsia="zh-CN"/>
              </w:rPr>
            </w:pPr>
            <w:del w:id="2008" w:author="Qiming Li" w:date="2023-08-09T19:07: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3E24785F" w14:textId="35F80683" w:rsidR="008743C8" w:rsidDel="00CA52B7" w:rsidRDefault="008743C8" w:rsidP="00632ACA">
            <w:pPr>
              <w:pStyle w:val="TAC"/>
              <w:rPr>
                <w:del w:id="2009" w:author="Qiming Li" w:date="2023-08-09T19:07:00Z"/>
                <w:lang w:eastAsia="zh-CN"/>
              </w:rPr>
            </w:pPr>
            <w:del w:id="2010" w:author="Qiming Li" w:date="2023-08-09T19:07:00Z">
              <w:r w:rsidDel="00CA52B7">
                <w:delText>LTE FDD, NR 120 kHz SSB SCS, 100 MHz bandwidth, TDD duplex mode</w:delText>
              </w:r>
            </w:del>
          </w:p>
        </w:tc>
      </w:tr>
      <w:tr w:rsidR="008743C8" w:rsidDel="00CA52B7" w14:paraId="26909CAB" w14:textId="0D78971C" w:rsidTr="00632ACA">
        <w:trPr>
          <w:del w:id="201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3810A8A3" w14:textId="11A070B1" w:rsidR="008743C8" w:rsidDel="00CA52B7" w:rsidRDefault="008743C8" w:rsidP="00632ACA">
            <w:pPr>
              <w:pStyle w:val="TAC"/>
              <w:rPr>
                <w:del w:id="2012" w:author="Qiming Li" w:date="2023-08-09T19:07:00Z"/>
                <w:lang w:eastAsia="zh-CN"/>
              </w:rPr>
            </w:pPr>
            <w:del w:id="2013" w:author="Qiming Li" w:date="2023-08-09T19:07: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72223D25" w14:textId="2D3CB856" w:rsidR="008743C8" w:rsidDel="00CA52B7" w:rsidRDefault="008743C8" w:rsidP="00632ACA">
            <w:pPr>
              <w:pStyle w:val="TAC"/>
              <w:rPr>
                <w:del w:id="2014" w:author="Qiming Li" w:date="2023-08-09T19:07:00Z"/>
                <w:lang w:eastAsia="zh-CN"/>
              </w:rPr>
            </w:pPr>
            <w:del w:id="2015" w:author="Qiming Li" w:date="2023-08-09T19:07:00Z">
              <w:r w:rsidDel="00CA52B7">
                <w:delText>LTE TDD, NR 120 kHz SSB SCS, 100 MHz bandwidth, TDD duplex mode</w:delText>
              </w:r>
            </w:del>
          </w:p>
        </w:tc>
      </w:tr>
      <w:tr w:rsidR="008743C8" w:rsidDel="00CA52B7" w14:paraId="1AE9B649" w14:textId="035C027D" w:rsidTr="00632ACA">
        <w:trPr>
          <w:del w:id="2016"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tcPr>
          <w:p w14:paraId="14D71913" w14:textId="34AA4669" w:rsidR="008743C8" w:rsidDel="00CA52B7" w:rsidRDefault="008743C8" w:rsidP="00632ACA">
            <w:pPr>
              <w:pStyle w:val="TAN"/>
              <w:rPr>
                <w:del w:id="2017" w:author="Qiming Li" w:date="2023-08-09T19:07:00Z"/>
              </w:rPr>
            </w:pPr>
            <w:del w:id="2018" w:author="Qiming Li" w:date="2023-08-09T19:07:00Z">
              <w:r w:rsidDel="00CA52B7">
                <w:delText xml:space="preserve">Note: </w:delText>
              </w:r>
              <w:r w:rsidDel="00CA52B7">
                <w:tab/>
                <w:delText>The UE is only required to be tested in one of the supported test configurations</w:delText>
              </w:r>
            </w:del>
          </w:p>
        </w:tc>
      </w:tr>
    </w:tbl>
    <w:p w14:paraId="1302D3D5" w14:textId="7BD82ECD" w:rsidR="008743C8" w:rsidDel="00CA52B7" w:rsidRDefault="008743C8" w:rsidP="008743C8">
      <w:pPr>
        <w:rPr>
          <w:del w:id="2019" w:author="Qiming Li" w:date="2023-08-09T19:07:00Z"/>
          <w:lang w:eastAsia="zh-CN"/>
        </w:rPr>
      </w:pPr>
    </w:p>
    <w:p w14:paraId="6E854687" w14:textId="0409E511" w:rsidR="008743C8" w:rsidDel="00CA52B7" w:rsidRDefault="008743C8" w:rsidP="008743C8">
      <w:pPr>
        <w:pStyle w:val="TH"/>
        <w:rPr>
          <w:del w:id="2020" w:author="Qiming Li" w:date="2023-08-09T19:07:00Z"/>
        </w:rPr>
      </w:pPr>
      <w:del w:id="2021" w:author="Qiming Li" w:date="2023-08-09T19:07:00Z">
        <w:r w:rsidDel="00CA52B7">
          <w:delText xml:space="preserve">Table A.5.5.3.5.1-2: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32C91F1D" w14:textId="42D70ECF" w:rsidTr="00632ACA">
        <w:trPr>
          <w:cantSplit/>
          <w:jc w:val="center"/>
          <w:del w:id="2022" w:author="Qiming Li" w:date="2023-08-09T19:07:00Z"/>
        </w:trPr>
        <w:tc>
          <w:tcPr>
            <w:tcW w:w="2517" w:type="dxa"/>
            <w:tcBorders>
              <w:top w:val="single" w:sz="4" w:space="0" w:color="auto"/>
              <w:left w:val="single" w:sz="4" w:space="0" w:color="auto"/>
              <w:bottom w:val="single" w:sz="4" w:space="0" w:color="auto"/>
              <w:right w:val="single" w:sz="4" w:space="0" w:color="auto"/>
            </w:tcBorders>
          </w:tcPr>
          <w:p w14:paraId="09EF9312" w14:textId="092179DC" w:rsidR="008743C8" w:rsidDel="00CA52B7" w:rsidRDefault="008743C8" w:rsidP="00632ACA">
            <w:pPr>
              <w:pStyle w:val="TAH"/>
              <w:rPr>
                <w:del w:id="2023" w:author="Qiming Li" w:date="2023-08-09T19:07:00Z"/>
                <w:lang w:eastAsia="ja-JP"/>
              </w:rPr>
            </w:pPr>
            <w:del w:id="2024" w:author="Qiming Li" w:date="2023-08-09T19:07: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46E9CDEA" w14:textId="6A72FD92" w:rsidR="008743C8" w:rsidDel="00CA52B7" w:rsidRDefault="008743C8" w:rsidP="00632ACA">
            <w:pPr>
              <w:pStyle w:val="TAH"/>
              <w:rPr>
                <w:del w:id="2025" w:author="Qiming Li" w:date="2023-08-09T19:07:00Z"/>
                <w:lang w:eastAsia="ja-JP"/>
              </w:rPr>
            </w:pPr>
            <w:del w:id="2026" w:author="Qiming Li" w:date="2023-08-09T19:07: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128D6293" w14:textId="5C7F2921" w:rsidR="008743C8" w:rsidDel="00CA52B7" w:rsidRDefault="008743C8" w:rsidP="00632ACA">
            <w:pPr>
              <w:pStyle w:val="TAH"/>
              <w:rPr>
                <w:del w:id="2027" w:author="Qiming Li" w:date="2023-08-09T19:07:00Z"/>
                <w:lang w:eastAsia="ja-JP"/>
              </w:rPr>
            </w:pPr>
            <w:del w:id="2028" w:author="Qiming Li" w:date="2023-08-09T19:07: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550B6FB4" w14:textId="30A19B7E" w:rsidR="008743C8" w:rsidDel="00CA52B7" w:rsidRDefault="008743C8" w:rsidP="00632ACA">
            <w:pPr>
              <w:pStyle w:val="TAH"/>
              <w:rPr>
                <w:del w:id="2029" w:author="Qiming Li" w:date="2023-08-09T19:07:00Z"/>
                <w:lang w:eastAsia="ja-JP"/>
              </w:rPr>
            </w:pPr>
            <w:del w:id="2030" w:author="Qiming Li" w:date="2023-08-09T19:07:00Z">
              <w:r w:rsidDel="00CA52B7">
                <w:delText>Comment</w:delText>
              </w:r>
            </w:del>
          </w:p>
        </w:tc>
      </w:tr>
      <w:tr w:rsidR="008743C8" w:rsidDel="00CA52B7" w14:paraId="32D1B963" w14:textId="3DA32D46" w:rsidTr="00632ACA">
        <w:trPr>
          <w:cantSplit/>
          <w:jc w:val="center"/>
          <w:del w:id="2031"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68BB6364" w14:textId="2F0BF506" w:rsidR="008743C8" w:rsidDel="00CA52B7" w:rsidRDefault="008743C8" w:rsidP="00632ACA">
            <w:pPr>
              <w:pStyle w:val="TAL"/>
              <w:rPr>
                <w:del w:id="2032" w:author="Qiming Li" w:date="2023-08-09T19:07:00Z"/>
                <w:lang w:val="it-IT" w:eastAsia="ja-JP"/>
              </w:rPr>
            </w:pPr>
            <w:del w:id="2033" w:author="Qiming Li" w:date="2023-08-09T19:07: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7E0D495" w14:textId="78C3A405" w:rsidR="008743C8" w:rsidDel="00CA52B7" w:rsidRDefault="008743C8" w:rsidP="00632ACA">
            <w:pPr>
              <w:pStyle w:val="TAC"/>
              <w:rPr>
                <w:del w:id="2034" w:author="Qiming Li" w:date="2023-08-09T19:0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7484F7E" w14:textId="1450B731" w:rsidR="008743C8" w:rsidDel="00CA52B7" w:rsidRDefault="008743C8" w:rsidP="00632ACA">
            <w:pPr>
              <w:pStyle w:val="TAC"/>
              <w:rPr>
                <w:del w:id="2035" w:author="Qiming Li" w:date="2023-08-09T19:07:00Z"/>
                <w:lang w:val="sv-SE" w:eastAsia="ja-JP"/>
              </w:rPr>
            </w:pPr>
            <w:del w:id="2036" w:author="Qiming Li" w:date="2023-08-09T19:07: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C1E55E2" w14:textId="73707E1E" w:rsidR="008743C8" w:rsidDel="00CA52B7" w:rsidRDefault="008743C8" w:rsidP="00632ACA">
            <w:pPr>
              <w:pStyle w:val="TAL"/>
              <w:rPr>
                <w:del w:id="2037" w:author="Qiming Li" w:date="2023-08-09T19:07:00Z"/>
                <w:lang w:eastAsia="ja-JP"/>
              </w:rPr>
            </w:pPr>
            <w:del w:id="2038" w:author="Qiming Li" w:date="2023-08-09T19:07:00Z">
              <w:r w:rsidDel="00CA52B7">
                <w:delText>One E-UTRAN radio channel (1) and three NR radio channels (2,3,4) are used for this test</w:delText>
              </w:r>
            </w:del>
          </w:p>
        </w:tc>
      </w:tr>
      <w:tr w:rsidR="008743C8" w:rsidDel="00CA52B7" w14:paraId="1DDCE1AB" w14:textId="2EB58D06" w:rsidTr="00632ACA">
        <w:trPr>
          <w:cantSplit/>
          <w:jc w:val="center"/>
          <w:del w:id="203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2C1CF3A" w14:textId="59FB56ED" w:rsidR="008743C8" w:rsidDel="00CA52B7" w:rsidRDefault="008743C8" w:rsidP="00632ACA">
            <w:pPr>
              <w:pStyle w:val="TAL"/>
              <w:rPr>
                <w:del w:id="2040" w:author="Qiming Li" w:date="2023-08-09T19:07:00Z"/>
                <w:lang w:eastAsia="ja-JP"/>
              </w:rPr>
            </w:pPr>
            <w:del w:id="204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37A9C1" w14:textId="1A42AE86" w:rsidR="008743C8" w:rsidDel="00CA52B7" w:rsidRDefault="008743C8" w:rsidP="00632ACA">
            <w:pPr>
              <w:pStyle w:val="TAC"/>
              <w:rPr>
                <w:del w:id="204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278281C" w14:textId="7D87C131" w:rsidR="008743C8" w:rsidDel="00CA52B7" w:rsidRDefault="008743C8" w:rsidP="00632ACA">
            <w:pPr>
              <w:pStyle w:val="TAC"/>
              <w:rPr>
                <w:del w:id="2043" w:author="Qiming Li" w:date="2023-08-09T19:07:00Z"/>
                <w:lang w:eastAsia="ja-JP"/>
              </w:rPr>
            </w:pPr>
            <w:del w:id="2044" w:author="Qiming Li" w:date="2023-08-09T19:07: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6A7693A" w14:textId="3F43D126" w:rsidR="008743C8" w:rsidDel="00CA52B7" w:rsidRDefault="008743C8" w:rsidP="00632ACA">
            <w:pPr>
              <w:pStyle w:val="TAL"/>
              <w:rPr>
                <w:del w:id="2045" w:author="Qiming Li" w:date="2023-08-09T19:07:00Z"/>
              </w:rPr>
            </w:pPr>
            <w:del w:id="2046" w:author="Qiming Li" w:date="2023-08-09T19:07:00Z">
              <w:r w:rsidDel="00CA52B7">
                <w:delText>Primary cell on E-UTRAN RF channel number 1.</w:delText>
              </w:r>
            </w:del>
          </w:p>
          <w:p w14:paraId="6F7CB29B" w14:textId="5AD168FD" w:rsidR="008743C8" w:rsidDel="00CA52B7" w:rsidRDefault="008743C8" w:rsidP="00632ACA">
            <w:pPr>
              <w:pStyle w:val="TAL"/>
              <w:rPr>
                <w:del w:id="2047" w:author="Qiming Li" w:date="2023-08-09T19:07:00Z"/>
                <w:lang w:eastAsia="ja-JP"/>
              </w:rPr>
            </w:pPr>
            <w:del w:id="2048" w:author="Qiming Li" w:date="2023-08-09T19:07:00Z">
              <w:r w:rsidDel="00CA52B7">
                <w:delText>As specified in clause A.3.7.2.2</w:delText>
              </w:r>
            </w:del>
          </w:p>
        </w:tc>
      </w:tr>
      <w:tr w:rsidR="008743C8" w:rsidDel="00CA52B7" w14:paraId="16289F5C" w14:textId="7012AA7A" w:rsidTr="00632ACA">
        <w:trPr>
          <w:cantSplit/>
          <w:jc w:val="center"/>
          <w:del w:id="204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DCA0C40" w14:textId="61790EC3" w:rsidR="008743C8" w:rsidDel="00CA52B7" w:rsidRDefault="008743C8" w:rsidP="00632ACA">
            <w:pPr>
              <w:pStyle w:val="TAL"/>
              <w:rPr>
                <w:del w:id="2050" w:author="Qiming Li" w:date="2023-08-09T19:07:00Z"/>
              </w:rPr>
            </w:pPr>
            <w:del w:id="2051" w:author="Qiming Li" w:date="2023-08-09T19:07: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44D6C2" w14:textId="7C3849CB" w:rsidR="008743C8" w:rsidDel="00CA52B7" w:rsidRDefault="008743C8" w:rsidP="00632ACA">
            <w:pPr>
              <w:pStyle w:val="TAC"/>
              <w:rPr>
                <w:del w:id="205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AEF8C58" w14:textId="7959C729" w:rsidR="008743C8" w:rsidDel="00CA52B7" w:rsidRDefault="008743C8" w:rsidP="00632ACA">
            <w:pPr>
              <w:pStyle w:val="TAC"/>
              <w:rPr>
                <w:del w:id="2053" w:author="Qiming Li" w:date="2023-08-09T19:07:00Z"/>
              </w:rPr>
            </w:pPr>
            <w:del w:id="2054" w:author="Qiming Li" w:date="2023-08-09T19:07: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E7EAD5" w14:textId="50FF5FFF" w:rsidR="008743C8" w:rsidDel="00CA52B7" w:rsidRDefault="008743C8" w:rsidP="00632ACA">
            <w:pPr>
              <w:pStyle w:val="TAL"/>
              <w:rPr>
                <w:del w:id="2055" w:author="Qiming Li" w:date="2023-08-09T19:07:00Z"/>
              </w:rPr>
            </w:pPr>
            <w:del w:id="2056" w:author="Qiming Li" w:date="2023-08-09T19:07:00Z">
              <w:r w:rsidDel="00CA52B7">
                <w:delText>Primary secondary cell on NR RF channel number 2 in FR1.</w:delText>
              </w:r>
            </w:del>
          </w:p>
        </w:tc>
      </w:tr>
      <w:tr w:rsidR="008743C8" w:rsidDel="00CA52B7" w14:paraId="737AA7DE" w14:textId="5624AA1F" w:rsidTr="00632ACA">
        <w:trPr>
          <w:cantSplit/>
          <w:jc w:val="center"/>
          <w:del w:id="205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2F7645D2" w14:textId="43D67B1A" w:rsidR="008743C8" w:rsidDel="00CA52B7" w:rsidRDefault="008743C8" w:rsidP="00632ACA">
            <w:pPr>
              <w:pStyle w:val="TAL"/>
              <w:rPr>
                <w:del w:id="2058" w:author="Qiming Li" w:date="2023-08-09T19:07:00Z"/>
              </w:rPr>
            </w:pPr>
            <w:del w:id="2059" w:author="Qiming Li" w:date="2023-08-09T19:07:00Z">
              <w:r w:rsidDel="00CA52B7">
                <w:delText>Configured deactivated PUCCH 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7615903" w14:textId="163D7B79" w:rsidR="008743C8" w:rsidDel="00CA52B7" w:rsidRDefault="008743C8" w:rsidP="00632ACA">
            <w:pPr>
              <w:pStyle w:val="TAC"/>
              <w:rPr>
                <w:del w:id="2060"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CA0AC1F" w14:textId="2C5BD5F3" w:rsidR="008743C8" w:rsidDel="00CA52B7" w:rsidRDefault="008743C8" w:rsidP="00632ACA">
            <w:pPr>
              <w:pStyle w:val="TAC"/>
              <w:rPr>
                <w:del w:id="2061" w:author="Qiming Li" w:date="2023-08-09T19:07:00Z"/>
              </w:rPr>
            </w:pPr>
            <w:del w:id="2062" w:author="Qiming Li" w:date="2023-08-09T19:07:00Z">
              <w:r w:rsidDel="00CA52B7">
                <w:delText>Cell 3</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F7E78B" w14:textId="540EC83D" w:rsidR="008743C8" w:rsidDel="00CA52B7" w:rsidRDefault="008743C8" w:rsidP="00632ACA">
            <w:pPr>
              <w:pStyle w:val="TAL"/>
              <w:rPr>
                <w:del w:id="2063" w:author="Qiming Li" w:date="2023-08-09T19:07:00Z"/>
              </w:rPr>
            </w:pPr>
            <w:del w:id="2064" w:author="Qiming Li" w:date="2023-08-09T19:07:00Z">
              <w:r w:rsidDel="00CA52B7">
                <w:delText>Configured deactivated secondary cell with PUCCH on NR RF channel number 3 in FR2</w:delText>
              </w:r>
            </w:del>
          </w:p>
        </w:tc>
      </w:tr>
      <w:tr w:rsidR="008743C8" w:rsidDel="00CA52B7" w14:paraId="3A69C579" w14:textId="791C894D" w:rsidTr="00632ACA">
        <w:trPr>
          <w:cantSplit/>
          <w:jc w:val="center"/>
          <w:del w:id="206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386F0D3" w14:textId="1249A2DD" w:rsidR="008743C8" w:rsidDel="00CA52B7" w:rsidRDefault="008743C8" w:rsidP="00632ACA">
            <w:pPr>
              <w:pStyle w:val="TAL"/>
              <w:rPr>
                <w:del w:id="2066" w:author="Qiming Li" w:date="2023-08-09T19:07:00Z"/>
                <w:lang w:eastAsia="ja-JP"/>
              </w:rPr>
            </w:pPr>
            <w:del w:id="2067" w:author="Qiming Li" w:date="2023-08-09T19:07: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AD1AE30" w14:textId="2DF9B4C1" w:rsidR="008743C8" w:rsidDel="00CA52B7" w:rsidRDefault="008743C8" w:rsidP="00632ACA">
            <w:pPr>
              <w:pStyle w:val="TAC"/>
              <w:rPr>
                <w:del w:id="2068"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914319E" w14:textId="692A02DB" w:rsidR="008743C8" w:rsidDel="00CA52B7" w:rsidRDefault="008743C8" w:rsidP="00632ACA">
            <w:pPr>
              <w:pStyle w:val="TAC"/>
              <w:rPr>
                <w:del w:id="2069" w:author="Qiming Li" w:date="2023-08-09T19:07:00Z"/>
                <w:lang w:eastAsia="ja-JP"/>
              </w:rPr>
            </w:pPr>
            <w:del w:id="2070" w:author="Qiming Li" w:date="2023-08-09T19:07:00Z">
              <w:r w:rsidDel="00CA52B7">
                <w:delText>Cell 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6C04D7F" w14:textId="5A89F22D" w:rsidR="008743C8" w:rsidDel="00CA52B7" w:rsidRDefault="008743C8" w:rsidP="00632ACA">
            <w:pPr>
              <w:pStyle w:val="TAL"/>
              <w:rPr>
                <w:del w:id="2071" w:author="Qiming Li" w:date="2023-08-09T19:07:00Z"/>
                <w:lang w:eastAsia="ja-JP"/>
              </w:rPr>
            </w:pPr>
            <w:del w:id="2072" w:author="Qiming Li" w:date="2023-08-09T19:07:00Z">
              <w:r w:rsidDel="00CA52B7">
                <w:delText>Configured deactivated secondary cell on NR RF channel number 4 in FR2</w:delText>
              </w:r>
            </w:del>
          </w:p>
        </w:tc>
      </w:tr>
      <w:tr w:rsidR="008743C8" w:rsidDel="00CA52B7" w14:paraId="5375242C" w14:textId="00AB1A06" w:rsidTr="00632ACA">
        <w:trPr>
          <w:cantSplit/>
          <w:jc w:val="center"/>
          <w:del w:id="2073"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6C97F9D" w14:textId="7745803F" w:rsidR="008743C8" w:rsidDel="00CA52B7" w:rsidRDefault="008743C8" w:rsidP="00632ACA">
            <w:pPr>
              <w:pStyle w:val="TAL"/>
              <w:rPr>
                <w:del w:id="2074" w:author="Qiming Li" w:date="2023-08-09T19:07:00Z"/>
                <w:lang w:eastAsia="ja-JP"/>
              </w:rPr>
            </w:pPr>
            <w:del w:id="2075" w:author="Qiming Li" w:date="2023-08-09T19:07: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B31568A" w14:textId="4055E9AC" w:rsidR="008743C8" w:rsidDel="00CA52B7" w:rsidRDefault="008743C8" w:rsidP="00632ACA">
            <w:pPr>
              <w:pStyle w:val="TAC"/>
              <w:rPr>
                <w:del w:id="2076"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ED1E84A" w14:textId="7A3ADFC1" w:rsidR="008743C8" w:rsidDel="00CA52B7" w:rsidRDefault="008743C8" w:rsidP="00632ACA">
            <w:pPr>
              <w:pStyle w:val="TAC"/>
              <w:rPr>
                <w:del w:id="2077" w:author="Qiming Li" w:date="2023-08-09T19:07:00Z"/>
                <w:lang w:eastAsia="ja-JP"/>
              </w:rPr>
            </w:pPr>
            <w:del w:id="2078" w:author="Qiming Li" w:date="2023-08-09T19:07: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5C937F9" w14:textId="3FA6E4FA" w:rsidR="008743C8" w:rsidDel="00CA52B7" w:rsidRDefault="008743C8" w:rsidP="00632ACA">
            <w:pPr>
              <w:pStyle w:val="TAL"/>
              <w:rPr>
                <w:del w:id="2079" w:author="Qiming Li" w:date="2023-08-09T19:07:00Z"/>
                <w:lang w:eastAsia="ja-JP"/>
              </w:rPr>
            </w:pPr>
          </w:p>
        </w:tc>
      </w:tr>
      <w:tr w:rsidR="008743C8" w:rsidDel="00CA52B7" w14:paraId="0FDD60C5" w14:textId="7DF1FF77" w:rsidTr="00632ACA">
        <w:trPr>
          <w:cantSplit/>
          <w:jc w:val="center"/>
          <w:del w:id="2080"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FF98838" w14:textId="324D5E18" w:rsidR="008743C8" w:rsidDel="00CA52B7" w:rsidRDefault="008743C8" w:rsidP="00632ACA">
            <w:pPr>
              <w:pStyle w:val="TAL"/>
              <w:rPr>
                <w:del w:id="2081" w:author="Qiming Li" w:date="2023-08-09T19:07:00Z"/>
                <w:rFonts w:cs="Arial"/>
                <w:lang w:eastAsia="ja-JP"/>
              </w:rPr>
            </w:pPr>
            <w:del w:id="2082" w:author="Qiming Li" w:date="2023-08-09T19:07: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2EBBD30" w14:textId="5D1F8992" w:rsidR="008743C8" w:rsidDel="00CA52B7" w:rsidRDefault="008743C8" w:rsidP="00632ACA">
            <w:pPr>
              <w:pStyle w:val="TAC"/>
              <w:rPr>
                <w:del w:id="2083"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8C5A30C" w14:textId="3DF32E05" w:rsidR="008743C8" w:rsidDel="00CA52B7" w:rsidRDefault="008743C8" w:rsidP="00632ACA">
            <w:pPr>
              <w:pStyle w:val="TAC"/>
              <w:rPr>
                <w:del w:id="2084" w:author="Qiming Li" w:date="2023-08-09T19:07:00Z"/>
                <w:lang w:eastAsia="ja-JP"/>
              </w:rPr>
            </w:pPr>
            <w:del w:id="2085" w:author="Qiming Li" w:date="2023-08-09T19:07: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10CB735" w14:textId="37F2F01B" w:rsidR="008743C8" w:rsidDel="00CA52B7" w:rsidRDefault="008743C8" w:rsidP="00632ACA">
            <w:pPr>
              <w:pStyle w:val="TAL"/>
              <w:rPr>
                <w:del w:id="2086" w:author="Qiming Li" w:date="2023-08-09T19:07:00Z"/>
                <w:lang w:eastAsia="ja-JP"/>
              </w:rPr>
            </w:pPr>
            <w:del w:id="2087" w:author="Qiming Li" w:date="2023-08-09T19:07:00Z">
              <w:r w:rsidDel="00CA52B7">
                <w:delText>Continuous monitoring of primary cell</w:delText>
              </w:r>
            </w:del>
          </w:p>
        </w:tc>
      </w:tr>
      <w:tr w:rsidR="008743C8" w:rsidDel="00CA52B7" w14:paraId="7DD55B48" w14:textId="1913AD9F" w:rsidTr="00632ACA">
        <w:trPr>
          <w:cantSplit/>
          <w:jc w:val="center"/>
          <w:del w:id="2088"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AD62A6D" w14:textId="5652AAB9" w:rsidR="008743C8" w:rsidDel="00CA52B7" w:rsidRDefault="008743C8" w:rsidP="00632ACA">
            <w:pPr>
              <w:pStyle w:val="TAL"/>
              <w:rPr>
                <w:del w:id="2089" w:author="Qiming Li" w:date="2023-08-09T19:07:00Z"/>
                <w:rFonts w:cs="Arial"/>
                <w:lang w:eastAsia="ja-JP"/>
              </w:rPr>
            </w:pPr>
            <w:del w:id="2090" w:author="Qiming Li" w:date="2023-08-09T19:07: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5266EAA" w14:textId="240193C8" w:rsidR="008743C8" w:rsidDel="00CA52B7" w:rsidRDefault="008743C8" w:rsidP="00632ACA">
            <w:pPr>
              <w:pStyle w:val="TAC"/>
              <w:rPr>
                <w:del w:id="2091" w:author="Qiming Li" w:date="2023-08-09T19:07:00Z"/>
                <w:lang w:eastAsia="ja-JP"/>
              </w:rPr>
            </w:pPr>
            <w:del w:id="2092" w:author="Qiming Li" w:date="2023-08-09T19:07: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6E704C24" w14:textId="6E8F8679" w:rsidR="008743C8" w:rsidDel="00CA52B7" w:rsidRDefault="008743C8" w:rsidP="00632ACA">
            <w:pPr>
              <w:pStyle w:val="TAC"/>
              <w:rPr>
                <w:del w:id="2093" w:author="Qiming Li" w:date="2023-08-09T19:07:00Z"/>
                <w:lang w:eastAsia="ja-JP"/>
              </w:rPr>
            </w:pPr>
            <w:del w:id="2094" w:author="Qiming Li" w:date="2023-08-09T19:07: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525FFDB" w14:textId="51071DEB" w:rsidR="008743C8" w:rsidDel="00CA52B7" w:rsidRDefault="008743C8" w:rsidP="00632ACA">
            <w:pPr>
              <w:pStyle w:val="TAL"/>
              <w:rPr>
                <w:del w:id="2095" w:author="Qiming Li" w:date="2023-08-09T19:07:00Z"/>
                <w:lang w:eastAsia="zh-CN"/>
              </w:rPr>
            </w:pPr>
            <w:del w:id="2096" w:author="Qiming Li" w:date="2023-08-09T19:07:00Z">
              <w:r w:rsidDel="00CA52B7">
                <w:rPr>
                  <w:lang w:eastAsia="zh-CN"/>
                </w:rPr>
                <w:delText>For both Cell 3 and Cell 4</w:delText>
              </w:r>
            </w:del>
          </w:p>
        </w:tc>
      </w:tr>
      <w:tr w:rsidR="008743C8" w:rsidDel="00CA52B7" w14:paraId="4A506FA3" w14:textId="2672902D" w:rsidTr="00632ACA">
        <w:trPr>
          <w:cantSplit/>
          <w:jc w:val="center"/>
          <w:del w:id="209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D1BDA7B" w14:textId="2C99A0F5" w:rsidR="008743C8" w:rsidDel="00CA52B7" w:rsidRDefault="008743C8" w:rsidP="00632ACA">
            <w:pPr>
              <w:pStyle w:val="TAL"/>
              <w:rPr>
                <w:del w:id="2098" w:author="Qiming Li" w:date="2023-08-09T19:07:00Z"/>
                <w:lang w:eastAsia="ja-JP"/>
              </w:rPr>
            </w:pPr>
            <w:del w:id="2099" w:author="Qiming Li" w:date="2023-08-09T19:07: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0998E4E" w14:textId="22DAD35B" w:rsidR="008743C8" w:rsidDel="00CA52B7" w:rsidRDefault="008743C8" w:rsidP="00632ACA">
            <w:pPr>
              <w:pStyle w:val="TAC"/>
              <w:rPr>
                <w:del w:id="2100" w:author="Qiming Li" w:date="2023-08-09T19:07:00Z"/>
                <w:lang w:eastAsia="ja-JP"/>
              </w:rPr>
            </w:pPr>
            <w:del w:id="2101"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0DF5164A" w14:textId="38155F86" w:rsidR="008743C8" w:rsidDel="00CA52B7" w:rsidRDefault="008743C8" w:rsidP="00632ACA">
            <w:pPr>
              <w:pStyle w:val="TAC"/>
              <w:rPr>
                <w:del w:id="2102" w:author="Qiming Li" w:date="2023-08-09T19:07:00Z"/>
                <w:lang w:eastAsia="ja-JP"/>
              </w:rPr>
            </w:pPr>
            <w:del w:id="2103" w:author="Qiming Li" w:date="2023-08-09T19:07: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E64C118" w14:textId="0A3ECE07" w:rsidR="008743C8" w:rsidDel="00CA52B7" w:rsidRDefault="008743C8" w:rsidP="00632ACA">
            <w:pPr>
              <w:pStyle w:val="TAL"/>
              <w:rPr>
                <w:del w:id="2104" w:author="Qiming Li" w:date="2023-08-09T19:07:00Z"/>
                <w:lang w:eastAsia="ja-JP"/>
              </w:rPr>
            </w:pPr>
            <w:del w:id="2105" w:author="Qiming Li" w:date="2023-08-09T19:07:00Z">
              <w:r w:rsidDel="00CA52B7">
                <w:delText>During this time the PSCell shall be known and the SCells configured, PUCCH SCell detected but SCell not detected.</w:delText>
              </w:r>
            </w:del>
          </w:p>
        </w:tc>
      </w:tr>
      <w:tr w:rsidR="008743C8" w:rsidDel="00CA52B7" w14:paraId="3B648A40" w14:textId="51092034" w:rsidTr="00632ACA">
        <w:trPr>
          <w:cantSplit/>
          <w:jc w:val="center"/>
          <w:del w:id="2106"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AD7A9B8" w14:textId="0BD4C455" w:rsidR="008743C8" w:rsidDel="00CA52B7" w:rsidRDefault="008743C8" w:rsidP="00632ACA">
            <w:pPr>
              <w:pStyle w:val="TAL"/>
              <w:rPr>
                <w:del w:id="2107" w:author="Qiming Li" w:date="2023-08-09T19:07:00Z"/>
                <w:lang w:eastAsia="ja-JP"/>
              </w:rPr>
            </w:pPr>
            <w:del w:id="210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E96A1BB" w14:textId="545B2CFF" w:rsidR="008743C8" w:rsidDel="00CA52B7" w:rsidRDefault="008743C8" w:rsidP="00632ACA">
            <w:pPr>
              <w:pStyle w:val="TAC"/>
              <w:rPr>
                <w:del w:id="2109" w:author="Qiming Li" w:date="2023-08-09T19:07:00Z"/>
                <w:lang w:eastAsia="ja-JP"/>
              </w:rPr>
            </w:pPr>
            <w:del w:id="211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C74B04" w14:textId="7331128E" w:rsidR="008743C8" w:rsidDel="00CA52B7" w:rsidRDefault="008743C8" w:rsidP="00632ACA">
            <w:pPr>
              <w:pStyle w:val="TAC"/>
              <w:rPr>
                <w:del w:id="2111" w:author="Qiming Li" w:date="2023-08-09T19:07:00Z"/>
                <w:lang w:eastAsia="ja-JP"/>
              </w:rPr>
            </w:pPr>
            <w:del w:id="2112" w:author="Qiming Li" w:date="2023-08-09T19:07:00Z">
              <w:r w:rsidDel="00CA52B7">
                <w:rPr>
                  <w:rFonts w:cs="Arial"/>
                </w:rPr>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F95A840" w14:textId="29C6F747" w:rsidR="008743C8" w:rsidDel="00CA52B7" w:rsidRDefault="008743C8" w:rsidP="00632ACA">
            <w:pPr>
              <w:pStyle w:val="TAL"/>
              <w:rPr>
                <w:del w:id="2113" w:author="Qiming Li" w:date="2023-08-09T19:07:00Z"/>
                <w:lang w:eastAsia="ja-JP"/>
              </w:rPr>
            </w:pPr>
            <w:del w:id="2114" w:author="Qiming Li" w:date="2023-08-09T19:07:00Z">
              <w:r w:rsidDel="00CA52B7">
                <w:rPr>
                  <w:lang w:eastAsia="ja-JP"/>
                </w:rPr>
                <w:delText>During this time the UE shall activate both the SCells.</w:delText>
              </w:r>
            </w:del>
          </w:p>
        </w:tc>
      </w:tr>
      <w:tr w:rsidR="008743C8" w:rsidDel="00CA52B7" w14:paraId="0A68CCE0" w14:textId="09CEC8CC" w:rsidTr="00632ACA">
        <w:trPr>
          <w:cantSplit/>
          <w:jc w:val="center"/>
          <w:del w:id="211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1B187B6A" w14:textId="4214C5B7" w:rsidR="008743C8" w:rsidDel="00CA52B7" w:rsidRDefault="008743C8" w:rsidP="00632ACA">
            <w:pPr>
              <w:pStyle w:val="TAL"/>
              <w:rPr>
                <w:del w:id="2116" w:author="Qiming Li" w:date="2023-08-09T19:07:00Z"/>
                <w:lang w:eastAsia="ja-JP"/>
              </w:rPr>
            </w:pPr>
            <w:del w:id="2117" w:author="Qiming Li" w:date="2023-08-09T19:07: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54353E6" w14:textId="231276AA" w:rsidR="008743C8" w:rsidDel="00CA52B7" w:rsidRDefault="008743C8" w:rsidP="00632ACA">
            <w:pPr>
              <w:pStyle w:val="TAC"/>
              <w:rPr>
                <w:del w:id="2118" w:author="Qiming Li" w:date="2023-08-09T19:07:00Z"/>
                <w:lang w:eastAsia="ja-JP"/>
              </w:rPr>
            </w:pPr>
            <w:del w:id="2119"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F64F7B" w14:textId="5B7A7DB6" w:rsidR="008743C8" w:rsidDel="00CA52B7" w:rsidRDefault="008743C8" w:rsidP="00632ACA">
            <w:pPr>
              <w:pStyle w:val="TAC"/>
              <w:rPr>
                <w:del w:id="2120" w:author="Qiming Li" w:date="2023-08-09T19:07:00Z"/>
                <w:lang w:eastAsia="ja-JP"/>
              </w:rPr>
            </w:pPr>
            <w:del w:id="2121" w:author="Qiming Li" w:date="2023-08-09T19:07: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E5412FA" w14:textId="74A57036" w:rsidR="008743C8" w:rsidDel="00CA52B7" w:rsidRDefault="008743C8" w:rsidP="00632ACA">
            <w:pPr>
              <w:pStyle w:val="TAL"/>
              <w:rPr>
                <w:del w:id="2122" w:author="Qiming Li" w:date="2023-08-09T19:07:00Z"/>
              </w:rPr>
            </w:pPr>
            <w:del w:id="2123" w:author="Qiming Li" w:date="2023-08-09T19:07:00Z">
              <w:r w:rsidDel="00CA52B7">
                <w:delText>During this time the UE shall deactivate the SCells.</w:delText>
              </w:r>
            </w:del>
          </w:p>
        </w:tc>
      </w:tr>
      <w:tr w:rsidR="008743C8" w:rsidDel="00CA52B7" w14:paraId="6DA6D291" w14:textId="2BAABBB6" w:rsidTr="00632ACA">
        <w:trPr>
          <w:cantSplit/>
          <w:jc w:val="center"/>
          <w:del w:id="2124"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1886EDC" w14:textId="48494556" w:rsidR="008743C8" w:rsidDel="00CA52B7" w:rsidRDefault="008743C8" w:rsidP="00632ACA">
            <w:pPr>
              <w:pStyle w:val="TAL"/>
              <w:rPr>
                <w:del w:id="2125" w:author="Qiming Li" w:date="2023-08-09T19:07:00Z"/>
              </w:rPr>
            </w:pPr>
            <w:del w:id="2126" w:author="Qiming Li" w:date="2023-08-09T19:07: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A11E4B0" w14:textId="1C797013" w:rsidR="008743C8" w:rsidDel="00CA52B7" w:rsidRDefault="008743C8" w:rsidP="00632ACA">
            <w:pPr>
              <w:pStyle w:val="TAC"/>
              <w:rPr>
                <w:del w:id="2127" w:author="Qiming Li" w:date="2023-08-09T19:07:00Z"/>
              </w:rPr>
            </w:pPr>
            <w:del w:id="2128" w:author="Qiming Li" w:date="2023-08-09T19:07: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EE3AB" w14:textId="7BA1D927" w:rsidR="008743C8" w:rsidDel="00CA52B7" w:rsidRDefault="008743C8" w:rsidP="00632ACA">
            <w:pPr>
              <w:pStyle w:val="TAC"/>
              <w:rPr>
                <w:del w:id="2129" w:author="Qiming Li" w:date="2023-08-09T19:07:00Z"/>
              </w:rPr>
            </w:pPr>
            <w:del w:id="2130" w:author="Qiming Li" w:date="2023-08-09T19:07:00Z">
              <w:r w:rsidDel="00CA52B7">
                <w:rPr>
                  <w:rFonts w:cs="v4.2.0"/>
                </w:rPr>
                <w:delText>k</w:delText>
              </w:r>
              <w:r w:rsidDel="00CA52B7">
                <w:rPr>
                  <w:rFonts w:cs="v4.2.0"/>
                  <w:vertAlign w:val="subscript"/>
                </w:rPr>
                <w:delText>1</w:delText>
              </w:r>
            </w:del>
            <m:oMath>
              <m:r>
                <w:del w:id="2131" w:author="Qiming Li" w:date="2023-08-09T19:07:00Z">
                  <m:rPr>
                    <m:sty m:val="p"/>
                  </m:rPr>
                  <w:rPr>
                    <w:rFonts w:ascii="Cambria Math" w:hAnsi="Cambria Math" w:cs="v4.2.0"/>
                    <w:vertAlign w:val="subscript"/>
                  </w:rPr>
                  <m:t>×</m:t>
                </w:del>
              </m:r>
            </m:oMath>
            <w:del w:id="2132" w:author="Qiming Li" w:date="2023-08-09T19:07: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DF0E5A6" w14:textId="4787468F" w:rsidR="008743C8" w:rsidDel="00CA52B7" w:rsidRDefault="008743C8" w:rsidP="00632ACA">
            <w:pPr>
              <w:pStyle w:val="TAL"/>
              <w:rPr>
                <w:del w:id="2133" w:author="Qiming Li" w:date="2023-08-09T19:07:00Z"/>
              </w:rPr>
            </w:pPr>
            <w:del w:id="2134" w:author="Qiming Li" w:date="2023-08-09T19:07: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714BB959" w14:textId="3F5CBCDB" w:rsidTr="00632ACA">
        <w:trPr>
          <w:cantSplit/>
          <w:jc w:val="center"/>
          <w:del w:id="213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3E8E689" w14:textId="428417D7" w:rsidR="008743C8" w:rsidDel="00CA52B7" w:rsidRDefault="008743C8" w:rsidP="00632ACA">
            <w:pPr>
              <w:pStyle w:val="TAL"/>
              <w:rPr>
                <w:del w:id="2136" w:author="Qiming Li" w:date="2023-08-09T19:07:00Z"/>
              </w:rPr>
            </w:pPr>
            <w:del w:id="2137" w:author="Qiming Li" w:date="2023-08-09T19:07: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8E0D1F1" w14:textId="0FB974C4" w:rsidR="008743C8" w:rsidDel="00CA52B7" w:rsidRDefault="008743C8" w:rsidP="00632ACA">
            <w:pPr>
              <w:pStyle w:val="TAC"/>
              <w:rPr>
                <w:del w:id="2138" w:author="Qiming Li" w:date="2023-08-09T19:07:00Z"/>
              </w:rPr>
            </w:pPr>
            <w:del w:id="2139" w:author="Qiming Li" w:date="2023-08-09T19:07: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3E2B88F" w14:textId="0B26F588" w:rsidR="008743C8" w:rsidDel="00CA52B7" w:rsidRDefault="0097392A" w:rsidP="00632ACA">
            <w:pPr>
              <w:pStyle w:val="TAC"/>
              <w:rPr>
                <w:del w:id="2140" w:author="Qiming Li" w:date="2023-08-09T19:07:00Z"/>
              </w:rPr>
            </w:pPr>
            <w:del w:id="2141" w:author="Qiming Li" w:date="2023-08-09T19:07:00Z">
              <w:r>
                <w:rPr>
                  <w:noProof/>
                  <w:position w:val="-10"/>
                </w:rPr>
                <w:object w:dxaOrig="1750" w:dyaOrig="310" w14:anchorId="52AD6B4F">
                  <v:shape id="_x0000_i1058" type="#_x0000_t75" alt="" style="width:88.65pt;height:19.65pt;mso-width-percent:0;mso-height-percent:0;mso-width-percent:0;mso-height-percent:0" o:ole="">
                    <v:imagedata r:id="rId26" o:title=""/>
                  </v:shape>
                  <o:OLEObject Type="Embed" ProgID="Equation.3" ShapeID="_x0000_i1058" DrawAspect="Content" ObjectID="_1758471162" r:id="rId27"/>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1BCF0DA8" w14:textId="2FEA0208" w:rsidR="008743C8" w:rsidDel="00CA52B7" w:rsidRDefault="008743C8" w:rsidP="00632ACA">
            <w:pPr>
              <w:pStyle w:val="TAL"/>
              <w:rPr>
                <w:del w:id="2142" w:author="Qiming Li" w:date="2023-08-09T19:07:00Z"/>
              </w:rPr>
            </w:pPr>
            <w:del w:id="2143" w:author="Qiming Li" w:date="2023-08-09T19:07:00Z">
              <w:r w:rsidDel="00CA52B7">
                <w:delText>As specified in clause 4.3 of TS 38.213 [3]</w:delText>
              </w:r>
            </w:del>
          </w:p>
        </w:tc>
      </w:tr>
    </w:tbl>
    <w:p w14:paraId="01128AF0" w14:textId="63C5F021" w:rsidR="008743C8" w:rsidDel="00CA52B7" w:rsidRDefault="008743C8" w:rsidP="008743C8">
      <w:pPr>
        <w:rPr>
          <w:del w:id="2144" w:author="Qiming Li" w:date="2023-08-09T19:07:00Z"/>
          <w:rFonts w:eastAsia="MS Mincho"/>
        </w:rPr>
      </w:pPr>
    </w:p>
    <w:p w14:paraId="3F68D98D" w14:textId="684BB82D" w:rsidR="008743C8" w:rsidDel="00CA52B7" w:rsidRDefault="008743C8" w:rsidP="008743C8">
      <w:pPr>
        <w:pStyle w:val="TH"/>
        <w:rPr>
          <w:del w:id="2145" w:author="Qiming Li" w:date="2023-08-09T19:07:00Z"/>
          <w:rFonts w:eastAsia="MS Mincho"/>
        </w:rPr>
      </w:pPr>
      <w:del w:id="2146" w:author="Qiming Li" w:date="2023-08-09T19:07:00Z">
        <w:r w:rsidDel="00CA52B7">
          <w:lastRenderedPageBreak/>
          <w:delText xml:space="preserve">Table A. 5.5.3.5.1-3: Cell specific test parameters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77BCF6DE" w14:textId="509CF7C5" w:rsidTr="00632ACA">
        <w:trPr>
          <w:jc w:val="center"/>
          <w:del w:id="2147" w:author="Qiming Li" w:date="2023-08-09T19:07: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346ED130" w14:textId="704C4239" w:rsidR="008743C8" w:rsidDel="00CA52B7" w:rsidRDefault="008743C8" w:rsidP="00632ACA">
            <w:pPr>
              <w:pStyle w:val="TAH"/>
              <w:rPr>
                <w:del w:id="2148" w:author="Qiming Li" w:date="2023-08-09T19:07:00Z"/>
                <w:lang w:val="en-US"/>
              </w:rPr>
            </w:pPr>
            <w:del w:id="2149" w:author="Qiming Li" w:date="2023-08-09T19:07: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A5BF103" w14:textId="578C5942" w:rsidR="008743C8" w:rsidDel="00CA52B7" w:rsidRDefault="008743C8" w:rsidP="00632ACA">
            <w:pPr>
              <w:pStyle w:val="TAH"/>
              <w:rPr>
                <w:del w:id="2150" w:author="Qiming Li" w:date="2023-08-09T19:07:00Z"/>
                <w:lang w:val="en-US"/>
              </w:rPr>
            </w:pPr>
            <w:del w:id="2151" w:author="Qiming Li" w:date="2023-08-09T19:07: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439BA02" w14:textId="150D45F8" w:rsidR="008743C8" w:rsidDel="00CA52B7" w:rsidRDefault="008743C8" w:rsidP="00632ACA">
            <w:pPr>
              <w:pStyle w:val="TAH"/>
              <w:rPr>
                <w:del w:id="2152" w:author="Qiming Li" w:date="2023-08-09T19:07:00Z"/>
                <w:lang w:val="en-US"/>
              </w:rPr>
            </w:pPr>
            <w:del w:id="2153" w:author="Qiming Li" w:date="2023-08-09T19:07: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5A1C83A" w14:textId="35275DA5" w:rsidR="008743C8" w:rsidDel="00CA52B7" w:rsidRDefault="008743C8" w:rsidP="00632ACA">
            <w:pPr>
              <w:pStyle w:val="TAH"/>
              <w:rPr>
                <w:del w:id="2154" w:author="Qiming Li" w:date="2023-08-09T19:07:00Z"/>
                <w:lang w:val="en-US"/>
              </w:rPr>
            </w:pPr>
            <w:del w:id="2155" w:author="Qiming Li" w:date="2023-08-09T19:07: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6A8B2951" w14:textId="3B7347F9" w:rsidR="008743C8" w:rsidDel="00CA52B7" w:rsidRDefault="008743C8" w:rsidP="00632ACA">
            <w:pPr>
              <w:pStyle w:val="TAH"/>
              <w:rPr>
                <w:del w:id="2156" w:author="Qiming Li" w:date="2023-08-09T19:07:00Z"/>
                <w:lang w:val="en-US"/>
              </w:rPr>
            </w:pPr>
            <w:del w:id="2157" w:author="Qiming Li" w:date="2023-08-09T19:07:00Z">
              <w:r w:rsidDel="00CA52B7">
                <w:rPr>
                  <w:lang w:val="en-US"/>
                </w:rPr>
                <w:delText>Cell 4</w:delText>
              </w:r>
            </w:del>
          </w:p>
        </w:tc>
      </w:tr>
      <w:tr w:rsidR="008743C8" w:rsidDel="00CA52B7" w14:paraId="23EAE047" w14:textId="6A815701" w:rsidTr="00632ACA">
        <w:trPr>
          <w:jc w:val="center"/>
          <w:del w:id="2158" w:author="Qiming Li" w:date="2023-08-09T19:07: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75798D0" w14:textId="30DA1204" w:rsidR="008743C8" w:rsidDel="00CA52B7" w:rsidRDefault="008743C8" w:rsidP="00632ACA">
            <w:pPr>
              <w:pStyle w:val="TAH"/>
              <w:rPr>
                <w:del w:id="2159" w:author="Qiming Li" w:date="2023-08-09T19:07: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8E2845" w14:textId="38F1E7F0" w:rsidR="008743C8" w:rsidDel="00CA52B7" w:rsidRDefault="008743C8" w:rsidP="00632ACA">
            <w:pPr>
              <w:pStyle w:val="TAH"/>
              <w:rPr>
                <w:del w:id="2160" w:author="Qiming Li" w:date="2023-08-09T19:07: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ABCE8F" w14:textId="6165E8EB" w:rsidR="008743C8" w:rsidDel="00CA52B7" w:rsidRDefault="008743C8" w:rsidP="00632ACA">
            <w:pPr>
              <w:pStyle w:val="TAH"/>
              <w:rPr>
                <w:del w:id="2161" w:author="Qiming Li" w:date="2023-08-09T19:07:00Z"/>
                <w:lang w:val="en-US"/>
              </w:rPr>
            </w:pPr>
            <w:del w:id="2162"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8202894" w14:textId="709D81C3" w:rsidR="008743C8" w:rsidDel="00CA52B7" w:rsidRDefault="008743C8" w:rsidP="00632ACA">
            <w:pPr>
              <w:pStyle w:val="TAH"/>
              <w:rPr>
                <w:del w:id="2163" w:author="Qiming Li" w:date="2023-08-09T19:07:00Z"/>
                <w:lang w:val="en-US"/>
              </w:rPr>
            </w:pPr>
            <w:del w:id="2164"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4C18D82" w14:textId="2F1EC8A0" w:rsidR="008743C8" w:rsidDel="00CA52B7" w:rsidRDefault="008743C8" w:rsidP="00632ACA">
            <w:pPr>
              <w:pStyle w:val="TAH"/>
              <w:rPr>
                <w:del w:id="2165" w:author="Qiming Li" w:date="2023-08-09T19:07:00Z"/>
                <w:lang w:val="en-US"/>
              </w:rPr>
            </w:pPr>
            <w:del w:id="2166"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5E829A" w14:textId="5EDFEE1A" w:rsidR="008743C8" w:rsidDel="00CA52B7" w:rsidRDefault="008743C8" w:rsidP="00632ACA">
            <w:pPr>
              <w:pStyle w:val="TAH"/>
              <w:rPr>
                <w:del w:id="2167" w:author="Qiming Li" w:date="2023-08-09T19:07:00Z"/>
                <w:lang w:val="en-US"/>
              </w:rPr>
            </w:pPr>
            <w:del w:id="2168"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54C527A2" w14:textId="4F512037" w:rsidR="008743C8" w:rsidDel="00CA52B7" w:rsidRDefault="008743C8" w:rsidP="00632ACA">
            <w:pPr>
              <w:pStyle w:val="TAH"/>
              <w:rPr>
                <w:del w:id="2169" w:author="Qiming Li" w:date="2023-08-09T19:07:00Z"/>
                <w:lang w:val="en-US"/>
              </w:rPr>
            </w:pPr>
            <w:del w:id="2170"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A8E5BF4" w14:textId="218B82B1" w:rsidR="008743C8" w:rsidDel="00CA52B7" w:rsidRDefault="008743C8" w:rsidP="00632ACA">
            <w:pPr>
              <w:pStyle w:val="TAH"/>
              <w:rPr>
                <w:del w:id="2171" w:author="Qiming Li" w:date="2023-08-09T19:07:00Z"/>
                <w:lang w:val="en-US"/>
              </w:rPr>
            </w:pPr>
            <w:del w:id="2172"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326A5AE9" w14:textId="2165C84F" w:rsidR="008743C8" w:rsidDel="00CA52B7" w:rsidRDefault="008743C8" w:rsidP="00632ACA">
            <w:pPr>
              <w:pStyle w:val="TAH"/>
              <w:rPr>
                <w:del w:id="2173" w:author="Qiming Li" w:date="2023-08-09T19:07:00Z"/>
                <w:lang w:val="en-US"/>
              </w:rPr>
            </w:pPr>
            <w:del w:id="2174"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52E6A1F" w14:textId="2E30FB37" w:rsidR="008743C8" w:rsidDel="00CA52B7" w:rsidRDefault="008743C8" w:rsidP="00632ACA">
            <w:pPr>
              <w:pStyle w:val="TAH"/>
              <w:rPr>
                <w:del w:id="2175" w:author="Qiming Li" w:date="2023-08-09T19:07:00Z"/>
                <w:lang w:val="en-US"/>
              </w:rPr>
            </w:pPr>
            <w:del w:id="2176"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A9FA0F" w14:textId="4579BE2B" w:rsidR="008743C8" w:rsidDel="00CA52B7" w:rsidRDefault="008743C8" w:rsidP="00632ACA">
            <w:pPr>
              <w:pStyle w:val="TAH"/>
              <w:rPr>
                <w:del w:id="2177" w:author="Qiming Li" w:date="2023-08-09T19:07:00Z"/>
                <w:lang w:val="en-US"/>
              </w:rPr>
            </w:pPr>
            <w:del w:id="2178" w:author="Qiming Li" w:date="2023-08-09T19:07:00Z">
              <w:r w:rsidDel="00CA52B7">
                <w:rPr>
                  <w:lang w:val="en-US"/>
                </w:rPr>
                <w:delText>T3</w:delText>
              </w:r>
            </w:del>
          </w:p>
        </w:tc>
      </w:tr>
      <w:tr w:rsidR="008743C8" w:rsidDel="00CA52B7" w14:paraId="1577CBC5" w14:textId="2A98F4FC" w:rsidTr="00632ACA">
        <w:trPr>
          <w:jc w:val="center"/>
          <w:del w:id="2179"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4AABA92" w14:textId="63E63C6E" w:rsidR="008743C8" w:rsidDel="00CA52B7" w:rsidRDefault="008743C8" w:rsidP="00632ACA">
            <w:pPr>
              <w:pStyle w:val="TAH"/>
              <w:rPr>
                <w:del w:id="2180" w:author="Qiming Li" w:date="2023-08-09T19:07:00Z"/>
                <w:lang w:val="it-IT"/>
              </w:rPr>
            </w:pPr>
            <w:del w:id="2181" w:author="Qiming Li" w:date="2023-08-09T19:07: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4C41E0D" w14:textId="12A931FD" w:rsidR="008743C8" w:rsidDel="00CA52B7" w:rsidRDefault="008743C8" w:rsidP="00632ACA">
            <w:pPr>
              <w:pStyle w:val="TAC"/>
              <w:rPr>
                <w:del w:id="2182" w:author="Qiming Li" w:date="2023-08-09T19:07: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C1963E" w14:textId="1EF0C837" w:rsidR="008743C8" w:rsidDel="00CA52B7" w:rsidRDefault="008743C8" w:rsidP="00632ACA">
            <w:pPr>
              <w:pStyle w:val="TAH"/>
              <w:rPr>
                <w:del w:id="2183" w:author="Qiming Li" w:date="2023-08-09T19:07:00Z"/>
                <w:lang w:val="en-US"/>
              </w:rPr>
            </w:pPr>
            <w:del w:id="2184" w:author="Qiming Li" w:date="2023-08-09T19:07: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AD80DF" w14:textId="58DAF9A2" w:rsidR="008743C8" w:rsidDel="00CA52B7" w:rsidRDefault="008743C8" w:rsidP="00632ACA">
            <w:pPr>
              <w:pStyle w:val="TAH"/>
              <w:rPr>
                <w:del w:id="2185" w:author="Qiming Li" w:date="2023-08-09T19:07:00Z"/>
                <w:lang w:val="en-US"/>
              </w:rPr>
            </w:pPr>
            <w:del w:id="2186" w:author="Qiming Li" w:date="2023-08-09T19:07: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4635B544" w14:textId="321D56D5" w:rsidR="008743C8" w:rsidDel="00CA52B7" w:rsidRDefault="008743C8" w:rsidP="00632ACA">
            <w:pPr>
              <w:pStyle w:val="TAH"/>
              <w:rPr>
                <w:del w:id="2187" w:author="Qiming Li" w:date="2023-08-09T19:07:00Z"/>
                <w:lang w:val="en-US"/>
              </w:rPr>
            </w:pPr>
            <w:del w:id="2188" w:author="Qiming Li" w:date="2023-08-09T19:07:00Z">
              <w:r w:rsidDel="00CA52B7">
                <w:rPr>
                  <w:lang w:val="en-US"/>
                </w:rPr>
                <w:delText>freq3</w:delText>
              </w:r>
            </w:del>
          </w:p>
        </w:tc>
      </w:tr>
      <w:tr w:rsidR="008743C8" w:rsidDel="00CA52B7" w14:paraId="336A4CE9" w14:textId="24827D0F" w:rsidTr="00632ACA">
        <w:trPr>
          <w:trHeight w:val="322"/>
          <w:jc w:val="center"/>
          <w:del w:id="218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FD104C8" w14:textId="65DDD49D" w:rsidR="008743C8" w:rsidDel="00CA52B7" w:rsidRDefault="008743C8" w:rsidP="00632ACA">
            <w:pPr>
              <w:pStyle w:val="TAL"/>
              <w:rPr>
                <w:del w:id="2190" w:author="Qiming Li" w:date="2023-08-09T19:07:00Z"/>
                <w:lang w:val="en-US"/>
              </w:rPr>
            </w:pPr>
            <w:del w:id="2191" w:author="Qiming Li" w:date="2023-08-09T19:07: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00B139B0" w14:textId="4F2B9F4F" w:rsidR="008743C8" w:rsidDel="00CA52B7" w:rsidRDefault="008743C8" w:rsidP="00632ACA">
            <w:pPr>
              <w:pStyle w:val="TAL"/>
              <w:rPr>
                <w:del w:id="2192" w:author="Qiming Li" w:date="2023-08-09T19:07:00Z"/>
              </w:rPr>
            </w:pPr>
            <w:del w:id="2193" w:author="Qiming Li" w:date="2023-08-09T19:07: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9FEBDED" w14:textId="578B67A0" w:rsidR="008743C8" w:rsidDel="00CA52B7" w:rsidRDefault="008743C8" w:rsidP="00632ACA">
            <w:pPr>
              <w:pStyle w:val="TAC"/>
              <w:rPr>
                <w:del w:id="2194"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2CC8EE4A" w14:textId="6ED9619B" w:rsidR="008743C8" w:rsidDel="00CA52B7" w:rsidRDefault="008743C8" w:rsidP="00632ACA">
            <w:pPr>
              <w:pStyle w:val="TAC"/>
              <w:rPr>
                <w:del w:id="2195" w:author="Qiming Li" w:date="2023-08-09T19:07:00Z"/>
                <w:lang w:val="en-US"/>
              </w:rPr>
            </w:pPr>
            <w:del w:id="2196" w:author="Qiming Li" w:date="2023-08-09T19:07:00Z">
              <w:r w:rsidDel="00CA52B7">
                <w:rPr>
                  <w:lang w:val="en-US"/>
                </w:rPr>
                <w:delText>TDD</w:delText>
              </w:r>
            </w:del>
          </w:p>
        </w:tc>
      </w:tr>
      <w:tr w:rsidR="008743C8" w:rsidDel="00CA52B7" w14:paraId="776DE101" w14:textId="3DAB2249" w:rsidTr="00632ACA">
        <w:trPr>
          <w:trHeight w:val="424"/>
          <w:jc w:val="center"/>
          <w:del w:id="219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1015556F" w14:textId="6C9A9582" w:rsidR="008743C8" w:rsidDel="00CA52B7" w:rsidRDefault="008743C8" w:rsidP="00632ACA">
            <w:pPr>
              <w:pStyle w:val="TAL"/>
              <w:rPr>
                <w:del w:id="2198" w:author="Qiming Li" w:date="2023-08-09T19:07:00Z"/>
                <w:lang w:val="en-US"/>
              </w:rPr>
            </w:pPr>
            <w:del w:id="2199" w:author="Qiming Li" w:date="2023-08-09T19:07: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1D7B49CC" w14:textId="6C25DB99" w:rsidR="008743C8" w:rsidDel="00CA52B7" w:rsidRDefault="008743C8" w:rsidP="00632ACA">
            <w:pPr>
              <w:pStyle w:val="TAL"/>
              <w:rPr>
                <w:del w:id="2200" w:author="Qiming Li" w:date="2023-08-09T19:07:00Z"/>
                <w:szCs w:val="18"/>
              </w:rPr>
            </w:pPr>
            <w:del w:id="220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DCAD75D" w14:textId="036667BC" w:rsidR="008743C8" w:rsidDel="00CA52B7" w:rsidRDefault="008743C8" w:rsidP="00632ACA">
            <w:pPr>
              <w:pStyle w:val="TAC"/>
              <w:rPr>
                <w:del w:id="2202"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09B4C81E" w14:textId="3581551E" w:rsidR="008743C8" w:rsidDel="00CA52B7" w:rsidRDefault="008743C8" w:rsidP="00632ACA">
            <w:pPr>
              <w:pStyle w:val="TAC"/>
              <w:rPr>
                <w:del w:id="2203" w:author="Qiming Li" w:date="2023-08-09T19:07:00Z"/>
                <w:lang w:val="en-US"/>
              </w:rPr>
            </w:pPr>
            <w:del w:id="2204" w:author="Qiming Li" w:date="2023-08-09T19:07: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33FA3968" w14:textId="6B7F6872" w:rsidTr="00632ACA">
        <w:trPr>
          <w:trHeight w:val="415"/>
          <w:jc w:val="center"/>
          <w:del w:id="2205"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D5DCB1A" w14:textId="3A19F4D4" w:rsidR="008743C8" w:rsidDel="00CA52B7" w:rsidRDefault="008743C8" w:rsidP="00632ACA">
            <w:pPr>
              <w:pStyle w:val="TAL"/>
              <w:rPr>
                <w:del w:id="2206" w:author="Qiming Li" w:date="2023-08-09T19:07:00Z"/>
                <w:lang w:val="en-US"/>
              </w:rPr>
            </w:pPr>
            <w:del w:id="2207" w:author="Qiming Li" w:date="2023-08-09T19:07: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2457DB0" w14:textId="6F474B5B" w:rsidR="008743C8" w:rsidDel="00CA52B7" w:rsidRDefault="008743C8" w:rsidP="00632ACA">
            <w:pPr>
              <w:pStyle w:val="TAL"/>
              <w:rPr>
                <w:del w:id="2208" w:author="Qiming Li" w:date="2023-08-09T19:07:00Z"/>
                <w:lang w:val="en-US"/>
              </w:rPr>
            </w:pPr>
            <w:del w:id="2209"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EF38939" w14:textId="5B9195A4" w:rsidR="008743C8" w:rsidDel="00CA52B7" w:rsidRDefault="008743C8" w:rsidP="00632ACA">
            <w:pPr>
              <w:pStyle w:val="TAC"/>
              <w:rPr>
                <w:del w:id="2210" w:author="Qiming Li" w:date="2023-08-09T19:07:00Z"/>
                <w:lang w:val="en-US"/>
              </w:rPr>
            </w:pPr>
            <w:del w:id="2211" w:author="Qiming Li" w:date="2023-08-09T19:07: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3FE44A11" w14:textId="27E3DC19" w:rsidR="008743C8" w:rsidDel="00CA52B7" w:rsidRDefault="008743C8" w:rsidP="00632ACA">
            <w:pPr>
              <w:pStyle w:val="TAC"/>
              <w:rPr>
                <w:del w:id="2212" w:author="Qiming Li" w:date="2023-08-09T19:07:00Z"/>
                <w:szCs w:val="18"/>
              </w:rPr>
            </w:pPr>
            <w:del w:id="2213" w:author="Qiming Li" w:date="2023-08-09T19:07: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19C699F4" w14:textId="232C8FD1" w:rsidTr="00632ACA">
        <w:trPr>
          <w:trHeight w:val="283"/>
          <w:jc w:val="center"/>
          <w:del w:id="2214"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1790C58" w14:textId="48C5E6E6" w:rsidR="008743C8" w:rsidDel="00CA52B7" w:rsidRDefault="008743C8" w:rsidP="00632ACA">
            <w:pPr>
              <w:pStyle w:val="TAL"/>
              <w:rPr>
                <w:del w:id="2215" w:author="Qiming Li" w:date="2023-08-09T19:07:00Z"/>
                <w:lang w:val="en-US"/>
              </w:rPr>
            </w:pPr>
            <w:del w:id="2216" w:author="Qiming Li" w:date="2023-08-09T19:07: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DB6356" w14:textId="1CE40B45" w:rsidR="008743C8" w:rsidDel="00CA52B7" w:rsidRDefault="008743C8" w:rsidP="00632ACA">
            <w:pPr>
              <w:pStyle w:val="TAL"/>
              <w:rPr>
                <w:del w:id="2217" w:author="Qiming Li" w:date="2023-08-09T19:07:00Z"/>
                <w:lang w:val="en-US"/>
              </w:rPr>
            </w:pPr>
            <w:del w:id="2218"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7EAC23" w14:textId="73911FF1" w:rsidR="008743C8" w:rsidDel="00CA52B7" w:rsidRDefault="008743C8" w:rsidP="00632ACA">
            <w:pPr>
              <w:pStyle w:val="TAC"/>
              <w:rPr>
                <w:del w:id="2219"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89EA903" w14:textId="48B35765" w:rsidR="008743C8" w:rsidDel="00CA52B7" w:rsidRDefault="008743C8" w:rsidP="00632ACA">
            <w:pPr>
              <w:pStyle w:val="TAC"/>
              <w:rPr>
                <w:del w:id="2220" w:author="Qiming Li" w:date="2023-08-09T19:07:00Z"/>
              </w:rPr>
            </w:pPr>
            <w:del w:id="2221" w:author="Qiming Li" w:date="2023-08-09T19:07:00Z">
              <w:r w:rsidDel="00CA52B7">
                <w:delText>DLBWP.0.1</w:delText>
              </w:r>
            </w:del>
          </w:p>
        </w:tc>
      </w:tr>
      <w:tr w:rsidR="008743C8" w:rsidDel="00CA52B7" w14:paraId="71303E2B" w14:textId="4E722D4B" w:rsidTr="00632ACA">
        <w:trPr>
          <w:trHeight w:val="283"/>
          <w:jc w:val="center"/>
          <w:del w:id="2222"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730CF284" w14:textId="37DA53EB" w:rsidR="008743C8" w:rsidDel="00CA52B7" w:rsidRDefault="008743C8" w:rsidP="00632ACA">
            <w:pPr>
              <w:pStyle w:val="TAL"/>
              <w:rPr>
                <w:del w:id="2223" w:author="Qiming Li" w:date="2023-08-09T19:07:00Z"/>
                <w:lang w:val="en-US"/>
              </w:rPr>
            </w:pPr>
            <w:del w:id="2224" w:author="Qiming Li" w:date="2023-08-09T19:07: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2C099BA" w14:textId="6EC40654" w:rsidR="008743C8" w:rsidDel="00CA52B7" w:rsidRDefault="008743C8" w:rsidP="00632ACA">
            <w:pPr>
              <w:pStyle w:val="TAL"/>
              <w:rPr>
                <w:del w:id="2225" w:author="Qiming Li" w:date="2023-08-09T19:07:00Z"/>
                <w:lang w:val="en-US"/>
              </w:rPr>
            </w:pPr>
            <w:del w:id="2226"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1D66470" w14:textId="7133A505" w:rsidR="008743C8" w:rsidDel="00CA52B7" w:rsidRDefault="008743C8" w:rsidP="00632ACA">
            <w:pPr>
              <w:pStyle w:val="TAC"/>
              <w:rPr>
                <w:del w:id="2227"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D7FDCB" w14:textId="16A4E1AB" w:rsidR="008743C8" w:rsidDel="00CA52B7" w:rsidRDefault="008743C8" w:rsidP="00632ACA">
            <w:pPr>
              <w:pStyle w:val="TAC"/>
              <w:rPr>
                <w:del w:id="2228" w:author="Qiming Li" w:date="2023-08-09T19:07:00Z"/>
              </w:rPr>
            </w:pPr>
            <w:del w:id="2229" w:author="Qiming Li" w:date="2023-08-09T19:07:00Z">
              <w:r w:rsidDel="00CA52B7">
                <w:delText>DLBWP.1.1</w:delText>
              </w:r>
            </w:del>
          </w:p>
        </w:tc>
      </w:tr>
      <w:tr w:rsidR="008743C8" w:rsidDel="00CA52B7" w14:paraId="22D03AD2" w14:textId="5E3B745F" w:rsidTr="00632ACA">
        <w:trPr>
          <w:trHeight w:val="283"/>
          <w:jc w:val="center"/>
          <w:del w:id="2230"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CDE743" w14:textId="7E23F620" w:rsidR="008743C8" w:rsidDel="00CA52B7" w:rsidRDefault="008743C8" w:rsidP="00632ACA">
            <w:pPr>
              <w:pStyle w:val="TAL"/>
              <w:rPr>
                <w:del w:id="2231" w:author="Qiming Li" w:date="2023-08-09T19:07:00Z"/>
                <w:lang w:val="en-US"/>
              </w:rPr>
            </w:pPr>
            <w:del w:id="2232" w:author="Qiming Li" w:date="2023-08-09T19:07: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102DE80F" w14:textId="3324A7B0" w:rsidR="008743C8" w:rsidDel="00CA52B7" w:rsidRDefault="008743C8" w:rsidP="00632ACA">
            <w:pPr>
              <w:pStyle w:val="TAL"/>
              <w:rPr>
                <w:del w:id="2233" w:author="Qiming Li" w:date="2023-08-09T19:07:00Z"/>
                <w:lang w:val="en-US"/>
              </w:rPr>
            </w:pPr>
            <w:del w:id="2234"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2C3E72" w14:textId="2041DC3D" w:rsidR="008743C8" w:rsidDel="00CA52B7" w:rsidRDefault="008743C8" w:rsidP="00632ACA">
            <w:pPr>
              <w:pStyle w:val="TAC"/>
              <w:rPr>
                <w:del w:id="2235"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6481B1" w14:textId="4795F096" w:rsidR="008743C8" w:rsidDel="00CA52B7" w:rsidRDefault="008743C8" w:rsidP="00632ACA">
            <w:pPr>
              <w:pStyle w:val="TAC"/>
              <w:rPr>
                <w:del w:id="2236" w:author="Qiming Li" w:date="2023-08-09T19:07:00Z"/>
                <w:rFonts w:cs="v3.7.0"/>
              </w:rPr>
            </w:pPr>
            <w:del w:id="2237" w:author="Qiming Li" w:date="2023-08-09T19:07:00Z">
              <w:r w:rsidDel="00CA52B7">
                <w:rPr>
                  <w:rFonts w:cs="v3.7.0"/>
                </w:rPr>
                <w:delText>ULBWP.0.1</w:delText>
              </w:r>
            </w:del>
          </w:p>
        </w:tc>
      </w:tr>
      <w:tr w:rsidR="008743C8" w:rsidDel="00CA52B7" w14:paraId="7320E53B" w14:textId="1B87F7A8" w:rsidTr="00632ACA">
        <w:trPr>
          <w:trHeight w:val="283"/>
          <w:jc w:val="center"/>
          <w:del w:id="2238"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96D43C3" w14:textId="671719E6" w:rsidR="008743C8" w:rsidDel="00CA52B7" w:rsidRDefault="008743C8" w:rsidP="00632ACA">
            <w:pPr>
              <w:pStyle w:val="TAL"/>
              <w:rPr>
                <w:del w:id="2239" w:author="Qiming Li" w:date="2023-08-09T19:07:00Z"/>
                <w:lang w:val="en-US"/>
              </w:rPr>
            </w:pPr>
            <w:del w:id="2240" w:author="Qiming Li" w:date="2023-08-09T19:07: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CD4F87" w14:textId="195438C7" w:rsidR="008743C8" w:rsidDel="00CA52B7" w:rsidRDefault="008743C8" w:rsidP="00632ACA">
            <w:pPr>
              <w:pStyle w:val="TAL"/>
              <w:rPr>
                <w:del w:id="2241" w:author="Qiming Li" w:date="2023-08-09T19:07:00Z"/>
                <w:lang w:val="en-US"/>
              </w:rPr>
            </w:pPr>
            <w:del w:id="2242"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270D704" w14:textId="4F12E363" w:rsidR="008743C8" w:rsidDel="00CA52B7" w:rsidRDefault="008743C8" w:rsidP="00632ACA">
            <w:pPr>
              <w:pStyle w:val="TAC"/>
              <w:rPr>
                <w:del w:id="2243"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F5A0A7" w14:textId="76FB2359" w:rsidR="008743C8" w:rsidDel="00CA52B7" w:rsidRDefault="008743C8" w:rsidP="00632ACA">
            <w:pPr>
              <w:pStyle w:val="TAC"/>
              <w:rPr>
                <w:del w:id="2244" w:author="Qiming Li" w:date="2023-08-09T19:07:00Z"/>
              </w:rPr>
            </w:pPr>
            <w:del w:id="2245" w:author="Qiming Li" w:date="2023-08-09T19:07:00Z">
              <w:r w:rsidDel="00CA52B7">
                <w:delText>ULBWP.1.1</w:delText>
              </w:r>
            </w:del>
          </w:p>
        </w:tc>
      </w:tr>
      <w:tr w:rsidR="008743C8" w:rsidDel="00CA52B7" w14:paraId="21C02B75" w14:textId="7902656F" w:rsidTr="00632ACA">
        <w:trPr>
          <w:trHeight w:val="283"/>
          <w:jc w:val="center"/>
          <w:del w:id="2246"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006FBF9" w14:textId="638E6A3C" w:rsidR="008743C8" w:rsidDel="00CA52B7" w:rsidRDefault="008743C8" w:rsidP="00632ACA">
            <w:pPr>
              <w:pStyle w:val="TAL"/>
              <w:rPr>
                <w:del w:id="2247" w:author="Qiming Li" w:date="2023-08-09T19:07:00Z"/>
              </w:rPr>
            </w:pPr>
            <w:del w:id="2248" w:author="Qiming Li" w:date="2023-08-09T19:07: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6FD5CE5" w14:textId="19502301" w:rsidR="008743C8" w:rsidDel="00CA52B7" w:rsidRDefault="008743C8" w:rsidP="00632ACA">
            <w:pPr>
              <w:pStyle w:val="TAC"/>
              <w:rPr>
                <w:del w:id="2249" w:author="Qiming Li" w:date="2023-08-09T19:07:00Z"/>
                <w:lang w:val="en-US"/>
              </w:rPr>
            </w:pPr>
            <w:del w:id="2250" w:author="Qiming Li" w:date="2023-08-09T19:07: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E18413" w14:textId="2AFA1341" w:rsidR="008743C8" w:rsidDel="00CA52B7" w:rsidRDefault="008743C8" w:rsidP="00632ACA">
            <w:pPr>
              <w:pStyle w:val="TAC"/>
              <w:rPr>
                <w:del w:id="2251" w:author="Qiming Li" w:date="2023-08-09T19:07:00Z"/>
                <w:lang w:val="en-US"/>
              </w:rPr>
            </w:pPr>
            <w:del w:id="2252" w:author="Qiming Li" w:date="2023-08-09T19:07: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94A04C" w14:textId="55E1015F" w:rsidR="008743C8" w:rsidDel="00CA52B7" w:rsidRDefault="008743C8" w:rsidP="00632ACA">
            <w:pPr>
              <w:pStyle w:val="TAC"/>
              <w:rPr>
                <w:del w:id="2253" w:author="Qiming Li" w:date="2023-08-09T19:07:00Z"/>
                <w:lang w:val="en-US" w:eastAsia="zh-CN"/>
              </w:rPr>
            </w:pPr>
            <w:del w:id="2254" w:author="Qiming Li" w:date="2023-08-09T19:07: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1ED663D2" w14:textId="45C6DC68" w:rsidR="008743C8" w:rsidDel="00CA52B7" w:rsidRDefault="008743C8" w:rsidP="00632ACA">
            <w:pPr>
              <w:pStyle w:val="TAC"/>
              <w:rPr>
                <w:del w:id="2255" w:author="Qiming Li" w:date="2023-08-09T19:07:00Z"/>
                <w:lang w:val="en-US" w:eastAsia="zh-CN"/>
              </w:rPr>
            </w:pPr>
            <w:del w:id="2256" w:author="Qiming Li" w:date="2023-08-09T19:07:00Z">
              <w:r w:rsidDel="00CA52B7">
                <w:rPr>
                  <w:rFonts w:hint="eastAsia"/>
                  <w:lang w:val="en-US" w:eastAsia="zh-CN"/>
                </w:rPr>
                <w:delText>0</w:delText>
              </w:r>
            </w:del>
          </w:p>
        </w:tc>
      </w:tr>
      <w:tr w:rsidR="008743C8" w:rsidDel="00CA52B7" w14:paraId="20CE4875" w14:textId="3C84D773" w:rsidTr="00632ACA">
        <w:trPr>
          <w:trHeight w:val="659"/>
          <w:jc w:val="center"/>
          <w:del w:id="225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44FFBDF" w14:textId="7AFC0F76" w:rsidR="008743C8" w:rsidDel="00CA52B7" w:rsidRDefault="008743C8" w:rsidP="00632ACA">
            <w:pPr>
              <w:pStyle w:val="TAL"/>
              <w:rPr>
                <w:del w:id="2258" w:author="Qiming Li" w:date="2023-08-09T19:07:00Z"/>
                <w:lang w:val="en-US"/>
              </w:rPr>
            </w:pPr>
            <w:del w:id="2259" w:author="Qiming Li" w:date="2023-08-09T19:07: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B7E8814" w14:textId="42CF61E9" w:rsidR="008743C8" w:rsidDel="00CA52B7" w:rsidRDefault="008743C8" w:rsidP="00632ACA">
            <w:pPr>
              <w:pStyle w:val="TAL"/>
              <w:rPr>
                <w:del w:id="2260" w:author="Qiming Li" w:date="2023-08-09T19:07:00Z"/>
                <w:lang w:val="en-US"/>
              </w:rPr>
            </w:pPr>
            <w:del w:id="226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03760F2" w14:textId="28EC1079" w:rsidR="008743C8" w:rsidDel="00CA52B7" w:rsidRDefault="008743C8" w:rsidP="00632ACA">
            <w:pPr>
              <w:pStyle w:val="TAC"/>
              <w:rPr>
                <w:del w:id="2262"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178F2385" w14:textId="62C0FD5D" w:rsidR="008743C8" w:rsidDel="00CA52B7" w:rsidRDefault="008743C8" w:rsidP="00632ACA">
            <w:pPr>
              <w:pStyle w:val="TAC"/>
              <w:rPr>
                <w:del w:id="2263" w:author="Qiming Li" w:date="2023-08-09T19:07:00Z"/>
                <w:sz w:val="16"/>
                <w:lang w:val="en-US"/>
              </w:rPr>
            </w:pPr>
            <w:del w:id="2264"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695265AD" w14:textId="38C2C1BC" w:rsidR="008743C8" w:rsidDel="00CA52B7" w:rsidRDefault="008743C8" w:rsidP="00632ACA">
            <w:pPr>
              <w:pStyle w:val="TAC"/>
              <w:rPr>
                <w:del w:id="2265" w:author="Qiming Li" w:date="2023-08-09T19:07:00Z"/>
                <w:lang w:val="en-US"/>
              </w:rPr>
            </w:pPr>
            <w:del w:id="2266"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19139F2D" w14:textId="682708AE" w:rsidR="008743C8" w:rsidDel="00CA52B7" w:rsidRDefault="008743C8" w:rsidP="00632ACA">
            <w:pPr>
              <w:pStyle w:val="TAC"/>
              <w:rPr>
                <w:del w:id="2267" w:author="Qiming Li" w:date="2023-08-09T19:07:00Z"/>
                <w:lang w:val="en-US"/>
              </w:rPr>
            </w:pPr>
            <w:del w:id="2268" w:author="Qiming Li" w:date="2023-08-09T19:07:00Z">
              <w:r w:rsidDel="00CA52B7">
                <w:delText>SR.3.1 TDD</w:delText>
              </w:r>
            </w:del>
          </w:p>
        </w:tc>
      </w:tr>
      <w:tr w:rsidR="008743C8" w:rsidDel="00CA52B7" w14:paraId="33B29992" w14:textId="39230159" w:rsidTr="00632ACA">
        <w:trPr>
          <w:trHeight w:val="641"/>
          <w:jc w:val="center"/>
          <w:del w:id="226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4BE7271" w14:textId="69EAA994" w:rsidR="008743C8" w:rsidDel="00CA52B7" w:rsidRDefault="008743C8" w:rsidP="00632ACA">
            <w:pPr>
              <w:pStyle w:val="TAL"/>
              <w:rPr>
                <w:del w:id="2270" w:author="Qiming Li" w:date="2023-08-09T19:07:00Z"/>
                <w:lang w:val="en-US"/>
              </w:rPr>
            </w:pPr>
            <w:del w:id="2271" w:author="Qiming Li" w:date="2023-08-09T19:07: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39392CE5" w14:textId="19691B0C" w:rsidR="008743C8" w:rsidDel="00CA52B7" w:rsidRDefault="008743C8" w:rsidP="00632ACA">
            <w:pPr>
              <w:pStyle w:val="TAL"/>
              <w:rPr>
                <w:del w:id="2272" w:author="Qiming Li" w:date="2023-08-09T19:07:00Z"/>
                <w:lang w:val="en-US"/>
              </w:rPr>
            </w:pPr>
            <w:del w:id="2273"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17C30D8" w14:textId="703F6B75" w:rsidR="008743C8" w:rsidDel="00CA52B7" w:rsidRDefault="008743C8" w:rsidP="00632ACA">
            <w:pPr>
              <w:pStyle w:val="TAC"/>
              <w:rPr>
                <w:del w:id="2274"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746ABEA2" w14:textId="41797321" w:rsidR="008743C8" w:rsidDel="00CA52B7" w:rsidRDefault="008743C8" w:rsidP="00632ACA">
            <w:pPr>
              <w:pStyle w:val="TAC"/>
              <w:rPr>
                <w:del w:id="2275" w:author="Qiming Li" w:date="2023-08-09T19:07:00Z"/>
                <w:sz w:val="16"/>
                <w:lang w:val="en-US"/>
              </w:rPr>
            </w:pPr>
            <w:del w:id="2276"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3E2049D5" w14:textId="767D245D" w:rsidR="008743C8" w:rsidDel="00CA52B7" w:rsidRDefault="008743C8" w:rsidP="00632ACA">
            <w:pPr>
              <w:pStyle w:val="TAC"/>
              <w:rPr>
                <w:del w:id="2277" w:author="Qiming Li" w:date="2023-08-09T19:07:00Z"/>
                <w:lang w:val="en-US"/>
              </w:rPr>
            </w:pPr>
            <w:del w:id="2278"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77BD4951" w14:textId="38373618" w:rsidR="008743C8" w:rsidDel="00CA52B7" w:rsidRDefault="008743C8" w:rsidP="00632ACA">
            <w:pPr>
              <w:pStyle w:val="TAC"/>
              <w:rPr>
                <w:del w:id="2279" w:author="Qiming Li" w:date="2023-08-09T19:07:00Z"/>
                <w:lang w:val="en-US"/>
              </w:rPr>
            </w:pPr>
            <w:del w:id="2280" w:author="Qiming Li" w:date="2023-08-09T19:07:00Z">
              <w:r w:rsidDel="00CA52B7">
                <w:delText>CR.3.1 TDD</w:delText>
              </w:r>
            </w:del>
          </w:p>
        </w:tc>
      </w:tr>
      <w:tr w:rsidR="008743C8" w:rsidDel="00CA52B7" w14:paraId="59FC6C60" w14:textId="2651A9C5" w:rsidTr="00632ACA">
        <w:trPr>
          <w:trHeight w:val="575"/>
          <w:jc w:val="center"/>
          <w:del w:id="2281"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5BA344D" w14:textId="49712859" w:rsidR="008743C8" w:rsidDel="00CA52B7" w:rsidRDefault="008743C8" w:rsidP="00632ACA">
            <w:pPr>
              <w:pStyle w:val="TAL"/>
              <w:rPr>
                <w:del w:id="2282" w:author="Qiming Li" w:date="2023-08-09T19:07:00Z"/>
                <w:rFonts w:cs="v5.0.0"/>
              </w:rPr>
            </w:pPr>
            <w:del w:id="2283" w:author="Qiming Li" w:date="2023-08-09T19:07: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33756C01" w14:textId="2A163F63" w:rsidR="008743C8" w:rsidDel="00CA52B7" w:rsidRDefault="008743C8" w:rsidP="00632ACA">
            <w:pPr>
              <w:pStyle w:val="TAL"/>
              <w:rPr>
                <w:del w:id="2284" w:author="Qiming Li" w:date="2023-08-09T19:07:00Z"/>
              </w:rPr>
            </w:pPr>
            <w:del w:id="228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3ABD29C5" w14:textId="328A76DB" w:rsidR="008743C8" w:rsidDel="00CA52B7" w:rsidRDefault="008743C8" w:rsidP="00632ACA">
            <w:pPr>
              <w:pStyle w:val="TAC"/>
              <w:rPr>
                <w:del w:id="2286"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05F84861" w14:textId="341D9D66" w:rsidR="008743C8" w:rsidDel="00CA52B7" w:rsidRDefault="008743C8" w:rsidP="00632ACA">
            <w:pPr>
              <w:pStyle w:val="TAC"/>
              <w:rPr>
                <w:del w:id="2287" w:author="Qiming Li" w:date="2023-08-09T19:07:00Z"/>
                <w:sz w:val="16"/>
              </w:rPr>
            </w:pPr>
            <w:del w:id="2288"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20FD749A" w14:textId="0CED3E3F" w:rsidR="008743C8" w:rsidDel="00CA52B7" w:rsidRDefault="008743C8" w:rsidP="00632ACA">
            <w:pPr>
              <w:pStyle w:val="TAC"/>
              <w:rPr>
                <w:del w:id="2289" w:author="Qiming Li" w:date="2023-08-09T19:07:00Z"/>
                <w:sz w:val="16"/>
              </w:rPr>
            </w:pPr>
            <w:del w:id="2290"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366EF6BC" w14:textId="4A72847E" w:rsidR="008743C8" w:rsidDel="00CA52B7" w:rsidRDefault="008743C8" w:rsidP="00632ACA">
            <w:pPr>
              <w:pStyle w:val="TAC"/>
              <w:rPr>
                <w:del w:id="2291" w:author="Qiming Li" w:date="2023-08-09T19:07:00Z"/>
                <w:sz w:val="16"/>
              </w:rPr>
            </w:pPr>
            <w:del w:id="2292" w:author="Qiming Li" w:date="2023-08-09T19:07:00Z">
              <w:r w:rsidDel="00CA52B7">
                <w:delText>CCR.3.1 TDD</w:delText>
              </w:r>
            </w:del>
          </w:p>
        </w:tc>
      </w:tr>
      <w:tr w:rsidR="008743C8" w:rsidDel="00CA52B7" w14:paraId="0BC77ED2" w14:textId="16371E14" w:rsidTr="00632ACA">
        <w:trPr>
          <w:trHeight w:val="572"/>
          <w:jc w:val="center"/>
          <w:del w:id="2293"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3D69629" w14:textId="384D14AC" w:rsidR="008743C8" w:rsidDel="00CA52B7" w:rsidRDefault="008743C8" w:rsidP="00632ACA">
            <w:pPr>
              <w:pStyle w:val="TAL"/>
              <w:rPr>
                <w:del w:id="2294" w:author="Qiming Li" w:date="2023-08-09T19:07:00Z"/>
                <w:rFonts w:cs="v5.0.0"/>
              </w:rPr>
            </w:pPr>
            <w:del w:id="2295" w:author="Qiming Li" w:date="2023-08-09T19:07: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1A4B8354" w14:textId="3BCB3A18" w:rsidR="008743C8" w:rsidDel="00CA52B7" w:rsidRDefault="008743C8" w:rsidP="00632ACA">
            <w:pPr>
              <w:pStyle w:val="TAL"/>
              <w:rPr>
                <w:del w:id="2296" w:author="Qiming Li" w:date="2023-08-09T19:07:00Z"/>
              </w:rPr>
            </w:pPr>
            <w:del w:id="2297"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5DF9FE96" w14:textId="7E8072A6" w:rsidR="008743C8" w:rsidDel="00CA52B7" w:rsidRDefault="008743C8" w:rsidP="00632ACA">
            <w:pPr>
              <w:pStyle w:val="TAC"/>
              <w:rPr>
                <w:del w:id="2298"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5AA8AEDC" w14:textId="4AB63F87" w:rsidR="008743C8" w:rsidDel="00CA52B7" w:rsidRDefault="008743C8" w:rsidP="00632ACA">
            <w:pPr>
              <w:pStyle w:val="TAC"/>
              <w:rPr>
                <w:del w:id="2299" w:author="Qiming Li" w:date="2023-08-09T19:07:00Z"/>
                <w:sz w:val="16"/>
                <w:szCs w:val="16"/>
              </w:rPr>
            </w:pPr>
            <w:del w:id="2300"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14491D1E" w14:textId="154F9014" w:rsidR="008743C8" w:rsidDel="00CA52B7" w:rsidRDefault="008743C8" w:rsidP="00632ACA">
            <w:pPr>
              <w:pStyle w:val="TAC"/>
              <w:rPr>
                <w:del w:id="2301" w:author="Qiming Li" w:date="2023-08-09T19:07:00Z"/>
                <w:sz w:val="16"/>
                <w:szCs w:val="16"/>
              </w:rPr>
            </w:pPr>
            <w:del w:id="2302"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53EED0A7" w14:textId="2F52CAB4" w:rsidR="008743C8" w:rsidDel="00CA52B7" w:rsidRDefault="008743C8" w:rsidP="00632ACA">
            <w:pPr>
              <w:pStyle w:val="TAC"/>
              <w:rPr>
                <w:del w:id="2303" w:author="Qiming Li" w:date="2023-08-09T19:07:00Z"/>
                <w:sz w:val="16"/>
                <w:szCs w:val="16"/>
              </w:rPr>
            </w:pPr>
            <w:del w:id="2304" w:author="Qiming Li" w:date="2023-08-09T19:07:00Z">
              <w:r w:rsidDel="00CA52B7">
                <w:delText>TRS.2.1 TDD</w:delText>
              </w:r>
            </w:del>
          </w:p>
        </w:tc>
      </w:tr>
      <w:tr w:rsidR="008743C8" w:rsidDel="00CA52B7" w14:paraId="46AD533C" w14:textId="26782693" w:rsidTr="00632ACA">
        <w:trPr>
          <w:trHeight w:val="572"/>
          <w:jc w:val="center"/>
          <w:del w:id="2305" w:author="Qiming Li" w:date="2023-08-09T19:07:00Z"/>
        </w:trPr>
        <w:tc>
          <w:tcPr>
            <w:tcW w:w="0" w:type="auto"/>
            <w:tcBorders>
              <w:top w:val="single" w:sz="4" w:space="0" w:color="auto"/>
              <w:left w:val="single" w:sz="4" w:space="0" w:color="auto"/>
              <w:right w:val="single" w:sz="4" w:space="0" w:color="auto"/>
            </w:tcBorders>
            <w:vAlign w:val="center"/>
          </w:tcPr>
          <w:p w14:paraId="7F590432" w14:textId="0F5B8F1A" w:rsidR="008743C8" w:rsidDel="00CA52B7" w:rsidRDefault="008743C8" w:rsidP="00632ACA">
            <w:pPr>
              <w:pStyle w:val="TAL"/>
              <w:rPr>
                <w:del w:id="2306" w:author="Qiming Li" w:date="2023-08-09T19:07:00Z"/>
                <w:rFonts w:cs="v5.0.0"/>
                <w:lang w:eastAsia="zh-CN"/>
              </w:rPr>
            </w:pPr>
            <w:del w:id="2307" w:author="Qiming Li" w:date="2023-08-09T19:07: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502DE10" w14:textId="3F3ACE89" w:rsidR="008743C8" w:rsidDel="00CA52B7" w:rsidRDefault="008743C8" w:rsidP="00632ACA">
            <w:pPr>
              <w:pStyle w:val="TAL"/>
              <w:rPr>
                <w:del w:id="2308" w:author="Qiming Li" w:date="2023-08-09T19:07:00Z"/>
                <w:lang w:val="it-IT"/>
              </w:rPr>
            </w:pPr>
            <w:del w:id="2309"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2A0DD4DF" w14:textId="4E123B48" w:rsidR="008743C8" w:rsidDel="00CA52B7" w:rsidRDefault="008743C8" w:rsidP="00632ACA">
            <w:pPr>
              <w:pStyle w:val="TAC"/>
              <w:rPr>
                <w:del w:id="2310"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6FAC264E" w14:textId="3A0EA700" w:rsidR="008743C8" w:rsidDel="00CA52B7" w:rsidRDefault="008743C8" w:rsidP="00632ACA">
            <w:pPr>
              <w:pStyle w:val="TAC"/>
              <w:rPr>
                <w:del w:id="2311" w:author="Qiming Li" w:date="2023-08-09T19:07:00Z"/>
                <w:sz w:val="16"/>
                <w:szCs w:val="16"/>
              </w:rPr>
            </w:pPr>
            <w:del w:id="2312"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3A46807D" w14:textId="48AACED8" w:rsidR="008743C8" w:rsidDel="00CA52B7" w:rsidRDefault="008743C8" w:rsidP="00632ACA">
            <w:pPr>
              <w:pStyle w:val="TAC"/>
              <w:rPr>
                <w:del w:id="2313" w:author="Qiming Li" w:date="2023-08-09T19:07:00Z"/>
                <w:sz w:val="16"/>
                <w:szCs w:val="16"/>
                <w:lang w:eastAsia="zh-CN"/>
              </w:rPr>
            </w:pPr>
            <w:del w:id="2314"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3DBC0284" w14:textId="0897FA70" w:rsidR="008743C8" w:rsidDel="00CA52B7" w:rsidRDefault="008743C8" w:rsidP="00632ACA">
            <w:pPr>
              <w:pStyle w:val="TAC"/>
              <w:rPr>
                <w:del w:id="2315" w:author="Qiming Li" w:date="2023-08-09T19:07:00Z"/>
                <w:sz w:val="16"/>
                <w:szCs w:val="16"/>
              </w:rPr>
            </w:pPr>
            <w:del w:id="2316"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70B96A40" w14:textId="3659371F" w:rsidR="008743C8" w:rsidDel="00CA52B7" w:rsidRDefault="008743C8" w:rsidP="00632ACA">
            <w:pPr>
              <w:pStyle w:val="TAC"/>
              <w:rPr>
                <w:del w:id="2317" w:author="Qiming Li" w:date="2023-08-09T19:07:00Z"/>
                <w:sz w:val="16"/>
                <w:szCs w:val="16"/>
                <w:lang w:eastAsia="zh-CN"/>
              </w:rPr>
            </w:pPr>
            <w:del w:id="2318"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142E1376" w14:textId="1D06BC72" w:rsidR="008743C8" w:rsidDel="00CA52B7" w:rsidRDefault="008743C8" w:rsidP="00632ACA">
            <w:pPr>
              <w:pStyle w:val="TAC"/>
              <w:rPr>
                <w:del w:id="2319" w:author="Qiming Li" w:date="2023-08-09T19:07:00Z"/>
                <w:sz w:val="16"/>
                <w:szCs w:val="16"/>
              </w:rPr>
            </w:pPr>
            <w:del w:id="2320" w:author="Qiming Li" w:date="2023-08-09T19:07:00Z">
              <w:r w:rsidDel="00CA52B7">
                <w:rPr>
                  <w:rFonts w:cs="Arial"/>
                  <w:lang w:eastAsia="ja-JP"/>
                </w:rPr>
                <w:delText>CSI-RS.3.1 TDD</w:delText>
              </w:r>
            </w:del>
          </w:p>
        </w:tc>
      </w:tr>
      <w:tr w:rsidR="008743C8" w:rsidDel="00CA52B7" w14:paraId="0C62B1BA" w14:textId="76EA64F4" w:rsidTr="00632ACA">
        <w:trPr>
          <w:trHeight w:val="572"/>
          <w:jc w:val="center"/>
          <w:del w:id="2321" w:author="Qiming Li" w:date="2023-08-09T19:07:00Z"/>
        </w:trPr>
        <w:tc>
          <w:tcPr>
            <w:tcW w:w="0" w:type="auto"/>
            <w:tcBorders>
              <w:left w:val="single" w:sz="4" w:space="0" w:color="auto"/>
              <w:right w:val="single" w:sz="4" w:space="0" w:color="auto"/>
            </w:tcBorders>
            <w:vAlign w:val="center"/>
          </w:tcPr>
          <w:p w14:paraId="025EF593" w14:textId="591DB3E8" w:rsidR="008743C8" w:rsidDel="00CA52B7" w:rsidRDefault="008743C8" w:rsidP="00632ACA">
            <w:pPr>
              <w:pStyle w:val="TAL"/>
              <w:rPr>
                <w:del w:id="2322" w:author="Qiming Li" w:date="2023-08-09T19:07:00Z"/>
                <w:rFonts w:cs="v5.0.0"/>
                <w:lang w:eastAsia="zh-CN"/>
              </w:rPr>
            </w:pPr>
            <w:del w:id="2323" w:author="Qiming Li" w:date="2023-08-09T19:07: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0FFFB48A" w14:textId="001B76F8" w:rsidR="008743C8" w:rsidDel="00CA52B7" w:rsidRDefault="008743C8" w:rsidP="00632ACA">
            <w:pPr>
              <w:pStyle w:val="TAL"/>
              <w:rPr>
                <w:del w:id="2324" w:author="Qiming Li" w:date="2023-08-09T19:07:00Z"/>
                <w:lang w:val="it-IT"/>
              </w:rPr>
            </w:pPr>
            <w:del w:id="232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5FBDC516" w14:textId="14DAE07B" w:rsidR="008743C8" w:rsidDel="00CA52B7" w:rsidRDefault="008743C8" w:rsidP="00632ACA">
            <w:pPr>
              <w:pStyle w:val="TAC"/>
              <w:rPr>
                <w:del w:id="2326" w:author="Qiming Li" w:date="2023-08-09T19:07:00Z"/>
                <w:lang w:val="en-US" w:eastAsia="zh-CN"/>
              </w:rPr>
            </w:pPr>
            <w:del w:id="2327" w:author="Qiming Li" w:date="2023-08-09T19:07: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0E3EBB41" w14:textId="2D4EBD8F" w:rsidR="008743C8" w:rsidDel="00CA52B7" w:rsidRDefault="008743C8" w:rsidP="00632ACA">
            <w:pPr>
              <w:pStyle w:val="TAC"/>
              <w:rPr>
                <w:del w:id="2328" w:author="Qiming Li" w:date="2023-08-09T19:07:00Z"/>
                <w:sz w:val="16"/>
                <w:szCs w:val="16"/>
                <w:lang w:eastAsia="zh-CN"/>
              </w:rPr>
            </w:pPr>
            <w:del w:id="2329"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17A2736C" w14:textId="3FE6DC35" w:rsidR="008743C8" w:rsidDel="00CA52B7" w:rsidRDefault="008743C8" w:rsidP="00632ACA">
            <w:pPr>
              <w:pStyle w:val="TAC"/>
              <w:rPr>
                <w:del w:id="2330" w:author="Qiming Li" w:date="2023-08-09T19:07:00Z"/>
                <w:sz w:val="16"/>
                <w:szCs w:val="16"/>
                <w:lang w:eastAsia="zh-CN"/>
              </w:rPr>
            </w:pPr>
            <w:del w:id="2331"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4E32C2A9" w14:textId="493AFC35" w:rsidR="008743C8" w:rsidDel="00CA52B7" w:rsidRDefault="008743C8" w:rsidP="00632ACA">
            <w:pPr>
              <w:pStyle w:val="TAC"/>
              <w:rPr>
                <w:del w:id="2332" w:author="Qiming Li" w:date="2023-08-09T19:07:00Z"/>
                <w:sz w:val="16"/>
                <w:szCs w:val="16"/>
                <w:lang w:eastAsia="zh-CN"/>
              </w:rPr>
            </w:pPr>
            <w:del w:id="2333" w:author="Qiming Li" w:date="2023-08-09T19:07:00Z">
              <w:r w:rsidDel="00CA52B7">
                <w:rPr>
                  <w:rFonts w:hint="eastAsia"/>
                  <w:sz w:val="16"/>
                  <w:szCs w:val="16"/>
                  <w:lang w:eastAsia="zh-CN"/>
                </w:rPr>
                <w:delText>5</w:delText>
              </w:r>
            </w:del>
          </w:p>
        </w:tc>
      </w:tr>
      <w:tr w:rsidR="008743C8" w:rsidDel="00CA52B7" w14:paraId="339DC258" w14:textId="0790BD89" w:rsidTr="00632ACA">
        <w:trPr>
          <w:trHeight w:val="98"/>
          <w:jc w:val="center"/>
          <w:del w:id="2334"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148E85D" w14:textId="59EA2C90" w:rsidR="008743C8" w:rsidDel="00CA52B7" w:rsidRDefault="008743C8" w:rsidP="00632ACA">
            <w:pPr>
              <w:pStyle w:val="TAL"/>
              <w:rPr>
                <w:del w:id="2335" w:author="Qiming Li" w:date="2023-08-09T19:07:00Z"/>
                <w:lang w:val="da-DK"/>
              </w:rPr>
            </w:pPr>
            <w:del w:id="2336" w:author="Qiming Li" w:date="2023-08-09T19:07: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5070FAE" w14:textId="07BC8475" w:rsidR="008743C8" w:rsidDel="00CA52B7" w:rsidRDefault="008743C8" w:rsidP="00632ACA">
            <w:pPr>
              <w:pStyle w:val="TAC"/>
              <w:rPr>
                <w:del w:id="2337"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AF13C29" w14:textId="2BC6E01F" w:rsidR="008743C8" w:rsidDel="00CA52B7" w:rsidRDefault="008743C8" w:rsidP="00632ACA">
            <w:pPr>
              <w:pStyle w:val="TAC"/>
              <w:rPr>
                <w:del w:id="2338" w:author="Qiming Li" w:date="2023-08-09T19:07:00Z"/>
                <w:snapToGrid w:val="0"/>
              </w:rPr>
            </w:pPr>
            <w:del w:id="2339" w:author="Qiming Li" w:date="2023-08-09T19:07:00Z">
              <w:r w:rsidDel="00CA52B7">
                <w:rPr>
                  <w:snapToGrid w:val="0"/>
                </w:rPr>
                <w:delText>OP.1</w:delText>
              </w:r>
            </w:del>
          </w:p>
        </w:tc>
      </w:tr>
      <w:tr w:rsidR="008743C8" w:rsidDel="00CA52B7" w14:paraId="2FDA3CDB" w14:textId="5A728C75" w:rsidTr="00632ACA">
        <w:trPr>
          <w:trHeight w:val="58"/>
          <w:jc w:val="center"/>
          <w:del w:id="234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6356E74" w14:textId="36769B46" w:rsidR="008743C8" w:rsidDel="00CA52B7" w:rsidRDefault="008743C8" w:rsidP="00632ACA">
            <w:pPr>
              <w:pStyle w:val="TAL"/>
              <w:rPr>
                <w:del w:id="2341" w:author="Qiming Li" w:date="2023-08-09T19:07:00Z"/>
                <w:lang w:val="da-DK"/>
              </w:rPr>
            </w:pPr>
            <w:del w:id="2342" w:author="Qiming Li" w:date="2023-08-09T19:07: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ADB32BC" w14:textId="7F2F8C44" w:rsidR="008743C8" w:rsidDel="00CA52B7" w:rsidRDefault="008743C8" w:rsidP="00632ACA">
            <w:pPr>
              <w:pStyle w:val="TAC"/>
              <w:rPr>
                <w:del w:id="2343"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635FA91" w14:textId="4D088210" w:rsidR="008743C8" w:rsidDel="00CA52B7" w:rsidRDefault="008743C8" w:rsidP="00632ACA">
            <w:pPr>
              <w:pStyle w:val="TAC"/>
              <w:rPr>
                <w:del w:id="2344" w:author="Qiming Li" w:date="2023-08-09T19:07:00Z"/>
                <w:snapToGrid w:val="0"/>
                <w:lang w:eastAsia="zh-CN"/>
              </w:rPr>
            </w:pPr>
            <w:del w:id="2345" w:author="Qiming Li" w:date="2023-08-09T19:07:00Z">
              <w:r w:rsidDel="00CA52B7">
                <w:rPr>
                  <w:snapToGrid w:val="0"/>
                </w:rPr>
                <w:delText>SMTC.1</w:delText>
              </w:r>
            </w:del>
          </w:p>
        </w:tc>
      </w:tr>
      <w:tr w:rsidR="008743C8" w:rsidDel="00CA52B7" w14:paraId="03059164" w14:textId="1E8A9F55" w:rsidTr="00632ACA">
        <w:trPr>
          <w:trHeight w:val="424"/>
          <w:jc w:val="center"/>
          <w:del w:id="2346"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5D6F87" w14:textId="03292E8E" w:rsidR="008743C8" w:rsidDel="00CA52B7" w:rsidRDefault="008743C8" w:rsidP="00632ACA">
            <w:pPr>
              <w:pStyle w:val="TAL"/>
              <w:rPr>
                <w:del w:id="2347" w:author="Qiming Li" w:date="2023-08-09T19:07:00Z"/>
                <w:lang w:val="da-DK"/>
              </w:rPr>
            </w:pPr>
            <w:del w:id="2348" w:author="Qiming Li" w:date="2023-08-09T19:07: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8C834F" w14:textId="7C66789E" w:rsidR="008743C8" w:rsidDel="00CA52B7" w:rsidRDefault="008743C8" w:rsidP="00632ACA">
            <w:pPr>
              <w:pStyle w:val="TAL"/>
              <w:rPr>
                <w:del w:id="2349" w:author="Qiming Li" w:date="2023-08-09T19:07:00Z"/>
                <w:lang w:val="da-DK"/>
              </w:rPr>
            </w:pPr>
            <w:del w:id="2350" w:author="Qiming Li" w:date="2023-08-09T19:07: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962B70" w14:textId="022E393E" w:rsidR="008743C8" w:rsidDel="00CA52B7" w:rsidRDefault="008743C8" w:rsidP="00632ACA">
            <w:pPr>
              <w:pStyle w:val="TAC"/>
              <w:rPr>
                <w:del w:id="2351" w:author="Qiming Li" w:date="2023-08-09T19:07:00Z"/>
                <w:lang w:val="da-DK"/>
              </w:rPr>
            </w:pPr>
          </w:p>
        </w:tc>
        <w:tc>
          <w:tcPr>
            <w:tcW w:w="0" w:type="auto"/>
            <w:gridSpan w:val="3"/>
            <w:tcBorders>
              <w:top w:val="single" w:sz="4" w:space="0" w:color="auto"/>
              <w:left w:val="single" w:sz="4" w:space="0" w:color="auto"/>
              <w:right w:val="single" w:sz="4" w:space="0" w:color="auto"/>
            </w:tcBorders>
            <w:vAlign w:val="center"/>
          </w:tcPr>
          <w:p w14:paraId="1E0D5B4E" w14:textId="12156493" w:rsidR="008743C8" w:rsidDel="00CA52B7" w:rsidRDefault="008743C8" w:rsidP="00632ACA">
            <w:pPr>
              <w:pStyle w:val="TAC"/>
              <w:rPr>
                <w:del w:id="2352" w:author="Qiming Li" w:date="2023-08-09T19:07:00Z"/>
                <w:lang w:val="en-US"/>
              </w:rPr>
            </w:pPr>
            <w:del w:id="2353" w:author="Qiming Li" w:date="2023-08-09T19:07: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01747D3B" w14:textId="3ABC603E" w:rsidR="008743C8" w:rsidDel="00CA52B7" w:rsidRDefault="008743C8" w:rsidP="00632ACA">
            <w:pPr>
              <w:pStyle w:val="TAC"/>
              <w:rPr>
                <w:del w:id="2354" w:author="Qiming Li" w:date="2023-08-09T19:07:00Z"/>
                <w:lang w:val="en-US"/>
              </w:rPr>
            </w:pPr>
            <w:del w:id="2355" w:author="Qiming Li" w:date="2023-08-09T19:07: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6CF4F541" w14:textId="4E27BB51" w:rsidR="008743C8" w:rsidDel="00CA52B7" w:rsidRDefault="008743C8" w:rsidP="00632ACA">
            <w:pPr>
              <w:pStyle w:val="TAC"/>
              <w:rPr>
                <w:del w:id="2356" w:author="Qiming Li" w:date="2023-08-09T19:07:00Z"/>
                <w:lang w:val="en-US"/>
              </w:rPr>
            </w:pPr>
            <w:del w:id="2357"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0C71C0FE" w14:textId="61193171" w:rsidR="008743C8" w:rsidDel="00CA52B7" w:rsidRDefault="008743C8" w:rsidP="00632ACA">
            <w:pPr>
              <w:pStyle w:val="TAC"/>
              <w:rPr>
                <w:del w:id="2358" w:author="Qiming Li" w:date="2023-08-09T19:07:00Z"/>
                <w:lang w:val="en-US"/>
              </w:rPr>
            </w:pPr>
            <w:del w:id="2359" w:author="Qiming Li" w:date="2023-08-09T19:07:00Z">
              <w:r w:rsidDel="00CA52B7">
                <w:rPr>
                  <w:lang w:val="en-US"/>
                </w:rPr>
                <w:delText>SSB.1 FR2</w:delText>
              </w:r>
            </w:del>
          </w:p>
        </w:tc>
      </w:tr>
      <w:tr w:rsidR="008743C8" w:rsidDel="00CA52B7" w14:paraId="61A257E3" w14:textId="0746F16C" w:rsidTr="00632ACA">
        <w:trPr>
          <w:jc w:val="center"/>
          <w:del w:id="236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A756E3" w14:textId="3111AF1D" w:rsidR="008743C8" w:rsidDel="00CA52B7" w:rsidRDefault="008743C8" w:rsidP="00632ACA">
            <w:pPr>
              <w:pStyle w:val="TAL"/>
              <w:rPr>
                <w:del w:id="2361" w:author="Qiming Li" w:date="2023-08-09T19:07:00Z"/>
                <w:lang w:val="en-US"/>
              </w:rPr>
            </w:pPr>
            <w:del w:id="2362" w:author="Qiming Li" w:date="2023-08-09T19:07: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BD06BA" w14:textId="23716A55" w:rsidR="008743C8" w:rsidDel="00CA52B7" w:rsidRDefault="008743C8" w:rsidP="00632ACA">
            <w:pPr>
              <w:pStyle w:val="TAC"/>
              <w:rPr>
                <w:del w:id="2363" w:author="Qiming Li" w:date="2023-08-09T19:07:00Z"/>
                <w:lang w:val="en-US"/>
              </w:rPr>
            </w:pPr>
            <w:del w:id="2364" w:author="Qiming Li" w:date="2023-08-09T19:07: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23B7EA40" w14:textId="64CF7EF9" w:rsidR="008743C8" w:rsidDel="00CA52B7" w:rsidRDefault="008743C8" w:rsidP="00632ACA">
            <w:pPr>
              <w:pStyle w:val="TAC"/>
              <w:rPr>
                <w:del w:id="2365" w:author="Qiming Li" w:date="2023-08-09T19:07:00Z"/>
                <w:lang w:eastAsia="ja-JP"/>
              </w:rPr>
            </w:pPr>
            <w:del w:id="2366" w:author="Qiming Li" w:date="2023-08-09T19:07:00Z">
              <w:r w:rsidDel="00CA52B7">
                <w:rPr>
                  <w:lang w:eastAsia="ja-JP"/>
                </w:rPr>
                <w:delText>0</w:delText>
              </w:r>
            </w:del>
          </w:p>
        </w:tc>
      </w:tr>
      <w:tr w:rsidR="008743C8" w:rsidDel="00CA52B7" w14:paraId="62912287" w14:textId="102626F7" w:rsidTr="00632ACA">
        <w:trPr>
          <w:jc w:val="center"/>
          <w:del w:id="236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1299F9" w14:textId="26C388E8" w:rsidR="008743C8" w:rsidDel="00CA52B7" w:rsidRDefault="008743C8" w:rsidP="00632ACA">
            <w:pPr>
              <w:pStyle w:val="TAL"/>
              <w:rPr>
                <w:del w:id="2368" w:author="Qiming Li" w:date="2023-08-09T19:07:00Z"/>
                <w:lang w:val="en-US"/>
              </w:rPr>
            </w:pPr>
            <w:del w:id="2369" w:author="Qiming Li" w:date="2023-08-09T19:07: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0A9BE9F" w14:textId="36680020" w:rsidR="008743C8" w:rsidDel="00CA52B7" w:rsidRDefault="008743C8" w:rsidP="00632ACA">
            <w:pPr>
              <w:pStyle w:val="TAC"/>
              <w:rPr>
                <w:del w:id="2370" w:author="Qiming Li" w:date="2023-08-09T19:07:00Z"/>
                <w:lang w:val="en-US"/>
              </w:rPr>
            </w:pPr>
          </w:p>
        </w:tc>
        <w:tc>
          <w:tcPr>
            <w:tcW w:w="0" w:type="auto"/>
            <w:gridSpan w:val="9"/>
            <w:vMerge/>
            <w:tcBorders>
              <w:left w:val="single" w:sz="4" w:space="0" w:color="auto"/>
              <w:right w:val="single" w:sz="4" w:space="0" w:color="auto"/>
            </w:tcBorders>
            <w:vAlign w:val="center"/>
          </w:tcPr>
          <w:p w14:paraId="6B02B971" w14:textId="4ED9AF47" w:rsidR="008743C8" w:rsidDel="00CA52B7" w:rsidRDefault="008743C8" w:rsidP="00632ACA">
            <w:pPr>
              <w:pStyle w:val="TAC"/>
              <w:rPr>
                <w:del w:id="2371" w:author="Qiming Li" w:date="2023-08-09T19:07:00Z"/>
                <w:lang w:val="en-US"/>
              </w:rPr>
            </w:pPr>
          </w:p>
        </w:tc>
      </w:tr>
      <w:tr w:rsidR="008743C8" w:rsidDel="00CA52B7" w14:paraId="269B7505" w14:textId="7BF63519" w:rsidTr="00632ACA">
        <w:trPr>
          <w:jc w:val="center"/>
          <w:del w:id="237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4E68642" w14:textId="0ED4797D" w:rsidR="008743C8" w:rsidDel="00CA52B7" w:rsidRDefault="008743C8" w:rsidP="00632ACA">
            <w:pPr>
              <w:pStyle w:val="TAL"/>
              <w:rPr>
                <w:del w:id="2373" w:author="Qiming Li" w:date="2023-08-09T19:07:00Z"/>
                <w:lang w:val="en-US"/>
              </w:rPr>
            </w:pPr>
            <w:del w:id="2374" w:author="Qiming Li" w:date="2023-08-09T19:07: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AB97D6C" w14:textId="08457B31" w:rsidR="008743C8" w:rsidDel="00CA52B7" w:rsidRDefault="008743C8" w:rsidP="00632ACA">
            <w:pPr>
              <w:pStyle w:val="TAC"/>
              <w:rPr>
                <w:del w:id="2375" w:author="Qiming Li" w:date="2023-08-09T19:07:00Z"/>
                <w:lang w:val="en-US"/>
              </w:rPr>
            </w:pPr>
          </w:p>
        </w:tc>
        <w:tc>
          <w:tcPr>
            <w:tcW w:w="0" w:type="auto"/>
            <w:gridSpan w:val="9"/>
            <w:vMerge/>
            <w:tcBorders>
              <w:left w:val="single" w:sz="4" w:space="0" w:color="auto"/>
              <w:right w:val="single" w:sz="4" w:space="0" w:color="auto"/>
            </w:tcBorders>
            <w:vAlign w:val="center"/>
          </w:tcPr>
          <w:p w14:paraId="490D845B" w14:textId="6C93C4EA" w:rsidR="008743C8" w:rsidDel="00CA52B7" w:rsidRDefault="008743C8" w:rsidP="00632ACA">
            <w:pPr>
              <w:pStyle w:val="TAC"/>
              <w:rPr>
                <w:del w:id="2376" w:author="Qiming Li" w:date="2023-08-09T19:07:00Z"/>
                <w:lang w:val="en-US"/>
              </w:rPr>
            </w:pPr>
          </w:p>
        </w:tc>
      </w:tr>
      <w:tr w:rsidR="008743C8" w:rsidDel="00CA52B7" w14:paraId="3BF649C4" w14:textId="714BCF63" w:rsidTr="00632ACA">
        <w:trPr>
          <w:jc w:val="center"/>
          <w:del w:id="237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E5121D" w14:textId="0F70D3DC" w:rsidR="008743C8" w:rsidDel="00CA52B7" w:rsidRDefault="008743C8" w:rsidP="00632ACA">
            <w:pPr>
              <w:pStyle w:val="TAL"/>
              <w:rPr>
                <w:del w:id="2378" w:author="Qiming Li" w:date="2023-08-09T19:07:00Z"/>
                <w:lang w:val="en-US"/>
              </w:rPr>
            </w:pPr>
            <w:del w:id="2379" w:author="Qiming Li" w:date="2023-08-09T19:07: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2F4BF72" w14:textId="767C49ED" w:rsidR="008743C8" w:rsidDel="00CA52B7" w:rsidRDefault="008743C8" w:rsidP="00632ACA">
            <w:pPr>
              <w:pStyle w:val="TAC"/>
              <w:rPr>
                <w:del w:id="2380" w:author="Qiming Li" w:date="2023-08-09T19:07:00Z"/>
                <w:lang w:val="en-US"/>
              </w:rPr>
            </w:pPr>
          </w:p>
        </w:tc>
        <w:tc>
          <w:tcPr>
            <w:tcW w:w="0" w:type="auto"/>
            <w:gridSpan w:val="9"/>
            <w:vMerge/>
            <w:tcBorders>
              <w:left w:val="single" w:sz="4" w:space="0" w:color="auto"/>
              <w:right w:val="single" w:sz="4" w:space="0" w:color="auto"/>
            </w:tcBorders>
            <w:vAlign w:val="center"/>
          </w:tcPr>
          <w:p w14:paraId="12615B3F" w14:textId="192D1358" w:rsidR="008743C8" w:rsidDel="00CA52B7" w:rsidRDefault="008743C8" w:rsidP="00632ACA">
            <w:pPr>
              <w:pStyle w:val="TAC"/>
              <w:rPr>
                <w:del w:id="2381" w:author="Qiming Li" w:date="2023-08-09T19:07:00Z"/>
                <w:lang w:val="en-US"/>
              </w:rPr>
            </w:pPr>
          </w:p>
        </w:tc>
      </w:tr>
      <w:tr w:rsidR="008743C8" w:rsidDel="00CA52B7" w14:paraId="32FA33F4" w14:textId="1F11181D" w:rsidTr="00632ACA">
        <w:trPr>
          <w:jc w:val="center"/>
          <w:del w:id="238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78C1C9" w14:textId="7201F72A" w:rsidR="008743C8" w:rsidDel="00CA52B7" w:rsidRDefault="008743C8" w:rsidP="00632ACA">
            <w:pPr>
              <w:pStyle w:val="TAL"/>
              <w:rPr>
                <w:del w:id="2383" w:author="Qiming Li" w:date="2023-08-09T19:07:00Z"/>
                <w:lang w:val="en-US"/>
              </w:rPr>
            </w:pPr>
            <w:del w:id="2384" w:author="Qiming Li" w:date="2023-08-09T19:07: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AF3734" w14:textId="5073ED35" w:rsidR="008743C8" w:rsidDel="00CA52B7" w:rsidRDefault="008743C8" w:rsidP="00632ACA">
            <w:pPr>
              <w:pStyle w:val="TAC"/>
              <w:rPr>
                <w:del w:id="2385" w:author="Qiming Li" w:date="2023-08-09T19:07:00Z"/>
                <w:lang w:val="en-US"/>
              </w:rPr>
            </w:pPr>
          </w:p>
        </w:tc>
        <w:tc>
          <w:tcPr>
            <w:tcW w:w="0" w:type="auto"/>
            <w:gridSpan w:val="9"/>
            <w:vMerge/>
            <w:tcBorders>
              <w:left w:val="single" w:sz="4" w:space="0" w:color="auto"/>
              <w:right w:val="single" w:sz="4" w:space="0" w:color="auto"/>
            </w:tcBorders>
            <w:vAlign w:val="center"/>
          </w:tcPr>
          <w:p w14:paraId="65E5910B" w14:textId="0A5FFA46" w:rsidR="008743C8" w:rsidDel="00CA52B7" w:rsidRDefault="008743C8" w:rsidP="00632ACA">
            <w:pPr>
              <w:pStyle w:val="TAC"/>
              <w:rPr>
                <w:del w:id="2386" w:author="Qiming Li" w:date="2023-08-09T19:07:00Z"/>
                <w:lang w:val="en-US"/>
              </w:rPr>
            </w:pPr>
          </w:p>
        </w:tc>
      </w:tr>
      <w:tr w:rsidR="008743C8" w:rsidDel="00CA52B7" w14:paraId="720CEF76" w14:textId="08F9FC50" w:rsidTr="00632ACA">
        <w:trPr>
          <w:jc w:val="center"/>
          <w:del w:id="238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7F321" w14:textId="64442C16" w:rsidR="008743C8" w:rsidDel="00CA52B7" w:rsidRDefault="008743C8" w:rsidP="00632ACA">
            <w:pPr>
              <w:pStyle w:val="TAL"/>
              <w:rPr>
                <w:del w:id="2388" w:author="Qiming Li" w:date="2023-08-09T19:07:00Z"/>
                <w:lang w:val="en-US"/>
              </w:rPr>
            </w:pPr>
            <w:del w:id="2389" w:author="Qiming Li" w:date="2023-08-09T19:07: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270A83" w14:textId="265C3384" w:rsidR="008743C8" w:rsidDel="00CA52B7" w:rsidRDefault="008743C8" w:rsidP="00632ACA">
            <w:pPr>
              <w:pStyle w:val="TAC"/>
              <w:rPr>
                <w:del w:id="2390" w:author="Qiming Li" w:date="2023-08-09T19:07:00Z"/>
                <w:lang w:val="en-US"/>
              </w:rPr>
            </w:pPr>
          </w:p>
        </w:tc>
        <w:tc>
          <w:tcPr>
            <w:tcW w:w="0" w:type="auto"/>
            <w:gridSpan w:val="9"/>
            <w:vMerge/>
            <w:tcBorders>
              <w:left w:val="single" w:sz="4" w:space="0" w:color="auto"/>
              <w:right w:val="single" w:sz="4" w:space="0" w:color="auto"/>
            </w:tcBorders>
            <w:vAlign w:val="center"/>
          </w:tcPr>
          <w:p w14:paraId="7DCB0F0A" w14:textId="3A311B88" w:rsidR="008743C8" w:rsidDel="00CA52B7" w:rsidRDefault="008743C8" w:rsidP="00632ACA">
            <w:pPr>
              <w:pStyle w:val="TAC"/>
              <w:rPr>
                <w:del w:id="2391" w:author="Qiming Li" w:date="2023-08-09T19:07:00Z"/>
                <w:lang w:val="en-US"/>
              </w:rPr>
            </w:pPr>
          </w:p>
        </w:tc>
      </w:tr>
      <w:tr w:rsidR="008743C8" w:rsidDel="00CA52B7" w14:paraId="12F6B7F9" w14:textId="162982A0" w:rsidTr="00632ACA">
        <w:trPr>
          <w:jc w:val="center"/>
          <w:del w:id="239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54B7361" w14:textId="3C8F2BAD" w:rsidR="008743C8" w:rsidDel="00CA52B7" w:rsidRDefault="008743C8" w:rsidP="00632ACA">
            <w:pPr>
              <w:pStyle w:val="TAL"/>
              <w:rPr>
                <w:del w:id="2393" w:author="Qiming Li" w:date="2023-08-09T19:07:00Z"/>
                <w:lang w:val="en-US"/>
              </w:rPr>
            </w:pPr>
            <w:del w:id="2394" w:author="Qiming Li" w:date="2023-08-09T19:07: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9657A2" w14:textId="5B8B6131" w:rsidR="008743C8" w:rsidDel="00CA52B7" w:rsidRDefault="008743C8" w:rsidP="00632ACA">
            <w:pPr>
              <w:pStyle w:val="TAC"/>
              <w:rPr>
                <w:del w:id="2395" w:author="Qiming Li" w:date="2023-08-09T19:07:00Z"/>
                <w:lang w:val="en-US"/>
              </w:rPr>
            </w:pPr>
          </w:p>
        </w:tc>
        <w:tc>
          <w:tcPr>
            <w:tcW w:w="0" w:type="auto"/>
            <w:gridSpan w:val="9"/>
            <w:vMerge/>
            <w:tcBorders>
              <w:left w:val="single" w:sz="4" w:space="0" w:color="auto"/>
              <w:right w:val="single" w:sz="4" w:space="0" w:color="auto"/>
            </w:tcBorders>
            <w:vAlign w:val="center"/>
          </w:tcPr>
          <w:p w14:paraId="24ACC462" w14:textId="0D1C6A5F" w:rsidR="008743C8" w:rsidDel="00CA52B7" w:rsidRDefault="008743C8" w:rsidP="00632ACA">
            <w:pPr>
              <w:pStyle w:val="TAC"/>
              <w:rPr>
                <w:del w:id="2396" w:author="Qiming Li" w:date="2023-08-09T19:07:00Z"/>
                <w:lang w:val="en-US"/>
              </w:rPr>
            </w:pPr>
          </w:p>
        </w:tc>
      </w:tr>
      <w:tr w:rsidR="008743C8" w:rsidDel="00CA52B7" w14:paraId="7CC00516" w14:textId="511A0D33" w:rsidTr="00632ACA">
        <w:trPr>
          <w:jc w:val="center"/>
          <w:del w:id="239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DFC932A" w14:textId="7359A93E" w:rsidR="008743C8" w:rsidDel="00CA52B7" w:rsidRDefault="008743C8" w:rsidP="00632ACA">
            <w:pPr>
              <w:pStyle w:val="TAL"/>
              <w:rPr>
                <w:del w:id="2398" w:author="Qiming Li" w:date="2023-08-09T19:07:00Z"/>
                <w:lang w:val="en-US"/>
              </w:rPr>
            </w:pPr>
            <w:del w:id="2399" w:author="Qiming Li" w:date="2023-08-09T19:07: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DA68593" w14:textId="51BEAA8E" w:rsidR="008743C8" w:rsidDel="00CA52B7" w:rsidRDefault="008743C8" w:rsidP="00632ACA">
            <w:pPr>
              <w:pStyle w:val="TAC"/>
              <w:rPr>
                <w:del w:id="2400" w:author="Qiming Li" w:date="2023-08-09T19:07:00Z"/>
                <w:lang w:val="en-US"/>
              </w:rPr>
            </w:pPr>
          </w:p>
        </w:tc>
        <w:tc>
          <w:tcPr>
            <w:tcW w:w="0" w:type="auto"/>
            <w:gridSpan w:val="9"/>
            <w:vMerge/>
            <w:tcBorders>
              <w:left w:val="single" w:sz="4" w:space="0" w:color="auto"/>
              <w:right w:val="single" w:sz="4" w:space="0" w:color="auto"/>
            </w:tcBorders>
            <w:vAlign w:val="center"/>
          </w:tcPr>
          <w:p w14:paraId="785F5801" w14:textId="1AA1ED51" w:rsidR="008743C8" w:rsidDel="00CA52B7" w:rsidRDefault="008743C8" w:rsidP="00632ACA">
            <w:pPr>
              <w:pStyle w:val="TAC"/>
              <w:rPr>
                <w:del w:id="2401" w:author="Qiming Li" w:date="2023-08-09T19:07:00Z"/>
                <w:lang w:val="en-US"/>
              </w:rPr>
            </w:pPr>
          </w:p>
        </w:tc>
      </w:tr>
      <w:tr w:rsidR="008743C8" w:rsidDel="00CA52B7" w14:paraId="1C112A96" w14:textId="48BEE247" w:rsidTr="00632ACA">
        <w:trPr>
          <w:jc w:val="center"/>
          <w:del w:id="240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901E64" w14:textId="17342F7F" w:rsidR="008743C8" w:rsidDel="00CA52B7" w:rsidRDefault="008743C8" w:rsidP="00632ACA">
            <w:pPr>
              <w:pStyle w:val="TAL"/>
              <w:rPr>
                <w:del w:id="2403" w:author="Qiming Li" w:date="2023-08-09T19:07:00Z"/>
                <w:lang w:val="en-US"/>
              </w:rPr>
            </w:pPr>
            <w:del w:id="2404" w:author="Qiming Li" w:date="2023-08-09T19:07: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CEAD6D7" w14:textId="480EE265" w:rsidR="008743C8" w:rsidDel="00CA52B7" w:rsidRDefault="008743C8" w:rsidP="00632ACA">
            <w:pPr>
              <w:pStyle w:val="TAC"/>
              <w:rPr>
                <w:del w:id="2405" w:author="Qiming Li" w:date="2023-08-09T19:07:00Z"/>
                <w:lang w:val="en-US"/>
              </w:rPr>
            </w:pPr>
          </w:p>
        </w:tc>
        <w:tc>
          <w:tcPr>
            <w:tcW w:w="0" w:type="auto"/>
            <w:gridSpan w:val="9"/>
            <w:vMerge/>
            <w:tcBorders>
              <w:left w:val="single" w:sz="4" w:space="0" w:color="auto"/>
              <w:bottom w:val="single" w:sz="4" w:space="0" w:color="auto"/>
              <w:right w:val="single" w:sz="4" w:space="0" w:color="auto"/>
            </w:tcBorders>
            <w:vAlign w:val="center"/>
          </w:tcPr>
          <w:p w14:paraId="6840E153" w14:textId="7E100C90" w:rsidR="008743C8" w:rsidDel="00CA52B7" w:rsidRDefault="008743C8" w:rsidP="00632ACA">
            <w:pPr>
              <w:pStyle w:val="TAC"/>
              <w:rPr>
                <w:del w:id="2406" w:author="Qiming Li" w:date="2023-08-09T19:07:00Z"/>
                <w:lang w:val="en-US"/>
              </w:rPr>
            </w:pPr>
          </w:p>
        </w:tc>
      </w:tr>
      <w:tr w:rsidR="008743C8" w:rsidDel="00CA52B7" w14:paraId="5F3AD256" w14:textId="69450CFF" w:rsidTr="00632ACA">
        <w:trPr>
          <w:jc w:val="center"/>
          <w:del w:id="240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99B7284" w14:textId="198D2129" w:rsidR="008743C8" w:rsidDel="00CA52B7" w:rsidRDefault="008743C8" w:rsidP="00632ACA">
            <w:pPr>
              <w:pStyle w:val="TAL"/>
              <w:rPr>
                <w:del w:id="2408" w:author="Qiming Li" w:date="2023-08-09T19:07:00Z"/>
                <w:lang w:val="en-US"/>
              </w:rPr>
            </w:pPr>
            <w:del w:id="2409" w:author="Qiming Li" w:date="2023-08-09T19:07: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850A5E" w14:textId="21683E8F" w:rsidR="008743C8" w:rsidDel="00CA52B7" w:rsidRDefault="008743C8" w:rsidP="00632ACA">
            <w:pPr>
              <w:pStyle w:val="TAC"/>
              <w:rPr>
                <w:del w:id="2410" w:author="Qiming Li" w:date="2023-08-09T19:07:00Z"/>
                <w:lang w:val="en-US"/>
              </w:rPr>
            </w:pPr>
            <w:del w:id="2411" w:author="Qiming Li" w:date="2023-08-09T19:07: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79EB9EDF" w14:textId="7D776AB1" w:rsidR="008743C8" w:rsidDel="00CA52B7" w:rsidRDefault="008743C8" w:rsidP="00632ACA">
            <w:pPr>
              <w:pStyle w:val="TAC"/>
              <w:rPr>
                <w:del w:id="2412" w:author="Qiming Li" w:date="2023-08-09T19:07:00Z"/>
                <w:lang w:val="en-US"/>
              </w:rPr>
            </w:pPr>
            <w:del w:id="2413" w:author="Qiming Li" w:date="2023-08-09T19:07:00Z">
              <w:r w:rsidDel="00CA52B7">
                <w:rPr>
                  <w:lang w:val="en-US"/>
                </w:rPr>
                <w:delText>AWGN</w:delText>
              </w:r>
            </w:del>
          </w:p>
        </w:tc>
      </w:tr>
      <w:tr w:rsidR="008743C8" w:rsidDel="00CA52B7" w14:paraId="28A76029" w14:textId="51BAF15B" w:rsidTr="00632ACA">
        <w:trPr>
          <w:jc w:val="center"/>
          <w:del w:id="2414" w:author="Qiming Li" w:date="2023-08-09T19:07: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6EA41ADC" w14:textId="15A7642E" w:rsidR="008743C8" w:rsidDel="00CA52B7" w:rsidRDefault="008743C8" w:rsidP="00632ACA">
            <w:pPr>
              <w:pStyle w:val="TAN"/>
              <w:rPr>
                <w:del w:id="2415" w:author="Qiming Li" w:date="2023-08-09T19:07:00Z"/>
                <w:lang w:val="en-US"/>
              </w:rPr>
            </w:pPr>
            <w:del w:id="2416" w:author="Qiming Li" w:date="2023-08-09T19:07: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3820D0A6" w14:textId="0BCA1630" w:rsidR="008743C8" w:rsidDel="00CA52B7" w:rsidRDefault="008743C8" w:rsidP="008743C8">
      <w:pPr>
        <w:rPr>
          <w:del w:id="2417" w:author="Qiming Li" w:date="2023-08-09T19:07:00Z"/>
          <w:lang w:eastAsia="zh-CN"/>
        </w:rPr>
      </w:pPr>
    </w:p>
    <w:p w14:paraId="5DF13C48" w14:textId="090BE5FD" w:rsidR="008743C8" w:rsidDel="00CA52B7" w:rsidRDefault="008743C8" w:rsidP="008743C8">
      <w:pPr>
        <w:pStyle w:val="TH"/>
        <w:rPr>
          <w:del w:id="2418" w:author="Qiming Li" w:date="2023-08-09T19:07:00Z"/>
        </w:rPr>
      </w:pPr>
      <w:del w:id="2419" w:author="Qiming Li" w:date="2023-08-09T19:07:00Z">
        <w:r w:rsidDel="00CA52B7">
          <w:lastRenderedPageBreak/>
          <w:delText>Table A.5.5.3.5.1-4: OTA related test parameters</w:delText>
        </w:r>
      </w:del>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8743C8" w:rsidDel="00CA52B7" w14:paraId="00706B92" w14:textId="22785A71" w:rsidTr="00632ACA">
        <w:trPr>
          <w:jc w:val="center"/>
          <w:del w:id="2420" w:author="Qiming Li" w:date="2023-08-09T19:07:00Z"/>
        </w:trPr>
        <w:tc>
          <w:tcPr>
            <w:tcW w:w="3222" w:type="dxa"/>
            <w:tcBorders>
              <w:top w:val="single" w:sz="4" w:space="0" w:color="auto"/>
              <w:left w:val="single" w:sz="4" w:space="0" w:color="auto"/>
              <w:bottom w:val="nil"/>
              <w:right w:val="single" w:sz="4" w:space="0" w:color="auto"/>
            </w:tcBorders>
            <w:shd w:val="clear" w:color="auto" w:fill="auto"/>
          </w:tcPr>
          <w:p w14:paraId="0AA2770B" w14:textId="77E2288D" w:rsidR="008743C8" w:rsidDel="00CA52B7" w:rsidRDefault="008743C8" w:rsidP="00632ACA">
            <w:pPr>
              <w:pStyle w:val="TAH"/>
              <w:rPr>
                <w:del w:id="2421" w:author="Qiming Li" w:date="2023-08-09T19:07:00Z"/>
                <w:lang w:val="en-US"/>
              </w:rPr>
            </w:pPr>
            <w:del w:id="2422" w:author="Qiming Li" w:date="2023-08-09T19:07:00Z">
              <w:r w:rsidDel="00CA52B7">
                <w:rPr>
                  <w:lang w:val="en-US"/>
                </w:rPr>
                <w:delText>Parameter</w:delText>
              </w:r>
              <w:r w:rsidDel="00CA52B7">
                <w:rPr>
                  <w:vertAlign w:val="superscript"/>
                  <w:lang w:val="en-US"/>
                </w:rPr>
                <w:delText>Note 6</w:delText>
              </w:r>
            </w:del>
          </w:p>
        </w:tc>
        <w:tc>
          <w:tcPr>
            <w:tcW w:w="1271" w:type="dxa"/>
            <w:tcBorders>
              <w:top w:val="single" w:sz="4" w:space="0" w:color="auto"/>
              <w:left w:val="single" w:sz="4" w:space="0" w:color="auto"/>
              <w:bottom w:val="nil"/>
              <w:right w:val="single" w:sz="4" w:space="0" w:color="auto"/>
            </w:tcBorders>
            <w:shd w:val="clear" w:color="auto" w:fill="auto"/>
          </w:tcPr>
          <w:p w14:paraId="15BD8F28" w14:textId="74778F50" w:rsidR="008743C8" w:rsidDel="00CA52B7" w:rsidRDefault="008743C8" w:rsidP="00632ACA">
            <w:pPr>
              <w:pStyle w:val="TAH"/>
              <w:rPr>
                <w:del w:id="2423" w:author="Qiming Li" w:date="2023-08-09T19:07:00Z"/>
                <w:lang w:val="en-US"/>
              </w:rPr>
            </w:pPr>
            <w:del w:id="2424" w:author="Qiming Li" w:date="2023-08-09T19:07:00Z">
              <w:r w:rsidDel="00CA52B7">
                <w:rPr>
                  <w:lang w:val="en-US"/>
                </w:rPr>
                <w:delText>Unit</w:delText>
              </w:r>
            </w:del>
          </w:p>
        </w:tc>
        <w:tc>
          <w:tcPr>
            <w:tcW w:w="2493" w:type="dxa"/>
            <w:gridSpan w:val="3"/>
            <w:tcBorders>
              <w:top w:val="single" w:sz="4" w:space="0" w:color="auto"/>
              <w:left w:val="single" w:sz="4" w:space="0" w:color="auto"/>
              <w:bottom w:val="single" w:sz="4" w:space="0" w:color="auto"/>
              <w:right w:val="single" w:sz="4" w:space="0" w:color="auto"/>
            </w:tcBorders>
          </w:tcPr>
          <w:p w14:paraId="2429A0D0" w14:textId="10BDCBEF" w:rsidR="008743C8" w:rsidDel="00CA52B7" w:rsidRDefault="008743C8" w:rsidP="00632ACA">
            <w:pPr>
              <w:pStyle w:val="TAH"/>
              <w:rPr>
                <w:del w:id="2425" w:author="Qiming Li" w:date="2023-08-09T19:07:00Z"/>
                <w:lang w:val="en-US"/>
              </w:rPr>
            </w:pPr>
            <w:del w:id="2426" w:author="Qiming Li" w:date="2023-08-09T19:07:00Z">
              <w:r w:rsidDel="00CA52B7">
                <w:rPr>
                  <w:lang w:val="en-US"/>
                </w:rPr>
                <w:delText>Cell 2 and 3</w:delText>
              </w:r>
            </w:del>
          </w:p>
        </w:tc>
        <w:tc>
          <w:tcPr>
            <w:tcW w:w="2494" w:type="dxa"/>
            <w:gridSpan w:val="3"/>
            <w:tcBorders>
              <w:top w:val="single" w:sz="4" w:space="0" w:color="auto"/>
              <w:left w:val="single" w:sz="4" w:space="0" w:color="auto"/>
              <w:bottom w:val="single" w:sz="4" w:space="0" w:color="auto"/>
              <w:right w:val="single" w:sz="4" w:space="0" w:color="auto"/>
            </w:tcBorders>
          </w:tcPr>
          <w:p w14:paraId="6C0B16A3" w14:textId="6778DB0C" w:rsidR="008743C8" w:rsidDel="00CA52B7" w:rsidRDefault="008743C8" w:rsidP="00632ACA">
            <w:pPr>
              <w:pStyle w:val="TAH"/>
              <w:rPr>
                <w:del w:id="2427" w:author="Qiming Li" w:date="2023-08-09T19:07:00Z"/>
                <w:lang w:val="en-US"/>
              </w:rPr>
            </w:pPr>
            <w:del w:id="2428" w:author="Qiming Li" w:date="2023-08-09T19:07:00Z">
              <w:r w:rsidDel="00CA52B7">
                <w:rPr>
                  <w:lang w:val="en-US"/>
                </w:rPr>
                <w:delText>Cell 4</w:delText>
              </w:r>
            </w:del>
          </w:p>
        </w:tc>
      </w:tr>
      <w:tr w:rsidR="008743C8" w:rsidDel="00CA52B7" w14:paraId="01C620B4" w14:textId="61FA5216" w:rsidTr="00632ACA">
        <w:trPr>
          <w:jc w:val="center"/>
          <w:del w:id="2429" w:author="Qiming Li" w:date="2023-08-09T19:07:00Z"/>
        </w:trPr>
        <w:tc>
          <w:tcPr>
            <w:tcW w:w="3222" w:type="dxa"/>
            <w:tcBorders>
              <w:top w:val="nil"/>
              <w:left w:val="single" w:sz="4" w:space="0" w:color="auto"/>
              <w:bottom w:val="single" w:sz="4" w:space="0" w:color="auto"/>
              <w:right w:val="single" w:sz="4" w:space="0" w:color="auto"/>
            </w:tcBorders>
            <w:shd w:val="clear" w:color="auto" w:fill="auto"/>
          </w:tcPr>
          <w:p w14:paraId="73DB795B" w14:textId="7E3256EC" w:rsidR="008743C8" w:rsidDel="00CA52B7" w:rsidRDefault="008743C8" w:rsidP="00632ACA">
            <w:pPr>
              <w:pStyle w:val="TAH"/>
              <w:rPr>
                <w:del w:id="2430" w:author="Qiming Li" w:date="2023-08-09T19:07: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45CB968A" w14:textId="6C3D8C93" w:rsidR="008743C8" w:rsidDel="00CA52B7" w:rsidRDefault="008743C8" w:rsidP="00632ACA">
            <w:pPr>
              <w:pStyle w:val="TAH"/>
              <w:rPr>
                <w:del w:id="2431" w:author="Qiming Li" w:date="2023-08-09T19:07: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2E5B0287" w14:textId="0807208C" w:rsidR="008743C8" w:rsidDel="00CA52B7" w:rsidRDefault="008743C8" w:rsidP="00632ACA">
            <w:pPr>
              <w:pStyle w:val="TAH"/>
              <w:rPr>
                <w:del w:id="2432" w:author="Qiming Li" w:date="2023-08-09T19:07:00Z"/>
                <w:lang w:val="en-US"/>
              </w:rPr>
            </w:pPr>
            <w:del w:id="2433"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47CB913" w14:textId="6470C149" w:rsidR="008743C8" w:rsidDel="00CA52B7" w:rsidRDefault="008743C8" w:rsidP="00632ACA">
            <w:pPr>
              <w:pStyle w:val="TAH"/>
              <w:rPr>
                <w:del w:id="2434" w:author="Qiming Li" w:date="2023-08-09T19:07:00Z"/>
                <w:lang w:val="en-US"/>
              </w:rPr>
            </w:pPr>
            <w:del w:id="2435"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6FD50B68" w14:textId="1809C034" w:rsidR="008743C8" w:rsidDel="00CA52B7" w:rsidRDefault="008743C8" w:rsidP="00632ACA">
            <w:pPr>
              <w:pStyle w:val="TAH"/>
              <w:rPr>
                <w:del w:id="2436" w:author="Qiming Li" w:date="2023-08-09T19:07:00Z"/>
                <w:lang w:val="en-US"/>
              </w:rPr>
            </w:pPr>
            <w:del w:id="2437" w:author="Qiming Li" w:date="2023-08-09T19:07:00Z">
              <w:r w:rsidDel="00CA52B7">
                <w:rPr>
                  <w:lang w:val="en-US"/>
                </w:rPr>
                <w:delText>T3</w:delText>
              </w:r>
            </w:del>
          </w:p>
        </w:tc>
        <w:tc>
          <w:tcPr>
            <w:tcW w:w="831" w:type="dxa"/>
            <w:tcBorders>
              <w:top w:val="single" w:sz="4" w:space="0" w:color="auto"/>
              <w:left w:val="single" w:sz="4" w:space="0" w:color="auto"/>
              <w:bottom w:val="single" w:sz="4" w:space="0" w:color="auto"/>
              <w:right w:val="single" w:sz="4" w:space="0" w:color="auto"/>
            </w:tcBorders>
          </w:tcPr>
          <w:p w14:paraId="5B237836" w14:textId="519C6BCF" w:rsidR="008743C8" w:rsidDel="00CA52B7" w:rsidRDefault="008743C8" w:rsidP="00632ACA">
            <w:pPr>
              <w:pStyle w:val="TAH"/>
              <w:rPr>
                <w:del w:id="2438" w:author="Qiming Li" w:date="2023-08-09T19:07:00Z"/>
                <w:lang w:val="en-US"/>
              </w:rPr>
            </w:pPr>
            <w:del w:id="2439"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AC78AF4" w14:textId="5F6348C3" w:rsidR="008743C8" w:rsidDel="00CA52B7" w:rsidRDefault="008743C8" w:rsidP="00632ACA">
            <w:pPr>
              <w:pStyle w:val="TAH"/>
              <w:rPr>
                <w:del w:id="2440" w:author="Qiming Li" w:date="2023-08-09T19:07:00Z"/>
                <w:lang w:val="en-US"/>
              </w:rPr>
            </w:pPr>
            <w:del w:id="2441"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542A9C97" w14:textId="240B564B" w:rsidR="008743C8" w:rsidDel="00CA52B7" w:rsidRDefault="008743C8" w:rsidP="00632ACA">
            <w:pPr>
              <w:pStyle w:val="TAH"/>
              <w:rPr>
                <w:del w:id="2442" w:author="Qiming Li" w:date="2023-08-09T19:07:00Z"/>
                <w:lang w:val="en-US"/>
              </w:rPr>
            </w:pPr>
            <w:del w:id="2443" w:author="Qiming Li" w:date="2023-08-09T19:07:00Z">
              <w:r w:rsidDel="00CA52B7">
                <w:rPr>
                  <w:lang w:val="en-US"/>
                </w:rPr>
                <w:delText>T3</w:delText>
              </w:r>
            </w:del>
          </w:p>
        </w:tc>
      </w:tr>
      <w:tr w:rsidR="008743C8" w:rsidDel="00CA52B7" w14:paraId="1D1AAECC" w14:textId="688E572D" w:rsidTr="00632ACA">
        <w:trPr>
          <w:jc w:val="center"/>
          <w:del w:id="2444"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8E156AF" w14:textId="77BF8CEB" w:rsidR="008743C8" w:rsidDel="00CA52B7" w:rsidRDefault="008743C8" w:rsidP="00632ACA">
            <w:pPr>
              <w:pStyle w:val="TAL"/>
              <w:rPr>
                <w:del w:id="2445" w:author="Qiming Li" w:date="2023-08-09T19:07:00Z"/>
                <w:lang w:val="da-DK"/>
              </w:rPr>
            </w:pPr>
            <w:del w:id="2446" w:author="Qiming Li" w:date="2023-08-09T19:07:00Z">
              <w:r w:rsidDel="00CA52B7">
                <w:rPr>
                  <w:lang w:val="da-DK"/>
                </w:rPr>
                <w:delText>Angle of arrival configuration</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67C74161" w14:textId="0A8DF8E7" w:rsidR="008743C8" w:rsidDel="00CA52B7" w:rsidRDefault="008743C8" w:rsidP="00632ACA">
            <w:pPr>
              <w:pStyle w:val="TAC"/>
              <w:rPr>
                <w:del w:id="2447" w:author="Qiming Li" w:date="2023-08-09T19:07: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22413DB" w14:textId="239A1117" w:rsidR="008743C8" w:rsidDel="00CA52B7" w:rsidRDefault="008743C8" w:rsidP="00632ACA">
            <w:pPr>
              <w:pStyle w:val="TAC"/>
              <w:rPr>
                <w:del w:id="2448" w:author="Qiming Li" w:date="2023-08-09T19:07:00Z"/>
                <w:lang w:val="en-US"/>
              </w:rPr>
            </w:pPr>
            <w:del w:id="2449" w:author="Qiming Li" w:date="2023-08-09T19:07:00Z">
              <w:r w:rsidDel="00CA52B7">
                <w:rPr>
                  <w:lang w:val="en-US"/>
                </w:rPr>
                <w:delText>Setup 1 according to A.3.15.1</w:delText>
              </w:r>
            </w:del>
          </w:p>
        </w:tc>
      </w:tr>
      <w:tr w:rsidR="008743C8" w:rsidDel="00CA52B7" w14:paraId="6931731F" w14:textId="7E2A225C" w:rsidTr="00632ACA">
        <w:trPr>
          <w:jc w:val="center"/>
          <w:del w:id="2450"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3B093B7" w14:textId="12846D86" w:rsidR="008743C8" w:rsidDel="00CA52B7" w:rsidRDefault="008743C8" w:rsidP="00632ACA">
            <w:pPr>
              <w:pStyle w:val="TAL"/>
              <w:rPr>
                <w:del w:id="2451" w:author="Qiming Li" w:date="2023-08-09T19:07:00Z"/>
                <w:lang w:val="da-DK"/>
              </w:rPr>
            </w:pPr>
            <w:del w:id="2452"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71" w:type="dxa"/>
            <w:tcBorders>
              <w:top w:val="single" w:sz="4" w:space="0" w:color="auto"/>
              <w:left w:val="single" w:sz="4" w:space="0" w:color="auto"/>
              <w:bottom w:val="single" w:sz="4" w:space="0" w:color="auto"/>
              <w:right w:val="single" w:sz="4" w:space="0" w:color="auto"/>
            </w:tcBorders>
          </w:tcPr>
          <w:p w14:paraId="481F9185" w14:textId="7D6A6D24" w:rsidR="008743C8" w:rsidDel="00CA52B7" w:rsidRDefault="008743C8" w:rsidP="00632ACA">
            <w:pPr>
              <w:pStyle w:val="TAC"/>
              <w:rPr>
                <w:del w:id="2453" w:author="Qiming Li" w:date="2023-08-09T19:07: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E1E8470" w14:textId="08EF8BF1" w:rsidR="008743C8" w:rsidDel="00CA52B7" w:rsidRDefault="008743C8" w:rsidP="00632ACA">
            <w:pPr>
              <w:pStyle w:val="TAC"/>
              <w:rPr>
                <w:del w:id="2454" w:author="Qiming Li" w:date="2023-08-09T19:07:00Z"/>
                <w:lang w:val="en-US"/>
              </w:rPr>
            </w:pPr>
            <w:del w:id="2455" w:author="Qiming Li" w:date="2023-08-09T19:07:00Z">
              <w:r w:rsidDel="00CA52B7">
                <w:rPr>
                  <w:lang w:val="en-US"/>
                </w:rPr>
                <w:delText>Rough</w:delText>
              </w:r>
            </w:del>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3CBB6D1" w14:textId="4B5B070C" w:rsidR="008743C8" w:rsidDel="00CA52B7" w:rsidRDefault="008743C8" w:rsidP="00632ACA">
            <w:pPr>
              <w:pStyle w:val="TAC"/>
              <w:rPr>
                <w:del w:id="2456" w:author="Qiming Li" w:date="2023-08-09T19:07:00Z"/>
                <w:lang w:val="en-US"/>
              </w:rPr>
            </w:pPr>
            <w:del w:id="2457" w:author="Qiming Li" w:date="2023-08-09T19:07:00Z">
              <w:r w:rsidDel="00CA52B7">
                <w:rPr>
                  <w:rFonts w:cs="Arial"/>
                  <w:lang w:val="en-US"/>
                </w:rPr>
                <w:delText>Rough</w:delText>
              </w:r>
            </w:del>
          </w:p>
        </w:tc>
      </w:tr>
      <w:tr w:rsidR="008743C8" w:rsidDel="00CA52B7" w14:paraId="7C852B20" w14:textId="0180370A" w:rsidTr="00632ACA">
        <w:trPr>
          <w:trHeight w:val="71"/>
          <w:jc w:val="center"/>
          <w:del w:id="2458"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91A6E90" w14:textId="39D48D8E" w:rsidR="008743C8" w:rsidDel="00CA52B7" w:rsidRDefault="0097392A" w:rsidP="00632ACA">
            <w:pPr>
              <w:pStyle w:val="TAL"/>
              <w:rPr>
                <w:del w:id="2459" w:author="Qiming Li" w:date="2023-08-09T19:07:00Z"/>
                <w:lang w:val="en-US"/>
              </w:rPr>
            </w:pPr>
            <w:del w:id="2460" w:author="Qiming Li" w:date="2023-08-09T19:07:00Z">
              <w:r>
                <w:rPr>
                  <w:rFonts w:eastAsia="Calibri"/>
                  <w:noProof/>
                  <w:position w:val="-12"/>
                  <w:szCs w:val="22"/>
                  <w:lang w:val="en-US"/>
                </w:rPr>
                <w:object w:dxaOrig="410" w:dyaOrig="310" w14:anchorId="30F78158">
                  <v:shape id="_x0000_i1057" type="#_x0000_t75" alt="" style="width:22pt;height:19.05pt;mso-width-percent:0;mso-height-percent:0;mso-width-percent:0;mso-height-percent:0" o:ole="">
                    <v:imagedata r:id="rId13" o:title=""/>
                  </v:shape>
                  <o:OLEObject Type="Embed" ProgID="Equation.3" ShapeID="_x0000_i1057" DrawAspect="Content" ObjectID="_1758471163" r:id="rId28"/>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76105F47" w14:textId="07670458" w:rsidR="008743C8" w:rsidDel="00CA52B7" w:rsidRDefault="008743C8" w:rsidP="00632ACA">
            <w:pPr>
              <w:pStyle w:val="TAC"/>
              <w:rPr>
                <w:del w:id="2461" w:author="Qiming Li" w:date="2023-08-09T19:07:00Z"/>
                <w:lang w:val="en-US"/>
              </w:rPr>
            </w:pPr>
            <w:del w:id="2462" w:author="Qiming Li" w:date="2023-08-09T19:07:00Z">
              <w:r w:rsidDel="00CA52B7">
                <w:rPr>
                  <w:lang w:val="en-US"/>
                </w:rPr>
                <w:delText>dBm/15kHz</w:delText>
              </w:r>
              <w:r w:rsidDel="00CA52B7">
                <w:rPr>
                  <w:vertAlign w:val="superscript"/>
                  <w:lang w:val="en-US"/>
                </w:rPr>
                <w:delText>Note4</w:delText>
              </w:r>
            </w:del>
          </w:p>
        </w:tc>
        <w:tc>
          <w:tcPr>
            <w:tcW w:w="2493" w:type="dxa"/>
            <w:gridSpan w:val="3"/>
            <w:tcBorders>
              <w:top w:val="single" w:sz="4" w:space="0" w:color="auto"/>
              <w:left w:val="single" w:sz="4" w:space="0" w:color="auto"/>
              <w:right w:val="single" w:sz="4" w:space="0" w:color="auto"/>
            </w:tcBorders>
            <w:vAlign w:val="center"/>
          </w:tcPr>
          <w:p w14:paraId="6D24263E" w14:textId="24164D36" w:rsidR="008743C8" w:rsidDel="00CA52B7" w:rsidRDefault="008743C8" w:rsidP="00632ACA">
            <w:pPr>
              <w:pStyle w:val="TAC"/>
              <w:rPr>
                <w:del w:id="2463" w:author="Qiming Li" w:date="2023-08-09T19:07:00Z"/>
                <w:lang w:val="en-US"/>
              </w:rPr>
            </w:pPr>
            <w:del w:id="2464" w:author="Qiming Li" w:date="2023-08-09T19:07:00Z">
              <w:r w:rsidDel="00CA52B7">
                <w:rPr>
                  <w:lang w:val="en-US"/>
                </w:rPr>
                <w:delText>-112</w:delText>
              </w:r>
            </w:del>
          </w:p>
        </w:tc>
        <w:tc>
          <w:tcPr>
            <w:tcW w:w="2494" w:type="dxa"/>
            <w:gridSpan w:val="3"/>
            <w:tcBorders>
              <w:top w:val="single" w:sz="4" w:space="0" w:color="auto"/>
              <w:left w:val="single" w:sz="4" w:space="0" w:color="auto"/>
              <w:right w:val="single" w:sz="4" w:space="0" w:color="auto"/>
            </w:tcBorders>
            <w:vAlign w:val="center"/>
          </w:tcPr>
          <w:p w14:paraId="1EDC17AE" w14:textId="48690F63" w:rsidR="008743C8" w:rsidDel="00CA52B7" w:rsidRDefault="008743C8" w:rsidP="00632ACA">
            <w:pPr>
              <w:pStyle w:val="TAC"/>
              <w:rPr>
                <w:del w:id="2465" w:author="Qiming Li" w:date="2023-08-09T19:07:00Z"/>
                <w:lang w:val="en-US"/>
              </w:rPr>
            </w:pPr>
            <w:del w:id="2466" w:author="Qiming Li" w:date="2023-08-09T19:07:00Z">
              <w:r w:rsidDel="00CA52B7">
                <w:rPr>
                  <w:lang w:val="en-US"/>
                </w:rPr>
                <w:delText>-112</w:delText>
              </w:r>
            </w:del>
          </w:p>
        </w:tc>
      </w:tr>
      <w:tr w:rsidR="008743C8" w:rsidDel="00CA52B7" w14:paraId="214E5328" w14:textId="3454C8EB" w:rsidTr="00632ACA">
        <w:trPr>
          <w:trHeight w:val="205"/>
          <w:jc w:val="center"/>
          <w:del w:id="2467"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BD45E51" w14:textId="739571D2" w:rsidR="008743C8" w:rsidDel="00CA52B7" w:rsidRDefault="0097392A" w:rsidP="00632ACA">
            <w:pPr>
              <w:pStyle w:val="TAL"/>
              <w:rPr>
                <w:del w:id="2468" w:author="Qiming Li" w:date="2023-08-09T19:07:00Z"/>
                <w:lang w:val="en-US"/>
              </w:rPr>
            </w:pPr>
            <w:del w:id="2469" w:author="Qiming Li" w:date="2023-08-09T19:07:00Z">
              <w:r>
                <w:rPr>
                  <w:rFonts w:eastAsia="Calibri"/>
                  <w:noProof/>
                  <w:position w:val="-12"/>
                  <w:szCs w:val="22"/>
                  <w:lang w:val="en-US"/>
                </w:rPr>
                <w:object w:dxaOrig="410" w:dyaOrig="310" w14:anchorId="6D3016D5">
                  <v:shape id="_x0000_i1056" type="#_x0000_t75" alt="" style="width:22pt;height:19.05pt;mso-width-percent:0;mso-height-percent:0;mso-width-percent:0;mso-height-percent:0" o:ole="">
                    <v:imagedata r:id="rId13" o:title=""/>
                  </v:shape>
                  <o:OLEObject Type="Embed" ProgID="Equation.3" ShapeID="_x0000_i1056" DrawAspect="Content" ObjectID="_1758471164" r:id="rId29"/>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3D330E49" w14:textId="0C2965A3" w:rsidR="008743C8" w:rsidDel="00CA52B7" w:rsidRDefault="008743C8" w:rsidP="00632ACA">
            <w:pPr>
              <w:pStyle w:val="TAC"/>
              <w:rPr>
                <w:del w:id="2470" w:author="Qiming Li" w:date="2023-08-09T19:07:00Z"/>
                <w:lang w:val="en-US"/>
              </w:rPr>
            </w:pPr>
            <w:del w:id="2471" w:author="Qiming Li" w:date="2023-08-09T19:07:00Z">
              <w:r w:rsidDel="00CA52B7">
                <w:rPr>
                  <w:lang w:val="en-US"/>
                </w:rPr>
                <w:delText>dBm/SCS</w:delText>
              </w:r>
              <w:r w:rsidDel="00CA52B7">
                <w:rPr>
                  <w:vertAlign w:val="superscript"/>
                  <w:lang w:val="en-US"/>
                </w:rPr>
                <w:delText>Note3</w:delText>
              </w:r>
            </w:del>
          </w:p>
        </w:tc>
        <w:tc>
          <w:tcPr>
            <w:tcW w:w="2493" w:type="dxa"/>
            <w:gridSpan w:val="3"/>
            <w:tcBorders>
              <w:top w:val="single" w:sz="4" w:space="0" w:color="auto"/>
              <w:left w:val="single" w:sz="4" w:space="0" w:color="auto"/>
              <w:right w:val="single" w:sz="4" w:space="0" w:color="auto"/>
            </w:tcBorders>
            <w:vAlign w:val="center"/>
          </w:tcPr>
          <w:p w14:paraId="6AB7DD95" w14:textId="748EA147" w:rsidR="008743C8" w:rsidDel="00CA52B7" w:rsidRDefault="008743C8" w:rsidP="00632ACA">
            <w:pPr>
              <w:pStyle w:val="TAC"/>
              <w:rPr>
                <w:del w:id="2472" w:author="Qiming Li" w:date="2023-08-09T19:07:00Z"/>
                <w:lang w:val="en-US"/>
              </w:rPr>
            </w:pPr>
            <w:del w:id="2473" w:author="Qiming Li" w:date="2023-08-09T19:07:00Z">
              <w:r w:rsidDel="00CA52B7">
                <w:rPr>
                  <w:lang w:val="en-US"/>
                </w:rPr>
                <w:delText>-102.97</w:delText>
              </w:r>
            </w:del>
          </w:p>
        </w:tc>
        <w:tc>
          <w:tcPr>
            <w:tcW w:w="2494" w:type="dxa"/>
            <w:gridSpan w:val="3"/>
            <w:tcBorders>
              <w:top w:val="single" w:sz="4" w:space="0" w:color="auto"/>
              <w:left w:val="single" w:sz="4" w:space="0" w:color="auto"/>
              <w:right w:val="single" w:sz="4" w:space="0" w:color="auto"/>
            </w:tcBorders>
            <w:vAlign w:val="center"/>
          </w:tcPr>
          <w:p w14:paraId="2ABC9FE1" w14:textId="61091418" w:rsidR="008743C8" w:rsidDel="00CA52B7" w:rsidRDefault="008743C8" w:rsidP="00632ACA">
            <w:pPr>
              <w:pStyle w:val="TAC"/>
              <w:rPr>
                <w:del w:id="2474" w:author="Qiming Li" w:date="2023-08-09T19:07:00Z"/>
                <w:lang w:val="en-US"/>
              </w:rPr>
            </w:pPr>
            <w:del w:id="2475" w:author="Qiming Li" w:date="2023-08-09T19:07:00Z">
              <w:r w:rsidDel="00CA52B7">
                <w:rPr>
                  <w:lang w:val="en-US"/>
                </w:rPr>
                <w:delText>-102.97</w:delText>
              </w:r>
            </w:del>
          </w:p>
        </w:tc>
      </w:tr>
      <w:tr w:rsidR="008743C8" w:rsidDel="00CA52B7" w14:paraId="2D4CF402" w14:textId="484D6DBC" w:rsidTr="00632ACA">
        <w:trPr>
          <w:trHeight w:val="205"/>
          <w:jc w:val="center"/>
          <w:del w:id="2476"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54D8E5E5" w14:textId="64354FC1" w:rsidR="008743C8" w:rsidDel="00CA52B7" w:rsidRDefault="0097392A" w:rsidP="00632ACA">
            <w:pPr>
              <w:pStyle w:val="TAL"/>
              <w:rPr>
                <w:del w:id="2477" w:author="Qiming Li" w:date="2023-08-09T19:07:00Z"/>
                <w:rFonts w:eastAsia="Calibri"/>
                <w:szCs w:val="22"/>
                <w:lang w:val="en-US"/>
              </w:rPr>
            </w:pPr>
            <w:del w:id="2478" w:author="Qiming Li" w:date="2023-08-09T19:07:00Z">
              <w:r>
                <w:rPr>
                  <w:rFonts w:eastAsia="Calibri"/>
                  <w:noProof/>
                  <w:position w:val="-12"/>
                  <w:szCs w:val="22"/>
                  <w:lang w:val="en-US"/>
                </w:rPr>
                <w:object w:dxaOrig="820" w:dyaOrig="410" w14:anchorId="51188406">
                  <v:shape id="_x0000_i1055" type="#_x0000_t75" alt="" style="width:41.05pt;height:22pt;mso-width-percent:0;mso-height-percent:0;mso-width-percent:0;mso-height-percent:0" o:ole="">
                    <v:imagedata r:id="rId16" o:title=""/>
                  </v:shape>
                  <o:OLEObject Type="Embed" ProgID="Equation.3" ShapeID="_x0000_i1055" DrawAspect="Content" ObjectID="_1758471165" r:id="rId30"/>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1FF85D28" w14:textId="2B6A5C09" w:rsidR="008743C8" w:rsidDel="00CA52B7" w:rsidRDefault="008743C8" w:rsidP="00632ACA">
            <w:pPr>
              <w:pStyle w:val="TAC"/>
              <w:rPr>
                <w:del w:id="2479" w:author="Qiming Li" w:date="2023-08-09T19:07:00Z"/>
                <w:lang w:val="en-US"/>
              </w:rPr>
            </w:pPr>
            <w:del w:id="2480" w:author="Qiming Li" w:date="2023-08-09T19:07:00Z">
              <w:r w:rsidDel="00CA52B7">
                <w:rPr>
                  <w:lang w:val="en-US"/>
                </w:rPr>
                <w:delText>dB</w:delText>
              </w:r>
            </w:del>
          </w:p>
        </w:tc>
        <w:tc>
          <w:tcPr>
            <w:tcW w:w="2493" w:type="dxa"/>
            <w:gridSpan w:val="3"/>
            <w:tcBorders>
              <w:top w:val="single" w:sz="4" w:space="0" w:color="auto"/>
              <w:left w:val="single" w:sz="4" w:space="0" w:color="auto"/>
              <w:right w:val="single" w:sz="4" w:space="0" w:color="auto"/>
            </w:tcBorders>
            <w:vAlign w:val="center"/>
          </w:tcPr>
          <w:p w14:paraId="161A8EA4" w14:textId="48542836" w:rsidR="008743C8" w:rsidDel="00CA52B7" w:rsidRDefault="008743C8" w:rsidP="00632ACA">
            <w:pPr>
              <w:pStyle w:val="TAC"/>
              <w:rPr>
                <w:del w:id="2481" w:author="Qiming Li" w:date="2023-08-09T19:07:00Z"/>
                <w:lang w:val="en-US"/>
              </w:rPr>
            </w:pPr>
            <w:del w:id="2482" w:author="Qiming Li" w:date="2023-08-09T19:07:00Z">
              <w:r w:rsidDel="00CA52B7">
                <w:rPr>
                  <w:lang w:val="en-US"/>
                </w:rPr>
                <w:delText>14</w:delText>
              </w:r>
            </w:del>
          </w:p>
        </w:tc>
        <w:tc>
          <w:tcPr>
            <w:tcW w:w="831" w:type="dxa"/>
            <w:tcBorders>
              <w:top w:val="single" w:sz="4" w:space="0" w:color="auto"/>
              <w:left w:val="single" w:sz="4" w:space="0" w:color="auto"/>
              <w:right w:val="single" w:sz="4" w:space="0" w:color="auto"/>
            </w:tcBorders>
            <w:vAlign w:val="center"/>
          </w:tcPr>
          <w:p w14:paraId="13DEEB85" w14:textId="4F6662D5" w:rsidR="008743C8" w:rsidDel="00CA52B7" w:rsidRDefault="008743C8" w:rsidP="00632ACA">
            <w:pPr>
              <w:pStyle w:val="TAC"/>
              <w:rPr>
                <w:del w:id="2483" w:author="Qiming Li" w:date="2023-08-09T19:07:00Z"/>
                <w:lang w:val="en-US"/>
              </w:rPr>
            </w:pPr>
            <w:del w:id="2484"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69FDFACC" w14:textId="0E7CAA22" w:rsidR="008743C8" w:rsidDel="00CA52B7" w:rsidRDefault="008743C8" w:rsidP="00632ACA">
            <w:pPr>
              <w:pStyle w:val="TAC"/>
              <w:rPr>
                <w:del w:id="2485" w:author="Qiming Li" w:date="2023-08-09T19:07:00Z"/>
                <w:lang w:val="en-US" w:eastAsia="zh-CN"/>
              </w:rPr>
            </w:pPr>
            <w:del w:id="2486"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right w:val="single" w:sz="4" w:space="0" w:color="auto"/>
            </w:tcBorders>
            <w:vAlign w:val="center"/>
          </w:tcPr>
          <w:p w14:paraId="4F8B47C3" w14:textId="560992B1" w:rsidR="008743C8" w:rsidDel="00CA52B7" w:rsidRDefault="008743C8" w:rsidP="00632ACA">
            <w:pPr>
              <w:pStyle w:val="TAC"/>
              <w:rPr>
                <w:del w:id="2487" w:author="Qiming Li" w:date="2023-08-09T19:07:00Z"/>
                <w:lang w:val="en-US" w:eastAsia="zh-CN"/>
              </w:rPr>
            </w:pPr>
            <w:del w:id="2488"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421404EA" w14:textId="06E8C8C3" w:rsidTr="00632ACA">
        <w:trPr>
          <w:trHeight w:val="353"/>
          <w:jc w:val="center"/>
          <w:del w:id="2489"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7C39C757" w14:textId="0497780A" w:rsidR="008743C8" w:rsidDel="00CA52B7" w:rsidRDefault="008743C8" w:rsidP="00632ACA">
            <w:pPr>
              <w:pStyle w:val="TAL"/>
              <w:rPr>
                <w:del w:id="2490" w:author="Qiming Li" w:date="2023-08-09T19:07:00Z"/>
                <w:lang w:val="en-US"/>
              </w:rPr>
            </w:pPr>
            <w:del w:id="2491" w:author="Qiming Li" w:date="2023-08-09T19:07:00Z">
              <w:r w:rsidDel="00CA52B7">
                <w:rPr>
                  <w:lang w:val="en-US"/>
                </w:rPr>
                <w:delText>SS-RSRP</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FA153E8" w14:textId="0A37AD2E" w:rsidR="008743C8" w:rsidDel="00CA52B7" w:rsidRDefault="008743C8" w:rsidP="00632ACA">
            <w:pPr>
              <w:pStyle w:val="TAC"/>
              <w:rPr>
                <w:del w:id="2492" w:author="Qiming Li" w:date="2023-08-09T19:07:00Z"/>
                <w:lang w:val="en-US"/>
              </w:rPr>
            </w:pPr>
            <w:del w:id="2493" w:author="Qiming Li" w:date="2023-08-09T19:07:00Z">
              <w:r w:rsidDel="00CA52B7">
                <w:rPr>
                  <w:lang w:val="en-US"/>
                </w:rPr>
                <w:delText>dBm/SCS</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7B1CDC7F" w14:textId="0C38125C" w:rsidR="008743C8" w:rsidDel="00CA52B7" w:rsidRDefault="008743C8" w:rsidP="00632ACA">
            <w:pPr>
              <w:pStyle w:val="TAC"/>
              <w:rPr>
                <w:del w:id="2494" w:author="Qiming Li" w:date="2023-08-09T19:07:00Z"/>
                <w:lang w:val="en-US"/>
              </w:rPr>
            </w:pPr>
            <w:del w:id="2495" w:author="Qiming Li" w:date="2023-08-09T19:07:00Z">
              <w:r w:rsidDel="00CA52B7">
                <w:rPr>
                  <w:lang w:val="en-US"/>
                </w:rPr>
                <w:delText>-88.97</w:delText>
              </w:r>
            </w:del>
          </w:p>
        </w:tc>
        <w:tc>
          <w:tcPr>
            <w:tcW w:w="831" w:type="dxa"/>
            <w:tcBorders>
              <w:top w:val="single" w:sz="4" w:space="0" w:color="auto"/>
              <w:left w:val="single" w:sz="4" w:space="0" w:color="auto"/>
              <w:right w:val="single" w:sz="4" w:space="0" w:color="auto"/>
            </w:tcBorders>
            <w:vAlign w:val="center"/>
          </w:tcPr>
          <w:p w14:paraId="1D43DF96" w14:textId="4BCD3B14" w:rsidR="008743C8" w:rsidDel="00CA52B7" w:rsidRDefault="008743C8" w:rsidP="00632ACA">
            <w:pPr>
              <w:pStyle w:val="TAC"/>
              <w:rPr>
                <w:del w:id="2496" w:author="Qiming Li" w:date="2023-08-09T19:07:00Z"/>
                <w:lang w:val="en-US"/>
              </w:rPr>
            </w:pPr>
            <w:del w:id="2497"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4FE54340" w14:textId="579B66E7" w:rsidR="008743C8" w:rsidDel="00CA52B7" w:rsidRDefault="008743C8" w:rsidP="00632ACA">
            <w:pPr>
              <w:pStyle w:val="TAC"/>
              <w:rPr>
                <w:del w:id="2498" w:author="Qiming Li" w:date="2023-08-09T19:07:00Z"/>
                <w:lang w:val="en-US"/>
              </w:rPr>
            </w:pPr>
            <w:del w:id="2499" w:author="Qiming Li" w:date="2023-08-09T19:07:00Z">
              <w:r w:rsidDel="00CA52B7">
                <w:rPr>
                  <w:lang w:val="en-US"/>
                </w:rPr>
                <w:delText>-88.97</w:delText>
              </w:r>
            </w:del>
          </w:p>
        </w:tc>
        <w:tc>
          <w:tcPr>
            <w:tcW w:w="832" w:type="dxa"/>
            <w:tcBorders>
              <w:top w:val="single" w:sz="4" w:space="0" w:color="auto"/>
              <w:left w:val="single" w:sz="4" w:space="0" w:color="auto"/>
              <w:right w:val="single" w:sz="4" w:space="0" w:color="auto"/>
            </w:tcBorders>
            <w:vAlign w:val="center"/>
          </w:tcPr>
          <w:p w14:paraId="2951CC36" w14:textId="255D49E6" w:rsidR="008743C8" w:rsidDel="00CA52B7" w:rsidRDefault="008743C8" w:rsidP="00632ACA">
            <w:pPr>
              <w:pStyle w:val="TAC"/>
              <w:rPr>
                <w:del w:id="2500" w:author="Qiming Li" w:date="2023-08-09T19:07:00Z"/>
                <w:lang w:val="en-US"/>
              </w:rPr>
            </w:pPr>
            <w:del w:id="2501" w:author="Qiming Li" w:date="2023-08-09T19:07:00Z">
              <w:r w:rsidDel="00CA52B7">
                <w:rPr>
                  <w:lang w:val="en-US"/>
                </w:rPr>
                <w:delText>-88.97</w:delText>
              </w:r>
            </w:del>
          </w:p>
        </w:tc>
      </w:tr>
      <w:tr w:rsidR="008743C8" w:rsidDel="00CA52B7" w14:paraId="004161C6" w14:textId="165E518D" w:rsidTr="00632ACA">
        <w:trPr>
          <w:jc w:val="center"/>
          <w:del w:id="2502"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50D61EC" w14:textId="30BCC2F1" w:rsidR="008743C8" w:rsidDel="00CA52B7" w:rsidRDefault="0097392A" w:rsidP="00632ACA">
            <w:pPr>
              <w:pStyle w:val="TAL"/>
              <w:rPr>
                <w:del w:id="2503" w:author="Qiming Li" w:date="2023-08-09T19:07:00Z"/>
                <w:lang w:val="en-US"/>
              </w:rPr>
            </w:pPr>
            <w:del w:id="2504" w:author="Qiming Li" w:date="2023-08-09T19:07:00Z">
              <w:r>
                <w:rPr>
                  <w:rFonts w:eastAsia="Calibri"/>
                  <w:noProof/>
                  <w:position w:val="-12"/>
                  <w:szCs w:val="22"/>
                  <w:lang w:val="en-US"/>
                </w:rPr>
                <w:object w:dxaOrig="620" w:dyaOrig="410" w14:anchorId="1F46BF88">
                  <v:shape id="_x0000_i1054" type="#_x0000_t75" alt="" style="width:30.95pt;height:22pt;mso-width-percent:0;mso-height-percent:0;mso-width-percent:0;mso-height-percent:0" o:ole="">
                    <v:imagedata r:id="rId18" o:title=""/>
                  </v:shape>
                  <o:OLEObject Type="Embed" ProgID="Equation.3" ShapeID="_x0000_i1054" DrawAspect="Content" ObjectID="_1758471166" r:id="rId31"/>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3D725734" w14:textId="1E82150E" w:rsidR="008743C8" w:rsidDel="00CA52B7" w:rsidRDefault="008743C8" w:rsidP="00632ACA">
            <w:pPr>
              <w:pStyle w:val="TAC"/>
              <w:rPr>
                <w:del w:id="2505" w:author="Qiming Li" w:date="2023-08-09T19:07:00Z"/>
                <w:lang w:val="en-US"/>
              </w:rPr>
            </w:pPr>
            <w:del w:id="2506" w:author="Qiming Li" w:date="2023-08-09T19:07:00Z">
              <w:r w:rsidDel="00CA52B7">
                <w:rPr>
                  <w:lang w:val="en-US"/>
                </w:rPr>
                <w:delText>dB</w:delText>
              </w:r>
            </w:del>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6882FC5" w14:textId="4AB2FBE1" w:rsidR="008743C8" w:rsidDel="00CA52B7" w:rsidRDefault="008743C8" w:rsidP="00632ACA">
            <w:pPr>
              <w:pStyle w:val="TAC"/>
              <w:rPr>
                <w:del w:id="2507" w:author="Qiming Li" w:date="2023-08-09T19:07:00Z"/>
                <w:lang w:val="en-US"/>
              </w:rPr>
            </w:pPr>
            <w:del w:id="2508" w:author="Qiming Li" w:date="2023-08-09T19:07:00Z">
              <w:r w:rsidDel="00CA52B7">
                <w:rPr>
                  <w:lang w:val="en-US"/>
                </w:rPr>
                <w:delText>14</w:delText>
              </w:r>
            </w:del>
          </w:p>
        </w:tc>
        <w:tc>
          <w:tcPr>
            <w:tcW w:w="831" w:type="dxa"/>
            <w:tcBorders>
              <w:top w:val="single" w:sz="4" w:space="0" w:color="auto"/>
              <w:left w:val="single" w:sz="4" w:space="0" w:color="auto"/>
              <w:bottom w:val="single" w:sz="4" w:space="0" w:color="auto"/>
              <w:right w:val="single" w:sz="4" w:space="0" w:color="auto"/>
            </w:tcBorders>
            <w:vAlign w:val="center"/>
          </w:tcPr>
          <w:p w14:paraId="119D7628" w14:textId="75CB2404" w:rsidR="008743C8" w:rsidDel="00CA52B7" w:rsidRDefault="008743C8" w:rsidP="00632ACA">
            <w:pPr>
              <w:pStyle w:val="TAC"/>
              <w:rPr>
                <w:del w:id="2509" w:author="Qiming Li" w:date="2023-08-09T19:07:00Z"/>
                <w:lang w:val="en-US"/>
              </w:rPr>
            </w:pPr>
            <w:del w:id="2510" w:author="Qiming Li" w:date="2023-08-09T19:07:00Z">
              <w:r w:rsidDel="00CA52B7">
                <w:rPr>
                  <w:lang w:val="en-US"/>
                </w:rPr>
                <w:delText>N/A</w:delText>
              </w:r>
            </w:del>
          </w:p>
        </w:tc>
        <w:tc>
          <w:tcPr>
            <w:tcW w:w="831" w:type="dxa"/>
            <w:tcBorders>
              <w:top w:val="single" w:sz="4" w:space="0" w:color="auto"/>
              <w:left w:val="single" w:sz="4" w:space="0" w:color="auto"/>
              <w:bottom w:val="single" w:sz="4" w:space="0" w:color="auto"/>
              <w:right w:val="single" w:sz="4" w:space="0" w:color="auto"/>
            </w:tcBorders>
            <w:vAlign w:val="center"/>
          </w:tcPr>
          <w:p w14:paraId="60CA8AFC" w14:textId="19A74DA0" w:rsidR="008743C8" w:rsidDel="00CA52B7" w:rsidRDefault="008743C8" w:rsidP="00632ACA">
            <w:pPr>
              <w:pStyle w:val="TAC"/>
              <w:rPr>
                <w:del w:id="2511" w:author="Qiming Li" w:date="2023-08-09T19:07:00Z"/>
                <w:lang w:val="en-US" w:eastAsia="zh-CN"/>
              </w:rPr>
            </w:pPr>
            <w:del w:id="2512"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bottom w:val="single" w:sz="4" w:space="0" w:color="auto"/>
              <w:right w:val="single" w:sz="4" w:space="0" w:color="auto"/>
            </w:tcBorders>
            <w:vAlign w:val="center"/>
          </w:tcPr>
          <w:p w14:paraId="5542D710" w14:textId="62A2B09D" w:rsidR="008743C8" w:rsidDel="00CA52B7" w:rsidRDefault="008743C8" w:rsidP="00632ACA">
            <w:pPr>
              <w:pStyle w:val="TAC"/>
              <w:rPr>
                <w:del w:id="2513" w:author="Qiming Li" w:date="2023-08-09T19:07:00Z"/>
                <w:lang w:val="en-US" w:eastAsia="zh-CN"/>
              </w:rPr>
            </w:pPr>
            <w:del w:id="2514"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7038D8A5" w14:textId="166776C8" w:rsidTr="00632ACA">
        <w:trPr>
          <w:trHeight w:val="58"/>
          <w:jc w:val="center"/>
          <w:del w:id="2515"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67509E0D" w14:textId="3B82A1CD" w:rsidR="008743C8" w:rsidDel="00CA52B7" w:rsidRDefault="008743C8" w:rsidP="00632ACA">
            <w:pPr>
              <w:pStyle w:val="TAL"/>
              <w:rPr>
                <w:del w:id="2516" w:author="Qiming Li" w:date="2023-08-09T19:07:00Z"/>
                <w:lang w:val="en-US"/>
              </w:rPr>
            </w:pPr>
            <w:del w:id="2517" w:author="Qiming Li" w:date="2023-08-09T19:07:00Z">
              <w:r w:rsidDel="00CA52B7">
                <w:rPr>
                  <w:lang w:val="en-US"/>
                </w:rPr>
                <w:delText>Io</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1ACC509D" w14:textId="54D9AF82" w:rsidR="008743C8" w:rsidDel="00CA52B7" w:rsidRDefault="008743C8" w:rsidP="00632ACA">
            <w:pPr>
              <w:pStyle w:val="TAC"/>
              <w:rPr>
                <w:del w:id="2518" w:author="Qiming Li" w:date="2023-08-09T19:07:00Z"/>
                <w:lang w:val="en-US"/>
              </w:rPr>
            </w:pPr>
            <w:del w:id="2519" w:author="Qiming Li" w:date="2023-08-09T19:07:00Z">
              <w:r w:rsidDel="00CA52B7">
                <w:rPr>
                  <w:lang w:val="en-US"/>
                </w:rPr>
                <w:delText>dBm/95.04 MHz</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2B3D4A83" w14:textId="2CBCB57B" w:rsidR="008743C8" w:rsidDel="00CA52B7" w:rsidRDefault="008743C8" w:rsidP="00632ACA">
            <w:pPr>
              <w:pStyle w:val="TAC"/>
              <w:rPr>
                <w:del w:id="2520" w:author="Qiming Li" w:date="2023-08-09T19:07:00Z"/>
                <w:lang w:val="en-US"/>
              </w:rPr>
            </w:pPr>
            <w:del w:id="2521" w:author="Qiming Li" w:date="2023-08-09T19:07:00Z">
              <w:r w:rsidDel="00CA52B7">
                <w:rPr>
                  <w:lang w:val="en-US"/>
                </w:rPr>
                <w:delText>-59.81</w:delText>
              </w:r>
            </w:del>
          </w:p>
        </w:tc>
        <w:tc>
          <w:tcPr>
            <w:tcW w:w="831" w:type="dxa"/>
            <w:tcBorders>
              <w:top w:val="single" w:sz="4" w:space="0" w:color="auto"/>
              <w:left w:val="single" w:sz="4" w:space="0" w:color="auto"/>
              <w:right w:val="single" w:sz="4" w:space="0" w:color="auto"/>
            </w:tcBorders>
            <w:vAlign w:val="center"/>
          </w:tcPr>
          <w:p w14:paraId="69605542" w14:textId="15993F96" w:rsidR="008743C8" w:rsidDel="00CA52B7" w:rsidRDefault="008743C8" w:rsidP="00632ACA">
            <w:pPr>
              <w:pStyle w:val="TAC"/>
              <w:rPr>
                <w:del w:id="2522" w:author="Qiming Li" w:date="2023-08-09T19:07:00Z"/>
                <w:lang w:val="en-US" w:eastAsia="zh-CN"/>
              </w:rPr>
            </w:pPr>
            <w:del w:id="2523" w:author="Qiming Li" w:date="2023-08-09T19:07:00Z">
              <w:r w:rsidDel="00CA52B7">
                <w:rPr>
                  <w:rFonts w:hint="eastAsia"/>
                  <w:lang w:val="en-US" w:eastAsia="zh-CN"/>
                </w:rPr>
                <w:delText>-</w:delText>
              </w:r>
              <w:r w:rsidDel="00CA52B7">
                <w:rPr>
                  <w:lang w:val="en-US" w:eastAsia="zh-CN"/>
                </w:rPr>
                <w:delText>73.98</w:delText>
              </w:r>
            </w:del>
          </w:p>
        </w:tc>
        <w:tc>
          <w:tcPr>
            <w:tcW w:w="831" w:type="dxa"/>
            <w:tcBorders>
              <w:top w:val="single" w:sz="4" w:space="0" w:color="auto"/>
              <w:left w:val="single" w:sz="4" w:space="0" w:color="auto"/>
              <w:right w:val="single" w:sz="4" w:space="0" w:color="auto"/>
            </w:tcBorders>
            <w:vAlign w:val="center"/>
          </w:tcPr>
          <w:p w14:paraId="2FB3C4BB" w14:textId="481B3BAC" w:rsidR="008743C8" w:rsidDel="00CA52B7" w:rsidRDefault="008743C8" w:rsidP="00632ACA">
            <w:pPr>
              <w:pStyle w:val="TAC"/>
              <w:rPr>
                <w:del w:id="2524" w:author="Qiming Li" w:date="2023-08-09T19:07:00Z"/>
                <w:lang w:val="en-US"/>
              </w:rPr>
            </w:pPr>
            <w:del w:id="2525" w:author="Qiming Li" w:date="2023-08-09T19:07:00Z">
              <w:r w:rsidDel="00CA52B7">
                <w:rPr>
                  <w:lang w:val="en-US"/>
                </w:rPr>
                <w:delText>-59.81</w:delText>
              </w:r>
            </w:del>
          </w:p>
        </w:tc>
        <w:tc>
          <w:tcPr>
            <w:tcW w:w="832" w:type="dxa"/>
            <w:tcBorders>
              <w:top w:val="single" w:sz="4" w:space="0" w:color="auto"/>
              <w:left w:val="single" w:sz="4" w:space="0" w:color="auto"/>
              <w:right w:val="single" w:sz="4" w:space="0" w:color="auto"/>
            </w:tcBorders>
            <w:vAlign w:val="center"/>
          </w:tcPr>
          <w:p w14:paraId="1E8F0829" w14:textId="71F9C780" w:rsidR="008743C8" w:rsidDel="00CA52B7" w:rsidRDefault="008743C8" w:rsidP="00632ACA">
            <w:pPr>
              <w:pStyle w:val="TAC"/>
              <w:rPr>
                <w:del w:id="2526" w:author="Qiming Li" w:date="2023-08-09T19:07:00Z"/>
                <w:lang w:val="en-US"/>
              </w:rPr>
            </w:pPr>
            <w:del w:id="2527" w:author="Qiming Li" w:date="2023-08-09T19:07:00Z">
              <w:r w:rsidDel="00CA52B7">
                <w:rPr>
                  <w:lang w:val="en-US"/>
                </w:rPr>
                <w:delText>-59.81</w:delText>
              </w:r>
            </w:del>
          </w:p>
        </w:tc>
      </w:tr>
      <w:tr w:rsidR="008743C8" w:rsidDel="00CA52B7" w14:paraId="11D21ED9" w14:textId="539D2F94" w:rsidTr="00632ACA">
        <w:trPr>
          <w:cantSplit/>
          <w:jc w:val="center"/>
          <w:del w:id="2528" w:author="Qiming Li" w:date="2023-08-09T19:07: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4FDC2448" w14:textId="734A7D44" w:rsidR="008743C8" w:rsidDel="00CA52B7" w:rsidRDefault="008743C8" w:rsidP="00632ACA">
            <w:pPr>
              <w:pStyle w:val="TAN"/>
              <w:rPr>
                <w:del w:id="2529" w:author="Qiming Li" w:date="2023-08-09T19:07:00Z"/>
                <w:lang w:val="en-US"/>
              </w:rPr>
            </w:pPr>
            <w:del w:id="2530"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97392A">
                <w:rPr>
                  <w:rFonts w:eastAsia="Calibri" w:cs="v4.2.0"/>
                  <w:noProof/>
                  <w:position w:val="-12"/>
                  <w:szCs w:val="22"/>
                  <w:lang w:val="en-US"/>
                </w:rPr>
                <w:object w:dxaOrig="410" w:dyaOrig="310" w14:anchorId="0AB2D035">
                  <v:shape id="_x0000_i1053" type="#_x0000_t75" alt="" style="width:22pt;height:19.05pt;mso-width-percent:0;mso-height-percent:0;mso-width-percent:0;mso-height-percent:0" o:ole="">
                    <v:imagedata r:id="rId13" o:title=""/>
                  </v:shape>
                  <o:OLEObject Type="Embed" ProgID="Equation.3" ShapeID="_x0000_i1053" DrawAspect="Content" ObjectID="_1758471167" r:id="rId32"/>
                </w:object>
              </w:r>
              <w:r w:rsidDel="00CA52B7">
                <w:rPr>
                  <w:lang w:val="en-US"/>
                </w:rPr>
                <w:delText xml:space="preserve"> to be fulfilled.</w:delText>
              </w:r>
            </w:del>
          </w:p>
          <w:p w14:paraId="4B68BF30" w14:textId="24FD2BD0" w:rsidR="008743C8" w:rsidDel="00CA52B7" w:rsidRDefault="008743C8" w:rsidP="00632ACA">
            <w:pPr>
              <w:pStyle w:val="TAN"/>
              <w:rPr>
                <w:del w:id="2531" w:author="Qiming Li" w:date="2023-08-09T19:07:00Z"/>
                <w:lang w:val="en-US"/>
              </w:rPr>
            </w:pPr>
            <w:del w:id="2532" w:author="Qiming Li" w:date="2023-08-09T19:07: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7B76E6" w14:textId="0AA01DA1" w:rsidR="008743C8" w:rsidDel="00CA52B7" w:rsidRDefault="008743C8" w:rsidP="00632ACA">
            <w:pPr>
              <w:pStyle w:val="TAN"/>
              <w:rPr>
                <w:del w:id="2533" w:author="Qiming Li" w:date="2023-08-09T19:07:00Z"/>
                <w:lang w:val="en-US"/>
              </w:rPr>
            </w:pPr>
            <w:del w:id="2534" w:author="Qiming Li" w:date="2023-08-09T19:07: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778CFC97" w14:textId="3C4E716F" w:rsidR="008743C8" w:rsidDel="00CA52B7" w:rsidRDefault="008743C8" w:rsidP="00632ACA">
            <w:pPr>
              <w:pStyle w:val="TAN"/>
              <w:rPr>
                <w:del w:id="2535" w:author="Qiming Li" w:date="2023-08-09T19:07:00Z"/>
                <w:lang w:val="en-US"/>
              </w:rPr>
            </w:pPr>
            <w:del w:id="2536"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76C31F0B" w14:textId="67B63C1C" w:rsidR="008743C8" w:rsidDel="00CA52B7" w:rsidRDefault="008743C8" w:rsidP="00632ACA">
            <w:pPr>
              <w:pStyle w:val="TAN"/>
              <w:rPr>
                <w:del w:id="2537" w:author="Qiming Li" w:date="2023-08-09T19:07:00Z"/>
                <w:lang w:val="en-US"/>
              </w:rPr>
            </w:pPr>
            <w:del w:id="2538" w:author="Qiming Li" w:date="2023-08-09T19:07:00Z">
              <w:r w:rsidDel="00CA52B7">
                <w:rPr>
                  <w:lang w:val="en-US"/>
                </w:rPr>
                <w:delText>Note 5:</w:delText>
              </w:r>
              <w:r w:rsidDel="00CA52B7">
                <w:rPr>
                  <w:lang w:val="en-US"/>
                </w:rPr>
                <w:tab/>
                <w:delText>As observed with 0dBi gain antenna at the centre of the quiet zone</w:delText>
              </w:r>
            </w:del>
          </w:p>
          <w:p w14:paraId="368AE24E" w14:textId="354AD28C" w:rsidR="008743C8" w:rsidDel="00CA52B7" w:rsidRDefault="008743C8" w:rsidP="00632ACA">
            <w:pPr>
              <w:pStyle w:val="TAN"/>
              <w:rPr>
                <w:del w:id="2539" w:author="Qiming Li" w:date="2023-08-09T19:07:00Z"/>
                <w:lang w:val="en-US"/>
              </w:rPr>
            </w:pPr>
            <w:del w:id="2540" w:author="Qiming Li" w:date="2023-08-09T19:07:00Z">
              <w:r w:rsidDel="00CA52B7">
                <w:rPr>
                  <w:lang w:val="en-US"/>
                </w:rPr>
                <w:delText xml:space="preserve">Note 6: </w:delText>
              </w:r>
              <w:r w:rsidDel="00CA52B7">
                <w:rPr>
                  <w:lang w:val="en-US"/>
                </w:rPr>
                <w:tab/>
                <w:delText>All parameters apply for configuration 1 and 2</w:delText>
              </w:r>
            </w:del>
          </w:p>
          <w:p w14:paraId="0918A72D" w14:textId="05ACDCBF" w:rsidR="008743C8" w:rsidDel="00CA52B7" w:rsidRDefault="008743C8" w:rsidP="00632ACA">
            <w:pPr>
              <w:pStyle w:val="TAN"/>
              <w:rPr>
                <w:del w:id="2541" w:author="Qiming Li" w:date="2023-08-09T19:07:00Z"/>
                <w:lang w:val="en-US"/>
              </w:rPr>
            </w:pPr>
            <w:del w:id="2542" w:author="Qiming Li" w:date="2023-08-09T19:07: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44F638D5" w14:textId="50371057" w:rsidR="008743C8" w:rsidDel="00CA52B7" w:rsidRDefault="008743C8" w:rsidP="008743C8">
      <w:pPr>
        <w:rPr>
          <w:del w:id="2543" w:author="Qiming Li" w:date="2023-08-09T19:07:00Z"/>
          <w:lang w:eastAsia="zh-CN"/>
        </w:rPr>
      </w:pPr>
    </w:p>
    <w:p w14:paraId="34EF2097" w14:textId="65D222B0" w:rsidR="008743C8" w:rsidDel="00CA52B7" w:rsidRDefault="008743C8" w:rsidP="008743C8">
      <w:pPr>
        <w:pStyle w:val="Heading5"/>
        <w:rPr>
          <w:del w:id="2544" w:author="Qiming Li" w:date="2023-08-09T19:07:00Z"/>
          <w:lang w:eastAsia="zh-CN"/>
        </w:rPr>
      </w:pPr>
      <w:del w:id="2545" w:author="Qiming Li" w:date="2023-08-09T19:07:00Z">
        <w:r w:rsidDel="00CA52B7">
          <w:rPr>
            <w:lang w:eastAsia="zh-CN"/>
          </w:rPr>
          <w:delText>A.5.5.3.5.2</w:delText>
        </w:r>
        <w:r w:rsidDel="00CA52B7">
          <w:rPr>
            <w:lang w:eastAsia="zh-CN"/>
          </w:rPr>
          <w:tab/>
          <w:delText>Test Requirements</w:delText>
        </w:r>
      </w:del>
    </w:p>
    <w:p w14:paraId="54C21932" w14:textId="115C6F29" w:rsidR="008743C8" w:rsidRPr="00EC06E3" w:rsidDel="00CA52B7" w:rsidRDefault="008743C8" w:rsidP="008743C8">
      <w:pPr>
        <w:rPr>
          <w:del w:id="2546" w:author="Qiming Li" w:date="2023-08-09T19:07:00Z"/>
          <w:lang w:eastAsia="zh-CN"/>
        </w:rPr>
      </w:pPr>
      <w:del w:id="2547" w:author="Qiming Li" w:date="2023-08-09T19:07:00Z">
        <w:r w:rsidDel="00CA52B7">
          <w:rPr>
            <w:lang w:eastAsia="zh-CN"/>
          </w:rPr>
          <w:delText xml:space="preserve">During T2 the UE shall start sending CSI reports for Cell 3 with non-zero CQI index 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RPr="00EC06E3" w:rsidDel="00CA52B7">
          <w:rPr>
            <w:lang w:eastAsia="zh-CN"/>
          </w:rPr>
          <w:delText xml:space="preserve"> , as</w:delText>
        </w:r>
        <w:r w:rsidRPr="00EC06E3" w:rsidDel="00CA52B7">
          <w:delText xml:space="preserve"> defined in clause 8.3.</w:delText>
        </w:r>
      </w:del>
    </w:p>
    <w:p w14:paraId="354D72EC" w14:textId="684AF3F0" w:rsidR="008743C8" w:rsidRPr="00EC06E3" w:rsidDel="00CA52B7" w:rsidRDefault="008743C8" w:rsidP="008743C8">
      <w:pPr>
        <w:rPr>
          <w:del w:id="2548" w:author="Qiming Li" w:date="2023-08-09T19:07:00Z"/>
          <w:lang w:eastAsia="zh-CN"/>
        </w:rPr>
      </w:pPr>
      <w:del w:id="2549" w:author="Qiming Li" w:date="2023-08-09T19:07:00Z">
        <w:r w:rsidRPr="00EC06E3" w:rsidDel="00CA52B7">
          <w:rPr>
            <w:lang w:eastAsia="zh-CN"/>
          </w:rPr>
          <w:delText xml:space="preserve">During T2 the UE shall start sending CSI reports for Cell 4 with non-zero CQI index </w:delText>
        </w:r>
        <w:r w:rsidDel="00CA52B7">
          <w:rPr>
            <w:lang w:eastAsia="zh-CN"/>
          </w:rPr>
          <w:delText xml:space="preserve">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RPr="00EC06E3" w:rsidDel="00CA52B7">
          <w:rPr>
            <w:lang w:eastAsia="zh-CN"/>
          </w:rPr>
          <w:delText xml:space="preserve"> , as</w:delText>
        </w:r>
        <w:r w:rsidRPr="00EC06E3" w:rsidDel="00CA52B7">
          <w:delText xml:space="preserve"> defined in clause 8.3.</w:delText>
        </w:r>
      </w:del>
    </w:p>
    <w:p w14:paraId="773EA6D1" w14:textId="5966C50E" w:rsidR="008743C8" w:rsidDel="00CA52B7" w:rsidRDefault="008743C8" w:rsidP="008743C8">
      <w:pPr>
        <w:rPr>
          <w:del w:id="2550" w:author="Qiming Li" w:date="2023-08-09T19:07:00Z"/>
        </w:rPr>
      </w:pPr>
      <w:del w:id="2551" w:author="Qiming Li" w:date="2023-08-09T19:07:00Z">
        <w:r w:rsidRPr="00EC06E3" w:rsidDel="00CA52B7">
          <w:rPr>
            <w:lang w:eastAsia="zh-CN"/>
          </w:rPr>
          <w:delText xml:space="preserve">During T3 the UE shall stop sending CSI reports for both SCells no later than slot </w:delText>
        </w:r>
      </w:del>
      <m:oMath>
        <m:r>
          <w:del w:id="2552" w:author="Qiming Li" w:date="2023-08-09T19:07:00Z">
            <m:rPr>
              <m:sty m:val="p"/>
            </m:rPr>
            <w:rPr>
              <w:rFonts w:ascii="Cambria Math" w:hAnsi="Cambria Math"/>
              <w:lang w:eastAsia="zh-CN"/>
            </w:rPr>
            <m:t>n+</m:t>
          </w:del>
        </m:r>
        <m:f>
          <m:fPr>
            <m:ctrlPr>
              <w:del w:id="2553" w:author="Qiming Li" w:date="2023-08-09T19:07:00Z">
                <w:rPr>
                  <w:rFonts w:ascii="Cambria Math" w:hAnsi="Cambria Math"/>
                  <w:lang w:eastAsia="zh-CN"/>
                </w:rPr>
              </w:del>
            </m:ctrlPr>
          </m:fPr>
          <m:num>
            <m:sSub>
              <m:sSubPr>
                <m:ctrlPr>
                  <w:del w:id="2554" w:author="Qiming Li" w:date="2023-08-09T19:07:00Z">
                    <w:rPr>
                      <w:rFonts w:ascii="Cambria Math" w:hAnsi="Cambria Math"/>
                      <w:lang w:eastAsia="zh-CN"/>
                    </w:rPr>
                  </w:del>
                </m:ctrlPr>
              </m:sSubPr>
              <m:e>
                <m:r>
                  <w:del w:id="2555" w:author="Qiming Li" w:date="2023-08-09T19:07:00Z">
                    <m:rPr>
                      <m:sty m:val="p"/>
                    </m:rPr>
                    <w:rPr>
                      <w:rFonts w:ascii="Cambria Math" w:hAnsi="Cambria Math"/>
                      <w:lang w:eastAsia="zh-CN"/>
                    </w:rPr>
                    <m:t>T</m:t>
                  </w:del>
                </m:r>
              </m:e>
              <m:sub>
                <m:r>
                  <w:del w:id="2556" w:author="Qiming Li" w:date="2023-08-09T19:07:00Z">
                    <m:rPr>
                      <m:sty m:val="p"/>
                    </m:rPr>
                    <w:rPr>
                      <w:rFonts w:ascii="Cambria Math" w:hAnsi="Cambria Math"/>
                      <w:lang w:eastAsia="zh-CN"/>
                    </w:rPr>
                    <m:t>HARQ</m:t>
                  </w:del>
                </m:r>
              </m:sub>
            </m:sSub>
            <m:r>
              <w:del w:id="2557" w:author="Qiming Li" w:date="2023-08-09T19:07:00Z">
                <w:rPr>
                  <w:rFonts w:ascii="Cambria Math" w:hAnsi="Cambria Math"/>
                  <w:lang w:eastAsia="zh-CN"/>
                </w:rPr>
                <m:t>+3</m:t>
              </w:del>
            </m:r>
            <m:r>
              <w:del w:id="2558" w:author="Qiming Li" w:date="2023-08-09T19:07:00Z">
                <m:rPr>
                  <m:sty m:val="p"/>
                </m:rPr>
                <w:rPr>
                  <w:rFonts w:ascii="Cambria Math" w:hAnsi="Cambria Math"/>
                  <w:lang w:eastAsia="zh-CN"/>
                </w:rPr>
                <m:t>ms</m:t>
              </w:del>
            </m:r>
          </m:num>
          <m:den>
            <m:r>
              <w:del w:id="2559" w:author="Qiming Li" w:date="2023-08-09T19:07:00Z">
                <w:rPr>
                  <w:rFonts w:ascii="Cambria Math" w:hAnsi="Cambria Math"/>
                  <w:lang w:eastAsia="zh-CN"/>
                </w:rPr>
                <m:t>NR slot length</m:t>
              </w:del>
            </m:r>
          </m:den>
        </m:f>
      </m:oMath>
      <w:del w:id="2560" w:author="Qiming Li" w:date="2023-08-09T19:07:00Z">
        <w:r w:rsidRPr="00EC06E3" w:rsidDel="00CA52B7">
          <w:rPr>
            <w:lang w:eastAsia="zh-CN"/>
          </w:rPr>
          <w:delText>, as</w:delText>
        </w:r>
        <w:r w:rsidRPr="00EC06E3" w:rsidDel="00CA52B7">
          <w:delText xml:space="preserve"> defined in clause 8.3.</w:delText>
        </w:r>
      </w:del>
    </w:p>
    <w:p w14:paraId="39928D06" w14:textId="0D8B9B1A" w:rsidR="008743C8" w:rsidDel="00CA52B7" w:rsidRDefault="008743C8" w:rsidP="008743C8">
      <w:pPr>
        <w:rPr>
          <w:del w:id="2561" w:author="Qiming Li" w:date="2023-08-09T19:07:00Z"/>
          <w:lang w:eastAsia="zh-CN"/>
        </w:rPr>
      </w:pPr>
      <w:del w:id="2562"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PUCCH </w:delText>
        </w:r>
        <w:r w:rsidRPr="001C0E1B" w:rsidDel="00CA52B7">
          <w:rPr>
            <w:lang w:eastAsia="zh-CN"/>
          </w:rPr>
          <w:delText>SCell activation shall not happen outside the</w:delText>
        </w:r>
        <w:r w:rsidRPr="001C0E1B" w:rsidDel="00CA52B7">
          <w:delText xml:space="preserve"> </w:delText>
        </w:r>
        <w:r w:rsidRPr="001C0E1B" w:rsidDel="00CA52B7">
          <w:rPr>
            <w:lang w:eastAsia="zh-CN"/>
          </w:rPr>
          <w:delText xml:space="preserve">slot </w:delText>
        </w:r>
      </w:del>
      <m:oMath>
        <m:r>
          <w:del w:id="2563" w:author="Qiming Li" w:date="2023-08-09T19:07:00Z">
            <w:rPr>
              <w:rFonts w:ascii="Cambria Math" w:hAnsi="Cambria Math"/>
              <w:lang w:eastAsia="zh-CN"/>
            </w:rPr>
            <m:t>m+</m:t>
          </w:del>
        </m:r>
        <m:r>
          <w:del w:id="2564" w:author="Qiming Li" w:date="2023-08-09T19:07:00Z">
            <m:rPr>
              <m:sty m:val="p"/>
            </m:rPr>
            <w:rPr>
              <w:rFonts w:ascii="Cambria Math" w:hAnsi="Cambria Math"/>
              <w:lang w:eastAsia="zh-CN"/>
            </w:rPr>
            <m:t>1+</m:t>
          </w:del>
        </m:r>
        <m:f>
          <m:fPr>
            <m:ctrlPr>
              <w:del w:id="2565" w:author="Qiming Li" w:date="2023-08-09T19:07:00Z">
                <w:rPr>
                  <w:rFonts w:ascii="Cambria Math" w:hAnsi="Cambria Math"/>
                  <w:lang w:eastAsia="zh-CN"/>
                </w:rPr>
              </w:del>
            </m:ctrlPr>
          </m:fPr>
          <m:num>
            <m:sSub>
              <m:sSubPr>
                <m:ctrlPr>
                  <w:del w:id="2566" w:author="Qiming Li" w:date="2023-08-09T19:07:00Z">
                    <w:rPr>
                      <w:rFonts w:ascii="Cambria Math" w:hAnsi="Cambria Math"/>
                      <w:lang w:eastAsia="zh-CN"/>
                    </w:rPr>
                  </w:del>
                </m:ctrlPr>
              </m:sSubPr>
              <m:e>
                <m:r>
                  <w:del w:id="2567" w:author="Qiming Li" w:date="2023-08-09T19:07:00Z">
                    <w:rPr>
                      <w:rFonts w:ascii="Cambria Math" w:hAnsi="Cambria Math"/>
                      <w:lang w:eastAsia="zh-CN"/>
                    </w:rPr>
                    <m:t>T</m:t>
                  </w:del>
                </m:r>
              </m:e>
              <m:sub>
                <m:r>
                  <w:del w:id="2568" w:author="Qiming Li" w:date="2023-08-09T19:07:00Z">
                    <m:rPr>
                      <m:sty m:val="p"/>
                    </m:rPr>
                    <w:rPr>
                      <w:rFonts w:ascii="Cambria Math" w:hAnsi="Cambria Math"/>
                      <w:lang w:eastAsia="zh-CN"/>
                    </w:rPr>
                    <m:t>HARQ</m:t>
                  </w:del>
                </m:r>
              </m:sub>
            </m:sSub>
          </m:num>
          <m:den>
            <m:r>
              <w:del w:id="2569" w:author="Qiming Li" w:date="2023-08-09T19:07:00Z">
                <m:rPr>
                  <m:sty m:val="p"/>
                </m:rPr>
                <w:rPr>
                  <w:rFonts w:ascii="Cambria Math" w:hAnsi="Cambria Math"/>
                  <w:lang w:eastAsia="zh-CN"/>
                </w:rPr>
                <m:t>NR slot length</m:t>
              </w:del>
            </m:r>
          </m:den>
        </m:f>
      </m:oMath>
      <w:del w:id="2570" w:author="Qiming Li" w:date="2023-08-09T19:07:00Z">
        <w:r w:rsidRPr="001C0E1B" w:rsidDel="00CA52B7">
          <w:rPr>
            <w:lang w:eastAsia="zh-CN"/>
          </w:rPr>
          <w:delText xml:space="preserve"> to </w:delText>
        </w:r>
      </w:del>
      <m:oMath>
        <m:r>
          <w:del w:id="2571" w:author="Qiming Li" w:date="2023-08-09T19:07:00Z">
            <w:rPr>
              <w:rFonts w:ascii="Cambria Math" w:hAnsi="Cambria Math"/>
            </w:rPr>
            <m:t>m</m:t>
          </w:del>
        </m:r>
        <m:r>
          <w:del w:id="2572" w:author="Qiming Li" w:date="2023-08-09T19:07:00Z">
            <m:rPr>
              <m:sty m:val="p"/>
            </m:rPr>
            <w:rPr>
              <w:rFonts w:ascii="Cambria Math" w:hAnsi="Cambria Math"/>
            </w:rPr>
            <m:t>+</m:t>
          </w:del>
        </m:r>
        <m:r>
          <w:del w:id="2573" w:author="Qiming Li" w:date="2023-08-09T19:07:00Z">
            <m:rPr>
              <m:sty m:val="p"/>
            </m:rPr>
            <w:rPr>
              <w:rFonts w:ascii="Cambria Math" w:hAnsi="Cambria Math"/>
              <w:lang w:eastAsia="zh-CN"/>
            </w:rPr>
            <m:t>1+</m:t>
          </w:del>
        </m:r>
        <m:sSub>
          <m:sSubPr>
            <m:ctrlPr>
              <w:del w:id="2574" w:author="Qiming Li" w:date="2023-08-09T19:07:00Z">
                <w:rPr>
                  <w:rFonts w:ascii="Cambria Math" w:hAnsi="Cambria Math"/>
                  <w:lang w:eastAsia="zh-CN"/>
                </w:rPr>
              </w:del>
            </m:ctrlPr>
          </m:sSubPr>
          <m:e>
            <m:r>
              <w:del w:id="2575" w:author="Qiming Li" w:date="2023-08-09T19:07:00Z">
                <w:rPr>
                  <w:rFonts w:ascii="Cambria Math" w:hAnsi="Cambria Math"/>
                  <w:lang w:eastAsia="zh-CN"/>
                </w:rPr>
                <m:t>T</m:t>
              </w:del>
            </m:r>
          </m:e>
          <m:sub>
            <m:r>
              <w:del w:id="2576" w:author="Qiming Li" w:date="2023-08-09T19:07:00Z">
                <m:rPr>
                  <m:sty m:val="p"/>
                </m:rPr>
                <w:rPr>
                  <w:rFonts w:ascii="Cambria Math" w:hAnsi="Cambria Math"/>
                  <w:lang w:eastAsia="zh-CN"/>
                </w:rPr>
                <m:t>activate_total_PUCCH_SCell</m:t>
              </w:del>
            </m:r>
          </m:sub>
        </m:sSub>
        <m:r>
          <w:del w:id="2577" w:author="Qiming Li" w:date="2023-08-09T19:07:00Z">
            <w:rPr>
              <w:rFonts w:ascii="Cambria Math" w:hAnsi="Cambria Math"/>
            </w:rPr>
            <m:t>+</m:t>
          </w:del>
        </m:r>
        <m:sSub>
          <m:sSubPr>
            <m:ctrlPr>
              <w:del w:id="2578" w:author="Qiming Li" w:date="2023-08-09T19:07:00Z">
                <w:rPr>
                  <w:rFonts w:ascii="Cambria Math" w:hAnsi="Cambria Math"/>
                  <w:iCs/>
                </w:rPr>
              </w:del>
            </m:ctrlPr>
          </m:sSubPr>
          <m:e>
            <m:r>
              <w:del w:id="2579" w:author="Qiming Li" w:date="2023-08-09T19:07:00Z">
                <w:rPr>
                  <w:rFonts w:ascii="Cambria Math" w:hAnsi="Cambria Math"/>
                </w:rPr>
                <m:t>N</m:t>
              </w:del>
            </m:r>
            <m:ctrlPr>
              <w:del w:id="2580" w:author="Qiming Li" w:date="2023-08-09T19:07:00Z">
                <w:rPr>
                  <w:rFonts w:ascii="Cambria Math" w:hAnsi="Cambria Math"/>
                </w:rPr>
              </w:del>
            </m:ctrlPr>
          </m:e>
          <m:sub>
            <m:r>
              <w:del w:id="2581" w:author="Qiming Li" w:date="2023-08-09T19:07:00Z">
                <m:rPr>
                  <m:sty m:val="p"/>
                </m:rPr>
                <w:rPr>
                  <w:rFonts w:ascii="Cambria Math" w:hAnsi="Cambria Math"/>
                  <w:vertAlign w:val="subscript"/>
                </w:rPr>
                <m:t>interruption</m:t>
              </w:del>
            </m:r>
          </m:sub>
        </m:sSub>
      </m:oMath>
      <w:del w:id="2582" w:author="Qiming Li" w:date="2023-08-09T19:07:00Z">
        <w:r w:rsidRPr="001C0E1B" w:rsidDel="00CA52B7">
          <w:rPr>
            <w:lang w:eastAsia="zh-CN"/>
          </w:rPr>
          <w:delText>, as defined in clause 8.3.</w:delText>
        </w:r>
      </w:del>
    </w:p>
    <w:p w14:paraId="4638E4A3" w14:textId="2EB88B99" w:rsidR="008743C8" w:rsidRPr="00C97777" w:rsidDel="00CA52B7" w:rsidRDefault="008743C8" w:rsidP="008743C8">
      <w:pPr>
        <w:rPr>
          <w:del w:id="2583" w:author="Qiming Li" w:date="2023-08-09T19:07:00Z"/>
          <w:lang w:eastAsia="zh-CN"/>
        </w:rPr>
      </w:pPr>
      <w:del w:id="2584"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SCell activation shall not happen outside the</w:delText>
        </w:r>
        <w:r w:rsidRPr="001C0E1B" w:rsidDel="00CA52B7">
          <w:delText xml:space="preserve"> </w:delText>
        </w:r>
        <w:r w:rsidRPr="001C0E1B" w:rsidDel="00CA52B7">
          <w:rPr>
            <w:lang w:eastAsia="zh-CN"/>
          </w:rPr>
          <w:delText xml:space="preserve">slot </w:delText>
        </w:r>
      </w:del>
      <m:oMath>
        <m:r>
          <w:del w:id="2585" w:author="Qiming Li" w:date="2023-08-09T19:07:00Z">
            <w:rPr>
              <w:rFonts w:ascii="Cambria Math" w:hAnsi="Cambria Math"/>
              <w:lang w:eastAsia="zh-CN"/>
            </w:rPr>
            <m:t>m+</m:t>
          </w:del>
        </m:r>
        <m:r>
          <w:del w:id="2586" w:author="Qiming Li" w:date="2023-08-09T19:07:00Z">
            <m:rPr>
              <m:sty m:val="p"/>
            </m:rPr>
            <w:rPr>
              <w:rFonts w:ascii="Cambria Math" w:hAnsi="Cambria Math"/>
              <w:lang w:eastAsia="zh-CN"/>
            </w:rPr>
            <m:t>1+</m:t>
          </w:del>
        </m:r>
        <m:f>
          <m:fPr>
            <m:ctrlPr>
              <w:del w:id="2587" w:author="Qiming Li" w:date="2023-08-09T19:07:00Z">
                <w:rPr>
                  <w:rFonts w:ascii="Cambria Math" w:hAnsi="Cambria Math"/>
                  <w:lang w:eastAsia="zh-CN"/>
                </w:rPr>
              </w:del>
            </m:ctrlPr>
          </m:fPr>
          <m:num>
            <m:sSub>
              <m:sSubPr>
                <m:ctrlPr>
                  <w:del w:id="2588" w:author="Qiming Li" w:date="2023-08-09T19:07:00Z">
                    <w:rPr>
                      <w:rFonts w:ascii="Cambria Math" w:hAnsi="Cambria Math"/>
                      <w:lang w:eastAsia="zh-CN"/>
                    </w:rPr>
                  </w:del>
                </m:ctrlPr>
              </m:sSubPr>
              <m:e>
                <m:r>
                  <w:del w:id="2589" w:author="Qiming Li" w:date="2023-08-09T19:07:00Z">
                    <w:rPr>
                      <w:rFonts w:ascii="Cambria Math" w:hAnsi="Cambria Math"/>
                      <w:lang w:eastAsia="zh-CN"/>
                    </w:rPr>
                    <m:t>T</m:t>
                  </w:del>
                </m:r>
              </m:e>
              <m:sub>
                <m:r>
                  <w:del w:id="2590" w:author="Qiming Li" w:date="2023-08-09T19:07:00Z">
                    <m:rPr>
                      <m:sty m:val="p"/>
                    </m:rPr>
                    <w:rPr>
                      <w:rFonts w:ascii="Cambria Math" w:hAnsi="Cambria Math"/>
                      <w:lang w:eastAsia="zh-CN"/>
                    </w:rPr>
                    <m:t>HARQ</m:t>
                  </w:del>
                </m:r>
              </m:sub>
            </m:sSub>
          </m:num>
          <m:den>
            <m:r>
              <w:del w:id="2591" w:author="Qiming Li" w:date="2023-08-09T19:07:00Z">
                <m:rPr>
                  <m:sty m:val="p"/>
                </m:rPr>
                <w:rPr>
                  <w:rFonts w:ascii="Cambria Math" w:hAnsi="Cambria Math"/>
                  <w:lang w:eastAsia="zh-CN"/>
                </w:rPr>
                <m:t>NR slot length</m:t>
              </w:del>
            </m:r>
          </m:den>
        </m:f>
      </m:oMath>
      <w:del w:id="2592" w:author="Qiming Li" w:date="2023-08-09T19:07:00Z">
        <w:r w:rsidRPr="001C0E1B" w:rsidDel="00CA52B7">
          <w:rPr>
            <w:lang w:eastAsia="zh-CN"/>
          </w:rPr>
          <w:delText xml:space="preserve"> to </w:delText>
        </w:r>
      </w:del>
      <m:oMath>
        <m:r>
          <w:del w:id="2593" w:author="Qiming Li" w:date="2023-08-09T19:07:00Z">
            <w:rPr>
              <w:rFonts w:ascii="Cambria Math" w:hAnsi="Cambria Math"/>
            </w:rPr>
            <m:t>m</m:t>
          </w:del>
        </m:r>
        <m:r>
          <w:del w:id="2594" w:author="Qiming Li" w:date="2023-08-09T19:07:00Z">
            <m:rPr>
              <m:sty m:val="p"/>
            </m:rPr>
            <w:rPr>
              <w:rFonts w:ascii="Cambria Math" w:hAnsi="Cambria Math"/>
            </w:rPr>
            <m:t>+</m:t>
          </w:del>
        </m:r>
        <m:r>
          <w:del w:id="2595" w:author="Qiming Li" w:date="2023-08-09T19:07:00Z">
            <m:rPr>
              <m:sty m:val="p"/>
            </m:rPr>
            <w:rPr>
              <w:rFonts w:ascii="Cambria Math" w:hAnsi="Cambria Math"/>
              <w:lang w:eastAsia="zh-CN"/>
            </w:rPr>
            <m:t>1+</m:t>
          </w:del>
        </m:r>
        <m:sSub>
          <m:sSubPr>
            <m:ctrlPr>
              <w:del w:id="2596" w:author="Qiming Li" w:date="2023-08-09T19:07:00Z">
                <w:rPr>
                  <w:rFonts w:ascii="Cambria Math" w:hAnsi="Cambria Math"/>
                  <w:lang w:eastAsia="zh-CN"/>
                </w:rPr>
              </w:del>
            </m:ctrlPr>
          </m:sSubPr>
          <m:e>
            <m:r>
              <w:del w:id="2597" w:author="Qiming Li" w:date="2023-08-09T19:07:00Z">
                <w:rPr>
                  <w:rFonts w:ascii="Cambria Math" w:hAnsi="Cambria Math"/>
                  <w:lang w:eastAsia="zh-CN"/>
                </w:rPr>
                <m:t>T</m:t>
              </w:del>
            </m:r>
          </m:e>
          <m:sub>
            <m:r>
              <w:del w:id="2598" w:author="Qiming Li" w:date="2023-08-09T19:07:00Z">
                <m:rPr>
                  <m:sty m:val="p"/>
                </m:rPr>
                <w:rPr>
                  <w:rFonts w:ascii="Cambria Math" w:hAnsi="Cambria Math"/>
                  <w:lang w:eastAsia="zh-CN"/>
                </w:rPr>
                <m:t>activate_total_other_SCell</m:t>
              </w:del>
            </m:r>
          </m:sub>
        </m:sSub>
        <m:r>
          <w:del w:id="2599" w:author="Qiming Li" w:date="2023-08-09T19:07:00Z">
            <w:rPr>
              <w:rFonts w:ascii="Cambria Math" w:hAnsi="Cambria Math"/>
            </w:rPr>
            <m:t>+</m:t>
          </w:del>
        </m:r>
        <m:sSub>
          <m:sSubPr>
            <m:ctrlPr>
              <w:del w:id="2600" w:author="Qiming Li" w:date="2023-08-09T19:07:00Z">
                <w:rPr>
                  <w:rFonts w:ascii="Cambria Math" w:hAnsi="Cambria Math"/>
                  <w:iCs/>
                </w:rPr>
              </w:del>
            </m:ctrlPr>
          </m:sSubPr>
          <m:e>
            <m:r>
              <w:del w:id="2601" w:author="Qiming Li" w:date="2023-08-09T19:07:00Z">
                <w:rPr>
                  <w:rFonts w:ascii="Cambria Math" w:hAnsi="Cambria Math"/>
                </w:rPr>
                <m:t>N</m:t>
              </w:del>
            </m:r>
            <m:ctrlPr>
              <w:del w:id="2602" w:author="Qiming Li" w:date="2023-08-09T19:07:00Z">
                <w:rPr>
                  <w:rFonts w:ascii="Cambria Math" w:hAnsi="Cambria Math"/>
                </w:rPr>
              </w:del>
            </m:ctrlPr>
          </m:e>
          <m:sub>
            <m:r>
              <w:del w:id="2603" w:author="Qiming Li" w:date="2023-08-09T19:07:00Z">
                <m:rPr>
                  <m:sty m:val="p"/>
                </m:rPr>
                <w:rPr>
                  <w:rFonts w:ascii="Cambria Math" w:hAnsi="Cambria Math"/>
                  <w:vertAlign w:val="subscript"/>
                </w:rPr>
                <m:t>interruption</m:t>
              </w:del>
            </m:r>
          </m:sub>
        </m:sSub>
      </m:oMath>
      <w:del w:id="2604" w:author="Qiming Li" w:date="2023-08-09T19:07:00Z">
        <w:r w:rsidRPr="001C0E1B" w:rsidDel="00CA52B7">
          <w:rPr>
            <w:lang w:eastAsia="zh-CN"/>
          </w:rPr>
          <w:delText>, as defined in clause 8.3.</w:delText>
        </w:r>
      </w:del>
    </w:p>
    <w:p w14:paraId="0FA829AB" w14:textId="7A2DB26D" w:rsidR="008743C8" w:rsidRPr="001C0E1B" w:rsidDel="00CA52B7" w:rsidRDefault="008743C8" w:rsidP="008743C8">
      <w:pPr>
        <w:rPr>
          <w:del w:id="2605" w:author="Qiming Li" w:date="2023-08-09T19:07:00Z"/>
          <w:lang w:eastAsia="zh-CN"/>
        </w:rPr>
      </w:pPr>
      <w:del w:id="2606" w:author="Qiming Li" w:date="2023-08-09T19:07:00Z">
        <w:r w:rsidRPr="001C0E1B" w:rsidDel="00CA52B7">
          <w:rPr>
            <w:lang w:eastAsia="zh-CN"/>
          </w:rPr>
          <w:delText>During T3 the starting point of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the deactivation of PUCCH </w:delText>
        </w:r>
        <w:r w:rsidRPr="001C0E1B" w:rsidDel="00CA52B7">
          <w:rPr>
            <w:lang w:eastAsia="zh-CN"/>
          </w:rPr>
          <w:delText xml:space="preserve">SCell </w:delText>
        </w:r>
        <w:r w:rsidDel="00CA52B7">
          <w:rPr>
            <w:lang w:eastAsia="zh-CN"/>
          </w:rPr>
          <w:delText xml:space="preserve">and SCell </w:delText>
        </w:r>
        <w:r w:rsidRPr="001C0E1B" w:rsidDel="00CA52B7">
          <w:rPr>
            <w:lang w:eastAsia="zh-CN"/>
          </w:rPr>
          <w:delText xml:space="preserve">shall not happen outside the slot </w:delText>
        </w:r>
      </w:del>
      <m:oMath>
        <m:r>
          <w:del w:id="2607" w:author="Qiming Li" w:date="2023-08-09T19:07:00Z">
            <m:rPr>
              <m:sty m:val="p"/>
            </m:rPr>
            <w:rPr>
              <w:rFonts w:ascii="Cambria Math" w:hAnsi="Cambria Math"/>
              <w:lang w:eastAsia="zh-CN"/>
            </w:rPr>
            <m:t>n+1+</m:t>
          </w:del>
        </m:r>
        <m:f>
          <m:fPr>
            <m:ctrlPr>
              <w:del w:id="2608" w:author="Qiming Li" w:date="2023-08-09T19:07:00Z">
                <w:rPr>
                  <w:rFonts w:ascii="Cambria Math" w:hAnsi="Cambria Math"/>
                  <w:lang w:eastAsia="zh-CN"/>
                </w:rPr>
              </w:del>
            </m:ctrlPr>
          </m:fPr>
          <m:num>
            <m:sSub>
              <m:sSubPr>
                <m:ctrlPr>
                  <w:del w:id="2609" w:author="Qiming Li" w:date="2023-08-09T19:07:00Z">
                    <w:rPr>
                      <w:rFonts w:ascii="Cambria Math" w:hAnsi="Cambria Math"/>
                      <w:lang w:eastAsia="zh-CN"/>
                    </w:rPr>
                  </w:del>
                </m:ctrlPr>
              </m:sSubPr>
              <m:e>
                <m:r>
                  <w:del w:id="2610" w:author="Qiming Li" w:date="2023-08-09T19:07:00Z">
                    <m:rPr>
                      <m:sty m:val="p"/>
                    </m:rPr>
                    <w:rPr>
                      <w:rFonts w:ascii="Cambria Math" w:hAnsi="Cambria Math"/>
                      <w:lang w:eastAsia="zh-CN"/>
                    </w:rPr>
                    <m:t>T</m:t>
                  </w:del>
                </m:r>
              </m:e>
              <m:sub>
                <m:r>
                  <w:del w:id="2611" w:author="Qiming Li" w:date="2023-08-09T19:07:00Z">
                    <m:rPr>
                      <m:sty m:val="p"/>
                    </m:rPr>
                    <w:rPr>
                      <w:rFonts w:ascii="Cambria Math" w:hAnsi="Cambria Math"/>
                      <w:lang w:eastAsia="zh-CN"/>
                    </w:rPr>
                    <m:t>HARQ</m:t>
                  </w:del>
                </m:r>
              </m:sub>
            </m:sSub>
          </m:num>
          <m:den>
            <m:r>
              <w:del w:id="2612" w:author="Qiming Li" w:date="2023-08-09T19:07:00Z">
                <w:rPr>
                  <w:rFonts w:ascii="Cambria Math" w:hAnsi="Cambria Math"/>
                  <w:lang w:eastAsia="zh-CN"/>
                </w:rPr>
                <m:t>NR slot length</m:t>
              </w:del>
            </m:r>
          </m:den>
        </m:f>
      </m:oMath>
      <w:del w:id="2613" w:author="Qiming Li" w:date="2023-08-09T19:07:00Z">
        <w:r w:rsidRPr="001C0E1B" w:rsidDel="00CA52B7">
          <w:rPr>
            <w:lang w:eastAsia="zh-CN"/>
          </w:rPr>
          <w:delText xml:space="preserve"> to </w:delText>
        </w:r>
      </w:del>
      <m:oMath>
        <m:r>
          <w:del w:id="2614" w:author="Qiming Li" w:date="2023-08-09T19:07:00Z">
            <m:rPr>
              <m:sty m:val="p"/>
            </m:rPr>
            <w:rPr>
              <w:rFonts w:ascii="Cambria Math" w:hAnsi="Cambria Math"/>
              <w:lang w:eastAsia="zh-CN"/>
            </w:rPr>
            <m:t>n+1+</m:t>
          </w:del>
        </m:r>
        <m:f>
          <m:fPr>
            <m:ctrlPr>
              <w:del w:id="2615" w:author="Qiming Li" w:date="2023-08-09T19:07:00Z">
                <w:rPr>
                  <w:rFonts w:ascii="Cambria Math" w:hAnsi="Cambria Math"/>
                  <w:lang w:eastAsia="zh-CN"/>
                </w:rPr>
              </w:del>
            </m:ctrlPr>
          </m:fPr>
          <m:num>
            <m:sSub>
              <m:sSubPr>
                <m:ctrlPr>
                  <w:del w:id="2616" w:author="Qiming Li" w:date="2023-08-09T19:07:00Z">
                    <w:rPr>
                      <w:rFonts w:ascii="Cambria Math" w:hAnsi="Cambria Math"/>
                      <w:lang w:eastAsia="zh-CN"/>
                    </w:rPr>
                  </w:del>
                </m:ctrlPr>
              </m:sSubPr>
              <m:e>
                <m:r>
                  <w:del w:id="2617" w:author="Qiming Li" w:date="2023-08-09T19:07:00Z">
                    <m:rPr>
                      <m:sty m:val="p"/>
                    </m:rPr>
                    <w:rPr>
                      <w:rFonts w:ascii="Cambria Math" w:hAnsi="Cambria Math"/>
                      <w:lang w:eastAsia="zh-CN"/>
                    </w:rPr>
                    <m:t>T</m:t>
                  </w:del>
                </m:r>
              </m:e>
              <m:sub>
                <m:r>
                  <w:del w:id="2618" w:author="Qiming Li" w:date="2023-08-09T19:07:00Z">
                    <m:rPr>
                      <m:sty m:val="p"/>
                    </m:rPr>
                    <w:rPr>
                      <w:rFonts w:ascii="Cambria Math" w:hAnsi="Cambria Math"/>
                      <w:lang w:eastAsia="zh-CN"/>
                    </w:rPr>
                    <m:t>HARQ</m:t>
                  </w:del>
                </m:r>
              </m:sub>
            </m:sSub>
            <m:r>
              <w:del w:id="2619" w:author="Qiming Li" w:date="2023-08-09T19:07:00Z">
                <w:rPr>
                  <w:rFonts w:ascii="Cambria Math" w:hAnsi="Cambria Math"/>
                  <w:lang w:eastAsia="zh-CN"/>
                </w:rPr>
                <m:t>+3</m:t>
              </w:del>
            </m:r>
            <m:r>
              <w:del w:id="2620" w:author="Qiming Li" w:date="2023-08-09T19:07:00Z">
                <m:rPr>
                  <m:sty m:val="p"/>
                </m:rPr>
                <w:rPr>
                  <w:rFonts w:ascii="Cambria Math" w:hAnsi="Cambria Math"/>
                  <w:lang w:eastAsia="zh-CN"/>
                </w:rPr>
                <m:t>ms</m:t>
              </w:del>
            </m:r>
          </m:num>
          <m:den>
            <m:r>
              <w:del w:id="2621" w:author="Qiming Li" w:date="2023-08-09T19:07:00Z">
                <w:rPr>
                  <w:rFonts w:ascii="Cambria Math" w:hAnsi="Cambria Math"/>
                  <w:lang w:eastAsia="zh-CN"/>
                </w:rPr>
                <m:t>NR slot length</m:t>
              </w:del>
            </m:r>
          </m:den>
        </m:f>
      </m:oMath>
      <w:del w:id="2622" w:author="Qiming Li" w:date="2023-08-09T19:07:00Z">
        <w:r w:rsidRPr="001C0E1B" w:rsidDel="00CA52B7">
          <w:rPr>
            <w:lang w:eastAsia="zh-CN"/>
          </w:rPr>
          <w:delText>, as defined in clause 8.3.</w:delText>
        </w:r>
      </w:del>
    </w:p>
    <w:p w14:paraId="4153408A" w14:textId="3884AA9E" w:rsidR="008743C8" w:rsidRPr="00C97777" w:rsidDel="00CA52B7" w:rsidRDefault="008743C8" w:rsidP="008743C8">
      <w:pPr>
        <w:rPr>
          <w:del w:id="2623" w:author="Qiming Li" w:date="2023-08-09T19:07:00Z"/>
          <w:lang w:eastAsia="zh-CN"/>
        </w:rPr>
      </w:pPr>
      <w:del w:id="2624" w:author="Qiming Li" w:date="2023-08-09T19:07:00Z">
        <w:r w:rsidRPr="001C0E1B" w:rsidDel="00CA52B7">
          <w:rPr>
            <w:lang w:eastAsia="zh-CN"/>
          </w:rPr>
          <w:delText xml:space="preserve">The interruption on any activated serving cell shall not be more than </w:delText>
        </w:r>
        <w:r w:rsidDel="00CA52B7">
          <w:rPr>
            <w:lang w:eastAsia="zh-CN"/>
          </w:rPr>
          <w:delText>the summation of interruption length</w:delText>
        </w:r>
        <w:r w:rsidDel="00CA52B7">
          <w:rPr>
            <w:rFonts w:hint="eastAsia"/>
            <w:iCs/>
            <w:lang w:eastAsia="zh-TW"/>
          </w:rPr>
          <w:delText xml:space="preserve"> </w:delText>
        </w:r>
        <w:r w:rsidDel="00CA52B7">
          <w:rPr>
            <w:iCs/>
            <w:lang w:eastAsia="zh-TW"/>
          </w:rPr>
          <w:delText>due to P</w:delText>
        </w:r>
        <w:r w:rsidDel="00CA52B7">
          <w:rPr>
            <w:rFonts w:hint="eastAsia"/>
            <w:iCs/>
            <w:lang w:eastAsia="zh-TW"/>
          </w:rPr>
          <w:delText>UCCH SC</w:delText>
        </w:r>
        <w:r w:rsidDel="00CA52B7">
          <w:rPr>
            <w:iCs/>
            <w:lang w:eastAsia="zh-TW"/>
          </w:rPr>
          <w:delText xml:space="preserve">ell activation/deactivatoin and </w:delText>
        </w:r>
        <w:r w:rsidDel="00CA52B7">
          <w:rPr>
            <w:lang w:eastAsia="zh-CN"/>
          </w:rPr>
          <w:delText xml:space="preserve">interruption length </w:delText>
        </w:r>
        <w:r w:rsidDel="00CA52B7">
          <w:rPr>
            <w:iCs/>
            <w:lang w:eastAsia="zh-TW"/>
          </w:rPr>
          <w:delText xml:space="preserve">due to </w:delText>
        </w:r>
        <w:r w:rsidDel="00CA52B7">
          <w:rPr>
            <w:rFonts w:hint="eastAsia"/>
            <w:iCs/>
            <w:lang w:eastAsia="zh-TW"/>
          </w:rPr>
          <w:delText>SC</w:delText>
        </w:r>
        <w:r w:rsidDel="00CA52B7">
          <w:rPr>
            <w:iCs/>
            <w:lang w:eastAsia="zh-TW"/>
          </w:rPr>
          <w:delText xml:space="preserve">ell activation/deactivatoin, the </w:delText>
        </w:r>
        <w:r w:rsidRPr="001C0E1B" w:rsidDel="00CA52B7">
          <w:rPr>
            <w:lang w:eastAsia="zh-CN"/>
          </w:rPr>
          <w:delText xml:space="preserve">values </w:delText>
        </w:r>
        <w:r w:rsidDel="00CA52B7">
          <w:rPr>
            <w:lang w:eastAsia="zh-CN"/>
          </w:rPr>
          <w:delText xml:space="preserve">of interruption length are </w:delText>
        </w:r>
        <w:r w:rsidRPr="001C0E1B" w:rsidDel="00CA52B7">
          <w:rPr>
            <w:lang w:eastAsia="zh-CN"/>
          </w:rPr>
          <w:delText xml:space="preserve">specified for </w:delText>
        </w:r>
        <w:r w:rsidDel="00CA52B7">
          <w:rPr>
            <w:lang w:eastAsia="zh-CN"/>
          </w:rPr>
          <w:delText>EN-DC</w:delText>
        </w:r>
        <w:r w:rsidRPr="001C0E1B" w:rsidDel="00CA52B7">
          <w:rPr>
            <w:lang w:eastAsia="zh-CN"/>
          </w:rPr>
          <w:delText xml:space="preserve"> in clause 8.2.</w:delText>
        </w:r>
      </w:del>
    </w:p>
    <w:p w14:paraId="31DFC98C" w14:textId="7560627D" w:rsidR="008743C8" w:rsidDel="00CA52B7" w:rsidRDefault="008743C8" w:rsidP="008743C8">
      <w:pPr>
        <w:rPr>
          <w:del w:id="2625" w:author="Qiming Li" w:date="2023-08-09T19:07:00Z"/>
          <w:lang w:eastAsia="zh-CN"/>
        </w:rPr>
      </w:pPr>
      <w:del w:id="2626" w:author="Qiming Li" w:date="2023-08-09T19:07:00Z">
        <w:r w:rsidDel="00CA52B7">
          <w:rPr>
            <w:lang w:eastAsia="zh-CN"/>
          </w:rPr>
          <w:delText>All of the above test requirements shall be fulfilled in order for the observed SCells activation delay to be counted as correct. The rate of correct observed SCells activation delay and SCells deactivation delay during repeated tests shall be at least 90%.</w:delText>
        </w:r>
      </w:del>
    </w:p>
    <w:p w14:paraId="7143CA69" w14:textId="7357E385" w:rsidR="008743C8" w:rsidDel="00CA52B7" w:rsidRDefault="008743C8" w:rsidP="008743C8">
      <w:pPr>
        <w:pStyle w:val="NO"/>
        <w:rPr>
          <w:del w:id="2627" w:author="Qiming Li" w:date="2023-08-09T19:07:00Z"/>
          <w:lang w:eastAsia="zh-CN"/>
        </w:rPr>
      </w:pPr>
      <w:del w:id="2628" w:author="Qiming Li" w:date="2023-08-09T19:07:00Z">
        <w:r w:rsidDel="00CA52B7">
          <w:rPr>
            <w:lang w:eastAsia="zh-CN"/>
          </w:rPr>
          <w:delText>NOTE:</w:delText>
        </w:r>
        <w:r w:rsidDel="00CA52B7">
          <w:rPr>
            <w:lang w:eastAsia="zh-CN"/>
          </w:rPr>
          <w:tab/>
          <w:delText xml:space="preserve">During T2 if there are no uplink resources for reporting the valid CSI for PUCCH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 then the UE shall use the next available uplink resource for reporting the corresponding valid CSI.</w:delText>
        </w:r>
      </w:del>
    </w:p>
    <w:p w14:paraId="50B91415" w14:textId="4461C81D" w:rsidR="008743C8" w:rsidRPr="00C97777" w:rsidDel="00CA52B7" w:rsidRDefault="008743C8" w:rsidP="008743C8">
      <w:pPr>
        <w:pStyle w:val="NO"/>
        <w:rPr>
          <w:del w:id="2629" w:author="Qiming Li" w:date="2023-08-09T19:07:00Z"/>
          <w:lang w:eastAsia="zh-CN"/>
        </w:rPr>
      </w:pPr>
      <w:del w:id="2630" w:author="Qiming Li" w:date="2023-08-09T19:07:00Z">
        <w:r w:rsidDel="00CA52B7">
          <w:rPr>
            <w:lang w:eastAsia="zh-CN"/>
          </w:rPr>
          <w:lastRenderedPageBreak/>
          <w:delText>NOTE:</w:delText>
        </w:r>
        <w:r w:rsidDel="00CA52B7">
          <w:rPr>
            <w:lang w:eastAsia="zh-CN"/>
          </w:rPr>
          <w:tab/>
          <w:delText xml:space="preserve">During T2 if there are no uplink resources for reporting the valid CSI for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Del="00CA52B7">
          <w:rPr>
            <w:lang w:eastAsia="zh-CN"/>
          </w:rPr>
          <w:delText xml:space="preserve"> as defined in clause 8.3 then the UE shall use the next available uplink resource for reporting the corresponding valid CSI.</w:delText>
        </w:r>
      </w:del>
    </w:p>
    <w:p w14:paraId="67443FDF" w14:textId="77777777" w:rsidR="008743C8" w:rsidRDefault="008743C8" w:rsidP="008743C8">
      <w:pPr>
        <w:rPr>
          <w:lang w:eastAsia="zh-CN"/>
        </w:rPr>
      </w:pPr>
    </w:p>
    <w:p w14:paraId="40532A79" w14:textId="5481B5C7" w:rsidR="008743C8" w:rsidRPr="001C0E1B" w:rsidRDefault="008743C8" w:rsidP="008743C8">
      <w:pPr>
        <w:pStyle w:val="Heading4"/>
      </w:pPr>
      <w:r w:rsidRPr="001C0E1B">
        <w:t>A.</w:t>
      </w:r>
      <w:r w:rsidRPr="00B161E0">
        <w:rPr>
          <w:noProof/>
        </w:rPr>
        <w:t>5.5.3.</w:t>
      </w:r>
      <w:r>
        <w:rPr>
          <w:noProof/>
        </w:rPr>
        <w:t>6</w:t>
      </w:r>
      <w:r w:rsidRPr="001C0E1B">
        <w:tab/>
      </w:r>
      <w:del w:id="2631" w:author="Qiming Li" w:date="2023-08-09T19:07:00Z">
        <w:r w:rsidRPr="001C0E1B" w:rsidDel="00CA52B7">
          <w:delText xml:space="preserve">SCell Activation and deactivation of unknown </w:delText>
        </w:r>
        <w:r w:rsidDel="00CA52B7">
          <w:delText xml:space="preserve">PUCCH </w:delText>
        </w:r>
        <w:r w:rsidRPr="001C0E1B" w:rsidDel="00CA52B7">
          <w:delText>SCell</w:delText>
        </w:r>
        <w:r w:rsidDel="00CA52B7">
          <w:delText xml:space="preserve"> and unknown DL SCell</w:delText>
        </w:r>
        <w:r w:rsidRPr="001C0E1B" w:rsidDel="00CA52B7">
          <w:delText xml:space="preserve"> in FR</w:delText>
        </w:r>
        <w:r w:rsidDel="00CA52B7">
          <w:delText>2</w:delText>
        </w:r>
        <w:r w:rsidRPr="001C0E1B" w:rsidDel="00CA52B7">
          <w:delText xml:space="preserve"> in non-DRX</w:delText>
        </w:r>
      </w:del>
      <w:ins w:id="2632" w:author="Qiming Li" w:date="2023-08-09T19:07:00Z">
        <w:r w:rsidR="00CA52B7">
          <w:t>void</w:t>
        </w:r>
      </w:ins>
      <w:r>
        <w:t xml:space="preserve"> </w:t>
      </w:r>
    </w:p>
    <w:p w14:paraId="51914357" w14:textId="0D7F7C28" w:rsidR="008743C8" w:rsidRPr="001C0E1B" w:rsidDel="00CA52B7" w:rsidRDefault="008743C8" w:rsidP="008743C8">
      <w:pPr>
        <w:pStyle w:val="Heading5"/>
        <w:rPr>
          <w:del w:id="2633" w:author="Qiming Li" w:date="2023-08-09T19:08:00Z"/>
          <w:lang w:eastAsia="zh-CN"/>
        </w:rPr>
      </w:pPr>
      <w:del w:id="2634" w:author="Qiming Li" w:date="2023-08-09T19:08:00Z">
        <w:r w:rsidRPr="001C0E1B" w:rsidDel="00CA52B7">
          <w:rPr>
            <w:lang w:eastAsia="zh-CN"/>
          </w:rPr>
          <w:delText>A.</w:delText>
        </w:r>
        <w:r w:rsidRPr="00A53E76" w:rsidDel="00CA52B7">
          <w:rPr>
            <w:lang w:eastAsia="zh-CN"/>
          </w:rPr>
          <w:delText>5.5.3.</w:delText>
        </w:r>
        <w:r w:rsidDel="00CA52B7">
          <w:rPr>
            <w:lang w:eastAsia="zh-CN"/>
          </w:rPr>
          <w:delText>6.1</w:delText>
        </w:r>
        <w:r w:rsidRPr="001C0E1B" w:rsidDel="00CA52B7">
          <w:rPr>
            <w:lang w:eastAsia="zh-CN"/>
          </w:rPr>
          <w:tab/>
          <w:delText>Test Purpose and Environment</w:delText>
        </w:r>
      </w:del>
    </w:p>
    <w:p w14:paraId="4CD14336" w14:textId="5528FFAA" w:rsidR="008743C8" w:rsidRPr="001C0E1B" w:rsidDel="00CA52B7" w:rsidRDefault="008743C8" w:rsidP="008743C8">
      <w:pPr>
        <w:rPr>
          <w:del w:id="2635" w:author="Qiming Li" w:date="2023-08-09T19:08:00Z"/>
        </w:rPr>
      </w:pPr>
      <w:del w:id="2636" w:author="Qiming Li" w:date="2023-08-09T19:08:00Z">
        <w:r w:rsidRPr="001C0E1B" w:rsidDel="00CA52B7">
          <w:delText xml:space="preserve">The purpose of this test is to verify that the </w:delText>
        </w:r>
        <w:r w:rsidDel="00CA52B7">
          <w:delText xml:space="preserve">PUCCH </w:delText>
        </w:r>
        <w:r w:rsidRPr="001C0E1B" w:rsidDel="00CA52B7">
          <w:delText>SCell</w:delText>
        </w:r>
        <w:r w:rsidDel="00CA52B7">
          <w:delText xml:space="preserve"> and DL SCell</w:delText>
        </w:r>
        <w:r w:rsidRPr="001C0E1B" w:rsidDel="00CA52B7">
          <w:delText xml:space="preserve"> activation and deactivation times are within the requirements stated in clause 8.3</w:delText>
        </w:r>
        <w:r w:rsidDel="00CA52B7">
          <w:delText>.13</w:delText>
        </w:r>
        <w:r w:rsidRPr="001C0E1B" w:rsidDel="00CA52B7">
          <w:delText xml:space="preserve">, when the </w:delText>
        </w:r>
        <w:r w:rsidDel="00CA52B7">
          <w:delText xml:space="preserve">PUCCH </w:delText>
        </w:r>
        <w:r w:rsidRPr="001C0E1B" w:rsidDel="00CA52B7">
          <w:delText>SCell in FR</w:delText>
        </w:r>
        <w:r w:rsidDel="00CA52B7">
          <w:delText>2 and DL SCell in FR2</w:delText>
        </w:r>
        <w:r w:rsidRPr="001C0E1B" w:rsidDel="00CA52B7">
          <w:delText xml:space="preserve"> is </w:delText>
        </w:r>
        <w:r w:rsidDel="00CA52B7">
          <w:delText>un</w:delText>
        </w:r>
        <w:r w:rsidRPr="001C0E1B" w:rsidDel="00CA52B7">
          <w:delText xml:space="preserve">known </w:delText>
        </w:r>
        <w:r w:rsidDel="00CA52B7">
          <w:delText>to</w:delText>
        </w:r>
        <w:r w:rsidRPr="001C0E1B" w:rsidDel="00CA52B7">
          <w:delText xml:space="preserve"> the UE at the time of activation.</w:delText>
        </w:r>
      </w:del>
    </w:p>
    <w:p w14:paraId="130C49F5" w14:textId="16802D92" w:rsidR="008743C8" w:rsidDel="00CA52B7" w:rsidRDefault="008743C8" w:rsidP="008743C8">
      <w:pPr>
        <w:rPr>
          <w:del w:id="2637" w:author="Qiming Li" w:date="2023-08-09T19:08:00Z"/>
        </w:rPr>
      </w:pPr>
      <w:del w:id="2638" w:author="Qiming Li" w:date="2023-08-09T19:08:00Z">
        <w:r w:rsidRPr="001C0E1B" w:rsidDel="00CA52B7">
          <w:delText>The supported test configurations are shown in table A.</w:delText>
        </w:r>
        <w:r w:rsidRPr="00A53E76" w:rsidDel="00CA52B7">
          <w:delText>5.5.3.</w:delText>
        </w:r>
        <w:r w:rsidDel="00CA52B7">
          <w:delText>6.1</w:delText>
        </w:r>
        <w:r w:rsidRPr="001C0E1B" w:rsidDel="00CA52B7">
          <w:delText>-1 below. The test parameters are given in Tables A.</w:delText>
        </w:r>
        <w:r w:rsidRPr="00A53E76" w:rsidDel="00CA52B7">
          <w:delText>5.5.3.</w:delText>
        </w:r>
        <w:r w:rsidDel="00CA52B7">
          <w:delText>6.1</w:delText>
        </w:r>
        <w:r w:rsidRPr="001C0E1B" w:rsidDel="00CA52B7">
          <w:delText>-2 and cell-specific parameters in A.</w:delText>
        </w:r>
        <w:r w:rsidRPr="00A53E76" w:rsidDel="00CA52B7">
          <w:delText>5.5.3.</w:delText>
        </w:r>
        <w:r w:rsidDel="00CA52B7">
          <w:delText>6.1</w:delText>
        </w:r>
        <w:r w:rsidRPr="001C0E1B" w:rsidDel="00CA52B7">
          <w:delText xml:space="preserve">-3 below. </w:delText>
        </w:r>
        <w:r w:rsidDel="00CA52B7">
          <w:delText xml:space="preserve">OTA related test parameters are shown in table </w:delText>
        </w:r>
        <w:r w:rsidRPr="001C0E1B" w:rsidDel="00CA52B7">
          <w:delText>A.</w:delText>
        </w:r>
        <w:r w:rsidRPr="00A53E76" w:rsidDel="00CA52B7">
          <w:delText>5.5.3.</w:delText>
        </w:r>
        <w:r w:rsidDel="00CA52B7">
          <w:delText xml:space="preserve">6.1-4. </w:delText>
        </w:r>
      </w:del>
    </w:p>
    <w:p w14:paraId="597DFF97" w14:textId="4156BB11" w:rsidR="008743C8" w:rsidRPr="001C0E1B" w:rsidDel="00CA52B7" w:rsidRDefault="008743C8" w:rsidP="008743C8">
      <w:pPr>
        <w:rPr>
          <w:del w:id="2639" w:author="Qiming Li" w:date="2023-08-09T19:08:00Z"/>
        </w:rPr>
      </w:pPr>
      <w:del w:id="2640" w:author="Qiming Li" w:date="2023-08-09T19:08:00Z">
        <w:r w:rsidRPr="001C0E1B" w:rsidDel="00CA52B7">
          <w:delText xml:space="preserve">The test consists of three successive time periods, with duration of T1, T2 and T3, respectively. There are </w:delText>
        </w:r>
        <w:r w:rsidDel="00CA52B7">
          <w:delText>four</w:delText>
        </w:r>
        <w:r w:rsidRPr="001C0E1B" w:rsidDel="00CA52B7">
          <w:delText xml:space="preserve"> carriers, each with one cell</w:delText>
        </w:r>
        <w:r w:rsidDel="00CA52B7">
          <w:delText xml:space="preserve"> and three NR cells</w:delText>
        </w:r>
        <w:r w:rsidRPr="001C0E1B" w:rsidDel="00CA52B7">
          <w:delText>. Before the test starts the UE is connected to Cell 1</w:delText>
        </w:r>
        <w:r w:rsidDel="00CA52B7">
          <w:delText>(PCell) on the E-UTRA carrier and Cell 2 (PSCell) on the NR carrier in FR1</w:delText>
        </w:r>
        <w:r w:rsidRPr="001C0E1B" w:rsidDel="00CA52B7">
          <w:delText>, but is not aware of Cell</w:delText>
        </w:r>
        <w:r w:rsidDel="00CA52B7">
          <w:delText>3 (PUCCH SCell1) and Cell4(DL SCell2)</w:delText>
        </w:r>
        <w:r w:rsidRPr="005570BB" w:rsidDel="00CA52B7">
          <w:delText xml:space="preserve"> </w:delText>
        </w:r>
        <w:r w:rsidDel="00CA52B7">
          <w:delText>on the NR carriers both in FR2</w:delText>
        </w:r>
        <w:r w:rsidRPr="001C0E1B" w:rsidDel="00CA52B7">
          <w:delText xml:space="preserve">. </w:delText>
        </w:r>
        <w:r w:rsidDel="00CA52B7">
          <w:delText>The UE is monitoring the PCell and PSCell.</w:delText>
        </w:r>
        <w:r w:rsidRPr="001C0E1B" w:rsidDel="00CA52B7">
          <w:delText xml:space="preserve"> </w:delText>
        </w:r>
        <w:r w:rsidDel="00CA52B7">
          <w:delText>The UE shall be continuously scheduled in the PCell and PSCell throughout the whole test. SCC of Cell 3 and SCC of Cell 4 are on a same band.</w:delText>
        </w:r>
      </w:del>
    </w:p>
    <w:p w14:paraId="51C3178D" w14:textId="0872B4FE" w:rsidR="008743C8" w:rsidRPr="001C0E1B" w:rsidDel="00CA52B7" w:rsidRDefault="008743C8" w:rsidP="008743C8">
      <w:pPr>
        <w:rPr>
          <w:del w:id="2641" w:author="Qiming Li" w:date="2023-08-09T19:08:00Z"/>
        </w:rPr>
      </w:pPr>
      <w:del w:id="2642" w:author="Qiming Li" w:date="2023-08-09T19:08:00Z">
        <w:r w:rsidRPr="001C0E1B" w:rsidDel="00CA52B7">
          <w:delText xml:space="preserve">At the beginning of T1 the UE receives an RRC message by which the </w:delText>
        </w:r>
        <w:r w:rsidDel="00CA52B7">
          <w:delText xml:space="preserve">PUCCH </w:delText>
        </w:r>
        <w:r w:rsidRPr="001C0E1B" w:rsidDel="00CA52B7">
          <w:delText xml:space="preserve">SCell (Cell </w:delText>
        </w:r>
        <w:r w:rsidDel="00CA52B7">
          <w:delText>3</w:delText>
        </w:r>
        <w:r w:rsidRPr="001C0E1B" w:rsidDel="00CA52B7">
          <w:delText>)</w:delText>
        </w:r>
        <w:r w:rsidDel="00CA52B7">
          <w:delText xml:space="preserve"> and DL SCell (Cell 4)</w:delText>
        </w:r>
        <w:r w:rsidRPr="001C0E1B" w:rsidDel="00CA52B7">
          <w:delText xml:space="preserve"> becomes configured on </w:delText>
        </w:r>
        <w:r w:rsidDel="00CA52B7">
          <w:delText>NR</w:delText>
        </w:r>
        <w:r w:rsidRPr="001C0E1B" w:rsidDel="00CA52B7">
          <w:delText xml:space="preserve">. </w:delText>
        </w:r>
        <w:r w:rsidDel="00CA52B7">
          <w:delText>The test equipment sends a single MAC message for activation of both SCells within 3s for UE power class 2/3/4 or 4s for UE power class 1 after RRM reports is sent for SCell1.</w:delText>
        </w:r>
      </w:del>
    </w:p>
    <w:p w14:paraId="446B51F1" w14:textId="69C9CA71" w:rsidR="008743C8" w:rsidDel="00CA52B7" w:rsidRDefault="008743C8" w:rsidP="008743C8">
      <w:pPr>
        <w:rPr>
          <w:del w:id="2643" w:author="Qiming Li" w:date="2023-08-09T19:08:00Z"/>
        </w:rPr>
      </w:pPr>
      <w:del w:id="2644" w:author="Qiming Li" w:date="2023-08-09T19:08:00Z">
        <w:r w:rsidDel="00CA52B7">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SCell1 and SCell2.</w:delText>
        </w:r>
      </w:del>
    </w:p>
    <w:p w14:paraId="64335C98" w14:textId="217B9068" w:rsidR="008743C8" w:rsidDel="00CA52B7" w:rsidRDefault="008743C8" w:rsidP="008743C8">
      <w:pPr>
        <w:rPr>
          <w:del w:id="2645" w:author="Qiming Li" w:date="2023-08-09T19:08:00Z"/>
        </w:rPr>
      </w:pPr>
      <w:del w:id="2646" w:author="Qiming Li" w:date="2023-08-09T19:08:00Z">
        <w:r w:rsidDel="00CA52B7">
          <w:delText xml:space="preserve">Time period T3 starts when a MAC message for deactivation of SCell, sent from the test equipment to the UE in a slot # denoted n, is received at the UE antenna connector. </w:delText>
        </w:r>
      </w:del>
    </w:p>
    <w:p w14:paraId="21742F74" w14:textId="5AE32BF3" w:rsidR="008743C8" w:rsidDel="00CA52B7" w:rsidRDefault="008743C8" w:rsidP="008743C8">
      <w:pPr>
        <w:rPr>
          <w:del w:id="2647" w:author="Qiming Li" w:date="2023-08-09T19:08:00Z"/>
        </w:rPr>
      </w:pPr>
      <w:del w:id="2648" w:author="Qiming Li" w:date="2023-08-09T19:08:00Z">
        <w:r w:rsidDel="00CA52B7">
          <w:delText>The test equipment verifies the activation time by counting the slots from the time when the SCell activation command is sent until a CSI report with other than CQI index 0 is received.</w:delText>
        </w:r>
      </w:del>
    </w:p>
    <w:p w14:paraId="014D2EC4" w14:textId="7CCAF1A1" w:rsidR="008743C8" w:rsidDel="00CA52B7" w:rsidRDefault="008743C8" w:rsidP="008743C8">
      <w:pPr>
        <w:rPr>
          <w:del w:id="2649" w:author="Qiming Li" w:date="2023-08-09T19:08:00Z"/>
        </w:rPr>
      </w:pPr>
      <w:del w:id="2650" w:author="Qiming Li" w:date="2023-08-09T19:08:00Z">
        <w:r w:rsidDel="00CA52B7">
          <w:delText>The test equipment verifies the deactivation time by counting the slots from the time when the SCell deactivation command is sent until CSI reporting for SCell is discontinued.</w:delText>
        </w:r>
      </w:del>
    </w:p>
    <w:p w14:paraId="0907BC78" w14:textId="037722BE" w:rsidR="008743C8" w:rsidRPr="001C0E1B" w:rsidDel="00CA52B7" w:rsidRDefault="008743C8" w:rsidP="008743C8">
      <w:pPr>
        <w:pStyle w:val="TH"/>
        <w:rPr>
          <w:del w:id="2651" w:author="Qiming Li" w:date="2023-08-09T19:08:00Z"/>
          <w:lang w:eastAsia="zh-CN"/>
        </w:rPr>
      </w:pPr>
      <w:del w:id="2652"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-1: </w:delText>
        </w:r>
        <w:r w:rsidDel="00CA52B7">
          <w:delText>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0FA84219" w14:textId="6885ED79" w:rsidTr="00632ACA">
        <w:trPr>
          <w:del w:id="265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08D601F8" w14:textId="1D668F06" w:rsidR="008743C8" w:rsidDel="00CA52B7" w:rsidRDefault="008743C8" w:rsidP="00632ACA">
            <w:pPr>
              <w:pStyle w:val="TAH"/>
              <w:rPr>
                <w:del w:id="2654" w:author="Qiming Li" w:date="2023-08-09T19:08:00Z"/>
                <w:lang w:eastAsia="zh-CN"/>
              </w:rPr>
            </w:pPr>
            <w:del w:id="2655" w:author="Qiming Li" w:date="2023-08-09T19:08: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151632D1" w14:textId="73784898" w:rsidR="008743C8" w:rsidDel="00CA52B7" w:rsidRDefault="008743C8" w:rsidP="00632ACA">
            <w:pPr>
              <w:pStyle w:val="TAH"/>
              <w:rPr>
                <w:del w:id="2656" w:author="Qiming Li" w:date="2023-08-09T19:08:00Z"/>
                <w:lang w:eastAsia="zh-CN"/>
              </w:rPr>
            </w:pPr>
            <w:del w:id="2657" w:author="Qiming Li" w:date="2023-08-09T19:08:00Z">
              <w:r w:rsidDel="00CA52B7">
                <w:rPr>
                  <w:lang w:eastAsia="zh-CN"/>
                </w:rPr>
                <w:delText>Description</w:delText>
              </w:r>
            </w:del>
          </w:p>
        </w:tc>
      </w:tr>
      <w:tr w:rsidR="008743C8" w:rsidDel="00CA52B7" w14:paraId="6643CB3D" w14:textId="19A23A7D" w:rsidTr="00632ACA">
        <w:trPr>
          <w:del w:id="2658"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44FC83D3" w14:textId="569FFBCF" w:rsidR="008743C8" w:rsidDel="00CA52B7" w:rsidRDefault="008743C8" w:rsidP="00632ACA">
            <w:pPr>
              <w:pStyle w:val="TAC"/>
              <w:rPr>
                <w:del w:id="2659" w:author="Qiming Li" w:date="2023-08-09T19:08:00Z"/>
                <w:lang w:eastAsia="zh-CN"/>
              </w:rPr>
            </w:pPr>
            <w:del w:id="2660" w:author="Qiming Li" w:date="2023-08-09T19:08: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265A0378" w14:textId="64B54844" w:rsidR="008743C8" w:rsidDel="00CA52B7" w:rsidRDefault="008743C8" w:rsidP="00632ACA">
            <w:pPr>
              <w:pStyle w:val="TAC"/>
              <w:rPr>
                <w:del w:id="2661" w:author="Qiming Li" w:date="2023-08-09T19:08:00Z"/>
                <w:lang w:eastAsia="zh-CN"/>
              </w:rPr>
            </w:pPr>
            <w:del w:id="2662" w:author="Qiming Li" w:date="2023-08-09T19:08:00Z">
              <w:r w:rsidDel="00CA52B7">
                <w:delText>LTE FDD, NR 120 kHz SSB SCS, 100 MHz bandwidth, TDD duplex mode</w:delText>
              </w:r>
            </w:del>
          </w:p>
        </w:tc>
      </w:tr>
      <w:tr w:rsidR="008743C8" w:rsidDel="00CA52B7" w14:paraId="44A5C7F1" w14:textId="43BAF1A9" w:rsidTr="00632ACA">
        <w:trPr>
          <w:del w:id="266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51D8C949" w14:textId="4B5BB36C" w:rsidR="008743C8" w:rsidDel="00CA52B7" w:rsidRDefault="008743C8" w:rsidP="00632ACA">
            <w:pPr>
              <w:pStyle w:val="TAC"/>
              <w:rPr>
                <w:del w:id="2664" w:author="Qiming Li" w:date="2023-08-09T19:08:00Z"/>
                <w:lang w:eastAsia="zh-CN"/>
              </w:rPr>
            </w:pPr>
            <w:del w:id="2665" w:author="Qiming Li" w:date="2023-08-09T19:08: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04AEE577" w14:textId="2D918C2A" w:rsidR="008743C8" w:rsidDel="00CA52B7" w:rsidRDefault="008743C8" w:rsidP="00632ACA">
            <w:pPr>
              <w:pStyle w:val="TAC"/>
              <w:rPr>
                <w:del w:id="2666" w:author="Qiming Li" w:date="2023-08-09T19:08:00Z"/>
                <w:lang w:eastAsia="zh-CN"/>
              </w:rPr>
            </w:pPr>
            <w:del w:id="2667" w:author="Qiming Li" w:date="2023-08-09T19:08:00Z">
              <w:r w:rsidDel="00CA52B7">
                <w:delText>LTE TDD, NR 120 kHz SSB SCS, 100 MHz bandwidth, TDD duplex mode</w:delText>
              </w:r>
            </w:del>
          </w:p>
        </w:tc>
      </w:tr>
      <w:tr w:rsidR="008743C8" w:rsidDel="00CA52B7" w14:paraId="055B9438" w14:textId="5BA6D4F7" w:rsidTr="00632ACA">
        <w:trPr>
          <w:del w:id="2668" w:author="Qiming Li" w:date="2023-08-09T19:08:00Z"/>
        </w:trPr>
        <w:tc>
          <w:tcPr>
            <w:tcW w:w="9350" w:type="dxa"/>
            <w:gridSpan w:val="2"/>
            <w:tcBorders>
              <w:top w:val="single" w:sz="4" w:space="0" w:color="auto"/>
              <w:left w:val="single" w:sz="4" w:space="0" w:color="auto"/>
              <w:bottom w:val="single" w:sz="4" w:space="0" w:color="auto"/>
              <w:right w:val="single" w:sz="4" w:space="0" w:color="auto"/>
            </w:tcBorders>
          </w:tcPr>
          <w:p w14:paraId="26F44DDB" w14:textId="2DE23F65" w:rsidR="008743C8" w:rsidDel="00CA52B7" w:rsidRDefault="008743C8" w:rsidP="00632ACA">
            <w:pPr>
              <w:pStyle w:val="TAN"/>
              <w:rPr>
                <w:del w:id="2669" w:author="Qiming Li" w:date="2023-08-09T19:08:00Z"/>
              </w:rPr>
            </w:pPr>
            <w:del w:id="2670" w:author="Qiming Li" w:date="2023-08-09T19:08:00Z">
              <w:r w:rsidDel="00CA52B7">
                <w:delText xml:space="preserve">Note: </w:delText>
              </w:r>
              <w:r w:rsidDel="00CA52B7">
                <w:tab/>
                <w:delText>The UE is only required to be tested in one of the supported test configurations</w:delText>
              </w:r>
            </w:del>
          </w:p>
        </w:tc>
      </w:tr>
    </w:tbl>
    <w:p w14:paraId="2551CAAA" w14:textId="2A44E851" w:rsidR="008743C8" w:rsidDel="00CA52B7" w:rsidRDefault="008743C8" w:rsidP="008743C8">
      <w:pPr>
        <w:pStyle w:val="TH"/>
        <w:jc w:val="left"/>
        <w:rPr>
          <w:del w:id="2671" w:author="Qiming Li" w:date="2023-08-09T19:08:00Z"/>
        </w:rPr>
      </w:pPr>
    </w:p>
    <w:p w14:paraId="4DD89693" w14:textId="4C1D7AEB" w:rsidR="008743C8" w:rsidRPr="001C0E1B" w:rsidDel="00CA52B7" w:rsidRDefault="008743C8" w:rsidP="008743C8">
      <w:pPr>
        <w:pStyle w:val="TH"/>
        <w:rPr>
          <w:del w:id="2672" w:author="Qiming Li" w:date="2023-08-09T19:08:00Z"/>
        </w:rPr>
      </w:pPr>
      <w:del w:id="2673" w:author="Qiming Li" w:date="2023-08-09T19:08:00Z">
        <w:r w:rsidRPr="001C0E1B" w:rsidDel="00CA52B7">
          <w:delText>Table A.</w:delText>
        </w:r>
        <w:r w:rsidRPr="00A53E76" w:rsidDel="00CA52B7">
          <w:rPr>
            <w:lang w:eastAsia="zh-CN"/>
          </w:rPr>
          <w:delText>5.5.3.</w:delText>
        </w:r>
        <w:r w:rsidDel="00CA52B7">
          <w:rPr>
            <w:lang w:eastAsia="zh-CN"/>
          </w:rPr>
          <w:delText>6.1</w:delText>
        </w:r>
        <w:r w:rsidRPr="001C0E1B" w:rsidDel="00CA52B7">
          <w:delText>-</w:delText>
        </w:r>
        <w:r w:rsidDel="00CA52B7">
          <w:delText>2</w:delText>
        </w:r>
        <w:r w:rsidRPr="001C0E1B" w:rsidDel="00CA52B7">
          <w:delText xml:space="preserve">: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45F63C62" w14:textId="6DAA8BCC" w:rsidTr="00632ACA">
        <w:trPr>
          <w:cantSplit/>
          <w:jc w:val="center"/>
          <w:del w:id="2674" w:author="Qiming Li" w:date="2023-08-09T19:08:00Z"/>
        </w:trPr>
        <w:tc>
          <w:tcPr>
            <w:tcW w:w="2517" w:type="dxa"/>
            <w:tcBorders>
              <w:top w:val="single" w:sz="4" w:space="0" w:color="auto"/>
              <w:left w:val="single" w:sz="4" w:space="0" w:color="auto"/>
              <w:bottom w:val="single" w:sz="4" w:space="0" w:color="auto"/>
              <w:right w:val="single" w:sz="4" w:space="0" w:color="auto"/>
            </w:tcBorders>
          </w:tcPr>
          <w:p w14:paraId="091575CC" w14:textId="2D0B007A" w:rsidR="008743C8" w:rsidDel="00CA52B7" w:rsidRDefault="008743C8" w:rsidP="00632ACA">
            <w:pPr>
              <w:pStyle w:val="TAH"/>
              <w:rPr>
                <w:del w:id="2675" w:author="Qiming Li" w:date="2023-08-09T19:08:00Z"/>
                <w:lang w:eastAsia="ja-JP"/>
              </w:rPr>
            </w:pPr>
            <w:del w:id="2676" w:author="Qiming Li" w:date="2023-08-09T19:08: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1754D845" w14:textId="0E8D6D8A" w:rsidR="008743C8" w:rsidDel="00CA52B7" w:rsidRDefault="008743C8" w:rsidP="00632ACA">
            <w:pPr>
              <w:pStyle w:val="TAH"/>
              <w:rPr>
                <w:del w:id="2677" w:author="Qiming Li" w:date="2023-08-09T19:08:00Z"/>
                <w:lang w:eastAsia="ja-JP"/>
              </w:rPr>
            </w:pPr>
            <w:del w:id="2678" w:author="Qiming Li" w:date="2023-08-09T19:08: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2CF99BA5" w14:textId="1478C0FC" w:rsidR="008743C8" w:rsidDel="00CA52B7" w:rsidRDefault="008743C8" w:rsidP="00632ACA">
            <w:pPr>
              <w:pStyle w:val="TAH"/>
              <w:rPr>
                <w:del w:id="2679" w:author="Qiming Li" w:date="2023-08-09T19:08:00Z"/>
                <w:lang w:eastAsia="ja-JP"/>
              </w:rPr>
            </w:pPr>
            <w:del w:id="2680" w:author="Qiming Li" w:date="2023-08-09T19:08: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7ED4D4D7" w14:textId="73BB25EB" w:rsidR="008743C8" w:rsidDel="00CA52B7" w:rsidRDefault="008743C8" w:rsidP="00632ACA">
            <w:pPr>
              <w:pStyle w:val="TAH"/>
              <w:rPr>
                <w:del w:id="2681" w:author="Qiming Li" w:date="2023-08-09T19:08:00Z"/>
                <w:lang w:eastAsia="ja-JP"/>
              </w:rPr>
            </w:pPr>
            <w:del w:id="2682" w:author="Qiming Li" w:date="2023-08-09T19:08:00Z">
              <w:r w:rsidDel="00CA52B7">
                <w:delText>Comment</w:delText>
              </w:r>
            </w:del>
          </w:p>
        </w:tc>
      </w:tr>
      <w:tr w:rsidR="008743C8" w:rsidDel="00CA52B7" w14:paraId="4BB4110C" w14:textId="0FDA885C" w:rsidTr="00632ACA">
        <w:trPr>
          <w:cantSplit/>
          <w:jc w:val="center"/>
          <w:del w:id="2683"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277543F" w14:textId="2A587939" w:rsidR="008743C8" w:rsidDel="00CA52B7" w:rsidRDefault="008743C8" w:rsidP="00632ACA">
            <w:pPr>
              <w:pStyle w:val="TAL"/>
              <w:rPr>
                <w:del w:id="2684" w:author="Qiming Li" w:date="2023-08-09T19:08:00Z"/>
                <w:lang w:val="it-IT" w:eastAsia="ja-JP"/>
              </w:rPr>
            </w:pPr>
            <w:del w:id="2685" w:author="Qiming Li" w:date="2023-08-09T19:08: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6E7A3CC" w14:textId="1F2F5A5F" w:rsidR="008743C8" w:rsidDel="00CA52B7" w:rsidRDefault="008743C8" w:rsidP="00632ACA">
            <w:pPr>
              <w:pStyle w:val="TAC"/>
              <w:rPr>
                <w:del w:id="2686" w:author="Qiming Li" w:date="2023-08-09T19:08: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837158" w14:textId="0F98C499" w:rsidR="008743C8" w:rsidDel="00CA52B7" w:rsidRDefault="008743C8" w:rsidP="00632ACA">
            <w:pPr>
              <w:pStyle w:val="TAC"/>
              <w:rPr>
                <w:del w:id="2687" w:author="Qiming Li" w:date="2023-08-09T19:08:00Z"/>
                <w:lang w:val="sv-SE" w:eastAsia="ja-JP"/>
              </w:rPr>
            </w:pPr>
            <w:del w:id="2688" w:author="Qiming Li" w:date="2023-08-09T19:08: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0A02B8F" w14:textId="07818BBD" w:rsidR="008743C8" w:rsidDel="00CA52B7" w:rsidRDefault="008743C8" w:rsidP="00632ACA">
            <w:pPr>
              <w:pStyle w:val="TAL"/>
              <w:rPr>
                <w:del w:id="2689" w:author="Qiming Li" w:date="2023-08-09T19:08:00Z"/>
                <w:lang w:eastAsia="ja-JP"/>
              </w:rPr>
            </w:pPr>
            <w:del w:id="2690" w:author="Qiming Li" w:date="2023-08-09T19:08:00Z">
              <w:r w:rsidDel="00CA52B7">
                <w:delText>One E-UTRAN radio channel (1) and three NR radio channels (2,3,4) are used for this test</w:delText>
              </w:r>
            </w:del>
          </w:p>
        </w:tc>
      </w:tr>
      <w:tr w:rsidR="008743C8" w:rsidDel="00CA52B7" w14:paraId="0CF84BFF" w14:textId="731FDA87" w:rsidTr="00632ACA">
        <w:trPr>
          <w:cantSplit/>
          <w:jc w:val="center"/>
          <w:del w:id="269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5FEDC30" w14:textId="26A2B5A8" w:rsidR="008743C8" w:rsidDel="00CA52B7" w:rsidRDefault="008743C8" w:rsidP="00632ACA">
            <w:pPr>
              <w:pStyle w:val="TAL"/>
              <w:rPr>
                <w:del w:id="2692" w:author="Qiming Li" w:date="2023-08-09T19:08:00Z"/>
                <w:lang w:eastAsia="ja-JP"/>
              </w:rPr>
            </w:pPr>
            <w:del w:id="2693" w:author="Qiming Li" w:date="2023-08-09T19:08: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D520DAE" w14:textId="4B1FA601" w:rsidR="008743C8" w:rsidDel="00CA52B7" w:rsidRDefault="008743C8" w:rsidP="00632ACA">
            <w:pPr>
              <w:pStyle w:val="TAC"/>
              <w:rPr>
                <w:del w:id="269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FE3A9CC" w14:textId="0E662763" w:rsidR="008743C8" w:rsidDel="00CA52B7" w:rsidRDefault="008743C8" w:rsidP="00632ACA">
            <w:pPr>
              <w:pStyle w:val="TAC"/>
              <w:rPr>
                <w:del w:id="2695" w:author="Qiming Li" w:date="2023-08-09T19:08:00Z"/>
                <w:lang w:eastAsia="ja-JP"/>
              </w:rPr>
            </w:pPr>
            <w:del w:id="2696" w:author="Qiming Li" w:date="2023-08-09T19:08: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BF5CBEE" w14:textId="5E14F1F8" w:rsidR="008743C8" w:rsidDel="00CA52B7" w:rsidRDefault="008743C8" w:rsidP="00632ACA">
            <w:pPr>
              <w:pStyle w:val="TAL"/>
              <w:rPr>
                <w:del w:id="2697" w:author="Qiming Li" w:date="2023-08-09T19:08:00Z"/>
              </w:rPr>
            </w:pPr>
            <w:del w:id="2698" w:author="Qiming Li" w:date="2023-08-09T19:08:00Z">
              <w:r w:rsidDel="00CA52B7">
                <w:delText>Primary cell on E-UTRAN RF channel number 1.</w:delText>
              </w:r>
            </w:del>
          </w:p>
          <w:p w14:paraId="3F9D349D" w14:textId="0E8A8513" w:rsidR="008743C8" w:rsidDel="00CA52B7" w:rsidRDefault="008743C8" w:rsidP="00632ACA">
            <w:pPr>
              <w:pStyle w:val="TAL"/>
              <w:rPr>
                <w:del w:id="2699" w:author="Qiming Li" w:date="2023-08-09T19:08:00Z"/>
                <w:lang w:eastAsia="ja-JP"/>
              </w:rPr>
            </w:pPr>
            <w:del w:id="2700" w:author="Qiming Li" w:date="2023-08-09T19:08:00Z">
              <w:r w:rsidDel="00CA52B7">
                <w:delText>As specified in clause A.3.7.2.2</w:delText>
              </w:r>
            </w:del>
          </w:p>
        </w:tc>
      </w:tr>
      <w:tr w:rsidR="008743C8" w:rsidDel="00CA52B7" w14:paraId="3FFDEC5D" w14:textId="11DED3DC" w:rsidTr="00632ACA">
        <w:trPr>
          <w:cantSplit/>
          <w:jc w:val="center"/>
          <w:del w:id="270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C882AC3" w14:textId="72354330" w:rsidR="008743C8" w:rsidDel="00CA52B7" w:rsidRDefault="008743C8" w:rsidP="00632ACA">
            <w:pPr>
              <w:pStyle w:val="TAL"/>
              <w:rPr>
                <w:del w:id="2702" w:author="Qiming Li" w:date="2023-08-09T19:08:00Z"/>
              </w:rPr>
            </w:pPr>
            <w:del w:id="2703" w:author="Qiming Li" w:date="2023-08-09T19:08: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EDD4C5C" w14:textId="005F6ECB" w:rsidR="008743C8" w:rsidDel="00CA52B7" w:rsidRDefault="008743C8" w:rsidP="00632ACA">
            <w:pPr>
              <w:pStyle w:val="TAC"/>
              <w:rPr>
                <w:del w:id="270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AC7573E" w14:textId="3234F51B" w:rsidR="008743C8" w:rsidDel="00CA52B7" w:rsidRDefault="008743C8" w:rsidP="00632ACA">
            <w:pPr>
              <w:pStyle w:val="TAC"/>
              <w:rPr>
                <w:del w:id="2705" w:author="Qiming Li" w:date="2023-08-09T19:08:00Z"/>
              </w:rPr>
            </w:pPr>
            <w:del w:id="2706" w:author="Qiming Li" w:date="2023-08-09T19:08: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C6A95B4" w14:textId="3ECB21DC" w:rsidR="008743C8" w:rsidDel="00CA52B7" w:rsidRDefault="008743C8" w:rsidP="00632ACA">
            <w:pPr>
              <w:pStyle w:val="TAL"/>
              <w:rPr>
                <w:del w:id="2707" w:author="Qiming Li" w:date="2023-08-09T19:08:00Z"/>
              </w:rPr>
            </w:pPr>
            <w:del w:id="2708" w:author="Qiming Li" w:date="2023-08-09T19:08:00Z">
              <w:r w:rsidDel="00CA52B7">
                <w:delText>Primary secondary cell on NR RF channel number 2 in FR1.</w:delText>
              </w:r>
            </w:del>
          </w:p>
        </w:tc>
      </w:tr>
      <w:tr w:rsidR="008743C8" w:rsidDel="00CA52B7" w14:paraId="63FAF273" w14:textId="18B06239" w:rsidTr="00632ACA">
        <w:trPr>
          <w:cantSplit/>
          <w:jc w:val="center"/>
          <w:del w:id="270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0B617AB0" w14:textId="399BFB8C" w:rsidR="008743C8" w:rsidDel="00CA52B7" w:rsidRDefault="008743C8" w:rsidP="00632ACA">
            <w:pPr>
              <w:pStyle w:val="TAL"/>
              <w:rPr>
                <w:del w:id="2710" w:author="Qiming Li" w:date="2023-08-09T19:08:00Z"/>
                <w:lang w:eastAsia="ja-JP"/>
              </w:rPr>
            </w:pPr>
            <w:del w:id="2711" w:author="Qiming Li" w:date="2023-08-09T19:08: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5AC6FAE" w14:textId="300DEB33" w:rsidR="008743C8" w:rsidDel="00CA52B7" w:rsidRDefault="008743C8" w:rsidP="00632ACA">
            <w:pPr>
              <w:pStyle w:val="TAC"/>
              <w:rPr>
                <w:del w:id="2712"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3453377" w14:textId="7365B3CA" w:rsidR="008743C8" w:rsidDel="00CA52B7" w:rsidRDefault="008743C8" w:rsidP="00632ACA">
            <w:pPr>
              <w:pStyle w:val="TAC"/>
              <w:rPr>
                <w:del w:id="2713" w:author="Qiming Li" w:date="2023-08-09T19:08:00Z"/>
                <w:lang w:eastAsia="ja-JP"/>
              </w:rPr>
            </w:pPr>
            <w:del w:id="2714" w:author="Qiming Li" w:date="2023-08-09T19:08:00Z">
              <w:r w:rsidDel="00CA52B7">
                <w:delText>Cell 3 (PUCCH SCell 1), Cell 4(DL SCell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0D41A20" w14:textId="21175F51" w:rsidR="008743C8" w:rsidDel="00CA52B7" w:rsidRDefault="008743C8" w:rsidP="00632ACA">
            <w:pPr>
              <w:pStyle w:val="TAL"/>
              <w:rPr>
                <w:del w:id="2715" w:author="Qiming Li" w:date="2023-08-09T19:08:00Z"/>
                <w:lang w:eastAsia="ja-JP"/>
              </w:rPr>
            </w:pPr>
            <w:del w:id="2716" w:author="Qiming Li" w:date="2023-08-09T19:08:00Z">
              <w:r w:rsidDel="00CA52B7">
                <w:delText>Configured deactivated secondary cell on NR RF channel number 3 and RF channel number 4, both in FR2</w:delText>
              </w:r>
            </w:del>
          </w:p>
        </w:tc>
      </w:tr>
      <w:tr w:rsidR="008743C8" w:rsidDel="00CA52B7" w14:paraId="3F34E56A" w14:textId="27018479" w:rsidTr="00632ACA">
        <w:trPr>
          <w:cantSplit/>
          <w:jc w:val="center"/>
          <w:del w:id="271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D3401CB" w14:textId="518B981C" w:rsidR="008743C8" w:rsidDel="00CA52B7" w:rsidRDefault="008743C8" w:rsidP="00632ACA">
            <w:pPr>
              <w:pStyle w:val="TAL"/>
              <w:rPr>
                <w:del w:id="2718" w:author="Qiming Li" w:date="2023-08-09T19:08:00Z"/>
                <w:lang w:eastAsia="ja-JP"/>
              </w:rPr>
            </w:pPr>
            <w:del w:id="2719" w:author="Qiming Li" w:date="2023-08-09T19:08: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F3589C9" w14:textId="73573B9E" w:rsidR="008743C8" w:rsidDel="00CA52B7" w:rsidRDefault="008743C8" w:rsidP="00632ACA">
            <w:pPr>
              <w:pStyle w:val="TAC"/>
              <w:rPr>
                <w:del w:id="2720"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3F3B0FA" w14:textId="60FDD6A0" w:rsidR="008743C8" w:rsidDel="00CA52B7" w:rsidRDefault="008743C8" w:rsidP="00632ACA">
            <w:pPr>
              <w:pStyle w:val="TAC"/>
              <w:rPr>
                <w:del w:id="2721" w:author="Qiming Li" w:date="2023-08-09T19:08:00Z"/>
                <w:lang w:eastAsia="ja-JP"/>
              </w:rPr>
            </w:pPr>
            <w:del w:id="2722" w:author="Qiming Li" w:date="2023-08-09T19:08: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36D908D7" w14:textId="051F90C5" w:rsidR="008743C8" w:rsidDel="00CA52B7" w:rsidRDefault="008743C8" w:rsidP="00632ACA">
            <w:pPr>
              <w:pStyle w:val="TAL"/>
              <w:rPr>
                <w:del w:id="2723" w:author="Qiming Li" w:date="2023-08-09T19:08:00Z"/>
                <w:lang w:eastAsia="ja-JP"/>
              </w:rPr>
            </w:pPr>
          </w:p>
        </w:tc>
      </w:tr>
      <w:tr w:rsidR="008743C8" w:rsidDel="00CA52B7" w14:paraId="0E43DF93" w14:textId="6C8DA1ED" w:rsidTr="00632ACA">
        <w:trPr>
          <w:cantSplit/>
          <w:jc w:val="center"/>
          <w:del w:id="2724"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B51EE05" w14:textId="47A40A2E" w:rsidR="008743C8" w:rsidDel="00CA52B7" w:rsidRDefault="008743C8" w:rsidP="00632ACA">
            <w:pPr>
              <w:pStyle w:val="TAL"/>
              <w:rPr>
                <w:del w:id="2725" w:author="Qiming Li" w:date="2023-08-09T19:08:00Z"/>
                <w:rFonts w:cs="Arial"/>
                <w:lang w:eastAsia="ja-JP"/>
              </w:rPr>
            </w:pPr>
            <w:del w:id="2726" w:author="Qiming Li" w:date="2023-08-09T19:08: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1251FD7" w14:textId="7B276472" w:rsidR="008743C8" w:rsidDel="00CA52B7" w:rsidRDefault="008743C8" w:rsidP="00632ACA">
            <w:pPr>
              <w:pStyle w:val="TAC"/>
              <w:rPr>
                <w:del w:id="2727"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4355D8" w14:textId="4CAFDE37" w:rsidR="008743C8" w:rsidDel="00CA52B7" w:rsidRDefault="008743C8" w:rsidP="00632ACA">
            <w:pPr>
              <w:pStyle w:val="TAC"/>
              <w:rPr>
                <w:del w:id="2728" w:author="Qiming Li" w:date="2023-08-09T19:08:00Z"/>
                <w:lang w:eastAsia="ja-JP"/>
              </w:rPr>
            </w:pPr>
            <w:del w:id="2729" w:author="Qiming Li" w:date="2023-08-09T19:08: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411808" w14:textId="41E796B6" w:rsidR="008743C8" w:rsidDel="00CA52B7" w:rsidRDefault="008743C8" w:rsidP="00632ACA">
            <w:pPr>
              <w:pStyle w:val="TAL"/>
              <w:rPr>
                <w:del w:id="2730" w:author="Qiming Li" w:date="2023-08-09T19:08:00Z"/>
                <w:lang w:eastAsia="ja-JP"/>
              </w:rPr>
            </w:pPr>
            <w:del w:id="2731" w:author="Qiming Li" w:date="2023-08-09T19:08:00Z">
              <w:r w:rsidDel="00CA52B7">
                <w:delText>Continuous monitoring of primary cell</w:delText>
              </w:r>
            </w:del>
          </w:p>
        </w:tc>
      </w:tr>
      <w:tr w:rsidR="008743C8" w:rsidDel="00CA52B7" w14:paraId="4E68EE56" w14:textId="3A8AF919" w:rsidTr="00632ACA">
        <w:trPr>
          <w:cantSplit/>
          <w:jc w:val="center"/>
          <w:del w:id="2732"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CE4B6C2" w14:textId="16025F85" w:rsidR="008743C8" w:rsidDel="00CA52B7" w:rsidRDefault="008743C8" w:rsidP="00632ACA">
            <w:pPr>
              <w:pStyle w:val="TAL"/>
              <w:rPr>
                <w:del w:id="2733" w:author="Qiming Li" w:date="2023-08-09T19:08:00Z"/>
                <w:rFonts w:cs="Arial"/>
                <w:lang w:eastAsia="ja-JP"/>
              </w:rPr>
            </w:pPr>
            <w:del w:id="2734" w:author="Qiming Li" w:date="2023-08-09T19:08: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D441EB2" w14:textId="3932D72A" w:rsidR="008743C8" w:rsidDel="00CA52B7" w:rsidRDefault="008743C8" w:rsidP="00632ACA">
            <w:pPr>
              <w:pStyle w:val="TAC"/>
              <w:rPr>
                <w:del w:id="2735" w:author="Qiming Li" w:date="2023-08-09T19:08:00Z"/>
                <w:lang w:eastAsia="ja-JP"/>
              </w:rPr>
            </w:pPr>
            <w:del w:id="2736"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495A73EC" w14:textId="24370499" w:rsidR="008743C8" w:rsidDel="00CA52B7" w:rsidRDefault="008743C8" w:rsidP="00632ACA">
            <w:pPr>
              <w:pStyle w:val="TAC"/>
              <w:rPr>
                <w:del w:id="2737" w:author="Qiming Li" w:date="2023-08-09T19:08:00Z"/>
                <w:lang w:eastAsia="ja-JP"/>
              </w:rPr>
            </w:pPr>
            <w:del w:id="2738" w:author="Qiming Li" w:date="2023-08-09T19:08: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E1DF5BC" w14:textId="5186C6F1" w:rsidR="008743C8" w:rsidDel="00CA52B7" w:rsidRDefault="008743C8" w:rsidP="00632ACA">
            <w:pPr>
              <w:pStyle w:val="TAL"/>
              <w:rPr>
                <w:del w:id="2739" w:author="Qiming Li" w:date="2023-08-09T19:08:00Z"/>
                <w:lang w:eastAsia="zh-CN"/>
              </w:rPr>
            </w:pPr>
            <w:del w:id="2740" w:author="Qiming Li" w:date="2023-08-09T19:08:00Z">
              <w:r w:rsidDel="00CA52B7">
                <w:rPr>
                  <w:lang w:eastAsia="zh-CN"/>
                </w:rPr>
                <w:delText>For both Cell 3 and Cell 4</w:delText>
              </w:r>
            </w:del>
          </w:p>
        </w:tc>
      </w:tr>
      <w:tr w:rsidR="008743C8" w:rsidDel="00CA52B7" w14:paraId="3666C260" w14:textId="025CC43A" w:rsidTr="00632ACA">
        <w:trPr>
          <w:cantSplit/>
          <w:jc w:val="center"/>
          <w:del w:id="274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A8C2632" w14:textId="3C3045A2" w:rsidR="008743C8" w:rsidDel="00CA52B7" w:rsidRDefault="008743C8" w:rsidP="00632ACA">
            <w:pPr>
              <w:pStyle w:val="TAL"/>
              <w:rPr>
                <w:del w:id="2742" w:author="Qiming Li" w:date="2023-08-09T19:08:00Z"/>
                <w:rFonts w:cs="Arial"/>
              </w:rPr>
            </w:pPr>
            <w:del w:id="2743" w:author="Qiming Li" w:date="2023-08-09T19:08:00Z">
              <w:r w:rsidDel="00CA52B7">
                <w:rPr>
                  <w:rFonts w:ascii="Helvetica" w:hAnsi="Helvetica" w:cs="Helvetica"/>
                  <w:color w:val="000000"/>
                  <w:szCs w:val="18"/>
                  <w:lang w:eastAsia="fr-FR"/>
                </w:rPr>
                <w:delText>TimeAlignmentTimer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A2148B" w14:textId="5BC21ED9" w:rsidR="008743C8" w:rsidDel="00CA52B7" w:rsidRDefault="008743C8" w:rsidP="00632ACA">
            <w:pPr>
              <w:pStyle w:val="TAC"/>
              <w:rPr>
                <w:del w:id="2744" w:author="Qiming Li" w:date="2023-08-09T19:08:00Z"/>
              </w:rPr>
            </w:pPr>
            <w:del w:id="2745"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DFB042B" w14:textId="751F60E7" w:rsidR="008743C8" w:rsidDel="00CA52B7" w:rsidRDefault="008743C8" w:rsidP="00632ACA">
            <w:pPr>
              <w:pStyle w:val="TAC"/>
              <w:rPr>
                <w:del w:id="2746" w:author="Qiming Li" w:date="2023-08-09T19:08:00Z"/>
              </w:rPr>
            </w:pPr>
            <w:del w:id="2747"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1DBC023" w14:textId="4A46349A" w:rsidR="008743C8" w:rsidDel="00CA52B7" w:rsidRDefault="008743C8" w:rsidP="00632ACA">
            <w:pPr>
              <w:pStyle w:val="TAL"/>
              <w:rPr>
                <w:del w:id="2748" w:author="Qiming Li" w:date="2023-08-09T19:08:00Z"/>
                <w:lang w:eastAsia="zh-CN"/>
              </w:rPr>
            </w:pPr>
            <w:del w:id="2749" w:author="Qiming Li" w:date="2023-08-09T19:08:00Z">
              <w:r w:rsidDel="00CA52B7">
                <w:rPr>
                  <w:rFonts w:ascii="Helvetica" w:hAnsi="Helvetica" w:cs="Helvetica"/>
                  <w:color w:val="000000"/>
                  <w:szCs w:val="18"/>
                  <w:lang w:eastAsia="fr-FR"/>
                </w:rPr>
                <w:delText>Cell 1 and Cell 2 in pTAG.</w:delText>
              </w:r>
            </w:del>
          </w:p>
        </w:tc>
      </w:tr>
      <w:tr w:rsidR="008743C8" w:rsidDel="00CA52B7" w14:paraId="49E15C29" w14:textId="4CDDF930" w:rsidTr="00632ACA">
        <w:trPr>
          <w:cantSplit/>
          <w:jc w:val="center"/>
          <w:del w:id="2750"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F3BB78A" w14:textId="31C4CA7C" w:rsidR="008743C8" w:rsidDel="00CA52B7" w:rsidRDefault="008743C8" w:rsidP="00632ACA">
            <w:pPr>
              <w:pStyle w:val="TAL"/>
              <w:rPr>
                <w:del w:id="2751" w:author="Qiming Li" w:date="2023-08-09T19:08:00Z"/>
                <w:rFonts w:cs="Arial"/>
              </w:rPr>
            </w:pPr>
            <w:del w:id="2752" w:author="Qiming Li" w:date="2023-08-09T19:08:00Z">
              <w:r w:rsidDel="00CA52B7">
                <w:rPr>
                  <w:rFonts w:ascii="Helvetica" w:hAnsi="Helvetica" w:cs="Helvetica"/>
                  <w:color w:val="000000"/>
                  <w:szCs w:val="18"/>
                  <w:lang w:eastAsia="fr-FR"/>
                </w:rPr>
                <w:delText>TimeAlignmentTimerSTAG</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FCFABB" w14:textId="2FDDA54E" w:rsidR="008743C8" w:rsidDel="00CA52B7" w:rsidRDefault="008743C8" w:rsidP="00632ACA">
            <w:pPr>
              <w:pStyle w:val="TAC"/>
              <w:rPr>
                <w:del w:id="2753" w:author="Qiming Li" w:date="2023-08-09T19:08:00Z"/>
              </w:rPr>
            </w:pPr>
            <w:del w:id="2754"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142BAA5C" w14:textId="699C272A" w:rsidR="008743C8" w:rsidDel="00CA52B7" w:rsidRDefault="008743C8" w:rsidP="00632ACA">
            <w:pPr>
              <w:pStyle w:val="TAC"/>
              <w:rPr>
                <w:del w:id="2755" w:author="Qiming Li" w:date="2023-08-09T19:08:00Z"/>
              </w:rPr>
            </w:pPr>
            <w:del w:id="2756"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A333767" w14:textId="1A410EB5" w:rsidR="008743C8" w:rsidDel="00CA52B7" w:rsidRDefault="008743C8" w:rsidP="00632ACA">
            <w:pPr>
              <w:pStyle w:val="TAL"/>
              <w:rPr>
                <w:del w:id="2757" w:author="Qiming Li" w:date="2023-08-09T19:08:00Z"/>
                <w:lang w:eastAsia="zh-CN"/>
              </w:rPr>
            </w:pPr>
            <w:del w:id="2758" w:author="Qiming Li" w:date="2023-08-09T19:08:00Z">
              <w:r w:rsidDel="00CA52B7">
                <w:rPr>
                  <w:lang w:eastAsia="zh-CN"/>
                </w:rPr>
                <w:delText>Cell 3 and Cell 4 in sTAG</w:delText>
              </w:r>
            </w:del>
          </w:p>
        </w:tc>
      </w:tr>
      <w:tr w:rsidR="008743C8" w:rsidDel="00CA52B7" w14:paraId="0F51FD44" w14:textId="2C1B4A89" w:rsidTr="00632ACA">
        <w:trPr>
          <w:cantSplit/>
          <w:jc w:val="center"/>
          <w:del w:id="275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5996064" w14:textId="6FDC55E8" w:rsidR="008743C8" w:rsidDel="00CA52B7" w:rsidRDefault="008743C8" w:rsidP="00632ACA">
            <w:pPr>
              <w:pStyle w:val="TAL"/>
              <w:rPr>
                <w:del w:id="2760" w:author="Qiming Li" w:date="2023-08-09T19:08:00Z"/>
                <w:lang w:eastAsia="ja-JP"/>
              </w:rPr>
            </w:pPr>
            <w:del w:id="2761" w:author="Qiming Li" w:date="2023-08-09T19:08: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813D1D1" w14:textId="7B0F6646" w:rsidR="008743C8" w:rsidDel="00CA52B7" w:rsidRDefault="008743C8" w:rsidP="00632ACA">
            <w:pPr>
              <w:pStyle w:val="TAC"/>
              <w:rPr>
                <w:del w:id="2762" w:author="Qiming Li" w:date="2023-08-09T19:08:00Z"/>
                <w:lang w:eastAsia="ja-JP"/>
              </w:rPr>
            </w:pPr>
            <w:del w:id="2763"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B651193" w14:textId="07CB8A27" w:rsidR="008743C8" w:rsidDel="00CA52B7" w:rsidRDefault="008743C8" w:rsidP="00632ACA">
            <w:pPr>
              <w:pStyle w:val="TAC"/>
              <w:rPr>
                <w:del w:id="2764" w:author="Qiming Li" w:date="2023-08-09T19:08:00Z"/>
                <w:lang w:eastAsia="ja-JP"/>
              </w:rPr>
            </w:pPr>
            <w:del w:id="2765" w:author="Qiming Li" w:date="2023-08-09T19:08: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F5FF54B" w14:textId="0B3284BF" w:rsidR="008743C8" w:rsidDel="00CA52B7" w:rsidRDefault="008743C8" w:rsidP="00632ACA">
            <w:pPr>
              <w:pStyle w:val="TAL"/>
              <w:rPr>
                <w:del w:id="2766" w:author="Qiming Li" w:date="2023-08-09T19:08:00Z"/>
                <w:lang w:eastAsia="ja-JP"/>
              </w:rPr>
            </w:pPr>
            <w:del w:id="2767" w:author="Qiming Li" w:date="2023-08-09T19:08:00Z">
              <w:r w:rsidDel="00CA52B7">
                <w:delText>During this time the PSCell shall be known and the SCells configured, SCell1 detected but SCell2 not detected.</w:delText>
              </w:r>
            </w:del>
          </w:p>
        </w:tc>
      </w:tr>
      <w:tr w:rsidR="008743C8" w:rsidDel="00CA52B7" w14:paraId="0BFED8DF" w14:textId="2CD449E2" w:rsidTr="00632ACA">
        <w:trPr>
          <w:cantSplit/>
          <w:jc w:val="center"/>
          <w:del w:id="2768"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76DC3F6" w14:textId="65ED9E09" w:rsidR="008743C8" w:rsidDel="00CA52B7" w:rsidRDefault="008743C8" w:rsidP="00632ACA">
            <w:pPr>
              <w:pStyle w:val="TAL"/>
              <w:rPr>
                <w:del w:id="2769" w:author="Qiming Li" w:date="2023-08-09T19:08:00Z"/>
                <w:lang w:eastAsia="ja-JP"/>
              </w:rPr>
            </w:pPr>
            <w:del w:id="2770" w:author="Qiming Li" w:date="2023-08-09T19:08: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9039F4B" w14:textId="63054D34" w:rsidR="008743C8" w:rsidDel="00CA52B7" w:rsidRDefault="008743C8" w:rsidP="00632ACA">
            <w:pPr>
              <w:pStyle w:val="TAC"/>
              <w:rPr>
                <w:del w:id="2771" w:author="Qiming Li" w:date="2023-08-09T19:08:00Z"/>
                <w:lang w:eastAsia="ja-JP"/>
              </w:rPr>
            </w:pPr>
            <w:del w:id="2772"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02BB71" w14:textId="1FDA4B66" w:rsidR="008743C8" w:rsidDel="00CA52B7" w:rsidRDefault="008743C8" w:rsidP="00632ACA">
            <w:pPr>
              <w:pStyle w:val="TAC"/>
              <w:rPr>
                <w:del w:id="2773" w:author="Qiming Li" w:date="2023-08-09T19:08:00Z"/>
                <w:lang w:eastAsia="ja-JP"/>
              </w:rPr>
            </w:pPr>
            <w:del w:id="2774" w:author="Qiming Li" w:date="2023-08-09T19:08:00Z">
              <w:r w:rsidDel="00CA52B7">
                <w:rPr>
                  <w:rFonts w:cs="Arial"/>
                </w:rPr>
                <w:delText>TBD</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DDA490" w14:textId="3E99C982" w:rsidR="008743C8" w:rsidDel="00CA52B7" w:rsidRDefault="008743C8" w:rsidP="00632ACA">
            <w:pPr>
              <w:pStyle w:val="TAL"/>
              <w:rPr>
                <w:del w:id="2775" w:author="Qiming Li" w:date="2023-08-09T19:08:00Z"/>
                <w:lang w:eastAsia="ja-JP"/>
              </w:rPr>
            </w:pPr>
            <w:del w:id="2776" w:author="Qiming Li" w:date="2023-08-09T19:08:00Z">
              <w:r w:rsidDel="00CA52B7">
                <w:rPr>
                  <w:lang w:eastAsia="ja-JP"/>
                </w:rPr>
                <w:delText>During this time the UE shall activate the SCell.</w:delText>
              </w:r>
            </w:del>
          </w:p>
        </w:tc>
      </w:tr>
      <w:tr w:rsidR="008743C8" w:rsidDel="00CA52B7" w14:paraId="422DD22D" w14:textId="20E780C5" w:rsidTr="00632ACA">
        <w:trPr>
          <w:cantSplit/>
          <w:jc w:val="center"/>
          <w:del w:id="277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4AD28B1A" w14:textId="4B5378D6" w:rsidR="008743C8" w:rsidDel="00CA52B7" w:rsidRDefault="008743C8" w:rsidP="00632ACA">
            <w:pPr>
              <w:pStyle w:val="TAL"/>
              <w:rPr>
                <w:del w:id="2778" w:author="Qiming Li" w:date="2023-08-09T19:08:00Z"/>
                <w:lang w:eastAsia="ja-JP"/>
              </w:rPr>
            </w:pPr>
            <w:del w:id="2779" w:author="Qiming Li" w:date="2023-08-09T19:08: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A2F35BD" w14:textId="74D8F5DF" w:rsidR="008743C8" w:rsidDel="00CA52B7" w:rsidRDefault="008743C8" w:rsidP="00632ACA">
            <w:pPr>
              <w:pStyle w:val="TAC"/>
              <w:rPr>
                <w:del w:id="2780" w:author="Qiming Li" w:date="2023-08-09T19:08:00Z"/>
                <w:lang w:eastAsia="ja-JP"/>
              </w:rPr>
            </w:pPr>
            <w:del w:id="2781"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2D3AEC" w14:textId="131082B2" w:rsidR="008743C8" w:rsidDel="00CA52B7" w:rsidRDefault="008743C8" w:rsidP="00632ACA">
            <w:pPr>
              <w:pStyle w:val="TAC"/>
              <w:rPr>
                <w:del w:id="2782" w:author="Qiming Li" w:date="2023-08-09T19:08:00Z"/>
                <w:lang w:eastAsia="ja-JP"/>
              </w:rPr>
            </w:pPr>
            <w:del w:id="2783" w:author="Qiming Li" w:date="2023-08-09T19:08: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23A5077" w14:textId="78A9B090" w:rsidR="008743C8" w:rsidDel="00CA52B7" w:rsidRDefault="008743C8" w:rsidP="00632ACA">
            <w:pPr>
              <w:pStyle w:val="TAL"/>
              <w:rPr>
                <w:del w:id="2784" w:author="Qiming Li" w:date="2023-08-09T19:08:00Z"/>
              </w:rPr>
            </w:pPr>
            <w:del w:id="2785" w:author="Qiming Li" w:date="2023-08-09T19:08:00Z">
              <w:r w:rsidDel="00CA52B7">
                <w:delText>During this time the UE shall deactivate the SCell.</w:delText>
              </w:r>
            </w:del>
          </w:p>
        </w:tc>
      </w:tr>
      <w:tr w:rsidR="008743C8" w:rsidDel="00CA52B7" w14:paraId="31EE3855" w14:textId="59BFB96E" w:rsidTr="00632ACA">
        <w:trPr>
          <w:cantSplit/>
          <w:jc w:val="center"/>
          <w:del w:id="2786"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72E4E661" w14:textId="0C64B1EF" w:rsidR="008743C8" w:rsidDel="00CA52B7" w:rsidRDefault="008743C8" w:rsidP="00632ACA">
            <w:pPr>
              <w:pStyle w:val="TAL"/>
              <w:rPr>
                <w:del w:id="2787" w:author="Qiming Li" w:date="2023-08-09T19:08:00Z"/>
              </w:rPr>
            </w:pPr>
            <w:del w:id="2788" w:author="Qiming Li" w:date="2023-08-09T19:08: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26715DE" w14:textId="516264C1" w:rsidR="008743C8" w:rsidDel="00CA52B7" w:rsidRDefault="008743C8" w:rsidP="00632ACA">
            <w:pPr>
              <w:pStyle w:val="TAC"/>
              <w:rPr>
                <w:del w:id="2789" w:author="Qiming Li" w:date="2023-08-09T19:08:00Z"/>
              </w:rPr>
            </w:pPr>
            <w:del w:id="2790" w:author="Qiming Li" w:date="2023-08-09T19:08: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EBE96" w14:textId="00D4499A" w:rsidR="008743C8" w:rsidDel="00CA52B7" w:rsidRDefault="008743C8" w:rsidP="00632ACA">
            <w:pPr>
              <w:pStyle w:val="TAC"/>
              <w:rPr>
                <w:del w:id="2791" w:author="Qiming Li" w:date="2023-08-09T19:08:00Z"/>
              </w:rPr>
            </w:pPr>
            <w:del w:id="2792" w:author="Qiming Li" w:date="2023-08-09T19:08:00Z">
              <w:r w:rsidDel="00CA52B7">
                <w:rPr>
                  <w:rFonts w:cs="v4.2.0"/>
                </w:rPr>
                <w:delText>k</w:delText>
              </w:r>
              <w:r w:rsidDel="00CA52B7">
                <w:rPr>
                  <w:rFonts w:cs="v4.2.0"/>
                  <w:vertAlign w:val="subscript"/>
                </w:rPr>
                <w:delText>1</w:delText>
              </w:r>
            </w:del>
            <m:oMath>
              <m:r>
                <w:del w:id="2793" w:author="Qiming Li" w:date="2023-08-09T19:08:00Z">
                  <m:rPr>
                    <m:sty m:val="p"/>
                  </m:rPr>
                  <w:rPr>
                    <w:rFonts w:ascii="Cambria Math" w:hAnsi="Cambria Math" w:cs="v4.2.0"/>
                    <w:vertAlign w:val="subscript"/>
                  </w:rPr>
                  <m:t>×</m:t>
                </w:del>
              </m:r>
            </m:oMath>
            <w:del w:id="2794" w:author="Qiming Li" w:date="2023-08-09T19:08: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BA271A2" w14:textId="7B28728E" w:rsidR="008743C8" w:rsidDel="00CA52B7" w:rsidRDefault="008743C8" w:rsidP="00632ACA">
            <w:pPr>
              <w:pStyle w:val="TAL"/>
              <w:rPr>
                <w:del w:id="2795" w:author="Qiming Li" w:date="2023-08-09T19:08:00Z"/>
              </w:rPr>
            </w:pPr>
            <w:del w:id="2796" w:author="Qiming Li" w:date="2023-08-09T19:08: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28715A96" w14:textId="7A50A39C" w:rsidTr="00632ACA">
        <w:trPr>
          <w:cantSplit/>
          <w:jc w:val="center"/>
          <w:del w:id="279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AF3DE9C" w14:textId="5B605731" w:rsidR="008743C8" w:rsidDel="00CA52B7" w:rsidRDefault="008743C8" w:rsidP="00632ACA">
            <w:pPr>
              <w:pStyle w:val="TAL"/>
              <w:rPr>
                <w:del w:id="2798" w:author="Qiming Li" w:date="2023-08-09T19:08:00Z"/>
              </w:rPr>
            </w:pPr>
            <w:del w:id="2799" w:author="Qiming Li" w:date="2023-08-09T19:08: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8AFD653" w14:textId="3BFEDA74" w:rsidR="008743C8" w:rsidDel="00CA52B7" w:rsidRDefault="008743C8" w:rsidP="00632ACA">
            <w:pPr>
              <w:pStyle w:val="TAC"/>
              <w:rPr>
                <w:del w:id="2800" w:author="Qiming Li" w:date="2023-08-09T19:08:00Z"/>
              </w:rPr>
            </w:pPr>
            <w:del w:id="2801" w:author="Qiming Li" w:date="2023-08-09T19:08: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CBDE4DA" w14:textId="484188A6" w:rsidR="008743C8" w:rsidDel="00CA52B7" w:rsidRDefault="0097392A" w:rsidP="00632ACA">
            <w:pPr>
              <w:pStyle w:val="TAC"/>
              <w:rPr>
                <w:del w:id="2802" w:author="Qiming Li" w:date="2023-08-09T19:08:00Z"/>
              </w:rPr>
            </w:pPr>
            <w:del w:id="2803" w:author="Qiming Li" w:date="2023-08-09T19:08:00Z">
              <w:r>
                <w:rPr>
                  <w:noProof/>
                  <w:position w:val="-10"/>
                </w:rPr>
                <w:object w:dxaOrig="1750" w:dyaOrig="310" w14:anchorId="376B6974">
                  <v:shape id="_x0000_i1052" type="#_x0000_t75" alt="" style="width:88.65pt;height:19.05pt;mso-width-percent:0;mso-height-percent:0;mso-width-percent:0;mso-height-percent:0" o:ole="">
                    <v:imagedata r:id="rId26" o:title=""/>
                  </v:shape>
                  <o:OLEObject Type="Embed" ProgID="Equation.3" ShapeID="_x0000_i1052" DrawAspect="Content" ObjectID="_1758471168" r:id="rId33"/>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0C01499A" w14:textId="26613590" w:rsidR="008743C8" w:rsidDel="00CA52B7" w:rsidRDefault="008743C8" w:rsidP="00632ACA">
            <w:pPr>
              <w:pStyle w:val="TAL"/>
              <w:rPr>
                <w:del w:id="2804" w:author="Qiming Li" w:date="2023-08-09T19:08:00Z"/>
              </w:rPr>
            </w:pPr>
            <w:del w:id="2805" w:author="Qiming Li" w:date="2023-08-09T19:08:00Z">
              <w:r w:rsidDel="00CA52B7">
                <w:delText>As specified in clause 4.3 of TS 38.213 [3]</w:delText>
              </w:r>
            </w:del>
          </w:p>
        </w:tc>
      </w:tr>
    </w:tbl>
    <w:p w14:paraId="1FACE477" w14:textId="02A190C3" w:rsidR="008743C8" w:rsidDel="00CA52B7" w:rsidRDefault="008743C8" w:rsidP="008743C8">
      <w:pPr>
        <w:rPr>
          <w:del w:id="2806" w:author="Qiming Li" w:date="2023-08-09T19:08:00Z"/>
        </w:rPr>
      </w:pPr>
    </w:p>
    <w:p w14:paraId="46C57702" w14:textId="0BA8C4C8" w:rsidR="008743C8" w:rsidRPr="001C0E1B" w:rsidDel="00CA52B7" w:rsidRDefault="008743C8" w:rsidP="008743C8">
      <w:pPr>
        <w:pStyle w:val="TH"/>
        <w:rPr>
          <w:del w:id="2807" w:author="Qiming Li" w:date="2023-08-09T19:08:00Z"/>
          <w:rFonts w:eastAsia="MS Mincho"/>
        </w:rPr>
      </w:pPr>
      <w:del w:id="2808"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-3: </w:delText>
        </w:r>
        <w:r w:rsidDel="00CA52B7">
          <w:delText>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1B5B146F" w14:textId="719BB3F0" w:rsidTr="00632ACA">
        <w:trPr>
          <w:jc w:val="center"/>
          <w:del w:id="2809" w:author="Qiming Li" w:date="2023-08-09T19:08: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0735009" w14:textId="4967A002" w:rsidR="008743C8" w:rsidDel="00CA52B7" w:rsidRDefault="008743C8" w:rsidP="00632ACA">
            <w:pPr>
              <w:pStyle w:val="TAH"/>
              <w:rPr>
                <w:del w:id="2810" w:author="Qiming Li" w:date="2023-08-09T19:08:00Z"/>
                <w:lang w:val="en-US"/>
              </w:rPr>
            </w:pPr>
            <w:del w:id="2811" w:author="Qiming Li" w:date="2023-08-09T19:08: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2D2279D" w14:textId="6779E9CB" w:rsidR="008743C8" w:rsidDel="00CA52B7" w:rsidRDefault="008743C8" w:rsidP="00632ACA">
            <w:pPr>
              <w:pStyle w:val="TAH"/>
              <w:rPr>
                <w:del w:id="2812" w:author="Qiming Li" w:date="2023-08-09T19:08:00Z"/>
                <w:lang w:val="en-US"/>
              </w:rPr>
            </w:pPr>
            <w:del w:id="2813" w:author="Qiming Li" w:date="2023-08-09T19:08: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3466A4E" w14:textId="7E34FE62" w:rsidR="008743C8" w:rsidDel="00CA52B7" w:rsidRDefault="008743C8" w:rsidP="00632ACA">
            <w:pPr>
              <w:pStyle w:val="TAH"/>
              <w:rPr>
                <w:del w:id="2814" w:author="Qiming Li" w:date="2023-08-09T19:08:00Z"/>
                <w:lang w:val="en-US"/>
              </w:rPr>
            </w:pPr>
            <w:del w:id="2815" w:author="Qiming Li" w:date="2023-08-09T19:08: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691BFD" w14:textId="48A93958" w:rsidR="008743C8" w:rsidDel="00CA52B7" w:rsidRDefault="008743C8" w:rsidP="00632ACA">
            <w:pPr>
              <w:pStyle w:val="TAH"/>
              <w:rPr>
                <w:del w:id="2816" w:author="Qiming Li" w:date="2023-08-09T19:08:00Z"/>
                <w:lang w:val="en-US"/>
              </w:rPr>
            </w:pPr>
            <w:del w:id="2817" w:author="Qiming Li" w:date="2023-08-09T19:08: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0E6387BD" w14:textId="51B39659" w:rsidR="008743C8" w:rsidDel="00CA52B7" w:rsidRDefault="008743C8" w:rsidP="00632ACA">
            <w:pPr>
              <w:pStyle w:val="TAH"/>
              <w:rPr>
                <w:del w:id="2818" w:author="Qiming Li" w:date="2023-08-09T19:08:00Z"/>
                <w:lang w:val="en-US"/>
              </w:rPr>
            </w:pPr>
            <w:del w:id="2819" w:author="Qiming Li" w:date="2023-08-09T19:08:00Z">
              <w:r w:rsidDel="00CA52B7">
                <w:rPr>
                  <w:lang w:val="en-US"/>
                </w:rPr>
                <w:delText>Cell 4</w:delText>
              </w:r>
            </w:del>
          </w:p>
        </w:tc>
      </w:tr>
      <w:tr w:rsidR="008743C8" w:rsidDel="00CA52B7" w14:paraId="3474F292" w14:textId="03E07154" w:rsidTr="00632ACA">
        <w:trPr>
          <w:jc w:val="center"/>
          <w:del w:id="2820" w:author="Qiming Li" w:date="2023-08-09T19:08: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2BB7B3" w14:textId="7D52F5B2" w:rsidR="008743C8" w:rsidDel="00CA52B7" w:rsidRDefault="008743C8" w:rsidP="00632ACA">
            <w:pPr>
              <w:pStyle w:val="TAH"/>
              <w:rPr>
                <w:del w:id="2821" w:author="Qiming Li" w:date="2023-08-09T19:08: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330B8A" w14:textId="72A8A313" w:rsidR="008743C8" w:rsidDel="00CA52B7" w:rsidRDefault="008743C8" w:rsidP="00632ACA">
            <w:pPr>
              <w:pStyle w:val="TAH"/>
              <w:rPr>
                <w:del w:id="2822" w:author="Qiming Li" w:date="2023-08-09T19:08: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4EB234" w14:textId="6BAB45DE" w:rsidR="008743C8" w:rsidDel="00CA52B7" w:rsidRDefault="008743C8" w:rsidP="00632ACA">
            <w:pPr>
              <w:pStyle w:val="TAH"/>
              <w:rPr>
                <w:del w:id="2823" w:author="Qiming Li" w:date="2023-08-09T19:08:00Z"/>
                <w:lang w:val="en-US"/>
              </w:rPr>
            </w:pPr>
            <w:del w:id="2824"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176582" w14:textId="4BD8280C" w:rsidR="008743C8" w:rsidDel="00CA52B7" w:rsidRDefault="008743C8" w:rsidP="00632ACA">
            <w:pPr>
              <w:pStyle w:val="TAH"/>
              <w:rPr>
                <w:del w:id="2825" w:author="Qiming Li" w:date="2023-08-09T19:08:00Z"/>
                <w:lang w:val="en-US"/>
              </w:rPr>
            </w:pPr>
            <w:del w:id="2826"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0B9E064B" w14:textId="17CE3ABE" w:rsidR="008743C8" w:rsidDel="00CA52B7" w:rsidRDefault="008743C8" w:rsidP="00632ACA">
            <w:pPr>
              <w:pStyle w:val="TAH"/>
              <w:rPr>
                <w:del w:id="2827" w:author="Qiming Li" w:date="2023-08-09T19:08:00Z"/>
                <w:lang w:val="en-US"/>
              </w:rPr>
            </w:pPr>
            <w:del w:id="2828"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642B76" w14:textId="502645F8" w:rsidR="008743C8" w:rsidDel="00CA52B7" w:rsidRDefault="008743C8" w:rsidP="00632ACA">
            <w:pPr>
              <w:pStyle w:val="TAH"/>
              <w:rPr>
                <w:del w:id="2829" w:author="Qiming Li" w:date="2023-08-09T19:08:00Z"/>
                <w:lang w:val="en-US"/>
              </w:rPr>
            </w:pPr>
            <w:del w:id="2830"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E41AE5" w14:textId="142C7698" w:rsidR="008743C8" w:rsidDel="00CA52B7" w:rsidRDefault="008743C8" w:rsidP="00632ACA">
            <w:pPr>
              <w:pStyle w:val="TAH"/>
              <w:rPr>
                <w:del w:id="2831" w:author="Qiming Li" w:date="2023-08-09T19:08:00Z"/>
                <w:lang w:val="en-US"/>
              </w:rPr>
            </w:pPr>
            <w:del w:id="2832"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AE8928A" w14:textId="6DE2E535" w:rsidR="008743C8" w:rsidDel="00CA52B7" w:rsidRDefault="008743C8" w:rsidP="00632ACA">
            <w:pPr>
              <w:pStyle w:val="TAH"/>
              <w:rPr>
                <w:del w:id="2833" w:author="Qiming Li" w:date="2023-08-09T19:08:00Z"/>
                <w:lang w:val="en-US"/>
              </w:rPr>
            </w:pPr>
            <w:del w:id="2834"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274A9FAF" w14:textId="2EEDFFE9" w:rsidR="008743C8" w:rsidDel="00CA52B7" w:rsidRDefault="008743C8" w:rsidP="00632ACA">
            <w:pPr>
              <w:pStyle w:val="TAH"/>
              <w:rPr>
                <w:del w:id="2835" w:author="Qiming Li" w:date="2023-08-09T19:08:00Z"/>
                <w:lang w:val="en-US"/>
              </w:rPr>
            </w:pPr>
            <w:del w:id="2836"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74DCD776" w14:textId="5F1F8F55" w:rsidR="008743C8" w:rsidDel="00CA52B7" w:rsidRDefault="008743C8" w:rsidP="00632ACA">
            <w:pPr>
              <w:pStyle w:val="TAH"/>
              <w:rPr>
                <w:del w:id="2837" w:author="Qiming Li" w:date="2023-08-09T19:08:00Z"/>
                <w:lang w:val="en-US"/>
              </w:rPr>
            </w:pPr>
            <w:del w:id="2838"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742B05E" w14:textId="70764275" w:rsidR="008743C8" w:rsidDel="00CA52B7" w:rsidRDefault="008743C8" w:rsidP="00632ACA">
            <w:pPr>
              <w:pStyle w:val="TAH"/>
              <w:rPr>
                <w:del w:id="2839" w:author="Qiming Li" w:date="2023-08-09T19:08:00Z"/>
                <w:lang w:val="en-US"/>
              </w:rPr>
            </w:pPr>
            <w:del w:id="2840" w:author="Qiming Li" w:date="2023-08-09T19:08:00Z">
              <w:r w:rsidDel="00CA52B7">
                <w:rPr>
                  <w:lang w:val="en-US"/>
                </w:rPr>
                <w:delText>T3</w:delText>
              </w:r>
            </w:del>
          </w:p>
        </w:tc>
      </w:tr>
      <w:tr w:rsidR="008743C8" w:rsidDel="00CA52B7" w14:paraId="77C59E41" w14:textId="2B95D920" w:rsidTr="00632ACA">
        <w:trPr>
          <w:jc w:val="center"/>
          <w:del w:id="2841"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58A9E83" w14:textId="3FD8B739" w:rsidR="008743C8" w:rsidDel="00CA52B7" w:rsidRDefault="008743C8" w:rsidP="00632ACA">
            <w:pPr>
              <w:pStyle w:val="TAH"/>
              <w:rPr>
                <w:del w:id="2842" w:author="Qiming Li" w:date="2023-08-09T19:08:00Z"/>
                <w:lang w:val="it-IT"/>
              </w:rPr>
            </w:pPr>
            <w:del w:id="2843" w:author="Qiming Li" w:date="2023-08-09T19:08: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EFC867" w14:textId="77F9EBFB" w:rsidR="008743C8" w:rsidDel="00CA52B7" w:rsidRDefault="008743C8" w:rsidP="00632ACA">
            <w:pPr>
              <w:pStyle w:val="TAC"/>
              <w:rPr>
                <w:del w:id="2844" w:author="Qiming Li" w:date="2023-08-09T19:08: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E7F5D4" w14:textId="0A2C17A6" w:rsidR="008743C8" w:rsidDel="00CA52B7" w:rsidRDefault="008743C8" w:rsidP="00632ACA">
            <w:pPr>
              <w:pStyle w:val="TAH"/>
              <w:rPr>
                <w:del w:id="2845" w:author="Qiming Li" w:date="2023-08-09T19:08:00Z"/>
                <w:lang w:val="en-US"/>
              </w:rPr>
            </w:pPr>
            <w:del w:id="2846" w:author="Qiming Li" w:date="2023-08-09T19:08: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1BCE9AC3" w14:textId="4010CB40" w:rsidR="008743C8" w:rsidDel="00CA52B7" w:rsidRDefault="008743C8" w:rsidP="00632ACA">
            <w:pPr>
              <w:pStyle w:val="TAH"/>
              <w:rPr>
                <w:del w:id="2847" w:author="Qiming Li" w:date="2023-08-09T19:08:00Z"/>
                <w:lang w:val="en-US"/>
              </w:rPr>
            </w:pPr>
            <w:del w:id="2848" w:author="Qiming Li" w:date="2023-08-09T19:08: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6013EF06" w14:textId="6C0C368E" w:rsidR="008743C8" w:rsidDel="00CA52B7" w:rsidRDefault="008743C8" w:rsidP="00632ACA">
            <w:pPr>
              <w:pStyle w:val="TAH"/>
              <w:rPr>
                <w:del w:id="2849" w:author="Qiming Li" w:date="2023-08-09T19:08:00Z"/>
                <w:lang w:val="en-US"/>
              </w:rPr>
            </w:pPr>
            <w:del w:id="2850" w:author="Qiming Li" w:date="2023-08-09T19:08:00Z">
              <w:r w:rsidDel="00CA52B7">
                <w:rPr>
                  <w:lang w:val="en-US"/>
                </w:rPr>
                <w:delText>freq3</w:delText>
              </w:r>
            </w:del>
          </w:p>
        </w:tc>
      </w:tr>
      <w:tr w:rsidR="008743C8" w:rsidDel="00CA52B7" w14:paraId="63D45A7D" w14:textId="2B385E7A" w:rsidTr="00632ACA">
        <w:trPr>
          <w:trHeight w:val="322"/>
          <w:jc w:val="center"/>
          <w:del w:id="285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3552516" w14:textId="506BF2B2" w:rsidR="008743C8" w:rsidDel="00CA52B7" w:rsidRDefault="008743C8" w:rsidP="00632ACA">
            <w:pPr>
              <w:pStyle w:val="TAL"/>
              <w:rPr>
                <w:del w:id="2852" w:author="Qiming Li" w:date="2023-08-09T19:08:00Z"/>
                <w:lang w:val="en-US"/>
              </w:rPr>
            </w:pPr>
            <w:del w:id="2853" w:author="Qiming Li" w:date="2023-08-09T19:08: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247CB867" w14:textId="39D3A1A8" w:rsidR="008743C8" w:rsidDel="00CA52B7" w:rsidRDefault="008743C8" w:rsidP="00632ACA">
            <w:pPr>
              <w:pStyle w:val="TAL"/>
              <w:rPr>
                <w:del w:id="2854" w:author="Qiming Li" w:date="2023-08-09T19:08:00Z"/>
              </w:rPr>
            </w:pPr>
            <w:del w:id="2855" w:author="Qiming Li" w:date="2023-08-09T19:08: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BB0130" w14:textId="06ED8C91" w:rsidR="008743C8" w:rsidDel="00CA52B7" w:rsidRDefault="008743C8" w:rsidP="00632ACA">
            <w:pPr>
              <w:pStyle w:val="TAC"/>
              <w:rPr>
                <w:del w:id="2856"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4296A00" w14:textId="56F5B548" w:rsidR="008743C8" w:rsidDel="00CA52B7" w:rsidRDefault="008743C8" w:rsidP="00632ACA">
            <w:pPr>
              <w:pStyle w:val="TAC"/>
              <w:rPr>
                <w:del w:id="2857" w:author="Qiming Li" w:date="2023-08-09T19:08:00Z"/>
                <w:lang w:val="en-US"/>
              </w:rPr>
            </w:pPr>
            <w:del w:id="2858" w:author="Qiming Li" w:date="2023-08-09T19:08:00Z">
              <w:r w:rsidDel="00CA52B7">
                <w:rPr>
                  <w:lang w:val="en-US"/>
                </w:rPr>
                <w:delText>TDD</w:delText>
              </w:r>
            </w:del>
          </w:p>
        </w:tc>
      </w:tr>
      <w:tr w:rsidR="008743C8" w:rsidDel="00CA52B7" w14:paraId="285DEA7A" w14:textId="3359F17B" w:rsidTr="00632ACA">
        <w:trPr>
          <w:trHeight w:val="424"/>
          <w:jc w:val="center"/>
          <w:del w:id="285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4A05B1A" w14:textId="42FF1F9A" w:rsidR="008743C8" w:rsidDel="00CA52B7" w:rsidRDefault="008743C8" w:rsidP="00632ACA">
            <w:pPr>
              <w:pStyle w:val="TAL"/>
              <w:rPr>
                <w:del w:id="2860" w:author="Qiming Li" w:date="2023-08-09T19:08:00Z"/>
                <w:lang w:val="en-US"/>
              </w:rPr>
            </w:pPr>
            <w:del w:id="2861" w:author="Qiming Li" w:date="2023-08-09T19:08: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76D3F1A6" w14:textId="144DFC39" w:rsidR="008743C8" w:rsidDel="00CA52B7" w:rsidRDefault="008743C8" w:rsidP="00632ACA">
            <w:pPr>
              <w:pStyle w:val="TAL"/>
              <w:rPr>
                <w:del w:id="2862" w:author="Qiming Li" w:date="2023-08-09T19:08:00Z"/>
                <w:szCs w:val="18"/>
              </w:rPr>
            </w:pPr>
            <w:del w:id="286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EA5B26" w14:textId="0ED1C7B7" w:rsidR="008743C8" w:rsidDel="00CA52B7" w:rsidRDefault="008743C8" w:rsidP="00632ACA">
            <w:pPr>
              <w:pStyle w:val="TAC"/>
              <w:rPr>
                <w:del w:id="2864"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8B7A5BC" w14:textId="2BD206C1" w:rsidR="008743C8" w:rsidDel="00CA52B7" w:rsidRDefault="008743C8" w:rsidP="00632ACA">
            <w:pPr>
              <w:pStyle w:val="TAC"/>
              <w:rPr>
                <w:del w:id="2865" w:author="Qiming Li" w:date="2023-08-09T19:08:00Z"/>
                <w:lang w:val="en-US"/>
              </w:rPr>
            </w:pPr>
            <w:del w:id="2866" w:author="Qiming Li" w:date="2023-08-09T19:08: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4F1F4938" w14:textId="1B26F07A" w:rsidTr="00632ACA">
        <w:trPr>
          <w:trHeight w:val="415"/>
          <w:jc w:val="center"/>
          <w:del w:id="2867"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5F9013E" w14:textId="32CB48AD" w:rsidR="008743C8" w:rsidDel="00CA52B7" w:rsidRDefault="008743C8" w:rsidP="00632ACA">
            <w:pPr>
              <w:pStyle w:val="TAL"/>
              <w:rPr>
                <w:del w:id="2868" w:author="Qiming Li" w:date="2023-08-09T19:08:00Z"/>
                <w:lang w:val="en-US"/>
              </w:rPr>
            </w:pPr>
            <w:del w:id="2869" w:author="Qiming Li" w:date="2023-08-09T19:08: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CB186D5" w14:textId="15E955FB" w:rsidR="008743C8" w:rsidDel="00CA52B7" w:rsidRDefault="008743C8" w:rsidP="00632ACA">
            <w:pPr>
              <w:pStyle w:val="TAL"/>
              <w:rPr>
                <w:del w:id="2870" w:author="Qiming Li" w:date="2023-08-09T19:08:00Z"/>
                <w:lang w:val="en-US"/>
              </w:rPr>
            </w:pPr>
            <w:del w:id="2871"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8E7504" w14:textId="574D718C" w:rsidR="008743C8" w:rsidDel="00CA52B7" w:rsidRDefault="008743C8" w:rsidP="00632ACA">
            <w:pPr>
              <w:pStyle w:val="TAC"/>
              <w:rPr>
                <w:del w:id="2872" w:author="Qiming Li" w:date="2023-08-09T19:08:00Z"/>
                <w:lang w:val="en-US"/>
              </w:rPr>
            </w:pPr>
            <w:del w:id="2873" w:author="Qiming Li" w:date="2023-08-09T19:08: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412BF9E9" w14:textId="6C693519" w:rsidR="008743C8" w:rsidDel="00CA52B7" w:rsidRDefault="008743C8" w:rsidP="00632ACA">
            <w:pPr>
              <w:pStyle w:val="TAC"/>
              <w:rPr>
                <w:del w:id="2874" w:author="Qiming Li" w:date="2023-08-09T19:08:00Z"/>
                <w:szCs w:val="18"/>
              </w:rPr>
            </w:pPr>
            <w:del w:id="2875" w:author="Qiming Li" w:date="2023-08-09T19:08: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6BEC890B" w14:textId="050E4803" w:rsidTr="00632ACA">
        <w:trPr>
          <w:trHeight w:val="283"/>
          <w:jc w:val="center"/>
          <w:del w:id="2876"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E48C08F" w14:textId="32176443" w:rsidR="008743C8" w:rsidDel="00CA52B7" w:rsidRDefault="008743C8" w:rsidP="00632ACA">
            <w:pPr>
              <w:pStyle w:val="TAL"/>
              <w:rPr>
                <w:del w:id="2877" w:author="Qiming Li" w:date="2023-08-09T19:08:00Z"/>
                <w:lang w:val="en-US"/>
              </w:rPr>
            </w:pPr>
            <w:del w:id="2878" w:author="Qiming Li" w:date="2023-08-09T19:08: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101846" w14:textId="3301AF54" w:rsidR="008743C8" w:rsidDel="00CA52B7" w:rsidRDefault="008743C8" w:rsidP="00632ACA">
            <w:pPr>
              <w:pStyle w:val="TAL"/>
              <w:rPr>
                <w:del w:id="2879" w:author="Qiming Li" w:date="2023-08-09T19:08:00Z"/>
                <w:lang w:val="en-US"/>
              </w:rPr>
            </w:pPr>
            <w:del w:id="2880"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8005AE" w14:textId="62AFFEC8" w:rsidR="008743C8" w:rsidDel="00CA52B7" w:rsidRDefault="008743C8" w:rsidP="00632ACA">
            <w:pPr>
              <w:pStyle w:val="TAC"/>
              <w:rPr>
                <w:del w:id="2881"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666AC4B" w14:textId="459F22FE" w:rsidR="008743C8" w:rsidDel="00CA52B7" w:rsidRDefault="008743C8" w:rsidP="00632ACA">
            <w:pPr>
              <w:pStyle w:val="TAC"/>
              <w:rPr>
                <w:del w:id="2882" w:author="Qiming Li" w:date="2023-08-09T19:08:00Z"/>
              </w:rPr>
            </w:pPr>
            <w:del w:id="2883" w:author="Qiming Li" w:date="2023-08-09T19:08:00Z">
              <w:r w:rsidDel="00CA52B7">
                <w:delText>DLBWP.0.1</w:delText>
              </w:r>
            </w:del>
          </w:p>
        </w:tc>
      </w:tr>
      <w:tr w:rsidR="008743C8" w:rsidDel="00CA52B7" w14:paraId="1B17ACCD" w14:textId="5F2B578E" w:rsidTr="00632ACA">
        <w:trPr>
          <w:trHeight w:val="283"/>
          <w:jc w:val="center"/>
          <w:del w:id="2884"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C5255FE" w14:textId="1F41F2F6" w:rsidR="008743C8" w:rsidDel="00CA52B7" w:rsidRDefault="008743C8" w:rsidP="00632ACA">
            <w:pPr>
              <w:pStyle w:val="TAL"/>
              <w:rPr>
                <w:del w:id="2885" w:author="Qiming Li" w:date="2023-08-09T19:08:00Z"/>
                <w:lang w:val="en-US"/>
              </w:rPr>
            </w:pPr>
            <w:del w:id="2886" w:author="Qiming Li" w:date="2023-08-09T19:08: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DB9D9CD" w14:textId="6311E6FC" w:rsidR="008743C8" w:rsidDel="00CA52B7" w:rsidRDefault="008743C8" w:rsidP="00632ACA">
            <w:pPr>
              <w:pStyle w:val="TAL"/>
              <w:rPr>
                <w:del w:id="2887" w:author="Qiming Li" w:date="2023-08-09T19:08:00Z"/>
                <w:lang w:val="en-US"/>
              </w:rPr>
            </w:pPr>
            <w:del w:id="2888"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DE54FEF" w14:textId="40D7471C" w:rsidR="008743C8" w:rsidDel="00CA52B7" w:rsidRDefault="008743C8" w:rsidP="00632ACA">
            <w:pPr>
              <w:pStyle w:val="TAC"/>
              <w:rPr>
                <w:del w:id="2889"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1386215" w14:textId="496FC026" w:rsidR="008743C8" w:rsidDel="00CA52B7" w:rsidRDefault="008743C8" w:rsidP="00632ACA">
            <w:pPr>
              <w:pStyle w:val="TAC"/>
              <w:rPr>
                <w:del w:id="2890" w:author="Qiming Li" w:date="2023-08-09T19:08:00Z"/>
              </w:rPr>
            </w:pPr>
            <w:del w:id="2891" w:author="Qiming Li" w:date="2023-08-09T19:08:00Z">
              <w:r w:rsidDel="00CA52B7">
                <w:delText>DLBWP.1.1</w:delText>
              </w:r>
            </w:del>
          </w:p>
        </w:tc>
      </w:tr>
      <w:tr w:rsidR="008743C8" w:rsidDel="00CA52B7" w14:paraId="0C298556" w14:textId="59873BD5" w:rsidTr="00632ACA">
        <w:trPr>
          <w:trHeight w:val="283"/>
          <w:jc w:val="center"/>
          <w:del w:id="2892"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64D00F9" w14:textId="2C82870B" w:rsidR="008743C8" w:rsidDel="00CA52B7" w:rsidRDefault="008743C8" w:rsidP="00632ACA">
            <w:pPr>
              <w:pStyle w:val="TAL"/>
              <w:rPr>
                <w:del w:id="2893" w:author="Qiming Li" w:date="2023-08-09T19:08:00Z"/>
                <w:lang w:val="en-US"/>
              </w:rPr>
            </w:pPr>
            <w:del w:id="2894" w:author="Qiming Li" w:date="2023-08-09T19:08: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32B3BC2" w14:textId="0AA7B6E3" w:rsidR="008743C8" w:rsidDel="00CA52B7" w:rsidRDefault="008743C8" w:rsidP="00632ACA">
            <w:pPr>
              <w:pStyle w:val="TAL"/>
              <w:rPr>
                <w:del w:id="2895" w:author="Qiming Li" w:date="2023-08-09T19:08:00Z"/>
                <w:lang w:val="en-US"/>
              </w:rPr>
            </w:pPr>
            <w:del w:id="2896"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A03926" w14:textId="5F1FD3EA" w:rsidR="008743C8" w:rsidDel="00CA52B7" w:rsidRDefault="008743C8" w:rsidP="00632ACA">
            <w:pPr>
              <w:pStyle w:val="TAC"/>
              <w:rPr>
                <w:del w:id="2897"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9BD3F13" w14:textId="3928490D" w:rsidR="008743C8" w:rsidDel="00CA52B7" w:rsidRDefault="008743C8" w:rsidP="00632ACA">
            <w:pPr>
              <w:pStyle w:val="TAC"/>
              <w:rPr>
                <w:del w:id="2898" w:author="Qiming Li" w:date="2023-08-09T19:08:00Z"/>
                <w:rFonts w:cs="v3.7.0"/>
              </w:rPr>
            </w:pPr>
            <w:del w:id="2899" w:author="Qiming Li" w:date="2023-08-09T19:08:00Z">
              <w:r w:rsidDel="00CA52B7">
                <w:rPr>
                  <w:rFonts w:cs="v3.7.0"/>
                </w:rPr>
                <w:delText>ULBWP.0.1</w:delText>
              </w:r>
            </w:del>
          </w:p>
        </w:tc>
      </w:tr>
      <w:tr w:rsidR="008743C8" w:rsidDel="00CA52B7" w14:paraId="3F7BE165" w14:textId="7CE49B1D" w:rsidTr="00632ACA">
        <w:trPr>
          <w:trHeight w:val="283"/>
          <w:jc w:val="center"/>
          <w:del w:id="2900"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2FECE805" w14:textId="0AC7789D" w:rsidR="008743C8" w:rsidDel="00CA52B7" w:rsidRDefault="008743C8" w:rsidP="00632ACA">
            <w:pPr>
              <w:pStyle w:val="TAL"/>
              <w:rPr>
                <w:del w:id="2901" w:author="Qiming Li" w:date="2023-08-09T19:08:00Z"/>
                <w:lang w:val="en-US"/>
              </w:rPr>
            </w:pPr>
            <w:del w:id="2902" w:author="Qiming Li" w:date="2023-08-09T19:08: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E8DCF00" w14:textId="0E9D5285" w:rsidR="008743C8" w:rsidDel="00CA52B7" w:rsidRDefault="008743C8" w:rsidP="00632ACA">
            <w:pPr>
              <w:pStyle w:val="TAL"/>
              <w:rPr>
                <w:del w:id="2903" w:author="Qiming Li" w:date="2023-08-09T19:08:00Z"/>
                <w:lang w:val="en-US"/>
              </w:rPr>
            </w:pPr>
            <w:del w:id="2904"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14AFBE9" w14:textId="44736A85" w:rsidR="008743C8" w:rsidDel="00CA52B7" w:rsidRDefault="008743C8" w:rsidP="00632ACA">
            <w:pPr>
              <w:pStyle w:val="TAC"/>
              <w:rPr>
                <w:del w:id="2905"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4AEC302" w14:textId="5BD1061E" w:rsidR="008743C8" w:rsidDel="00CA52B7" w:rsidRDefault="008743C8" w:rsidP="00632ACA">
            <w:pPr>
              <w:pStyle w:val="TAC"/>
              <w:rPr>
                <w:del w:id="2906" w:author="Qiming Li" w:date="2023-08-09T19:08:00Z"/>
              </w:rPr>
            </w:pPr>
            <w:del w:id="2907" w:author="Qiming Li" w:date="2023-08-09T19:08:00Z">
              <w:r w:rsidDel="00CA52B7">
                <w:delText>ULBWP.1.1</w:delText>
              </w:r>
            </w:del>
          </w:p>
        </w:tc>
      </w:tr>
      <w:tr w:rsidR="008743C8" w:rsidDel="00CA52B7" w14:paraId="1ECF6155" w14:textId="40C79C81" w:rsidTr="00632ACA">
        <w:trPr>
          <w:trHeight w:val="283"/>
          <w:jc w:val="center"/>
          <w:del w:id="2908"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E82A5FA" w14:textId="7F8F62AD" w:rsidR="008743C8" w:rsidDel="00CA52B7" w:rsidRDefault="008743C8" w:rsidP="00632ACA">
            <w:pPr>
              <w:pStyle w:val="TAL"/>
              <w:rPr>
                <w:del w:id="2909" w:author="Qiming Li" w:date="2023-08-09T19:08:00Z"/>
              </w:rPr>
            </w:pPr>
            <w:del w:id="2910" w:author="Qiming Li" w:date="2023-08-09T19:08: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2629D5" w14:textId="5EAE024C" w:rsidR="008743C8" w:rsidDel="00CA52B7" w:rsidRDefault="008743C8" w:rsidP="00632ACA">
            <w:pPr>
              <w:pStyle w:val="TAC"/>
              <w:rPr>
                <w:del w:id="2911" w:author="Qiming Li" w:date="2023-08-09T19:08:00Z"/>
                <w:lang w:val="en-US"/>
              </w:rPr>
            </w:pPr>
            <w:del w:id="2912" w:author="Qiming Li" w:date="2023-08-09T19:08: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641FAB31" w14:textId="57A96D3C" w:rsidR="008743C8" w:rsidDel="00CA52B7" w:rsidRDefault="008743C8" w:rsidP="00632ACA">
            <w:pPr>
              <w:pStyle w:val="TAC"/>
              <w:rPr>
                <w:del w:id="2913" w:author="Qiming Li" w:date="2023-08-09T19:08:00Z"/>
                <w:lang w:val="en-US"/>
              </w:rPr>
            </w:pPr>
            <w:del w:id="2914" w:author="Qiming Li" w:date="2023-08-09T19:08: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F75656" w14:textId="6C475157" w:rsidR="008743C8" w:rsidDel="00CA52B7" w:rsidRDefault="008743C8" w:rsidP="00632ACA">
            <w:pPr>
              <w:pStyle w:val="TAC"/>
              <w:rPr>
                <w:del w:id="2915" w:author="Qiming Li" w:date="2023-08-09T19:08:00Z"/>
                <w:lang w:val="en-US" w:eastAsia="zh-CN"/>
              </w:rPr>
            </w:pPr>
            <w:del w:id="2916" w:author="Qiming Li" w:date="2023-08-09T19:08: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04B7EB6D" w14:textId="6AEDD314" w:rsidR="008743C8" w:rsidDel="00CA52B7" w:rsidRDefault="008743C8" w:rsidP="00632ACA">
            <w:pPr>
              <w:pStyle w:val="TAC"/>
              <w:rPr>
                <w:del w:id="2917" w:author="Qiming Li" w:date="2023-08-09T19:08:00Z"/>
                <w:lang w:val="en-US" w:eastAsia="zh-CN"/>
              </w:rPr>
            </w:pPr>
            <w:del w:id="2918" w:author="Qiming Li" w:date="2023-08-09T19:08:00Z">
              <w:r w:rsidDel="00CA52B7">
                <w:rPr>
                  <w:rFonts w:hint="eastAsia"/>
                  <w:lang w:val="en-US" w:eastAsia="zh-CN"/>
                </w:rPr>
                <w:delText>0</w:delText>
              </w:r>
            </w:del>
          </w:p>
        </w:tc>
      </w:tr>
      <w:tr w:rsidR="008743C8" w:rsidDel="00CA52B7" w14:paraId="015532C8" w14:textId="59EBFB27" w:rsidTr="00632ACA">
        <w:trPr>
          <w:trHeight w:val="659"/>
          <w:jc w:val="center"/>
          <w:del w:id="291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14D5BE37" w14:textId="59759560" w:rsidR="008743C8" w:rsidDel="00CA52B7" w:rsidRDefault="008743C8" w:rsidP="00632ACA">
            <w:pPr>
              <w:pStyle w:val="TAL"/>
              <w:rPr>
                <w:del w:id="2920" w:author="Qiming Li" w:date="2023-08-09T19:08:00Z"/>
                <w:lang w:val="en-US"/>
              </w:rPr>
            </w:pPr>
            <w:del w:id="2921" w:author="Qiming Li" w:date="2023-08-09T19:08: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6EF10A1" w14:textId="02221E49" w:rsidR="008743C8" w:rsidDel="00CA52B7" w:rsidRDefault="008743C8" w:rsidP="00632ACA">
            <w:pPr>
              <w:pStyle w:val="TAL"/>
              <w:rPr>
                <w:del w:id="2922" w:author="Qiming Li" w:date="2023-08-09T19:08:00Z"/>
                <w:lang w:val="en-US"/>
              </w:rPr>
            </w:pPr>
            <w:del w:id="292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DE9B8" w14:textId="71F07B3B" w:rsidR="008743C8" w:rsidDel="00CA52B7" w:rsidRDefault="008743C8" w:rsidP="00632ACA">
            <w:pPr>
              <w:pStyle w:val="TAC"/>
              <w:rPr>
                <w:del w:id="2924"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39DC3400" w14:textId="75A3C3A1" w:rsidR="008743C8" w:rsidDel="00CA52B7" w:rsidRDefault="008743C8" w:rsidP="00632ACA">
            <w:pPr>
              <w:pStyle w:val="TAC"/>
              <w:rPr>
                <w:del w:id="2925" w:author="Qiming Li" w:date="2023-08-09T19:08:00Z"/>
                <w:sz w:val="16"/>
                <w:lang w:val="en-US"/>
              </w:rPr>
            </w:pPr>
            <w:del w:id="2926"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4FC3BD17" w14:textId="3945D1C6" w:rsidR="008743C8" w:rsidDel="00CA52B7" w:rsidRDefault="008743C8" w:rsidP="00632ACA">
            <w:pPr>
              <w:pStyle w:val="TAC"/>
              <w:rPr>
                <w:del w:id="2927" w:author="Qiming Li" w:date="2023-08-09T19:08:00Z"/>
                <w:lang w:val="en-US"/>
              </w:rPr>
            </w:pPr>
            <w:del w:id="2928"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2339F413" w14:textId="3A61EDC9" w:rsidR="008743C8" w:rsidDel="00CA52B7" w:rsidRDefault="008743C8" w:rsidP="00632ACA">
            <w:pPr>
              <w:pStyle w:val="TAC"/>
              <w:rPr>
                <w:del w:id="2929" w:author="Qiming Li" w:date="2023-08-09T19:08:00Z"/>
                <w:lang w:val="en-US"/>
              </w:rPr>
            </w:pPr>
            <w:del w:id="2930" w:author="Qiming Li" w:date="2023-08-09T19:08:00Z">
              <w:r w:rsidDel="00CA52B7">
                <w:delText>SR.3.1 TDD</w:delText>
              </w:r>
            </w:del>
          </w:p>
        </w:tc>
      </w:tr>
      <w:tr w:rsidR="008743C8" w:rsidDel="00CA52B7" w14:paraId="5171695C" w14:textId="3D5EF854" w:rsidTr="00632ACA">
        <w:trPr>
          <w:trHeight w:val="641"/>
          <w:jc w:val="center"/>
          <w:del w:id="293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C89C6C6" w14:textId="532AA9BD" w:rsidR="008743C8" w:rsidDel="00CA52B7" w:rsidRDefault="008743C8" w:rsidP="00632ACA">
            <w:pPr>
              <w:pStyle w:val="TAL"/>
              <w:rPr>
                <w:del w:id="2932" w:author="Qiming Li" w:date="2023-08-09T19:08:00Z"/>
                <w:lang w:val="en-US"/>
              </w:rPr>
            </w:pPr>
            <w:del w:id="2933" w:author="Qiming Li" w:date="2023-08-09T19:08: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0C9B628A" w14:textId="4884DD06" w:rsidR="008743C8" w:rsidDel="00CA52B7" w:rsidRDefault="008743C8" w:rsidP="00632ACA">
            <w:pPr>
              <w:pStyle w:val="TAL"/>
              <w:rPr>
                <w:del w:id="2934" w:author="Qiming Li" w:date="2023-08-09T19:08:00Z"/>
                <w:lang w:val="en-US"/>
              </w:rPr>
            </w:pPr>
            <w:del w:id="2935"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0200773" w14:textId="2C201802" w:rsidR="008743C8" w:rsidDel="00CA52B7" w:rsidRDefault="008743C8" w:rsidP="00632ACA">
            <w:pPr>
              <w:pStyle w:val="TAC"/>
              <w:rPr>
                <w:del w:id="2936"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7CA8CE9" w14:textId="1C620CEF" w:rsidR="008743C8" w:rsidDel="00CA52B7" w:rsidRDefault="008743C8" w:rsidP="00632ACA">
            <w:pPr>
              <w:pStyle w:val="TAC"/>
              <w:rPr>
                <w:del w:id="2937" w:author="Qiming Li" w:date="2023-08-09T19:08:00Z"/>
                <w:sz w:val="16"/>
                <w:lang w:val="en-US"/>
              </w:rPr>
            </w:pPr>
            <w:del w:id="2938"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208CA116" w14:textId="52E4F094" w:rsidR="008743C8" w:rsidDel="00CA52B7" w:rsidRDefault="008743C8" w:rsidP="00632ACA">
            <w:pPr>
              <w:pStyle w:val="TAC"/>
              <w:rPr>
                <w:del w:id="2939" w:author="Qiming Li" w:date="2023-08-09T19:08:00Z"/>
                <w:lang w:val="en-US"/>
              </w:rPr>
            </w:pPr>
            <w:del w:id="2940"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4E0C85AF" w14:textId="5619F87F" w:rsidR="008743C8" w:rsidDel="00CA52B7" w:rsidRDefault="008743C8" w:rsidP="00632ACA">
            <w:pPr>
              <w:pStyle w:val="TAC"/>
              <w:rPr>
                <w:del w:id="2941" w:author="Qiming Li" w:date="2023-08-09T19:08:00Z"/>
                <w:lang w:val="en-US"/>
              </w:rPr>
            </w:pPr>
            <w:del w:id="2942" w:author="Qiming Li" w:date="2023-08-09T19:08:00Z">
              <w:r w:rsidDel="00CA52B7">
                <w:delText>CR.3.1 TDD</w:delText>
              </w:r>
            </w:del>
          </w:p>
        </w:tc>
      </w:tr>
      <w:tr w:rsidR="008743C8" w:rsidDel="00CA52B7" w14:paraId="0F44B507" w14:textId="01936C81" w:rsidTr="00632ACA">
        <w:trPr>
          <w:trHeight w:val="575"/>
          <w:jc w:val="center"/>
          <w:del w:id="2943"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06E3BFA6" w14:textId="0D6D4A92" w:rsidR="008743C8" w:rsidDel="00CA52B7" w:rsidRDefault="008743C8" w:rsidP="00632ACA">
            <w:pPr>
              <w:pStyle w:val="TAL"/>
              <w:rPr>
                <w:del w:id="2944" w:author="Qiming Li" w:date="2023-08-09T19:08:00Z"/>
                <w:rFonts w:cs="v5.0.0"/>
              </w:rPr>
            </w:pPr>
            <w:del w:id="2945" w:author="Qiming Li" w:date="2023-08-09T19:08: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6A3BF2E2" w14:textId="0545A367" w:rsidR="008743C8" w:rsidDel="00CA52B7" w:rsidRDefault="008743C8" w:rsidP="00632ACA">
            <w:pPr>
              <w:pStyle w:val="TAL"/>
              <w:rPr>
                <w:del w:id="2946" w:author="Qiming Li" w:date="2023-08-09T19:08:00Z"/>
              </w:rPr>
            </w:pPr>
            <w:del w:id="294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18E1AF0E" w14:textId="5B9A5E77" w:rsidR="008743C8" w:rsidDel="00CA52B7" w:rsidRDefault="008743C8" w:rsidP="00632ACA">
            <w:pPr>
              <w:pStyle w:val="TAC"/>
              <w:rPr>
                <w:del w:id="2948"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5057598" w14:textId="08056E02" w:rsidR="008743C8" w:rsidDel="00CA52B7" w:rsidRDefault="008743C8" w:rsidP="00632ACA">
            <w:pPr>
              <w:pStyle w:val="TAC"/>
              <w:rPr>
                <w:del w:id="2949" w:author="Qiming Li" w:date="2023-08-09T19:08:00Z"/>
                <w:sz w:val="16"/>
              </w:rPr>
            </w:pPr>
            <w:del w:id="2950"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5D7D02F6" w14:textId="3EF6272A" w:rsidR="008743C8" w:rsidDel="00CA52B7" w:rsidRDefault="008743C8" w:rsidP="00632ACA">
            <w:pPr>
              <w:pStyle w:val="TAC"/>
              <w:rPr>
                <w:del w:id="2951" w:author="Qiming Li" w:date="2023-08-09T19:08:00Z"/>
                <w:sz w:val="16"/>
              </w:rPr>
            </w:pPr>
            <w:del w:id="2952"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1FE780CB" w14:textId="0ADAA909" w:rsidR="008743C8" w:rsidDel="00CA52B7" w:rsidRDefault="008743C8" w:rsidP="00632ACA">
            <w:pPr>
              <w:pStyle w:val="TAC"/>
              <w:rPr>
                <w:del w:id="2953" w:author="Qiming Li" w:date="2023-08-09T19:08:00Z"/>
                <w:sz w:val="16"/>
              </w:rPr>
            </w:pPr>
            <w:del w:id="2954" w:author="Qiming Li" w:date="2023-08-09T19:08:00Z">
              <w:r w:rsidDel="00CA52B7">
                <w:delText>CCR.3.1 TDD</w:delText>
              </w:r>
            </w:del>
          </w:p>
        </w:tc>
      </w:tr>
      <w:tr w:rsidR="008743C8" w:rsidDel="00CA52B7" w14:paraId="580564B4" w14:textId="315521E5" w:rsidTr="00632ACA">
        <w:trPr>
          <w:trHeight w:val="572"/>
          <w:jc w:val="center"/>
          <w:del w:id="2955"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59E199BE" w14:textId="5ED2EA7E" w:rsidR="008743C8" w:rsidDel="00CA52B7" w:rsidRDefault="008743C8" w:rsidP="00632ACA">
            <w:pPr>
              <w:pStyle w:val="TAL"/>
              <w:rPr>
                <w:del w:id="2956" w:author="Qiming Li" w:date="2023-08-09T19:08:00Z"/>
                <w:rFonts w:cs="v5.0.0"/>
              </w:rPr>
            </w:pPr>
            <w:del w:id="2957" w:author="Qiming Li" w:date="2023-08-09T19:08: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3ED403D0" w14:textId="6D965CE9" w:rsidR="008743C8" w:rsidDel="00CA52B7" w:rsidRDefault="008743C8" w:rsidP="00632ACA">
            <w:pPr>
              <w:pStyle w:val="TAL"/>
              <w:rPr>
                <w:del w:id="2958" w:author="Qiming Li" w:date="2023-08-09T19:08:00Z"/>
              </w:rPr>
            </w:pPr>
            <w:del w:id="2959"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66A30AB7" w14:textId="3C7749A9" w:rsidR="008743C8" w:rsidDel="00CA52B7" w:rsidRDefault="008743C8" w:rsidP="00632ACA">
            <w:pPr>
              <w:pStyle w:val="TAC"/>
              <w:rPr>
                <w:del w:id="2960"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17DF0B9D" w14:textId="2327055E" w:rsidR="008743C8" w:rsidDel="00CA52B7" w:rsidRDefault="008743C8" w:rsidP="00632ACA">
            <w:pPr>
              <w:pStyle w:val="TAC"/>
              <w:rPr>
                <w:del w:id="2961" w:author="Qiming Li" w:date="2023-08-09T19:08:00Z"/>
                <w:sz w:val="16"/>
                <w:szCs w:val="16"/>
              </w:rPr>
            </w:pPr>
            <w:del w:id="2962"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62CD468C" w14:textId="160BC41F" w:rsidR="008743C8" w:rsidDel="00CA52B7" w:rsidRDefault="008743C8" w:rsidP="00632ACA">
            <w:pPr>
              <w:pStyle w:val="TAC"/>
              <w:rPr>
                <w:del w:id="2963" w:author="Qiming Li" w:date="2023-08-09T19:08:00Z"/>
                <w:sz w:val="16"/>
                <w:szCs w:val="16"/>
              </w:rPr>
            </w:pPr>
            <w:del w:id="2964"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781851C2" w14:textId="3EE9FB29" w:rsidR="008743C8" w:rsidDel="00CA52B7" w:rsidRDefault="008743C8" w:rsidP="00632ACA">
            <w:pPr>
              <w:pStyle w:val="TAC"/>
              <w:rPr>
                <w:del w:id="2965" w:author="Qiming Li" w:date="2023-08-09T19:08:00Z"/>
                <w:sz w:val="16"/>
                <w:szCs w:val="16"/>
              </w:rPr>
            </w:pPr>
            <w:del w:id="2966" w:author="Qiming Li" w:date="2023-08-09T19:08:00Z">
              <w:r w:rsidDel="00CA52B7">
                <w:delText>TRS.2.1 TDD</w:delText>
              </w:r>
            </w:del>
          </w:p>
        </w:tc>
      </w:tr>
      <w:tr w:rsidR="008743C8" w:rsidDel="00CA52B7" w14:paraId="34192550" w14:textId="5CE5E97B" w:rsidTr="00632ACA">
        <w:trPr>
          <w:trHeight w:val="572"/>
          <w:jc w:val="center"/>
          <w:del w:id="2967" w:author="Qiming Li" w:date="2023-08-09T19:08:00Z"/>
        </w:trPr>
        <w:tc>
          <w:tcPr>
            <w:tcW w:w="0" w:type="auto"/>
            <w:tcBorders>
              <w:top w:val="single" w:sz="4" w:space="0" w:color="auto"/>
              <w:left w:val="single" w:sz="4" w:space="0" w:color="auto"/>
              <w:right w:val="single" w:sz="4" w:space="0" w:color="auto"/>
            </w:tcBorders>
            <w:vAlign w:val="center"/>
          </w:tcPr>
          <w:p w14:paraId="61F53683" w14:textId="516C803C" w:rsidR="008743C8" w:rsidDel="00CA52B7" w:rsidRDefault="008743C8" w:rsidP="00632ACA">
            <w:pPr>
              <w:pStyle w:val="TAL"/>
              <w:rPr>
                <w:del w:id="2968" w:author="Qiming Li" w:date="2023-08-09T19:08:00Z"/>
                <w:rFonts w:cs="v5.0.0"/>
                <w:lang w:eastAsia="zh-CN"/>
              </w:rPr>
            </w:pPr>
            <w:del w:id="2969" w:author="Qiming Li" w:date="2023-08-09T19:08: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73939BA" w14:textId="397810D6" w:rsidR="008743C8" w:rsidDel="00CA52B7" w:rsidRDefault="008743C8" w:rsidP="00632ACA">
            <w:pPr>
              <w:pStyle w:val="TAL"/>
              <w:rPr>
                <w:del w:id="2970" w:author="Qiming Li" w:date="2023-08-09T19:08:00Z"/>
                <w:lang w:val="it-IT"/>
              </w:rPr>
            </w:pPr>
            <w:del w:id="2971"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09684AE6" w14:textId="4E2AA733" w:rsidR="008743C8" w:rsidDel="00CA52B7" w:rsidRDefault="008743C8" w:rsidP="00632ACA">
            <w:pPr>
              <w:pStyle w:val="TAC"/>
              <w:rPr>
                <w:del w:id="2972"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010E011F" w14:textId="74395399" w:rsidR="008743C8" w:rsidDel="00CA52B7" w:rsidRDefault="008743C8" w:rsidP="00632ACA">
            <w:pPr>
              <w:pStyle w:val="TAC"/>
              <w:rPr>
                <w:del w:id="2973" w:author="Qiming Li" w:date="2023-08-09T19:08:00Z"/>
                <w:sz w:val="16"/>
                <w:szCs w:val="16"/>
              </w:rPr>
            </w:pPr>
            <w:del w:id="2974"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114DB225" w14:textId="044BF366" w:rsidR="008743C8" w:rsidDel="00CA52B7" w:rsidRDefault="008743C8" w:rsidP="00632ACA">
            <w:pPr>
              <w:pStyle w:val="TAC"/>
              <w:rPr>
                <w:del w:id="2975" w:author="Qiming Li" w:date="2023-08-09T19:08:00Z"/>
                <w:sz w:val="16"/>
                <w:szCs w:val="16"/>
                <w:lang w:eastAsia="zh-CN"/>
              </w:rPr>
            </w:pPr>
            <w:del w:id="2976"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B7EB8A" w14:textId="5A2CD08B" w:rsidR="008743C8" w:rsidDel="00CA52B7" w:rsidRDefault="008743C8" w:rsidP="00632ACA">
            <w:pPr>
              <w:pStyle w:val="TAC"/>
              <w:rPr>
                <w:del w:id="2977" w:author="Qiming Li" w:date="2023-08-09T19:08:00Z"/>
                <w:sz w:val="16"/>
                <w:szCs w:val="16"/>
              </w:rPr>
            </w:pPr>
            <w:del w:id="2978"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66D3F804" w14:textId="39221848" w:rsidR="008743C8" w:rsidDel="00CA52B7" w:rsidRDefault="008743C8" w:rsidP="00632ACA">
            <w:pPr>
              <w:pStyle w:val="TAC"/>
              <w:rPr>
                <w:del w:id="2979" w:author="Qiming Li" w:date="2023-08-09T19:08:00Z"/>
                <w:sz w:val="16"/>
                <w:szCs w:val="16"/>
                <w:lang w:eastAsia="zh-CN"/>
              </w:rPr>
            </w:pPr>
            <w:del w:id="2980"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DEA2D1" w14:textId="618F98CD" w:rsidR="008743C8" w:rsidDel="00CA52B7" w:rsidRDefault="008743C8" w:rsidP="00632ACA">
            <w:pPr>
              <w:pStyle w:val="TAC"/>
              <w:rPr>
                <w:del w:id="2981" w:author="Qiming Li" w:date="2023-08-09T19:08:00Z"/>
                <w:sz w:val="16"/>
                <w:szCs w:val="16"/>
              </w:rPr>
            </w:pPr>
            <w:del w:id="2982" w:author="Qiming Li" w:date="2023-08-09T19:08:00Z">
              <w:r w:rsidDel="00CA52B7">
                <w:rPr>
                  <w:rFonts w:cs="Arial"/>
                  <w:lang w:eastAsia="ja-JP"/>
                </w:rPr>
                <w:delText>CSI-RS.3.1 TDD</w:delText>
              </w:r>
            </w:del>
          </w:p>
        </w:tc>
      </w:tr>
      <w:tr w:rsidR="008743C8" w:rsidDel="00CA52B7" w14:paraId="0F8C831D" w14:textId="54009BB9" w:rsidTr="00632ACA">
        <w:trPr>
          <w:trHeight w:val="572"/>
          <w:jc w:val="center"/>
          <w:del w:id="2983" w:author="Qiming Li" w:date="2023-08-09T19:08:00Z"/>
        </w:trPr>
        <w:tc>
          <w:tcPr>
            <w:tcW w:w="0" w:type="auto"/>
            <w:tcBorders>
              <w:left w:val="single" w:sz="4" w:space="0" w:color="auto"/>
              <w:right w:val="single" w:sz="4" w:space="0" w:color="auto"/>
            </w:tcBorders>
            <w:vAlign w:val="center"/>
          </w:tcPr>
          <w:p w14:paraId="43B92B6E" w14:textId="08AB0398" w:rsidR="008743C8" w:rsidDel="00CA52B7" w:rsidRDefault="008743C8" w:rsidP="00632ACA">
            <w:pPr>
              <w:pStyle w:val="TAL"/>
              <w:rPr>
                <w:del w:id="2984" w:author="Qiming Li" w:date="2023-08-09T19:08:00Z"/>
                <w:rFonts w:cs="v5.0.0"/>
                <w:lang w:eastAsia="zh-CN"/>
              </w:rPr>
            </w:pPr>
            <w:del w:id="2985" w:author="Qiming Li" w:date="2023-08-09T19:08: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31C3EBBC" w14:textId="53395A84" w:rsidR="008743C8" w:rsidDel="00CA52B7" w:rsidRDefault="008743C8" w:rsidP="00632ACA">
            <w:pPr>
              <w:pStyle w:val="TAL"/>
              <w:rPr>
                <w:del w:id="2986" w:author="Qiming Li" w:date="2023-08-09T19:08:00Z"/>
                <w:lang w:val="it-IT"/>
              </w:rPr>
            </w:pPr>
            <w:del w:id="298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44375DCB" w14:textId="7822A3A9" w:rsidR="008743C8" w:rsidDel="00CA52B7" w:rsidRDefault="008743C8" w:rsidP="00632ACA">
            <w:pPr>
              <w:pStyle w:val="TAC"/>
              <w:rPr>
                <w:del w:id="2988" w:author="Qiming Li" w:date="2023-08-09T19:08:00Z"/>
                <w:lang w:val="en-US" w:eastAsia="zh-CN"/>
              </w:rPr>
            </w:pPr>
            <w:del w:id="2989" w:author="Qiming Li" w:date="2023-08-09T19:08: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1B160E10" w14:textId="2A190AD9" w:rsidR="008743C8" w:rsidDel="00CA52B7" w:rsidRDefault="008743C8" w:rsidP="00632ACA">
            <w:pPr>
              <w:pStyle w:val="TAC"/>
              <w:rPr>
                <w:del w:id="2990" w:author="Qiming Li" w:date="2023-08-09T19:08:00Z"/>
                <w:sz w:val="16"/>
                <w:szCs w:val="16"/>
                <w:lang w:eastAsia="zh-CN"/>
              </w:rPr>
            </w:pPr>
            <w:del w:id="2991"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38264312" w14:textId="31FD6D92" w:rsidR="008743C8" w:rsidDel="00CA52B7" w:rsidRDefault="008743C8" w:rsidP="00632ACA">
            <w:pPr>
              <w:pStyle w:val="TAC"/>
              <w:rPr>
                <w:del w:id="2992" w:author="Qiming Li" w:date="2023-08-09T19:08:00Z"/>
                <w:sz w:val="16"/>
                <w:szCs w:val="16"/>
                <w:lang w:eastAsia="zh-CN"/>
              </w:rPr>
            </w:pPr>
            <w:del w:id="2993"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2EE7D96A" w14:textId="47243B38" w:rsidR="008743C8" w:rsidDel="00CA52B7" w:rsidRDefault="008743C8" w:rsidP="00632ACA">
            <w:pPr>
              <w:pStyle w:val="TAC"/>
              <w:rPr>
                <w:del w:id="2994" w:author="Qiming Li" w:date="2023-08-09T19:08:00Z"/>
                <w:sz w:val="16"/>
                <w:szCs w:val="16"/>
                <w:lang w:eastAsia="zh-CN"/>
              </w:rPr>
            </w:pPr>
            <w:del w:id="2995" w:author="Qiming Li" w:date="2023-08-09T19:08:00Z">
              <w:r w:rsidDel="00CA52B7">
                <w:rPr>
                  <w:rFonts w:hint="eastAsia"/>
                  <w:sz w:val="16"/>
                  <w:szCs w:val="16"/>
                  <w:lang w:eastAsia="zh-CN"/>
                </w:rPr>
                <w:delText>5</w:delText>
              </w:r>
            </w:del>
          </w:p>
        </w:tc>
      </w:tr>
      <w:tr w:rsidR="008743C8" w:rsidDel="00CA52B7" w14:paraId="24D1EF40" w14:textId="5427FD96" w:rsidTr="00632ACA">
        <w:trPr>
          <w:trHeight w:val="98"/>
          <w:jc w:val="center"/>
          <w:del w:id="2996"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C8EAD94" w14:textId="0D32D941" w:rsidR="008743C8" w:rsidDel="00CA52B7" w:rsidRDefault="008743C8" w:rsidP="00632ACA">
            <w:pPr>
              <w:pStyle w:val="TAL"/>
              <w:rPr>
                <w:del w:id="2997" w:author="Qiming Li" w:date="2023-08-09T19:08:00Z"/>
                <w:lang w:val="da-DK"/>
              </w:rPr>
            </w:pPr>
            <w:del w:id="2998" w:author="Qiming Li" w:date="2023-08-09T19:08: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8A5C987" w14:textId="72C55645" w:rsidR="008743C8" w:rsidDel="00CA52B7" w:rsidRDefault="008743C8" w:rsidP="00632ACA">
            <w:pPr>
              <w:pStyle w:val="TAC"/>
              <w:rPr>
                <w:del w:id="2999"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B3113CF" w14:textId="6109E877" w:rsidR="008743C8" w:rsidDel="00CA52B7" w:rsidRDefault="008743C8" w:rsidP="00632ACA">
            <w:pPr>
              <w:pStyle w:val="TAC"/>
              <w:rPr>
                <w:del w:id="3000" w:author="Qiming Li" w:date="2023-08-09T19:08:00Z"/>
                <w:snapToGrid w:val="0"/>
              </w:rPr>
            </w:pPr>
            <w:del w:id="3001" w:author="Qiming Li" w:date="2023-08-09T19:08:00Z">
              <w:r w:rsidDel="00CA52B7">
                <w:rPr>
                  <w:snapToGrid w:val="0"/>
                </w:rPr>
                <w:delText>OP.1</w:delText>
              </w:r>
            </w:del>
          </w:p>
        </w:tc>
      </w:tr>
      <w:tr w:rsidR="008743C8" w:rsidDel="00CA52B7" w14:paraId="0D600817" w14:textId="64E01670" w:rsidTr="00632ACA">
        <w:trPr>
          <w:trHeight w:val="58"/>
          <w:jc w:val="center"/>
          <w:del w:id="300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4D43841" w14:textId="14F9D07F" w:rsidR="008743C8" w:rsidDel="00CA52B7" w:rsidRDefault="008743C8" w:rsidP="00632ACA">
            <w:pPr>
              <w:pStyle w:val="TAL"/>
              <w:rPr>
                <w:del w:id="3003" w:author="Qiming Li" w:date="2023-08-09T19:08:00Z"/>
                <w:lang w:val="da-DK"/>
              </w:rPr>
            </w:pPr>
            <w:del w:id="3004" w:author="Qiming Li" w:date="2023-08-09T19:08: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7ECC75" w14:textId="4EC06098" w:rsidR="008743C8" w:rsidDel="00CA52B7" w:rsidRDefault="008743C8" w:rsidP="00632ACA">
            <w:pPr>
              <w:pStyle w:val="TAC"/>
              <w:rPr>
                <w:del w:id="3005"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776A336" w14:textId="3AC9A588" w:rsidR="008743C8" w:rsidDel="00CA52B7" w:rsidRDefault="008743C8" w:rsidP="00632ACA">
            <w:pPr>
              <w:pStyle w:val="TAC"/>
              <w:rPr>
                <w:del w:id="3006" w:author="Qiming Li" w:date="2023-08-09T19:08:00Z"/>
                <w:snapToGrid w:val="0"/>
                <w:lang w:eastAsia="zh-CN"/>
              </w:rPr>
            </w:pPr>
            <w:del w:id="3007" w:author="Qiming Li" w:date="2023-08-09T19:08:00Z">
              <w:r w:rsidDel="00CA52B7">
                <w:rPr>
                  <w:snapToGrid w:val="0"/>
                </w:rPr>
                <w:delText>SMTC.1</w:delText>
              </w:r>
            </w:del>
          </w:p>
        </w:tc>
      </w:tr>
      <w:tr w:rsidR="008743C8" w:rsidDel="00CA52B7" w14:paraId="1BDC758D" w14:textId="3E4895B5" w:rsidTr="00632ACA">
        <w:trPr>
          <w:trHeight w:val="424"/>
          <w:jc w:val="center"/>
          <w:del w:id="3008"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8231A0C" w14:textId="6E786F27" w:rsidR="008743C8" w:rsidDel="00CA52B7" w:rsidRDefault="008743C8" w:rsidP="00632ACA">
            <w:pPr>
              <w:pStyle w:val="TAL"/>
              <w:rPr>
                <w:del w:id="3009" w:author="Qiming Li" w:date="2023-08-09T19:08:00Z"/>
                <w:lang w:val="da-DK"/>
              </w:rPr>
            </w:pPr>
            <w:del w:id="3010" w:author="Qiming Li" w:date="2023-08-09T19:08: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AB00F9" w14:textId="60158757" w:rsidR="008743C8" w:rsidDel="00CA52B7" w:rsidRDefault="008743C8" w:rsidP="00632ACA">
            <w:pPr>
              <w:pStyle w:val="TAL"/>
              <w:rPr>
                <w:del w:id="3011" w:author="Qiming Li" w:date="2023-08-09T19:08:00Z"/>
                <w:lang w:val="da-DK"/>
              </w:rPr>
            </w:pPr>
            <w:del w:id="3012" w:author="Qiming Li" w:date="2023-08-09T19:08: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11649" w14:textId="34F5FF28" w:rsidR="008743C8" w:rsidDel="00CA52B7" w:rsidRDefault="008743C8" w:rsidP="00632ACA">
            <w:pPr>
              <w:pStyle w:val="TAC"/>
              <w:rPr>
                <w:del w:id="3013" w:author="Qiming Li" w:date="2023-08-09T19:08:00Z"/>
                <w:lang w:val="da-DK"/>
              </w:rPr>
            </w:pPr>
          </w:p>
        </w:tc>
        <w:tc>
          <w:tcPr>
            <w:tcW w:w="0" w:type="auto"/>
            <w:gridSpan w:val="3"/>
            <w:tcBorders>
              <w:top w:val="single" w:sz="4" w:space="0" w:color="auto"/>
              <w:left w:val="single" w:sz="4" w:space="0" w:color="auto"/>
              <w:right w:val="single" w:sz="4" w:space="0" w:color="auto"/>
            </w:tcBorders>
            <w:vAlign w:val="center"/>
          </w:tcPr>
          <w:p w14:paraId="4DD0F9D0" w14:textId="2C5B2C00" w:rsidR="008743C8" w:rsidDel="00CA52B7" w:rsidRDefault="008743C8" w:rsidP="00632ACA">
            <w:pPr>
              <w:pStyle w:val="TAC"/>
              <w:rPr>
                <w:del w:id="3014" w:author="Qiming Li" w:date="2023-08-09T19:08:00Z"/>
                <w:lang w:val="en-US"/>
              </w:rPr>
            </w:pPr>
            <w:del w:id="3015" w:author="Qiming Li" w:date="2023-08-09T19:08: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650C6DD0" w14:textId="4D67730E" w:rsidR="008743C8" w:rsidDel="00CA52B7" w:rsidRDefault="008743C8" w:rsidP="00632ACA">
            <w:pPr>
              <w:pStyle w:val="TAC"/>
              <w:rPr>
                <w:del w:id="3016" w:author="Qiming Li" w:date="2023-08-09T19:08:00Z"/>
                <w:lang w:val="en-US"/>
              </w:rPr>
            </w:pPr>
            <w:del w:id="3017" w:author="Qiming Li" w:date="2023-08-09T19:08: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28DDA8D1" w14:textId="74598C9B" w:rsidR="008743C8" w:rsidDel="00CA52B7" w:rsidRDefault="008743C8" w:rsidP="00632ACA">
            <w:pPr>
              <w:pStyle w:val="TAC"/>
              <w:rPr>
                <w:del w:id="3018" w:author="Qiming Li" w:date="2023-08-09T19:08:00Z"/>
                <w:lang w:val="en-US"/>
              </w:rPr>
            </w:pPr>
            <w:del w:id="3019"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5AA2351D" w14:textId="42A49082" w:rsidR="008743C8" w:rsidDel="00CA52B7" w:rsidRDefault="008743C8" w:rsidP="00632ACA">
            <w:pPr>
              <w:pStyle w:val="TAC"/>
              <w:rPr>
                <w:del w:id="3020" w:author="Qiming Li" w:date="2023-08-09T19:08:00Z"/>
                <w:lang w:val="en-US"/>
              </w:rPr>
            </w:pPr>
            <w:del w:id="3021" w:author="Qiming Li" w:date="2023-08-09T19:08:00Z">
              <w:r w:rsidDel="00CA52B7">
                <w:rPr>
                  <w:lang w:val="en-US"/>
                </w:rPr>
                <w:delText>SSB.1 FR2</w:delText>
              </w:r>
            </w:del>
          </w:p>
        </w:tc>
      </w:tr>
      <w:tr w:rsidR="008743C8" w:rsidDel="00CA52B7" w14:paraId="6DF84583" w14:textId="410A94A7" w:rsidTr="00632ACA">
        <w:trPr>
          <w:jc w:val="center"/>
          <w:del w:id="302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39657CB" w14:textId="0D07E8A4" w:rsidR="008743C8" w:rsidDel="00CA52B7" w:rsidRDefault="008743C8" w:rsidP="00632ACA">
            <w:pPr>
              <w:pStyle w:val="TAL"/>
              <w:rPr>
                <w:del w:id="3023" w:author="Qiming Li" w:date="2023-08-09T19:08:00Z"/>
                <w:lang w:val="en-US"/>
              </w:rPr>
            </w:pPr>
            <w:del w:id="3024" w:author="Qiming Li" w:date="2023-08-09T19:08: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9B30213" w14:textId="27E07D70" w:rsidR="008743C8" w:rsidDel="00CA52B7" w:rsidRDefault="008743C8" w:rsidP="00632ACA">
            <w:pPr>
              <w:pStyle w:val="TAC"/>
              <w:rPr>
                <w:del w:id="3025" w:author="Qiming Li" w:date="2023-08-09T19:08:00Z"/>
                <w:lang w:val="en-US"/>
              </w:rPr>
            </w:pPr>
            <w:del w:id="3026" w:author="Qiming Li" w:date="2023-08-09T19:08: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13639282" w14:textId="24789576" w:rsidR="008743C8" w:rsidDel="00CA52B7" w:rsidRDefault="008743C8" w:rsidP="00632ACA">
            <w:pPr>
              <w:pStyle w:val="TAC"/>
              <w:rPr>
                <w:del w:id="3027" w:author="Qiming Li" w:date="2023-08-09T19:08:00Z"/>
                <w:lang w:eastAsia="ja-JP"/>
              </w:rPr>
            </w:pPr>
            <w:del w:id="3028" w:author="Qiming Li" w:date="2023-08-09T19:08:00Z">
              <w:r w:rsidDel="00CA52B7">
                <w:rPr>
                  <w:lang w:eastAsia="ja-JP"/>
                </w:rPr>
                <w:delText>0</w:delText>
              </w:r>
            </w:del>
          </w:p>
        </w:tc>
      </w:tr>
      <w:tr w:rsidR="008743C8" w:rsidDel="00CA52B7" w14:paraId="73014BA3" w14:textId="3EA28CDD" w:rsidTr="00632ACA">
        <w:trPr>
          <w:jc w:val="center"/>
          <w:del w:id="302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88FACF2" w14:textId="623F31B6" w:rsidR="008743C8" w:rsidDel="00CA52B7" w:rsidRDefault="008743C8" w:rsidP="00632ACA">
            <w:pPr>
              <w:pStyle w:val="TAL"/>
              <w:rPr>
                <w:del w:id="3030" w:author="Qiming Li" w:date="2023-08-09T19:08:00Z"/>
                <w:lang w:val="en-US"/>
              </w:rPr>
            </w:pPr>
            <w:del w:id="3031" w:author="Qiming Li" w:date="2023-08-09T19:08: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EAB194" w14:textId="2D62EB29" w:rsidR="008743C8" w:rsidDel="00CA52B7" w:rsidRDefault="008743C8" w:rsidP="00632ACA">
            <w:pPr>
              <w:pStyle w:val="TAC"/>
              <w:rPr>
                <w:del w:id="3032" w:author="Qiming Li" w:date="2023-08-09T19:08:00Z"/>
                <w:lang w:val="en-US"/>
              </w:rPr>
            </w:pPr>
          </w:p>
        </w:tc>
        <w:tc>
          <w:tcPr>
            <w:tcW w:w="0" w:type="auto"/>
            <w:gridSpan w:val="9"/>
            <w:vMerge/>
            <w:tcBorders>
              <w:left w:val="single" w:sz="4" w:space="0" w:color="auto"/>
              <w:right w:val="single" w:sz="4" w:space="0" w:color="auto"/>
            </w:tcBorders>
            <w:vAlign w:val="center"/>
          </w:tcPr>
          <w:p w14:paraId="48AB69A9" w14:textId="46E447C8" w:rsidR="008743C8" w:rsidDel="00CA52B7" w:rsidRDefault="008743C8" w:rsidP="00632ACA">
            <w:pPr>
              <w:pStyle w:val="TAC"/>
              <w:rPr>
                <w:del w:id="3033" w:author="Qiming Li" w:date="2023-08-09T19:08:00Z"/>
                <w:lang w:val="en-US"/>
              </w:rPr>
            </w:pPr>
          </w:p>
        </w:tc>
      </w:tr>
      <w:tr w:rsidR="008743C8" w:rsidDel="00CA52B7" w14:paraId="274160FE" w14:textId="263AC875" w:rsidTr="00632ACA">
        <w:trPr>
          <w:jc w:val="center"/>
          <w:del w:id="303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3BFA4DA" w14:textId="01E4FA25" w:rsidR="008743C8" w:rsidDel="00CA52B7" w:rsidRDefault="008743C8" w:rsidP="00632ACA">
            <w:pPr>
              <w:pStyle w:val="TAL"/>
              <w:rPr>
                <w:del w:id="3035" w:author="Qiming Li" w:date="2023-08-09T19:08:00Z"/>
                <w:lang w:val="en-US"/>
              </w:rPr>
            </w:pPr>
            <w:del w:id="3036" w:author="Qiming Li" w:date="2023-08-09T19:08: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A2403C1" w14:textId="485D1869" w:rsidR="008743C8" w:rsidDel="00CA52B7" w:rsidRDefault="008743C8" w:rsidP="00632ACA">
            <w:pPr>
              <w:pStyle w:val="TAC"/>
              <w:rPr>
                <w:del w:id="3037" w:author="Qiming Li" w:date="2023-08-09T19:08:00Z"/>
                <w:lang w:val="en-US"/>
              </w:rPr>
            </w:pPr>
          </w:p>
        </w:tc>
        <w:tc>
          <w:tcPr>
            <w:tcW w:w="0" w:type="auto"/>
            <w:gridSpan w:val="9"/>
            <w:vMerge/>
            <w:tcBorders>
              <w:left w:val="single" w:sz="4" w:space="0" w:color="auto"/>
              <w:right w:val="single" w:sz="4" w:space="0" w:color="auto"/>
            </w:tcBorders>
            <w:vAlign w:val="center"/>
          </w:tcPr>
          <w:p w14:paraId="12B0E4AC" w14:textId="367E4C1D" w:rsidR="008743C8" w:rsidDel="00CA52B7" w:rsidRDefault="008743C8" w:rsidP="00632ACA">
            <w:pPr>
              <w:pStyle w:val="TAC"/>
              <w:rPr>
                <w:del w:id="3038" w:author="Qiming Li" w:date="2023-08-09T19:08:00Z"/>
                <w:lang w:val="en-US"/>
              </w:rPr>
            </w:pPr>
          </w:p>
        </w:tc>
      </w:tr>
      <w:tr w:rsidR="008743C8" w:rsidDel="00CA52B7" w14:paraId="50589E42" w14:textId="3F0CDE45" w:rsidTr="00632ACA">
        <w:trPr>
          <w:jc w:val="center"/>
          <w:del w:id="303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232C732" w14:textId="1642C8E4" w:rsidR="008743C8" w:rsidDel="00CA52B7" w:rsidRDefault="008743C8" w:rsidP="00632ACA">
            <w:pPr>
              <w:pStyle w:val="TAL"/>
              <w:rPr>
                <w:del w:id="3040" w:author="Qiming Li" w:date="2023-08-09T19:08:00Z"/>
                <w:lang w:val="en-US"/>
              </w:rPr>
            </w:pPr>
            <w:del w:id="3041" w:author="Qiming Li" w:date="2023-08-09T19:08: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1107140" w14:textId="1B218376" w:rsidR="008743C8" w:rsidDel="00CA52B7" w:rsidRDefault="008743C8" w:rsidP="00632ACA">
            <w:pPr>
              <w:pStyle w:val="TAC"/>
              <w:rPr>
                <w:del w:id="3042" w:author="Qiming Li" w:date="2023-08-09T19:08:00Z"/>
                <w:lang w:val="en-US"/>
              </w:rPr>
            </w:pPr>
          </w:p>
        </w:tc>
        <w:tc>
          <w:tcPr>
            <w:tcW w:w="0" w:type="auto"/>
            <w:gridSpan w:val="9"/>
            <w:vMerge/>
            <w:tcBorders>
              <w:left w:val="single" w:sz="4" w:space="0" w:color="auto"/>
              <w:right w:val="single" w:sz="4" w:space="0" w:color="auto"/>
            </w:tcBorders>
            <w:vAlign w:val="center"/>
          </w:tcPr>
          <w:p w14:paraId="2ED584E9" w14:textId="6FBCF4EB" w:rsidR="008743C8" w:rsidDel="00CA52B7" w:rsidRDefault="008743C8" w:rsidP="00632ACA">
            <w:pPr>
              <w:pStyle w:val="TAC"/>
              <w:rPr>
                <w:del w:id="3043" w:author="Qiming Li" w:date="2023-08-09T19:08:00Z"/>
                <w:lang w:val="en-US"/>
              </w:rPr>
            </w:pPr>
          </w:p>
        </w:tc>
      </w:tr>
      <w:tr w:rsidR="008743C8" w:rsidDel="00CA52B7" w14:paraId="48993CA7" w14:textId="4FFC43E0" w:rsidTr="00632ACA">
        <w:trPr>
          <w:jc w:val="center"/>
          <w:del w:id="304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BC2BFB" w14:textId="089F3E3B" w:rsidR="008743C8" w:rsidDel="00CA52B7" w:rsidRDefault="008743C8" w:rsidP="00632ACA">
            <w:pPr>
              <w:pStyle w:val="TAL"/>
              <w:rPr>
                <w:del w:id="3045" w:author="Qiming Li" w:date="2023-08-09T19:08:00Z"/>
                <w:lang w:val="en-US"/>
              </w:rPr>
            </w:pPr>
            <w:del w:id="3046" w:author="Qiming Li" w:date="2023-08-09T19:08: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7F02C80" w14:textId="60230ECF" w:rsidR="008743C8" w:rsidDel="00CA52B7" w:rsidRDefault="008743C8" w:rsidP="00632ACA">
            <w:pPr>
              <w:pStyle w:val="TAC"/>
              <w:rPr>
                <w:del w:id="3047" w:author="Qiming Li" w:date="2023-08-09T19:08:00Z"/>
                <w:lang w:val="en-US"/>
              </w:rPr>
            </w:pPr>
          </w:p>
        </w:tc>
        <w:tc>
          <w:tcPr>
            <w:tcW w:w="0" w:type="auto"/>
            <w:gridSpan w:val="9"/>
            <w:vMerge/>
            <w:tcBorders>
              <w:left w:val="single" w:sz="4" w:space="0" w:color="auto"/>
              <w:right w:val="single" w:sz="4" w:space="0" w:color="auto"/>
            </w:tcBorders>
            <w:vAlign w:val="center"/>
          </w:tcPr>
          <w:p w14:paraId="13E80F22" w14:textId="3BFC0FF0" w:rsidR="008743C8" w:rsidDel="00CA52B7" w:rsidRDefault="008743C8" w:rsidP="00632ACA">
            <w:pPr>
              <w:pStyle w:val="TAC"/>
              <w:rPr>
                <w:del w:id="3048" w:author="Qiming Li" w:date="2023-08-09T19:08:00Z"/>
                <w:lang w:val="en-US"/>
              </w:rPr>
            </w:pPr>
          </w:p>
        </w:tc>
      </w:tr>
      <w:tr w:rsidR="008743C8" w:rsidDel="00CA52B7" w14:paraId="71FF8026" w14:textId="1ED18DAD" w:rsidTr="00632ACA">
        <w:trPr>
          <w:jc w:val="center"/>
          <w:del w:id="304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9B8C070" w14:textId="68CB4D96" w:rsidR="008743C8" w:rsidDel="00CA52B7" w:rsidRDefault="008743C8" w:rsidP="00632ACA">
            <w:pPr>
              <w:pStyle w:val="TAL"/>
              <w:rPr>
                <w:del w:id="3050" w:author="Qiming Li" w:date="2023-08-09T19:08:00Z"/>
                <w:lang w:val="en-US"/>
              </w:rPr>
            </w:pPr>
            <w:del w:id="3051" w:author="Qiming Li" w:date="2023-08-09T19:08: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FBB667F" w14:textId="5A6C6754" w:rsidR="008743C8" w:rsidDel="00CA52B7" w:rsidRDefault="008743C8" w:rsidP="00632ACA">
            <w:pPr>
              <w:pStyle w:val="TAC"/>
              <w:rPr>
                <w:del w:id="3052" w:author="Qiming Li" w:date="2023-08-09T19:08:00Z"/>
                <w:lang w:val="en-US"/>
              </w:rPr>
            </w:pPr>
          </w:p>
        </w:tc>
        <w:tc>
          <w:tcPr>
            <w:tcW w:w="0" w:type="auto"/>
            <w:gridSpan w:val="9"/>
            <w:vMerge/>
            <w:tcBorders>
              <w:left w:val="single" w:sz="4" w:space="0" w:color="auto"/>
              <w:right w:val="single" w:sz="4" w:space="0" w:color="auto"/>
            </w:tcBorders>
            <w:vAlign w:val="center"/>
          </w:tcPr>
          <w:p w14:paraId="5357FFDC" w14:textId="0BC4FAAE" w:rsidR="008743C8" w:rsidDel="00CA52B7" w:rsidRDefault="008743C8" w:rsidP="00632ACA">
            <w:pPr>
              <w:pStyle w:val="TAC"/>
              <w:rPr>
                <w:del w:id="3053" w:author="Qiming Li" w:date="2023-08-09T19:08:00Z"/>
                <w:lang w:val="en-US"/>
              </w:rPr>
            </w:pPr>
          </w:p>
        </w:tc>
      </w:tr>
      <w:tr w:rsidR="008743C8" w:rsidDel="00CA52B7" w14:paraId="07CCAAA4" w14:textId="366F24B2" w:rsidTr="00632ACA">
        <w:trPr>
          <w:jc w:val="center"/>
          <w:del w:id="305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1E41ADA" w14:textId="4F009122" w:rsidR="008743C8" w:rsidDel="00CA52B7" w:rsidRDefault="008743C8" w:rsidP="00632ACA">
            <w:pPr>
              <w:pStyle w:val="TAL"/>
              <w:rPr>
                <w:del w:id="3055" w:author="Qiming Li" w:date="2023-08-09T19:08:00Z"/>
                <w:lang w:val="en-US"/>
              </w:rPr>
            </w:pPr>
            <w:del w:id="3056" w:author="Qiming Li" w:date="2023-08-09T19:08: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6E71082" w14:textId="63CCA93B" w:rsidR="008743C8" w:rsidDel="00CA52B7" w:rsidRDefault="008743C8" w:rsidP="00632ACA">
            <w:pPr>
              <w:pStyle w:val="TAC"/>
              <w:rPr>
                <w:del w:id="3057" w:author="Qiming Li" w:date="2023-08-09T19:08:00Z"/>
                <w:lang w:val="en-US"/>
              </w:rPr>
            </w:pPr>
          </w:p>
        </w:tc>
        <w:tc>
          <w:tcPr>
            <w:tcW w:w="0" w:type="auto"/>
            <w:gridSpan w:val="9"/>
            <w:vMerge/>
            <w:tcBorders>
              <w:left w:val="single" w:sz="4" w:space="0" w:color="auto"/>
              <w:right w:val="single" w:sz="4" w:space="0" w:color="auto"/>
            </w:tcBorders>
            <w:vAlign w:val="center"/>
          </w:tcPr>
          <w:p w14:paraId="79713A0B" w14:textId="3D851B25" w:rsidR="008743C8" w:rsidDel="00CA52B7" w:rsidRDefault="008743C8" w:rsidP="00632ACA">
            <w:pPr>
              <w:pStyle w:val="TAC"/>
              <w:rPr>
                <w:del w:id="3058" w:author="Qiming Li" w:date="2023-08-09T19:08:00Z"/>
                <w:lang w:val="en-US"/>
              </w:rPr>
            </w:pPr>
          </w:p>
        </w:tc>
      </w:tr>
      <w:tr w:rsidR="008743C8" w:rsidDel="00CA52B7" w14:paraId="1B538FF4" w14:textId="6A8DDF1E" w:rsidTr="00632ACA">
        <w:trPr>
          <w:jc w:val="center"/>
          <w:del w:id="305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1BB05C2" w14:textId="7D3FB825" w:rsidR="008743C8" w:rsidDel="00CA52B7" w:rsidRDefault="008743C8" w:rsidP="00632ACA">
            <w:pPr>
              <w:pStyle w:val="TAL"/>
              <w:rPr>
                <w:del w:id="3060" w:author="Qiming Li" w:date="2023-08-09T19:08:00Z"/>
                <w:lang w:val="en-US"/>
              </w:rPr>
            </w:pPr>
            <w:del w:id="3061" w:author="Qiming Li" w:date="2023-08-09T19:08: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0ED8B574" w14:textId="108856D6" w:rsidR="008743C8" w:rsidDel="00CA52B7" w:rsidRDefault="008743C8" w:rsidP="00632ACA">
            <w:pPr>
              <w:pStyle w:val="TAC"/>
              <w:rPr>
                <w:del w:id="3062" w:author="Qiming Li" w:date="2023-08-09T19:08:00Z"/>
                <w:lang w:val="en-US"/>
              </w:rPr>
            </w:pPr>
          </w:p>
        </w:tc>
        <w:tc>
          <w:tcPr>
            <w:tcW w:w="0" w:type="auto"/>
            <w:gridSpan w:val="9"/>
            <w:vMerge/>
            <w:tcBorders>
              <w:left w:val="single" w:sz="4" w:space="0" w:color="auto"/>
              <w:right w:val="single" w:sz="4" w:space="0" w:color="auto"/>
            </w:tcBorders>
            <w:vAlign w:val="center"/>
          </w:tcPr>
          <w:p w14:paraId="2AB5CBAE" w14:textId="5977F8BA" w:rsidR="008743C8" w:rsidDel="00CA52B7" w:rsidRDefault="008743C8" w:rsidP="00632ACA">
            <w:pPr>
              <w:pStyle w:val="TAC"/>
              <w:rPr>
                <w:del w:id="3063" w:author="Qiming Li" w:date="2023-08-09T19:08:00Z"/>
                <w:lang w:val="en-US"/>
              </w:rPr>
            </w:pPr>
          </w:p>
        </w:tc>
      </w:tr>
      <w:tr w:rsidR="008743C8" w:rsidDel="00CA52B7" w14:paraId="246744AE" w14:textId="67E7C317" w:rsidTr="00632ACA">
        <w:trPr>
          <w:jc w:val="center"/>
          <w:del w:id="306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FC650E4" w14:textId="51752F4E" w:rsidR="008743C8" w:rsidDel="00CA52B7" w:rsidRDefault="008743C8" w:rsidP="00632ACA">
            <w:pPr>
              <w:pStyle w:val="TAL"/>
              <w:rPr>
                <w:del w:id="3065" w:author="Qiming Li" w:date="2023-08-09T19:08:00Z"/>
                <w:lang w:val="en-US"/>
              </w:rPr>
            </w:pPr>
            <w:del w:id="3066" w:author="Qiming Li" w:date="2023-08-09T19:08: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261A1F16" w14:textId="17A4AFC3" w:rsidR="008743C8" w:rsidDel="00CA52B7" w:rsidRDefault="008743C8" w:rsidP="00632ACA">
            <w:pPr>
              <w:pStyle w:val="TAC"/>
              <w:rPr>
                <w:del w:id="3067" w:author="Qiming Li" w:date="2023-08-09T19:08:00Z"/>
                <w:lang w:val="en-US"/>
              </w:rPr>
            </w:pPr>
          </w:p>
        </w:tc>
        <w:tc>
          <w:tcPr>
            <w:tcW w:w="0" w:type="auto"/>
            <w:gridSpan w:val="9"/>
            <w:vMerge/>
            <w:tcBorders>
              <w:left w:val="single" w:sz="4" w:space="0" w:color="auto"/>
              <w:bottom w:val="single" w:sz="4" w:space="0" w:color="auto"/>
              <w:right w:val="single" w:sz="4" w:space="0" w:color="auto"/>
            </w:tcBorders>
            <w:vAlign w:val="center"/>
          </w:tcPr>
          <w:p w14:paraId="532743F7" w14:textId="23F778F3" w:rsidR="008743C8" w:rsidDel="00CA52B7" w:rsidRDefault="008743C8" w:rsidP="00632ACA">
            <w:pPr>
              <w:pStyle w:val="TAC"/>
              <w:rPr>
                <w:del w:id="3068" w:author="Qiming Li" w:date="2023-08-09T19:08:00Z"/>
                <w:lang w:val="en-US"/>
              </w:rPr>
            </w:pPr>
          </w:p>
        </w:tc>
      </w:tr>
      <w:tr w:rsidR="008743C8" w:rsidDel="00CA52B7" w14:paraId="7B11D839" w14:textId="5B6EE18D" w:rsidTr="00632ACA">
        <w:trPr>
          <w:jc w:val="center"/>
          <w:del w:id="306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8C29AE8" w14:textId="08E65EF3" w:rsidR="008743C8" w:rsidDel="00CA52B7" w:rsidRDefault="008743C8" w:rsidP="00632ACA">
            <w:pPr>
              <w:pStyle w:val="TAL"/>
              <w:rPr>
                <w:del w:id="3070" w:author="Qiming Li" w:date="2023-08-09T19:08:00Z"/>
                <w:lang w:val="en-US"/>
              </w:rPr>
            </w:pPr>
            <w:del w:id="3071" w:author="Qiming Li" w:date="2023-08-09T19:08: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BD8C00" w14:textId="7B1617F1" w:rsidR="008743C8" w:rsidDel="00CA52B7" w:rsidRDefault="008743C8" w:rsidP="00632ACA">
            <w:pPr>
              <w:pStyle w:val="TAC"/>
              <w:rPr>
                <w:del w:id="3072" w:author="Qiming Li" w:date="2023-08-09T19:08:00Z"/>
                <w:lang w:val="en-US"/>
              </w:rPr>
            </w:pPr>
            <w:del w:id="3073" w:author="Qiming Li" w:date="2023-08-09T19:08: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1EB0AE0D" w14:textId="62D33396" w:rsidR="008743C8" w:rsidDel="00CA52B7" w:rsidRDefault="008743C8" w:rsidP="00632ACA">
            <w:pPr>
              <w:pStyle w:val="TAC"/>
              <w:rPr>
                <w:del w:id="3074" w:author="Qiming Li" w:date="2023-08-09T19:08:00Z"/>
                <w:lang w:val="en-US"/>
              </w:rPr>
            </w:pPr>
            <w:del w:id="3075" w:author="Qiming Li" w:date="2023-08-09T19:08:00Z">
              <w:r w:rsidDel="00CA52B7">
                <w:rPr>
                  <w:lang w:val="en-US"/>
                </w:rPr>
                <w:delText>AWGN</w:delText>
              </w:r>
            </w:del>
          </w:p>
        </w:tc>
      </w:tr>
      <w:tr w:rsidR="008743C8" w:rsidDel="00CA52B7" w14:paraId="1AE52BCA" w14:textId="0F7EED18" w:rsidTr="00632ACA">
        <w:trPr>
          <w:jc w:val="center"/>
          <w:del w:id="3076" w:author="Qiming Li" w:date="2023-08-09T19:08: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76A1090D" w14:textId="060BD88A" w:rsidR="008743C8" w:rsidDel="00CA52B7" w:rsidRDefault="008743C8" w:rsidP="00632ACA">
            <w:pPr>
              <w:pStyle w:val="TAN"/>
              <w:rPr>
                <w:del w:id="3077" w:author="Qiming Li" w:date="2023-08-09T19:08:00Z"/>
                <w:lang w:val="en-US"/>
              </w:rPr>
            </w:pPr>
            <w:del w:id="3078" w:author="Qiming Li" w:date="2023-08-09T19:08: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64CDA5CB" w14:textId="135A65B9" w:rsidR="008743C8" w:rsidDel="00CA52B7" w:rsidRDefault="008743C8" w:rsidP="008743C8">
      <w:pPr>
        <w:rPr>
          <w:del w:id="3079" w:author="Qiming Li" w:date="2023-08-09T19:08:00Z"/>
        </w:rPr>
      </w:pPr>
    </w:p>
    <w:p w14:paraId="405E4C8A" w14:textId="7E02A2F7" w:rsidR="008743C8" w:rsidDel="00CA52B7" w:rsidRDefault="008743C8" w:rsidP="008743C8">
      <w:pPr>
        <w:pStyle w:val="TH"/>
        <w:rPr>
          <w:del w:id="3080" w:author="Qiming Li" w:date="2023-08-09T19:08:00Z"/>
        </w:rPr>
      </w:pPr>
      <w:del w:id="3081"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w:delText>
        </w:r>
        <w:r w:rsidDel="00CA52B7">
          <w:delText>4: OTA related test parameters</w:delText>
        </w:r>
      </w:del>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8743C8" w:rsidDel="00CA52B7" w14:paraId="4AAC8A4C" w14:textId="13D56CFC" w:rsidTr="00632ACA">
        <w:trPr>
          <w:trHeight w:val="201"/>
          <w:jc w:val="center"/>
          <w:del w:id="3082" w:author="Qiming Li" w:date="2023-08-09T19:08:00Z"/>
        </w:trPr>
        <w:tc>
          <w:tcPr>
            <w:tcW w:w="2873" w:type="dxa"/>
            <w:tcBorders>
              <w:top w:val="single" w:sz="4" w:space="0" w:color="auto"/>
              <w:left w:val="single" w:sz="4" w:space="0" w:color="auto"/>
              <w:bottom w:val="nil"/>
              <w:right w:val="single" w:sz="4" w:space="0" w:color="auto"/>
            </w:tcBorders>
            <w:shd w:val="clear" w:color="auto" w:fill="auto"/>
          </w:tcPr>
          <w:p w14:paraId="7CAB2445" w14:textId="00E27122" w:rsidR="008743C8" w:rsidDel="00CA52B7" w:rsidRDefault="008743C8" w:rsidP="00632ACA">
            <w:pPr>
              <w:pStyle w:val="TAH"/>
              <w:rPr>
                <w:del w:id="3083" w:author="Qiming Li" w:date="2023-08-09T19:08:00Z"/>
                <w:lang w:val="en-US"/>
              </w:rPr>
            </w:pPr>
            <w:del w:id="3084" w:author="Qiming Li" w:date="2023-08-09T19:08:00Z">
              <w:r w:rsidDel="00CA52B7">
                <w:rPr>
                  <w:lang w:val="en-US"/>
                </w:rPr>
                <w:delText>Parameter</w:delText>
              </w:r>
              <w:r w:rsidDel="00CA52B7">
                <w:rPr>
                  <w:vertAlign w:val="superscript"/>
                  <w:lang w:val="en-US"/>
                </w:rPr>
                <w:delText>Note 6</w:delText>
              </w:r>
            </w:del>
          </w:p>
        </w:tc>
        <w:tc>
          <w:tcPr>
            <w:tcW w:w="1133" w:type="dxa"/>
            <w:tcBorders>
              <w:top w:val="single" w:sz="4" w:space="0" w:color="auto"/>
              <w:left w:val="single" w:sz="4" w:space="0" w:color="auto"/>
              <w:bottom w:val="nil"/>
              <w:right w:val="single" w:sz="4" w:space="0" w:color="auto"/>
            </w:tcBorders>
            <w:shd w:val="clear" w:color="auto" w:fill="auto"/>
          </w:tcPr>
          <w:p w14:paraId="4C9B589C" w14:textId="42A6D292" w:rsidR="008743C8" w:rsidDel="00CA52B7" w:rsidRDefault="008743C8" w:rsidP="00632ACA">
            <w:pPr>
              <w:pStyle w:val="TAH"/>
              <w:rPr>
                <w:del w:id="3085" w:author="Qiming Li" w:date="2023-08-09T19:08:00Z"/>
                <w:lang w:val="en-US"/>
              </w:rPr>
            </w:pPr>
            <w:del w:id="3086" w:author="Qiming Li" w:date="2023-08-09T19:08:00Z">
              <w:r w:rsidDel="00CA52B7">
                <w:rPr>
                  <w:lang w:val="en-US"/>
                </w:rPr>
                <w:delText>Unit</w:delText>
              </w:r>
            </w:del>
          </w:p>
        </w:tc>
        <w:tc>
          <w:tcPr>
            <w:tcW w:w="2223" w:type="dxa"/>
            <w:gridSpan w:val="3"/>
            <w:tcBorders>
              <w:top w:val="single" w:sz="4" w:space="0" w:color="auto"/>
              <w:left w:val="single" w:sz="4" w:space="0" w:color="auto"/>
              <w:bottom w:val="single" w:sz="4" w:space="0" w:color="auto"/>
              <w:right w:val="single" w:sz="4" w:space="0" w:color="auto"/>
            </w:tcBorders>
          </w:tcPr>
          <w:p w14:paraId="7EA34816" w14:textId="479CEDD8" w:rsidR="008743C8" w:rsidDel="00CA52B7" w:rsidRDefault="008743C8" w:rsidP="00632ACA">
            <w:pPr>
              <w:pStyle w:val="TAH"/>
              <w:rPr>
                <w:del w:id="3087" w:author="Qiming Li" w:date="2023-08-09T19:08:00Z"/>
                <w:lang w:val="en-US"/>
              </w:rPr>
            </w:pPr>
            <w:del w:id="3088" w:author="Qiming Li" w:date="2023-08-09T19:08:00Z">
              <w:r w:rsidDel="00CA52B7">
                <w:rPr>
                  <w:lang w:val="en-US"/>
                </w:rPr>
                <w:delText>Cell 2</w:delText>
              </w:r>
            </w:del>
          </w:p>
        </w:tc>
        <w:tc>
          <w:tcPr>
            <w:tcW w:w="2224" w:type="dxa"/>
            <w:gridSpan w:val="3"/>
            <w:tcBorders>
              <w:top w:val="single" w:sz="4" w:space="0" w:color="auto"/>
              <w:left w:val="single" w:sz="4" w:space="0" w:color="auto"/>
              <w:bottom w:val="single" w:sz="4" w:space="0" w:color="auto"/>
              <w:right w:val="single" w:sz="4" w:space="0" w:color="auto"/>
            </w:tcBorders>
          </w:tcPr>
          <w:p w14:paraId="59117804" w14:textId="18F3D626" w:rsidR="008743C8" w:rsidDel="00CA52B7" w:rsidRDefault="008743C8" w:rsidP="00632ACA">
            <w:pPr>
              <w:pStyle w:val="TAH"/>
              <w:rPr>
                <w:del w:id="3089" w:author="Qiming Li" w:date="2023-08-09T19:08:00Z"/>
                <w:lang w:val="en-US"/>
              </w:rPr>
            </w:pPr>
            <w:del w:id="3090" w:author="Qiming Li" w:date="2023-08-09T19:08:00Z">
              <w:r w:rsidDel="00CA52B7">
                <w:rPr>
                  <w:lang w:val="en-US"/>
                </w:rPr>
                <w:delText>Cell 3</w:delText>
              </w:r>
            </w:del>
          </w:p>
        </w:tc>
        <w:tc>
          <w:tcPr>
            <w:tcW w:w="2227" w:type="dxa"/>
            <w:gridSpan w:val="3"/>
            <w:tcBorders>
              <w:top w:val="single" w:sz="4" w:space="0" w:color="auto"/>
              <w:left w:val="single" w:sz="4" w:space="0" w:color="auto"/>
              <w:bottom w:val="single" w:sz="4" w:space="0" w:color="auto"/>
              <w:right w:val="single" w:sz="4" w:space="0" w:color="auto"/>
            </w:tcBorders>
          </w:tcPr>
          <w:p w14:paraId="0E360D65" w14:textId="75D8A8EC" w:rsidR="008743C8" w:rsidDel="00CA52B7" w:rsidRDefault="008743C8" w:rsidP="00632ACA">
            <w:pPr>
              <w:pStyle w:val="TAH"/>
              <w:rPr>
                <w:del w:id="3091" w:author="Qiming Li" w:date="2023-08-09T19:08:00Z"/>
                <w:lang w:val="en-US"/>
              </w:rPr>
            </w:pPr>
            <w:del w:id="3092" w:author="Qiming Li" w:date="2023-08-09T19:08:00Z">
              <w:r w:rsidDel="00CA52B7">
                <w:rPr>
                  <w:lang w:val="en-US"/>
                </w:rPr>
                <w:delText>Cell 4</w:delText>
              </w:r>
            </w:del>
          </w:p>
        </w:tc>
      </w:tr>
      <w:tr w:rsidR="008743C8" w:rsidDel="00CA52B7" w14:paraId="177F4ACD" w14:textId="73A62937" w:rsidTr="00632ACA">
        <w:trPr>
          <w:trHeight w:val="201"/>
          <w:jc w:val="center"/>
          <w:del w:id="3093" w:author="Qiming Li" w:date="2023-08-09T19:08:00Z"/>
        </w:trPr>
        <w:tc>
          <w:tcPr>
            <w:tcW w:w="2873" w:type="dxa"/>
            <w:tcBorders>
              <w:top w:val="nil"/>
              <w:left w:val="single" w:sz="4" w:space="0" w:color="auto"/>
              <w:bottom w:val="single" w:sz="4" w:space="0" w:color="auto"/>
              <w:right w:val="single" w:sz="4" w:space="0" w:color="auto"/>
            </w:tcBorders>
            <w:shd w:val="clear" w:color="auto" w:fill="auto"/>
          </w:tcPr>
          <w:p w14:paraId="58425EB3" w14:textId="7DC2ADC6" w:rsidR="008743C8" w:rsidDel="00CA52B7" w:rsidRDefault="008743C8" w:rsidP="00632ACA">
            <w:pPr>
              <w:pStyle w:val="TAH"/>
              <w:rPr>
                <w:del w:id="3094" w:author="Qiming Li" w:date="2023-08-09T19:08: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0537D1BF" w14:textId="309187E8" w:rsidR="008743C8" w:rsidDel="00CA52B7" w:rsidRDefault="008743C8" w:rsidP="00632ACA">
            <w:pPr>
              <w:pStyle w:val="TAH"/>
              <w:rPr>
                <w:del w:id="3095" w:author="Qiming Li" w:date="2023-08-09T19:08: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49764243" w14:textId="55EB7C86" w:rsidR="008743C8" w:rsidDel="00CA52B7" w:rsidRDefault="008743C8" w:rsidP="00632ACA">
            <w:pPr>
              <w:pStyle w:val="TAH"/>
              <w:rPr>
                <w:del w:id="3096" w:author="Qiming Li" w:date="2023-08-09T19:08:00Z"/>
                <w:lang w:val="en-US"/>
              </w:rPr>
            </w:pPr>
            <w:del w:id="3097"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58D8CED1" w14:textId="2E31CE1C" w:rsidR="008743C8" w:rsidDel="00CA52B7" w:rsidRDefault="008743C8" w:rsidP="00632ACA">
            <w:pPr>
              <w:pStyle w:val="TAH"/>
              <w:rPr>
                <w:del w:id="3098" w:author="Qiming Li" w:date="2023-08-09T19:08:00Z"/>
                <w:lang w:val="en-US"/>
              </w:rPr>
            </w:pPr>
            <w:del w:id="3099" w:author="Qiming Li" w:date="2023-08-09T19:08:00Z">
              <w:r w:rsidDel="00CA52B7">
                <w:rPr>
                  <w:lang w:val="en-US"/>
                </w:rPr>
                <w:delText>T2</w:delText>
              </w:r>
            </w:del>
          </w:p>
        </w:tc>
        <w:tc>
          <w:tcPr>
            <w:tcW w:w="741" w:type="dxa"/>
            <w:tcBorders>
              <w:top w:val="single" w:sz="4" w:space="0" w:color="auto"/>
              <w:left w:val="single" w:sz="4" w:space="0" w:color="auto"/>
              <w:bottom w:val="single" w:sz="4" w:space="0" w:color="auto"/>
              <w:right w:val="single" w:sz="4" w:space="0" w:color="auto"/>
            </w:tcBorders>
          </w:tcPr>
          <w:p w14:paraId="108316E6" w14:textId="32DE6E48" w:rsidR="008743C8" w:rsidDel="00CA52B7" w:rsidRDefault="008743C8" w:rsidP="00632ACA">
            <w:pPr>
              <w:pStyle w:val="TAH"/>
              <w:rPr>
                <w:del w:id="3100" w:author="Qiming Li" w:date="2023-08-09T19:08:00Z"/>
                <w:lang w:val="en-US"/>
              </w:rPr>
            </w:pPr>
            <w:del w:id="3101"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0122969" w14:textId="2E236554" w:rsidR="008743C8" w:rsidDel="00CA52B7" w:rsidRDefault="008743C8" w:rsidP="00632ACA">
            <w:pPr>
              <w:pStyle w:val="TAH"/>
              <w:rPr>
                <w:del w:id="3102" w:author="Qiming Li" w:date="2023-08-09T19:08:00Z"/>
                <w:lang w:val="en-US"/>
              </w:rPr>
            </w:pPr>
            <w:del w:id="3103"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23CB48EF" w14:textId="6E4E0902" w:rsidR="008743C8" w:rsidDel="00CA52B7" w:rsidRDefault="008743C8" w:rsidP="00632ACA">
            <w:pPr>
              <w:pStyle w:val="TAH"/>
              <w:rPr>
                <w:del w:id="3104" w:author="Qiming Li" w:date="2023-08-09T19:08:00Z"/>
                <w:lang w:val="en-US"/>
              </w:rPr>
            </w:pPr>
            <w:del w:id="3105" w:author="Qiming Li" w:date="2023-08-09T19:08:00Z">
              <w:r w:rsidDel="00CA52B7">
                <w:rPr>
                  <w:lang w:val="en-US"/>
                </w:rPr>
                <w:delText>T2</w:delText>
              </w:r>
            </w:del>
          </w:p>
        </w:tc>
        <w:tc>
          <w:tcPr>
            <w:tcW w:w="742" w:type="dxa"/>
            <w:tcBorders>
              <w:top w:val="single" w:sz="4" w:space="0" w:color="auto"/>
              <w:left w:val="single" w:sz="4" w:space="0" w:color="auto"/>
              <w:bottom w:val="single" w:sz="4" w:space="0" w:color="auto"/>
              <w:right w:val="single" w:sz="4" w:space="0" w:color="auto"/>
            </w:tcBorders>
          </w:tcPr>
          <w:p w14:paraId="48B9BD9C" w14:textId="535495F4" w:rsidR="008743C8" w:rsidDel="00CA52B7" w:rsidRDefault="008743C8" w:rsidP="00632ACA">
            <w:pPr>
              <w:pStyle w:val="TAH"/>
              <w:rPr>
                <w:del w:id="3106" w:author="Qiming Li" w:date="2023-08-09T19:08:00Z"/>
                <w:lang w:val="en-US"/>
              </w:rPr>
            </w:pPr>
            <w:del w:id="3107"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8ABD9C6" w14:textId="5E2A08FB" w:rsidR="008743C8" w:rsidDel="00CA52B7" w:rsidRDefault="008743C8" w:rsidP="00632ACA">
            <w:pPr>
              <w:pStyle w:val="TAH"/>
              <w:rPr>
                <w:del w:id="3108" w:author="Qiming Li" w:date="2023-08-09T19:08:00Z"/>
                <w:lang w:val="en-US"/>
              </w:rPr>
            </w:pPr>
            <w:del w:id="3109"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13CE3B14" w14:textId="6B4B1FF3" w:rsidR="008743C8" w:rsidDel="00CA52B7" w:rsidRDefault="008743C8" w:rsidP="00632ACA">
            <w:pPr>
              <w:pStyle w:val="TAH"/>
              <w:rPr>
                <w:del w:id="3110" w:author="Qiming Li" w:date="2023-08-09T19:08:00Z"/>
                <w:lang w:val="en-US"/>
              </w:rPr>
            </w:pPr>
            <w:del w:id="3111" w:author="Qiming Li" w:date="2023-08-09T19:08:00Z">
              <w:r w:rsidDel="00CA52B7">
                <w:rPr>
                  <w:lang w:val="en-US"/>
                </w:rPr>
                <w:delText>T2</w:delText>
              </w:r>
            </w:del>
          </w:p>
        </w:tc>
        <w:tc>
          <w:tcPr>
            <w:tcW w:w="745" w:type="dxa"/>
            <w:tcBorders>
              <w:top w:val="single" w:sz="4" w:space="0" w:color="auto"/>
              <w:left w:val="single" w:sz="4" w:space="0" w:color="auto"/>
              <w:bottom w:val="single" w:sz="4" w:space="0" w:color="auto"/>
              <w:right w:val="single" w:sz="4" w:space="0" w:color="auto"/>
            </w:tcBorders>
          </w:tcPr>
          <w:p w14:paraId="69BD1FF1" w14:textId="24A1F0F8" w:rsidR="008743C8" w:rsidDel="00CA52B7" w:rsidRDefault="008743C8" w:rsidP="00632ACA">
            <w:pPr>
              <w:pStyle w:val="TAH"/>
              <w:rPr>
                <w:del w:id="3112" w:author="Qiming Li" w:date="2023-08-09T19:08:00Z"/>
                <w:lang w:val="en-US"/>
              </w:rPr>
            </w:pPr>
            <w:del w:id="3113" w:author="Qiming Li" w:date="2023-08-09T19:08:00Z">
              <w:r w:rsidDel="00CA52B7">
                <w:rPr>
                  <w:lang w:val="en-US"/>
                </w:rPr>
                <w:delText>T3</w:delText>
              </w:r>
            </w:del>
          </w:p>
        </w:tc>
      </w:tr>
      <w:tr w:rsidR="008743C8" w:rsidDel="00CA52B7" w14:paraId="1079B019" w14:textId="2E902890" w:rsidTr="00632ACA">
        <w:trPr>
          <w:trHeight w:val="201"/>
          <w:jc w:val="center"/>
          <w:del w:id="3114"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096563AE" w14:textId="28A6A03D" w:rsidR="008743C8" w:rsidDel="00CA52B7" w:rsidRDefault="008743C8" w:rsidP="00632ACA">
            <w:pPr>
              <w:pStyle w:val="TAL"/>
              <w:rPr>
                <w:del w:id="3115" w:author="Qiming Li" w:date="2023-08-09T19:08:00Z"/>
                <w:lang w:val="da-DK"/>
              </w:rPr>
            </w:pPr>
            <w:del w:id="3116" w:author="Qiming Li" w:date="2023-08-09T19:08:00Z">
              <w:r w:rsidDel="00CA52B7">
                <w:rPr>
                  <w:lang w:val="da-DK"/>
                </w:rPr>
                <w:delText>Angle of arrival configuration</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11ADCF73" w14:textId="1B5E0A25" w:rsidR="008743C8" w:rsidDel="00CA52B7" w:rsidRDefault="008743C8" w:rsidP="00632ACA">
            <w:pPr>
              <w:pStyle w:val="TAC"/>
              <w:rPr>
                <w:del w:id="3117"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53FC1BF5" w14:textId="3674CBDF" w:rsidR="008743C8" w:rsidDel="00CA52B7" w:rsidRDefault="008743C8" w:rsidP="00632ACA">
            <w:pPr>
              <w:pStyle w:val="TAC"/>
              <w:rPr>
                <w:del w:id="3118" w:author="Qiming Li" w:date="2023-08-09T19:08:00Z"/>
                <w:lang w:val="en-US"/>
              </w:rPr>
            </w:pPr>
            <w:del w:id="3119" w:author="Qiming Li" w:date="2023-08-09T19:08:00Z">
              <w:r w:rsidDel="00CA52B7">
                <w:rPr>
                  <w:rFonts w:hint="eastAsia"/>
                  <w:lang w:val="en-US" w:eastAsia="ja-JP"/>
                </w:rPr>
                <w:delText>N</w:delText>
              </w:r>
              <w:r w:rsidDel="00CA52B7">
                <w:rPr>
                  <w:lang w:val="en-US" w:eastAsia="ja-JP"/>
                </w:rPr>
                <w:delText>A</w:delText>
              </w:r>
            </w:del>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09C97427" w14:textId="471C9515" w:rsidR="008743C8" w:rsidDel="00CA52B7" w:rsidRDefault="008743C8" w:rsidP="00632ACA">
            <w:pPr>
              <w:pStyle w:val="TAC"/>
              <w:rPr>
                <w:del w:id="3120" w:author="Qiming Li" w:date="2023-08-09T19:08:00Z"/>
                <w:lang w:val="en-US"/>
              </w:rPr>
            </w:pPr>
            <w:del w:id="3121" w:author="Qiming Li" w:date="2023-08-09T19:08:00Z">
              <w:r w:rsidDel="00CA52B7">
                <w:rPr>
                  <w:lang w:val="en-US"/>
                </w:rPr>
                <w:delText>Setup 1 according to A.3.15.1</w:delText>
              </w:r>
            </w:del>
          </w:p>
        </w:tc>
      </w:tr>
      <w:tr w:rsidR="008743C8" w:rsidDel="00CA52B7" w14:paraId="222D9438" w14:textId="05C546DB" w:rsidTr="00632ACA">
        <w:trPr>
          <w:trHeight w:val="201"/>
          <w:jc w:val="center"/>
          <w:del w:id="312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27655DD7" w14:textId="1F7573EB" w:rsidR="008743C8" w:rsidDel="00CA52B7" w:rsidRDefault="008743C8" w:rsidP="00632ACA">
            <w:pPr>
              <w:pStyle w:val="TAL"/>
              <w:rPr>
                <w:del w:id="3123" w:author="Qiming Li" w:date="2023-08-09T19:08:00Z"/>
                <w:lang w:val="da-DK"/>
              </w:rPr>
            </w:pPr>
            <w:del w:id="3124" w:author="Qiming Li" w:date="2023-08-09T19:08: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133" w:type="dxa"/>
            <w:tcBorders>
              <w:top w:val="single" w:sz="4" w:space="0" w:color="auto"/>
              <w:left w:val="single" w:sz="4" w:space="0" w:color="auto"/>
              <w:bottom w:val="single" w:sz="4" w:space="0" w:color="auto"/>
              <w:right w:val="single" w:sz="4" w:space="0" w:color="auto"/>
            </w:tcBorders>
          </w:tcPr>
          <w:p w14:paraId="76CDC1C4" w14:textId="77ECD463" w:rsidR="008743C8" w:rsidDel="00CA52B7" w:rsidRDefault="008743C8" w:rsidP="00632ACA">
            <w:pPr>
              <w:pStyle w:val="TAC"/>
              <w:rPr>
                <w:del w:id="3125"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4E8F730A" w14:textId="4B088A2F" w:rsidR="008743C8" w:rsidDel="00CA52B7" w:rsidRDefault="008743C8" w:rsidP="00632ACA">
            <w:pPr>
              <w:pStyle w:val="TAC"/>
              <w:rPr>
                <w:del w:id="3126" w:author="Qiming Li" w:date="2023-08-09T19:08:00Z"/>
                <w:lang w:val="en-US"/>
              </w:rPr>
            </w:pPr>
            <w:del w:id="3127" w:author="Qiming Li" w:date="2023-08-09T19:08:00Z">
              <w:r w:rsidDel="00CA52B7">
                <w:rPr>
                  <w:rFonts w:hint="eastAsia"/>
                  <w:lang w:val="en-US" w:eastAsia="ja-JP"/>
                </w:rPr>
                <w:delText>N</w:delText>
              </w:r>
              <w:r w:rsidDel="00CA52B7">
                <w:rPr>
                  <w:lang w:val="en-US" w:eastAsia="ja-JP"/>
                </w:rPr>
                <w:delText>A</w:delText>
              </w:r>
            </w:del>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03D23C4" w14:textId="1408C2F9" w:rsidR="008743C8" w:rsidDel="00CA52B7" w:rsidRDefault="008743C8" w:rsidP="00632ACA">
            <w:pPr>
              <w:pStyle w:val="TAC"/>
              <w:rPr>
                <w:del w:id="3128" w:author="Qiming Li" w:date="2023-08-09T19:08:00Z"/>
                <w:lang w:val="en-US"/>
              </w:rPr>
            </w:pPr>
            <w:del w:id="3129" w:author="Qiming Li" w:date="2023-08-09T19:08:00Z">
              <w:r w:rsidDel="00CA52B7">
                <w:rPr>
                  <w:lang w:val="en-US"/>
                </w:rPr>
                <w:delText>Rough</w:delText>
              </w:r>
            </w:del>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74920DF0" w14:textId="5C5D63AA" w:rsidR="008743C8" w:rsidDel="00CA52B7" w:rsidRDefault="008743C8" w:rsidP="00632ACA">
            <w:pPr>
              <w:pStyle w:val="TAC"/>
              <w:rPr>
                <w:del w:id="3130" w:author="Qiming Li" w:date="2023-08-09T19:08:00Z"/>
                <w:lang w:val="en-US"/>
              </w:rPr>
            </w:pPr>
            <w:del w:id="3131" w:author="Qiming Li" w:date="2023-08-09T19:08:00Z">
              <w:r w:rsidDel="00CA52B7">
                <w:rPr>
                  <w:rFonts w:cs="Arial"/>
                  <w:lang w:val="en-US"/>
                </w:rPr>
                <w:delText>Rough</w:delText>
              </w:r>
            </w:del>
          </w:p>
        </w:tc>
      </w:tr>
      <w:tr w:rsidR="008743C8" w:rsidDel="00CA52B7" w14:paraId="367996E1" w14:textId="55711319" w:rsidTr="00632ACA">
        <w:trPr>
          <w:trHeight w:val="68"/>
          <w:jc w:val="center"/>
          <w:del w:id="313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499BEEB3" w14:textId="563869C4" w:rsidR="008743C8" w:rsidDel="00CA52B7" w:rsidRDefault="0097392A" w:rsidP="00632ACA">
            <w:pPr>
              <w:pStyle w:val="TAL"/>
              <w:rPr>
                <w:del w:id="3133" w:author="Qiming Li" w:date="2023-08-09T19:08:00Z"/>
                <w:lang w:val="en-US"/>
              </w:rPr>
            </w:pPr>
            <w:del w:id="3134" w:author="Qiming Li" w:date="2023-08-09T19:08:00Z">
              <w:r w:rsidRPr="005F46EF">
                <w:rPr>
                  <w:rFonts w:eastAsia="Calibri"/>
                  <w:noProof/>
                  <w:position w:val="-12"/>
                  <w:szCs w:val="22"/>
                  <w:lang w:val="en-US"/>
                </w:rPr>
                <w:object w:dxaOrig="410" w:dyaOrig="310" w14:anchorId="7C234104">
                  <v:shape id="_x0000_i1051" type="#_x0000_t75" alt="" style="width:22pt;height:19.65pt;mso-width-percent:0;mso-height-percent:0;mso-width-percent:0;mso-height-percent:0" o:ole="">
                    <v:imagedata r:id="rId13" o:title=""/>
                  </v:shape>
                  <o:OLEObject Type="Embed" ProgID="Equation.3" ShapeID="_x0000_i1051" DrawAspect="Content" ObjectID="_1758471169" r:id="rId34"/>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7E21385E" w14:textId="1ADD9C85" w:rsidR="008743C8" w:rsidDel="00CA52B7" w:rsidRDefault="008743C8" w:rsidP="00632ACA">
            <w:pPr>
              <w:pStyle w:val="TAC"/>
              <w:rPr>
                <w:del w:id="3135" w:author="Qiming Li" w:date="2023-08-09T19:08:00Z"/>
                <w:lang w:val="en-US"/>
              </w:rPr>
            </w:pPr>
            <w:del w:id="3136" w:author="Qiming Li" w:date="2023-08-09T19:08:00Z">
              <w:r w:rsidDel="00CA52B7">
                <w:rPr>
                  <w:lang w:val="en-US"/>
                </w:rPr>
                <w:delText>dBm/15kHz</w:delText>
              </w:r>
              <w:r w:rsidDel="00CA52B7">
                <w:rPr>
                  <w:vertAlign w:val="superscript"/>
                  <w:lang w:val="en-US"/>
                </w:rPr>
                <w:delText>Note4</w:delText>
              </w:r>
            </w:del>
          </w:p>
        </w:tc>
        <w:tc>
          <w:tcPr>
            <w:tcW w:w="2223" w:type="dxa"/>
            <w:gridSpan w:val="3"/>
            <w:vMerge w:val="restart"/>
            <w:tcBorders>
              <w:top w:val="single" w:sz="4" w:space="0" w:color="auto"/>
              <w:left w:val="single" w:sz="4" w:space="0" w:color="auto"/>
              <w:right w:val="single" w:sz="4" w:space="0" w:color="auto"/>
            </w:tcBorders>
            <w:vAlign w:val="center"/>
          </w:tcPr>
          <w:p w14:paraId="5B7C6B34" w14:textId="6719EAC7" w:rsidR="008743C8" w:rsidDel="00CA52B7" w:rsidRDefault="008743C8" w:rsidP="00632ACA">
            <w:pPr>
              <w:pStyle w:val="TAC"/>
              <w:rPr>
                <w:del w:id="3137" w:author="Qiming Li" w:date="2023-08-09T19:08:00Z"/>
                <w:lang w:val="en-US"/>
              </w:rPr>
            </w:pPr>
            <w:del w:id="3138" w:author="Qiming Li" w:date="2023-08-09T19:08:00Z">
              <w:r w:rsidRPr="006F4D85" w:rsidDel="00CA52B7">
                <w:rPr>
                  <w:rFonts w:cs="Arial"/>
                  <w:szCs w:val="18"/>
                  <w:lang w:val="en-US"/>
                </w:rPr>
                <w:delText>Link only, see clause</w:delText>
              </w:r>
            </w:del>
          </w:p>
          <w:p w14:paraId="4F2989E0" w14:textId="7C0C8AD0" w:rsidR="008743C8" w:rsidDel="00CA52B7" w:rsidRDefault="008743C8" w:rsidP="00632ACA">
            <w:pPr>
              <w:pStyle w:val="TAC"/>
              <w:rPr>
                <w:del w:id="3139" w:author="Qiming Li" w:date="2023-08-09T19:08:00Z"/>
                <w:lang w:val="en-US"/>
              </w:rPr>
            </w:pPr>
            <w:del w:id="3140" w:author="Qiming Li" w:date="2023-08-09T19:08:00Z">
              <w:r w:rsidRPr="006F4D85" w:rsidDel="00CA52B7">
                <w:rPr>
                  <w:rFonts w:cs="Arial"/>
                  <w:szCs w:val="18"/>
                  <w:lang w:val="en-US"/>
                </w:rPr>
                <w:delText>A.3.7A</w:delText>
              </w:r>
            </w:del>
          </w:p>
        </w:tc>
        <w:tc>
          <w:tcPr>
            <w:tcW w:w="2224" w:type="dxa"/>
            <w:gridSpan w:val="3"/>
            <w:tcBorders>
              <w:top w:val="single" w:sz="4" w:space="0" w:color="auto"/>
              <w:left w:val="single" w:sz="4" w:space="0" w:color="auto"/>
              <w:right w:val="single" w:sz="4" w:space="0" w:color="auto"/>
            </w:tcBorders>
            <w:vAlign w:val="center"/>
          </w:tcPr>
          <w:p w14:paraId="079B2401" w14:textId="22B49398" w:rsidR="008743C8" w:rsidDel="00CA52B7" w:rsidRDefault="008743C8" w:rsidP="00632ACA">
            <w:pPr>
              <w:pStyle w:val="TAC"/>
              <w:rPr>
                <w:del w:id="3141" w:author="Qiming Li" w:date="2023-08-09T19:08:00Z"/>
                <w:lang w:val="en-US"/>
              </w:rPr>
            </w:pPr>
            <w:del w:id="3142" w:author="Qiming Li" w:date="2023-08-09T19:08:00Z">
              <w:r w:rsidDel="00CA52B7">
                <w:rPr>
                  <w:lang w:val="en-US"/>
                </w:rPr>
                <w:delText>-112</w:delText>
              </w:r>
            </w:del>
          </w:p>
        </w:tc>
        <w:tc>
          <w:tcPr>
            <w:tcW w:w="2227" w:type="dxa"/>
            <w:gridSpan w:val="3"/>
            <w:tcBorders>
              <w:top w:val="single" w:sz="4" w:space="0" w:color="auto"/>
              <w:left w:val="single" w:sz="4" w:space="0" w:color="auto"/>
              <w:right w:val="single" w:sz="4" w:space="0" w:color="auto"/>
            </w:tcBorders>
            <w:vAlign w:val="center"/>
          </w:tcPr>
          <w:p w14:paraId="65C0F4BB" w14:textId="7CD36906" w:rsidR="008743C8" w:rsidDel="00CA52B7" w:rsidRDefault="008743C8" w:rsidP="00632ACA">
            <w:pPr>
              <w:pStyle w:val="TAC"/>
              <w:rPr>
                <w:del w:id="3143" w:author="Qiming Li" w:date="2023-08-09T19:08:00Z"/>
                <w:lang w:val="en-US"/>
              </w:rPr>
            </w:pPr>
            <w:del w:id="3144" w:author="Qiming Li" w:date="2023-08-09T19:08:00Z">
              <w:r w:rsidDel="00CA52B7">
                <w:rPr>
                  <w:lang w:val="en-US"/>
                </w:rPr>
                <w:delText>-112</w:delText>
              </w:r>
            </w:del>
          </w:p>
        </w:tc>
      </w:tr>
      <w:tr w:rsidR="008743C8" w:rsidDel="00CA52B7" w14:paraId="104B44F7" w14:textId="6147A5BC" w:rsidTr="00632ACA">
        <w:trPr>
          <w:trHeight w:val="198"/>
          <w:jc w:val="center"/>
          <w:del w:id="314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19E139F" w14:textId="7F603301" w:rsidR="008743C8" w:rsidDel="00CA52B7" w:rsidRDefault="0097392A" w:rsidP="00632ACA">
            <w:pPr>
              <w:pStyle w:val="TAL"/>
              <w:rPr>
                <w:del w:id="3146" w:author="Qiming Li" w:date="2023-08-09T19:08:00Z"/>
                <w:lang w:val="en-US"/>
              </w:rPr>
            </w:pPr>
            <w:del w:id="3147" w:author="Qiming Li" w:date="2023-08-09T19:08:00Z">
              <w:r w:rsidRPr="005F46EF">
                <w:rPr>
                  <w:rFonts w:eastAsia="Calibri"/>
                  <w:noProof/>
                  <w:position w:val="-12"/>
                  <w:szCs w:val="22"/>
                  <w:lang w:val="en-US"/>
                </w:rPr>
                <w:object w:dxaOrig="410" w:dyaOrig="310" w14:anchorId="7D16879E">
                  <v:shape id="_x0000_i1050" type="#_x0000_t75" alt="" style="width:22pt;height:19.65pt;mso-width-percent:0;mso-height-percent:0;mso-width-percent:0;mso-height-percent:0" o:ole="">
                    <v:imagedata r:id="rId13" o:title=""/>
                  </v:shape>
                  <o:OLEObject Type="Embed" ProgID="Equation.3" ShapeID="_x0000_i1050" DrawAspect="Content" ObjectID="_1758471170" r:id="rId35"/>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5863AB74" w14:textId="03BF0FB9" w:rsidR="008743C8" w:rsidDel="00CA52B7" w:rsidRDefault="008743C8" w:rsidP="00632ACA">
            <w:pPr>
              <w:pStyle w:val="TAC"/>
              <w:rPr>
                <w:del w:id="3148" w:author="Qiming Li" w:date="2023-08-09T19:08:00Z"/>
                <w:lang w:val="en-US"/>
              </w:rPr>
            </w:pPr>
            <w:del w:id="3149" w:author="Qiming Li" w:date="2023-08-09T19:08:00Z">
              <w:r w:rsidDel="00CA52B7">
                <w:rPr>
                  <w:lang w:val="en-US"/>
                </w:rPr>
                <w:delText>dBm/SCS</w:delText>
              </w:r>
              <w:r w:rsidDel="00CA52B7">
                <w:rPr>
                  <w:vertAlign w:val="superscript"/>
                  <w:lang w:val="en-US"/>
                </w:rPr>
                <w:delText>Note3</w:delText>
              </w:r>
            </w:del>
          </w:p>
        </w:tc>
        <w:tc>
          <w:tcPr>
            <w:tcW w:w="2223" w:type="dxa"/>
            <w:gridSpan w:val="3"/>
            <w:vMerge/>
            <w:tcBorders>
              <w:left w:val="single" w:sz="4" w:space="0" w:color="auto"/>
              <w:right w:val="single" w:sz="4" w:space="0" w:color="auto"/>
            </w:tcBorders>
          </w:tcPr>
          <w:p w14:paraId="02B5622D" w14:textId="53CAD318" w:rsidR="008743C8" w:rsidDel="00CA52B7" w:rsidRDefault="008743C8" w:rsidP="00632ACA">
            <w:pPr>
              <w:pStyle w:val="TAC"/>
              <w:rPr>
                <w:del w:id="3150" w:author="Qiming Li" w:date="2023-08-09T19:08:00Z"/>
                <w:lang w:val="en-US"/>
              </w:rPr>
            </w:pPr>
          </w:p>
        </w:tc>
        <w:tc>
          <w:tcPr>
            <w:tcW w:w="2224" w:type="dxa"/>
            <w:gridSpan w:val="3"/>
            <w:tcBorders>
              <w:top w:val="single" w:sz="4" w:space="0" w:color="auto"/>
              <w:left w:val="single" w:sz="4" w:space="0" w:color="auto"/>
              <w:right w:val="single" w:sz="4" w:space="0" w:color="auto"/>
            </w:tcBorders>
            <w:vAlign w:val="center"/>
          </w:tcPr>
          <w:p w14:paraId="03841472" w14:textId="579DE2A5" w:rsidR="008743C8" w:rsidDel="00CA52B7" w:rsidRDefault="008743C8" w:rsidP="00632ACA">
            <w:pPr>
              <w:pStyle w:val="TAC"/>
              <w:rPr>
                <w:del w:id="3151" w:author="Qiming Li" w:date="2023-08-09T19:08:00Z"/>
                <w:lang w:val="en-US"/>
              </w:rPr>
            </w:pPr>
            <w:del w:id="3152" w:author="Qiming Li" w:date="2023-08-09T19:08:00Z">
              <w:r w:rsidDel="00CA52B7">
                <w:rPr>
                  <w:lang w:val="en-US"/>
                </w:rPr>
                <w:delText>-102.97</w:delText>
              </w:r>
            </w:del>
          </w:p>
        </w:tc>
        <w:tc>
          <w:tcPr>
            <w:tcW w:w="2227" w:type="dxa"/>
            <w:gridSpan w:val="3"/>
            <w:tcBorders>
              <w:top w:val="single" w:sz="4" w:space="0" w:color="auto"/>
              <w:left w:val="single" w:sz="4" w:space="0" w:color="auto"/>
              <w:right w:val="single" w:sz="4" w:space="0" w:color="auto"/>
            </w:tcBorders>
            <w:vAlign w:val="center"/>
          </w:tcPr>
          <w:p w14:paraId="7D110073" w14:textId="04C6FF95" w:rsidR="008743C8" w:rsidDel="00CA52B7" w:rsidRDefault="008743C8" w:rsidP="00632ACA">
            <w:pPr>
              <w:pStyle w:val="TAC"/>
              <w:rPr>
                <w:del w:id="3153" w:author="Qiming Li" w:date="2023-08-09T19:08:00Z"/>
                <w:lang w:val="en-US"/>
              </w:rPr>
            </w:pPr>
            <w:del w:id="3154" w:author="Qiming Li" w:date="2023-08-09T19:08:00Z">
              <w:r w:rsidDel="00CA52B7">
                <w:rPr>
                  <w:lang w:val="en-US"/>
                </w:rPr>
                <w:delText>-102.97</w:delText>
              </w:r>
            </w:del>
          </w:p>
        </w:tc>
      </w:tr>
      <w:tr w:rsidR="008743C8" w:rsidDel="00CA52B7" w14:paraId="7C1F9358" w14:textId="6FA1436E" w:rsidTr="00632ACA">
        <w:trPr>
          <w:trHeight w:val="198"/>
          <w:jc w:val="center"/>
          <w:del w:id="315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32A17267" w14:textId="0000364A" w:rsidR="008743C8" w:rsidDel="00CA52B7" w:rsidRDefault="0097392A" w:rsidP="00632ACA">
            <w:pPr>
              <w:pStyle w:val="TAL"/>
              <w:rPr>
                <w:del w:id="3156" w:author="Qiming Li" w:date="2023-08-09T19:08:00Z"/>
                <w:rFonts w:eastAsia="Calibri"/>
                <w:szCs w:val="22"/>
                <w:lang w:val="en-US"/>
              </w:rPr>
            </w:pPr>
            <w:del w:id="3157" w:author="Qiming Li" w:date="2023-08-09T19:08:00Z">
              <w:r w:rsidRPr="005F46EF">
                <w:rPr>
                  <w:rFonts w:eastAsia="Calibri"/>
                  <w:noProof/>
                  <w:position w:val="-12"/>
                  <w:szCs w:val="22"/>
                  <w:lang w:val="en-US"/>
                </w:rPr>
                <w:object w:dxaOrig="820" w:dyaOrig="410" w14:anchorId="0237A6D6">
                  <v:shape id="_x0000_i1049" type="#_x0000_t75" alt="" style="width:41.05pt;height:22pt;mso-width-percent:0;mso-height-percent:0;mso-width-percent:0;mso-height-percent:0" o:ole="">
                    <v:imagedata r:id="rId16" o:title=""/>
                  </v:shape>
                  <o:OLEObject Type="Embed" ProgID="Equation.3" ShapeID="_x0000_i1049" DrawAspect="Content" ObjectID="_1758471171" r:id="rId36"/>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76AE9582" w14:textId="6D58DC5E" w:rsidR="008743C8" w:rsidDel="00CA52B7" w:rsidRDefault="008743C8" w:rsidP="00632ACA">
            <w:pPr>
              <w:pStyle w:val="TAC"/>
              <w:rPr>
                <w:del w:id="3158" w:author="Qiming Li" w:date="2023-08-09T19:08:00Z"/>
                <w:lang w:val="en-US"/>
              </w:rPr>
            </w:pPr>
            <w:del w:id="315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22AA8FFE" w14:textId="050AF937" w:rsidR="008743C8" w:rsidDel="00CA52B7" w:rsidRDefault="008743C8" w:rsidP="00632ACA">
            <w:pPr>
              <w:pStyle w:val="TAC"/>
              <w:rPr>
                <w:del w:id="316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0462CF2E" w14:textId="0D50C884" w:rsidR="008743C8" w:rsidDel="00CA52B7" w:rsidRDefault="008743C8" w:rsidP="00632ACA">
            <w:pPr>
              <w:pStyle w:val="TAC"/>
              <w:rPr>
                <w:del w:id="3161" w:author="Qiming Li" w:date="2023-08-09T19:08:00Z"/>
                <w:lang w:val="en-US"/>
              </w:rPr>
            </w:pPr>
            <w:del w:id="3162" w:author="Qiming Li" w:date="2023-08-09T19:08:00Z">
              <w:r w:rsidDel="00CA52B7">
                <w:rPr>
                  <w:lang w:val="en-US"/>
                </w:rPr>
                <w:delText>-</w:delText>
              </w:r>
            </w:del>
            <m:oMath>
              <m:r>
                <w:del w:id="316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5DB2CB43" w14:textId="2D14132C" w:rsidR="008743C8" w:rsidDel="00CA52B7" w:rsidRDefault="008743C8" w:rsidP="00632ACA">
            <w:pPr>
              <w:pStyle w:val="TAC"/>
              <w:rPr>
                <w:del w:id="3164" w:author="Qiming Li" w:date="2023-08-09T19:08:00Z"/>
                <w:lang w:val="en-US"/>
              </w:rPr>
            </w:pPr>
            <w:del w:id="316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right w:val="single" w:sz="4" w:space="0" w:color="auto"/>
            </w:tcBorders>
            <w:vAlign w:val="center"/>
          </w:tcPr>
          <w:p w14:paraId="2F2CA1FB" w14:textId="1A2BAEB3" w:rsidR="008743C8" w:rsidDel="00CA52B7" w:rsidRDefault="008743C8" w:rsidP="00632ACA">
            <w:pPr>
              <w:pStyle w:val="TAC"/>
              <w:rPr>
                <w:del w:id="3166" w:author="Qiming Li" w:date="2023-08-09T19:08:00Z"/>
                <w:lang w:val="en-US"/>
              </w:rPr>
            </w:pPr>
            <w:del w:id="316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right w:val="single" w:sz="4" w:space="0" w:color="auto"/>
            </w:tcBorders>
            <w:vAlign w:val="center"/>
          </w:tcPr>
          <w:p w14:paraId="5E4EEF73" w14:textId="79093755" w:rsidR="008743C8" w:rsidDel="00CA52B7" w:rsidRDefault="008743C8" w:rsidP="00632ACA">
            <w:pPr>
              <w:pStyle w:val="TAC"/>
              <w:rPr>
                <w:del w:id="3168" w:author="Qiming Li" w:date="2023-08-09T19:08:00Z"/>
                <w:lang w:val="en-US"/>
              </w:rPr>
            </w:pPr>
            <w:del w:id="3169" w:author="Qiming Li" w:date="2023-08-09T19:08:00Z">
              <w:r w:rsidDel="00CA52B7">
                <w:rPr>
                  <w:lang w:val="en-US"/>
                </w:rPr>
                <w:delText>-</w:delText>
              </w:r>
            </w:del>
            <m:oMath>
              <m:r>
                <w:del w:id="317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154503BE" w14:textId="3F2BAE20" w:rsidR="008743C8" w:rsidDel="00CA52B7" w:rsidRDefault="008743C8" w:rsidP="00632ACA">
            <w:pPr>
              <w:pStyle w:val="TAC"/>
              <w:rPr>
                <w:del w:id="3171" w:author="Qiming Li" w:date="2023-08-09T19:08:00Z"/>
                <w:lang w:val="en-US" w:eastAsia="zh-CN"/>
              </w:rPr>
            </w:pPr>
            <w:del w:id="317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right w:val="single" w:sz="4" w:space="0" w:color="auto"/>
            </w:tcBorders>
            <w:vAlign w:val="center"/>
          </w:tcPr>
          <w:p w14:paraId="13AD5842" w14:textId="7AF3A22B" w:rsidR="008743C8" w:rsidDel="00CA52B7" w:rsidRDefault="008743C8" w:rsidP="00632ACA">
            <w:pPr>
              <w:pStyle w:val="TAC"/>
              <w:rPr>
                <w:del w:id="3173" w:author="Qiming Li" w:date="2023-08-09T19:08:00Z"/>
                <w:lang w:val="en-US" w:eastAsia="zh-CN"/>
              </w:rPr>
            </w:pPr>
            <w:del w:id="317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5754F143" w14:textId="4CC9806C" w:rsidTr="00632ACA">
        <w:trPr>
          <w:trHeight w:val="341"/>
          <w:jc w:val="center"/>
          <w:del w:id="317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6264A016" w14:textId="675FC1C5" w:rsidR="008743C8" w:rsidDel="00CA52B7" w:rsidRDefault="008743C8" w:rsidP="00632ACA">
            <w:pPr>
              <w:pStyle w:val="TAL"/>
              <w:rPr>
                <w:del w:id="3176" w:author="Qiming Li" w:date="2023-08-09T19:08:00Z"/>
                <w:lang w:val="en-US"/>
              </w:rPr>
            </w:pPr>
            <w:del w:id="3177" w:author="Qiming Li" w:date="2023-08-09T19:08:00Z">
              <w:r w:rsidDel="00CA52B7">
                <w:rPr>
                  <w:lang w:val="en-US"/>
                </w:rPr>
                <w:delText>SS-RSRP</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495E556B" w14:textId="22336120" w:rsidR="008743C8" w:rsidDel="00CA52B7" w:rsidRDefault="008743C8" w:rsidP="00632ACA">
            <w:pPr>
              <w:pStyle w:val="TAC"/>
              <w:rPr>
                <w:del w:id="3178" w:author="Qiming Li" w:date="2023-08-09T19:08:00Z"/>
                <w:lang w:val="en-US"/>
              </w:rPr>
            </w:pPr>
            <w:del w:id="3179" w:author="Qiming Li" w:date="2023-08-09T19:08:00Z">
              <w:r w:rsidDel="00CA52B7">
                <w:rPr>
                  <w:lang w:val="en-US"/>
                </w:rPr>
                <w:delText>dBm/SCS</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42FFB327" w14:textId="2821DAD3" w:rsidR="008743C8" w:rsidDel="00CA52B7" w:rsidRDefault="008743C8" w:rsidP="00632ACA">
            <w:pPr>
              <w:pStyle w:val="TAC"/>
              <w:rPr>
                <w:del w:id="318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6688AB5E" w14:textId="0370AB3F" w:rsidR="008743C8" w:rsidDel="00CA52B7" w:rsidRDefault="008743C8" w:rsidP="00632ACA">
            <w:pPr>
              <w:pStyle w:val="TAC"/>
              <w:rPr>
                <w:del w:id="3181" w:author="Qiming Li" w:date="2023-08-09T19:08:00Z"/>
                <w:lang w:val="en-US"/>
              </w:rPr>
            </w:pPr>
            <w:del w:id="3182" w:author="Qiming Li" w:date="2023-08-09T19:08:00Z">
              <w:r w:rsidDel="00CA52B7">
                <w:rPr>
                  <w:lang w:val="en-US"/>
                </w:rPr>
                <w:delText>-</w:delText>
              </w:r>
            </w:del>
            <m:oMath>
              <m:r>
                <w:del w:id="318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24232AF0" w14:textId="322D58B8" w:rsidR="008743C8" w:rsidDel="00CA52B7" w:rsidRDefault="008743C8" w:rsidP="00632ACA">
            <w:pPr>
              <w:pStyle w:val="TAC"/>
              <w:rPr>
                <w:del w:id="3184" w:author="Qiming Li" w:date="2023-08-09T19:08:00Z"/>
                <w:lang w:val="en-US"/>
              </w:rPr>
            </w:pPr>
            <w:del w:id="3185" w:author="Qiming Li" w:date="2023-08-09T19:08:00Z">
              <w:r w:rsidDel="00CA52B7">
                <w:rPr>
                  <w:lang w:val="en-US"/>
                </w:rPr>
                <w:delText>-88.97</w:delText>
              </w:r>
            </w:del>
          </w:p>
        </w:tc>
        <w:tc>
          <w:tcPr>
            <w:tcW w:w="742" w:type="dxa"/>
            <w:tcBorders>
              <w:top w:val="single" w:sz="4" w:space="0" w:color="auto"/>
              <w:left w:val="single" w:sz="4" w:space="0" w:color="auto"/>
              <w:right w:val="single" w:sz="4" w:space="0" w:color="auto"/>
            </w:tcBorders>
            <w:vAlign w:val="center"/>
          </w:tcPr>
          <w:p w14:paraId="74330157" w14:textId="7BDB9402" w:rsidR="008743C8" w:rsidDel="00CA52B7" w:rsidRDefault="008743C8" w:rsidP="00632ACA">
            <w:pPr>
              <w:pStyle w:val="TAC"/>
              <w:rPr>
                <w:del w:id="3186" w:author="Qiming Li" w:date="2023-08-09T19:08:00Z"/>
                <w:lang w:val="en-US"/>
              </w:rPr>
            </w:pPr>
            <w:del w:id="3187" w:author="Qiming Li" w:date="2023-08-09T19:08:00Z">
              <w:r w:rsidDel="00CA52B7">
                <w:rPr>
                  <w:lang w:val="en-US"/>
                </w:rPr>
                <w:delText>-88.97</w:delText>
              </w:r>
            </w:del>
          </w:p>
        </w:tc>
        <w:tc>
          <w:tcPr>
            <w:tcW w:w="741" w:type="dxa"/>
            <w:tcBorders>
              <w:top w:val="single" w:sz="4" w:space="0" w:color="auto"/>
              <w:left w:val="single" w:sz="4" w:space="0" w:color="auto"/>
              <w:right w:val="single" w:sz="4" w:space="0" w:color="auto"/>
            </w:tcBorders>
            <w:vAlign w:val="center"/>
          </w:tcPr>
          <w:p w14:paraId="63C763BC" w14:textId="65B58BE3" w:rsidR="008743C8" w:rsidDel="00CA52B7" w:rsidRDefault="008743C8" w:rsidP="00632ACA">
            <w:pPr>
              <w:pStyle w:val="TAC"/>
              <w:rPr>
                <w:del w:id="3188" w:author="Qiming Li" w:date="2023-08-09T19:08:00Z"/>
                <w:lang w:val="en-US"/>
              </w:rPr>
            </w:pPr>
            <w:del w:id="3189" w:author="Qiming Li" w:date="2023-08-09T19:08:00Z">
              <w:r w:rsidDel="00CA52B7">
                <w:rPr>
                  <w:lang w:val="en-US"/>
                </w:rPr>
                <w:delText>-</w:delText>
              </w:r>
            </w:del>
            <m:oMath>
              <m:r>
                <w:del w:id="319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734A0A52" w14:textId="0C191E86" w:rsidR="008743C8" w:rsidDel="00CA52B7" w:rsidRDefault="008743C8" w:rsidP="00632ACA">
            <w:pPr>
              <w:pStyle w:val="TAC"/>
              <w:rPr>
                <w:del w:id="3191" w:author="Qiming Li" w:date="2023-08-09T19:08:00Z"/>
                <w:lang w:val="en-US"/>
              </w:rPr>
            </w:pPr>
            <w:del w:id="3192" w:author="Qiming Li" w:date="2023-08-09T19:08:00Z">
              <w:r w:rsidDel="00CA52B7">
                <w:rPr>
                  <w:lang w:val="en-US"/>
                </w:rPr>
                <w:delText>-88.97</w:delText>
              </w:r>
            </w:del>
          </w:p>
        </w:tc>
        <w:tc>
          <w:tcPr>
            <w:tcW w:w="745" w:type="dxa"/>
            <w:tcBorders>
              <w:top w:val="single" w:sz="4" w:space="0" w:color="auto"/>
              <w:left w:val="single" w:sz="4" w:space="0" w:color="auto"/>
              <w:right w:val="single" w:sz="4" w:space="0" w:color="auto"/>
            </w:tcBorders>
            <w:vAlign w:val="center"/>
          </w:tcPr>
          <w:p w14:paraId="7A7AE29F" w14:textId="40BDCF61" w:rsidR="008743C8" w:rsidDel="00CA52B7" w:rsidRDefault="008743C8" w:rsidP="00632ACA">
            <w:pPr>
              <w:pStyle w:val="TAC"/>
              <w:rPr>
                <w:del w:id="3193" w:author="Qiming Li" w:date="2023-08-09T19:08:00Z"/>
                <w:lang w:val="en-US"/>
              </w:rPr>
            </w:pPr>
            <w:del w:id="3194" w:author="Qiming Li" w:date="2023-08-09T19:08:00Z">
              <w:r w:rsidDel="00CA52B7">
                <w:rPr>
                  <w:lang w:val="en-US"/>
                </w:rPr>
                <w:delText>-88.97</w:delText>
              </w:r>
            </w:del>
          </w:p>
        </w:tc>
      </w:tr>
      <w:tr w:rsidR="008743C8" w:rsidDel="00CA52B7" w14:paraId="19E58CE5" w14:textId="132E1A35" w:rsidTr="00632ACA">
        <w:trPr>
          <w:trHeight w:val="444"/>
          <w:jc w:val="center"/>
          <w:del w:id="319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0B868C9" w14:textId="67879B81" w:rsidR="008743C8" w:rsidDel="00CA52B7" w:rsidRDefault="0097392A" w:rsidP="00632ACA">
            <w:pPr>
              <w:pStyle w:val="TAL"/>
              <w:rPr>
                <w:del w:id="3196" w:author="Qiming Li" w:date="2023-08-09T19:08:00Z"/>
                <w:lang w:val="en-US"/>
              </w:rPr>
            </w:pPr>
            <w:del w:id="3197" w:author="Qiming Li" w:date="2023-08-09T19:08:00Z">
              <w:r w:rsidRPr="005F46EF">
                <w:rPr>
                  <w:rFonts w:eastAsia="Calibri"/>
                  <w:noProof/>
                  <w:position w:val="-12"/>
                  <w:szCs w:val="22"/>
                  <w:lang w:val="en-US"/>
                </w:rPr>
                <w:object w:dxaOrig="620" w:dyaOrig="410" w14:anchorId="05B96205">
                  <v:shape id="_x0000_i1048" type="#_x0000_t75" alt="" style="width:30.95pt;height:22pt;mso-width-percent:0;mso-height-percent:0;mso-width-percent:0;mso-height-percent:0" o:ole="">
                    <v:imagedata r:id="rId18" o:title=""/>
                  </v:shape>
                  <o:OLEObject Type="Embed" ProgID="Equation.3" ShapeID="_x0000_i1048" DrawAspect="Content" ObjectID="_1758471172" r:id="rId37"/>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6D98D1DD" w14:textId="49F5C428" w:rsidR="008743C8" w:rsidDel="00CA52B7" w:rsidRDefault="008743C8" w:rsidP="00632ACA">
            <w:pPr>
              <w:pStyle w:val="TAC"/>
              <w:rPr>
                <w:del w:id="3198" w:author="Qiming Li" w:date="2023-08-09T19:08:00Z"/>
                <w:lang w:val="en-US"/>
              </w:rPr>
            </w:pPr>
            <w:del w:id="319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1AB80C64" w14:textId="747303C0" w:rsidR="008743C8" w:rsidDel="00CA52B7" w:rsidRDefault="008743C8" w:rsidP="00632ACA">
            <w:pPr>
              <w:pStyle w:val="TAC"/>
              <w:rPr>
                <w:del w:id="3200" w:author="Qiming Li" w:date="2023-08-09T19:08: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21C00A9B" w14:textId="291E8A16" w:rsidR="008743C8" w:rsidDel="00CA52B7" w:rsidRDefault="008743C8" w:rsidP="00632ACA">
            <w:pPr>
              <w:pStyle w:val="TAC"/>
              <w:rPr>
                <w:del w:id="3201" w:author="Qiming Li" w:date="2023-08-09T19:08:00Z"/>
                <w:lang w:val="en-US"/>
              </w:rPr>
            </w:pPr>
            <w:del w:id="3202" w:author="Qiming Li" w:date="2023-08-09T19:08:00Z">
              <w:r w:rsidDel="00CA52B7">
                <w:rPr>
                  <w:lang w:val="en-US"/>
                </w:rPr>
                <w:delText>-</w:delText>
              </w:r>
            </w:del>
            <m:oMath>
              <m:r>
                <w:del w:id="3203"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5F63B193" w14:textId="66124355" w:rsidR="008743C8" w:rsidDel="00CA52B7" w:rsidRDefault="008743C8" w:rsidP="00632ACA">
            <w:pPr>
              <w:pStyle w:val="TAC"/>
              <w:rPr>
                <w:del w:id="3204" w:author="Qiming Li" w:date="2023-08-09T19:08:00Z"/>
                <w:lang w:val="en-US"/>
              </w:rPr>
            </w:pPr>
            <w:del w:id="320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bottom w:val="single" w:sz="4" w:space="0" w:color="auto"/>
              <w:right w:val="single" w:sz="4" w:space="0" w:color="auto"/>
            </w:tcBorders>
            <w:vAlign w:val="center"/>
          </w:tcPr>
          <w:p w14:paraId="0EA0495E" w14:textId="7A605977" w:rsidR="008743C8" w:rsidDel="00CA52B7" w:rsidRDefault="008743C8" w:rsidP="00632ACA">
            <w:pPr>
              <w:pStyle w:val="TAC"/>
              <w:rPr>
                <w:del w:id="3206" w:author="Qiming Li" w:date="2023-08-09T19:08:00Z"/>
                <w:lang w:val="en-US"/>
              </w:rPr>
            </w:pPr>
            <w:del w:id="320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bottom w:val="single" w:sz="4" w:space="0" w:color="auto"/>
              <w:right w:val="single" w:sz="4" w:space="0" w:color="auto"/>
            </w:tcBorders>
            <w:vAlign w:val="center"/>
          </w:tcPr>
          <w:p w14:paraId="362B6361" w14:textId="48363F9A" w:rsidR="008743C8" w:rsidDel="00CA52B7" w:rsidRDefault="008743C8" w:rsidP="00632ACA">
            <w:pPr>
              <w:pStyle w:val="TAC"/>
              <w:rPr>
                <w:del w:id="3208" w:author="Qiming Li" w:date="2023-08-09T19:08:00Z"/>
                <w:lang w:val="en-US"/>
              </w:rPr>
            </w:pPr>
            <w:del w:id="3209" w:author="Qiming Li" w:date="2023-08-09T19:08:00Z">
              <w:r w:rsidDel="00CA52B7">
                <w:rPr>
                  <w:lang w:val="en-US"/>
                </w:rPr>
                <w:delText>-</w:delText>
              </w:r>
            </w:del>
            <m:oMath>
              <m:r>
                <w:del w:id="3210"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39905DF9" w14:textId="50DFB386" w:rsidR="008743C8" w:rsidDel="00CA52B7" w:rsidRDefault="008743C8" w:rsidP="00632ACA">
            <w:pPr>
              <w:pStyle w:val="TAC"/>
              <w:rPr>
                <w:del w:id="3211" w:author="Qiming Li" w:date="2023-08-09T19:08:00Z"/>
                <w:lang w:val="en-US" w:eastAsia="zh-CN"/>
              </w:rPr>
            </w:pPr>
            <w:del w:id="321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bottom w:val="single" w:sz="4" w:space="0" w:color="auto"/>
              <w:right w:val="single" w:sz="4" w:space="0" w:color="auto"/>
            </w:tcBorders>
            <w:vAlign w:val="center"/>
          </w:tcPr>
          <w:p w14:paraId="7271FC36" w14:textId="3C43E17C" w:rsidR="008743C8" w:rsidDel="00CA52B7" w:rsidRDefault="008743C8" w:rsidP="00632ACA">
            <w:pPr>
              <w:pStyle w:val="TAC"/>
              <w:rPr>
                <w:del w:id="3213" w:author="Qiming Li" w:date="2023-08-09T19:08:00Z"/>
                <w:lang w:val="en-US" w:eastAsia="zh-CN"/>
              </w:rPr>
            </w:pPr>
            <w:del w:id="321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217F3A91" w14:textId="3B7817F5" w:rsidTr="00632ACA">
        <w:trPr>
          <w:trHeight w:val="56"/>
          <w:jc w:val="center"/>
          <w:del w:id="321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165AE89D" w14:textId="0E1C7F2F" w:rsidR="008743C8" w:rsidDel="00CA52B7" w:rsidRDefault="008743C8" w:rsidP="00632ACA">
            <w:pPr>
              <w:pStyle w:val="TAL"/>
              <w:rPr>
                <w:del w:id="3216" w:author="Qiming Li" w:date="2023-08-09T19:08:00Z"/>
                <w:lang w:val="en-US"/>
              </w:rPr>
            </w:pPr>
            <w:del w:id="3217" w:author="Qiming Li" w:date="2023-08-09T19:08:00Z">
              <w:r w:rsidDel="00CA52B7">
                <w:rPr>
                  <w:lang w:val="en-US"/>
                </w:rPr>
                <w:delText>Io</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389A8416" w14:textId="48CB9D1C" w:rsidR="008743C8" w:rsidDel="00CA52B7" w:rsidRDefault="008743C8" w:rsidP="00632ACA">
            <w:pPr>
              <w:pStyle w:val="TAC"/>
              <w:rPr>
                <w:del w:id="3218" w:author="Qiming Li" w:date="2023-08-09T19:08:00Z"/>
                <w:lang w:val="en-US"/>
              </w:rPr>
            </w:pPr>
            <w:del w:id="3219" w:author="Qiming Li" w:date="2023-08-09T19:08:00Z">
              <w:r w:rsidDel="00CA52B7">
                <w:rPr>
                  <w:lang w:val="en-US"/>
                </w:rPr>
                <w:delText>dBm/95.04 MHz</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1ACA0A8C" w14:textId="465729EA" w:rsidR="008743C8" w:rsidDel="00CA52B7" w:rsidRDefault="008743C8" w:rsidP="00632ACA">
            <w:pPr>
              <w:pStyle w:val="TAC"/>
              <w:rPr>
                <w:del w:id="322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54036C6F" w14:textId="4BEF653B" w:rsidR="008743C8" w:rsidDel="00CA52B7" w:rsidRDefault="008743C8" w:rsidP="00632ACA">
            <w:pPr>
              <w:pStyle w:val="TAC"/>
              <w:rPr>
                <w:del w:id="3221" w:author="Qiming Li" w:date="2023-08-09T19:08:00Z"/>
                <w:lang w:val="en-US"/>
              </w:rPr>
            </w:pPr>
            <w:del w:id="3222"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2263B46B" w14:textId="61E587AD" w:rsidR="008743C8" w:rsidDel="00CA52B7" w:rsidRDefault="008743C8" w:rsidP="00632ACA">
            <w:pPr>
              <w:pStyle w:val="TAC"/>
              <w:rPr>
                <w:del w:id="3223" w:author="Qiming Li" w:date="2023-08-09T19:08:00Z"/>
                <w:lang w:val="en-US"/>
              </w:rPr>
            </w:pPr>
            <w:del w:id="3224" w:author="Qiming Li" w:date="2023-08-09T19:08:00Z">
              <w:r w:rsidDel="00CA52B7">
                <w:rPr>
                  <w:lang w:val="en-US"/>
                </w:rPr>
                <w:delText>-59.81</w:delText>
              </w:r>
            </w:del>
          </w:p>
        </w:tc>
        <w:tc>
          <w:tcPr>
            <w:tcW w:w="742" w:type="dxa"/>
            <w:tcBorders>
              <w:top w:val="single" w:sz="4" w:space="0" w:color="auto"/>
              <w:left w:val="single" w:sz="4" w:space="0" w:color="auto"/>
              <w:right w:val="single" w:sz="4" w:space="0" w:color="auto"/>
            </w:tcBorders>
            <w:vAlign w:val="center"/>
          </w:tcPr>
          <w:p w14:paraId="660D3B65" w14:textId="49264933" w:rsidR="008743C8" w:rsidDel="00CA52B7" w:rsidRDefault="008743C8" w:rsidP="00632ACA">
            <w:pPr>
              <w:pStyle w:val="TAC"/>
              <w:rPr>
                <w:del w:id="3225" w:author="Qiming Li" w:date="2023-08-09T19:08:00Z"/>
                <w:lang w:val="en-US"/>
              </w:rPr>
            </w:pPr>
            <w:del w:id="3226" w:author="Qiming Li" w:date="2023-08-09T19:08:00Z">
              <w:r w:rsidDel="00CA52B7">
                <w:rPr>
                  <w:lang w:val="en-US"/>
                </w:rPr>
                <w:delText>-59.81</w:delText>
              </w:r>
            </w:del>
          </w:p>
        </w:tc>
        <w:tc>
          <w:tcPr>
            <w:tcW w:w="741" w:type="dxa"/>
            <w:tcBorders>
              <w:top w:val="single" w:sz="4" w:space="0" w:color="auto"/>
              <w:left w:val="single" w:sz="4" w:space="0" w:color="auto"/>
              <w:right w:val="single" w:sz="4" w:space="0" w:color="auto"/>
            </w:tcBorders>
            <w:vAlign w:val="center"/>
          </w:tcPr>
          <w:p w14:paraId="24AC7952" w14:textId="370AC2C8" w:rsidR="008743C8" w:rsidDel="00CA52B7" w:rsidRDefault="008743C8" w:rsidP="00632ACA">
            <w:pPr>
              <w:pStyle w:val="TAC"/>
              <w:rPr>
                <w:del w:id="3227" w:author="Qiming Li" w:date="2023-08-09T19:08:00Z"/>
                <w:lang w:val="en-US" w:eastAsia="zh-CN"/>
              </w:rPr>
            </w:pPr>
            <w:del w:id="3228"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07B6FA49" w14:textId="3A728239" w:rsidR="008743C8" w:rsidDel="00CA52B7" w:rsidRDefault="008743C8" w:rsidP="00632ACA">
            <w:pPr>
              <w:pStyle w:val="TAC"/>
              <w:rPr>
                <w:del w:id="3229" w:author="Qiming Li" w:date="2023-08-09T19:08:00Z"/>
                <w:lang w:val="en-US"/>
              </w:rPr>
            </w:pPr>
            <w:del w:id="3230" w:author="Qiming Li" w:date="2023-08-09T19:08:00Z">
              <w:r w:rsidDel="00CA52B7">
                <w:rPr>
                  <w:lang w:val="en-US"/>
                </w:rPr>
                <w:delText>-59.81</w:delText>
              </w:r>
            </w:del>
          </w:p>
        </w:tc>
        <w:tc>
          <w:tcPr>
            <w:tcW w:w="745" w:type="dxa"/>
            <w:tcBorders>
              <w:top w:val="single" w:sz="4" w:space="0" w:color="auto"/>
              <w:left w:val="single" w:sz="4" w:space="0" w:color="auto"/>
              <w:right w:val="single" w:sz="4" w:space="0" w:color="auto"/>
            </w:tcBorders>
            <w:vAlign w:val="center"/>
          </w:tcPr>
          <w:p w14:paraId="11AC7E8A" w14:textId="0C5BDE9E" w:rsidR="008743C8" w:rsidDel="00CA52B7" w:rsidRDefault="008743C8" w:rsidP="00632ACA">
            <w:pPr>
              <w:pStyle w:val="TAC"/>
              <w:rPr>
                <w:del w:id="3231" w:author="Qiming Li" w:date="2023-08-09T19:08:00Z"/>
                <w:lang w:val="en-US"/>
              </w:rPr>
            </w:pPr>
            <w:del w:id="3232" w:author="Qiming Li" w:date="2023-08-09T19:08:00Z">
              <w:r w:rsidDel="00CA52B7">
                <w:rPr>
                  <w:lang w:val="en-US"/>
                </w:rPr>
                <w:delText>-59.81</w:delText>
              </w:r>
            </w:del>
          </w:p>
        </w:tc>
      </w:tr>
      <w:tr w:rsidR="008743C8" w:rsidDel="00CA52B7" w14:paraId="05796863" w14:textId="268C9707" w:rsidTr="00632ACA">
        <w:trPr>
          <w:cantSplit/>
          <w:trHeight w:val="1971"/>
          <w:jc w:val="center"/>
          <w:del w:id="3233" w:author="Qiming Li" w:date="2023-08-09T19:08:00Z"/>
        </w:trPr>
        <w:tc>
          <w:tcPr>
            <w:tcW w:w="10680" w:type="dxa"/>
            <w:gridSpan w:val="11"/>
            <w:tcBorders>
              <w:top w:val="single" w:sz="4" w:space="0" w:color="auto"/>
              <w:left w:val="single" w:sz="4" w:space="0" w:color="auto"/>
              <w:bottom w:val="single" w:sz="4" w:space="0" w:color="auto"/>
              <w:right w:val="single" w:sz="4" w:space="0" w:color="auto"/>
            </w:tcBorders>
          </w:tcPr>
          <w:p w14:paraId="28F69CA0" w14:textId="2B4447F5" w:rsidR="008743C8" w:rsidDel="00CA52B7" w:rsidRDefault="008743C8" w:rsidP="00632ACA">
            <w:pPr>
              <w:pStyle w:val="TAN"/>
              <w:rPr>
                <w:del w:id="3234" w:author="Qiming Li" w:date="2023-08-09T19:08:00Z"/>
                <w:lang w:val="en-US"/>
              </w:rPr>
            </w:pPr>
            <w:del w:id="3235" w:author="Qiming Li" w:date="2023-08-09T19:08: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97392A" w:rsidRPr="005F46EF">
                <w:rPr>
                  <w:rFonts w:eastAsia="Calibri" w:cs="v4.2.0"/>
                  <w:noProof/>
                  <w:position w:val="-12"/>
                  <w:szCs w:val="22"/>
                  <w:lang w:val="en-US"/>
                </w:rPr>
                <w:object w:dxaOrig="410" w:dyaOrig="310" w14:anchorId="39082B9C">
                  <v:shape id="_x0000_i1047" type="#_x0000_t75" alt="" style="width:22pt;height:19.65pt;mso-width-percent:0;mso-height-percent:0;mso-width-percent:0;mso-height-percent:0" o:ole="">
                    <v:imagedata r:id="rId13" o:title=""/>
                  </v:shape>
                  <o:OLEObject Type="Embed" ProgID="Equation.3" ShapeID="_x0000_i1047" DrawAspect="Content" ObjectID="_1758471173" r:id="rId38"/>
                </w:object>
              </w:r>
              <w:r w:rsidDel="00CA52B7">
                <w:rPr>
                  <w:lang w:val="en-US"/>
                </w:rPr>
                <w:delText xml:space="preserve"> to be fulfilled.</w:delText>
              </w:r>
            </w:del>
          </w:p>
          <w:p w14:paraId="17E378B3" w14:textId="0D6445BB" w:rsidR="008743C8" w:rsidDel="00CA52B7" w:rsidRDefault="008743C8" w:rsidP="00632ACA">
            <w:pPr>
              <w:pStyle w:val="TAN"/>
              <w:rPr>
                <w:del w:id="3236" w:author="Qiming Li" w:date="2023-08-09T19:08:00Z"/>
                <w:lang w:val="en-US"/>
              </w:rPr>
            </w:pPr>
            <w:del w:id="3237" w:author="Qiming Li" w:date="2023-08-09T19:08: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9A24F3" w14:textId="0C507591" w:rsidR="008743C8" w:rsidDel="00CA52B7" w:rsidRDefault="008743C8" w:rsidP="00632ACA">
            <w:pPr>
              <w:pStyle w:val="TAN"/>
              <w:rPr>
                <w:del w:id="3238" w:author="Qiming Li" w:date="2023-08-09T19:08:00Z"/>
                <w:lang w:val="en-US"/>
              </w:rPr>
            </w:pPr>
            <w:del w:id="3239" w:author="Qiming Li" w:date="2023-08-09T19:08: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1088416B" w14:textId="18D79554" w:rsidR="008743C8" w:rsidDel="00CA52B7" w:rsidRDefault="008743C8" w:rsidP="00632ACA">
            <w:pPr>
              <w:pStyle w:val="TAN"/>
              <w:rPr>
                <w:del w:id="3240" w:author="Qiming Li" w:date="2023-08-09T19:08:00Z"/>
                <w:lang w:val="en-US"/>
              </w:rPr>
            </w:pPr>
            <w:del w:id="3241" w:author="Qiming Li" w:date="2023-08-09T19:08:00Z">
              <w:r w:rsidDel="00CA52B7">
                <w:rPr>
                  <w:lang w:val="en-US"/>
                </w:rPr>
                <w:delText xml:space="preserve">Note 4: </w:delText>
              </w:r>
              <w:r w:rsidDel="00CA52B7">
                <w:rPr>
                  <w:lang w:val="en-US"/>
                </w:rPr>
                <w:tab/>
                <w:delText>Equivalent power received by an antenna with 0dBi gain at the centre of the quiet zone</w:delText>
              </w:r>
            </w:del>
          </w:p>
          <w:p w14:paraId="56424FC1" w14:textId="0CFE3B99" w:rsidR="008743C8" w:rsidDel="00CA52B7" w:rsidRDefault="008743C8" w:rsidP="00632ACA">
            <w:pPr>
              <w:pStyle w:val="TAN"/>
              <w:rPr>
                <w:del w:id="3242" w:author="Qiming Li" w:date="2023-08-09T19:08:00Z"/>
                <w:lang w:val="en-US"/>
              </w:rPr>
            </w:pPr>
            <w:del w:id="3243" w:author="Qiming Li" w:date="2023-08-09T19:08:00Z">
              <w:r w:rsidDel="00CA52B7">
                <w:rPr>
                  <w:lang w:val="en-US"/>
                </w:rPr>
                <w:delText>Note 5:</w:delText>
              </w:r>
              <w:r w:rsidDel="00CA52B7">
                <w:rPr>
                  <w:lang w:val="en-US"/>
                </w:rPr>
                <w:tab/>
                <w:delText>As observed with 0dBi gain antenna at the centre of the quiet zone</w:delText>
              </w:r>
            </w:del>
          </w:p>
          <w:p w14:paraId="48FA8D8F" w14:textId="2DC981D3" w:rsidR="008743C8" w:rsidDel="00CA52B7" w:rsidRDefault="008743C8" w:rsidP="00632ACA">
            <w:pPr>
              <w:pStyle w:val="TAN"/>
              <w:rPr>
                <w:del w:id="3244" w:author="Qiming Li" w:date="2023-08-09T19:08:00Z"/>
                <w:lang w:val="en-US"/>
              </w:rPr>
            </w:pPr>
            <w:del w:id="3245" w:author="Qiming Li" w:date="2023-08-09T19:08:00Z">
              <w:r w:rsidDel="00CA52B7">
                <w:rPr>
                  <w:lang w:val="en-US"/>
                </w:rPr>
                <w:delText xml:space="preserve">Note 6: </w:delText>
              </w:r>
              <w:r w:rsidDel="00CA52B7">
                <w:rPr>
                  <w:lang w:val="en-US"/>
                </w:rPr>
                <w:tab/>
                <w:delText>All parameters apply for configuration 1 and 2</w:delText>
              </w:r>
            </w:del>
          </w:p>
          <w:p w14:paraId="4F1576BF" w14:textId="44A26F17" w:rsidR="008743C8" w:rsidDel="00CA52B7" w:rsidRDefault="008743C8" w:rsidP="00632ACA">
            <w:pPr>
              <w:pStyle w:val="TAN"/>
              <w:rPr>
                <w:del w:id="3246" w:author="Qiming Li" w:date="2023-08-09T19:08:00Z"/>
                <w:lang w:val="en-US"/>
              </w:rPr>
            </w:pPr>
            <w:del w:id="3247" w:author="Qiming Li" w:date="2023-08-09T19:08: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1DA66021" w14:textId="7A8AC0EE" w:rsidR="008743C8" w:rsidRPr="001C0E1B" w:rsidDel="00CA52B7" w:rsidRDefault="008743C8" w:rsidP="008743C8">
      <w:pPr>
        <w:rPr>
          <w:del w:id="3248" w:author="Qiming Li" w:date="2023-08-09T19:08:00Z"/>
        </w:rPr>
      </w:pPr>
    </w:p>
    <w:p w14:paraId="12C29461" w14:textId="0DED09E4" w:rsidR="008743C8" w:rsidRPr="001C0E1B" w:rsidDel="00CA52B7" w:rsidRDefault="008743C8" w:rsidP="008743C8">
      <w:pPr>
        <w:pStyle w:val="Heading5"/>
        <w:rPr>
          <w:del w:id="3249" w:author="Qiming Li" w:date="2023-08-09T19:08:00Z"/>
          <w:lang w:eastAsia="zh-CN"/>
        </w:rPr>
      </w:pPr>
      <w:del w:id="3250" w:author="Qiming Li" w:date="2023-08-09T19:08:00Z">
        <w:r w:rsidRPr="001C0E1B" w:rsidDel="00CA52B7">
          <w:delText>A.</w:delText>
        </w:r>
        <w:r w:rsidRPr="00A53E76" w:rsidDel="00CA52B7">
          <w:rPr>
            <w:lang w:eastAsia="zh-CN"/>
          </w:rPr>
          <w:delText>5.5.3.</w:delText>
        </w:r>
        <w:r w:rsidDel="00CA52B7">
          <w:rPr>
            <w:lang w:eastAsia="zh-CN"/>
          </w:rPr>
          <w:delText>6.2</w:delText>
        </w:r>
        <w:r w:rsidRPr="001C0E1B" w:rsidDel="00CA52B7">
          <w:rPr>
            <w:lang w:eastAsia="zh-CN"/>
          </w:rPr>
          <w:tab/>
          <w:delText>Test Requirements</w:delText>
        </w:r>
      </w:del>
    </w:p>
    <w:p w14:paraId="4DC2FE2A" w14:textId="3A4026AD" w:rsidR="008743C8" w:rsidDel="00CA52B7" w:rsidRDefault="008743C8" w:rsidP="008743C8">
      <w:pPr>
        <w:rPr>
          <w:del w:id="3251" w:author="Qiming Li" w:date="2023-08-09T19:08:00Z"/>
        </w:rPr>
      </w:pPr>
      <w:del w:id="3252" w:author="Qiming Li" w:date="2023-08-09T19:08:00Z">
        <w:r w:rsidDel="00CA52B7">
          <w:delTex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PSCell in the slot.</w:delText>
        </w:r>
      </w:del>
    </w:p>
    <w:p w14:paraId="4C9D828D" w14:textId="31F6AFF9" w:rsidR="008743C8" w:rsidDel="00CA52B7" w:rsidRDefault="008743C8" w:rsidP="008743C8">
      <w:pPr>
        <w:rPr>
          <w:del w:id="3253" w:author="Qiming Li" w:date="2023-08-09T19:08:00Z"/>
        </w:rPr>
      </w:pPr>
      <w:del w:id="3254" w:author="Qiming Li" w:date="2023-08-09T19:08:00Z">
        <w:r w:rsidDel="00CA52B7">
          <w:delText xml:space="preserve">During T2 the UE shall start sending CSI reports for SCell1 with non-zero CQI index in the configured slots for CSI reporting no later than slot </w:delText>
        </w:r>
      </w:del>
      <m:oMath>
        <m:r>
          <w:del w:id="3255" w:author="Qiming Li" w:date="2023-08-09T19:08:00Z">
            <m:rPr>
              <m:sty m:val="p"/>
            </m:rPr>
            <w:rPr>
              <w:rFonts w:ascii="Cambria Math" w:hAnsi="Cambria Math"/>
            </w:rPr>
            <m:t>m+</m:t>
          </w:del>
        </m:r>
        <m:f>
          <m:fPr>
            <m:ctrlPr>
              <w:del w:id="3256" w:author="Qiming Li" w:date="2023-08-09T19:08:00Z">
                <w:rPr>
                  <w:rFonts w:ascii="Cambria Math" w:hAnsi="Cambria Math"/>
                </w:rPr>
              </w:del>
            </m:ctrlPr>
          </m:fPr>
          <m:num>
            <m:sSub>
              <m:sSubPr>
                <m:ctrlPr>
                  <w:del w:id="3257" w:author="Qiming Li" w:date="2023-08-09T19:08:00Z">
                    <w:rPr>
                      <w:rFonts w:ascii="Cambria Math" w:hAnsi="Cambria Math"/>
                    </w:rPr>
                  </w:del>
                </m:ctrlPr>
              </m:sSubPr>
              <m:e>
                <m:r>
                  <w:del w:id="3258" w:author="Qiming Li" w:date="2023-08-09T19:08:00Z">
                    <w:rPr>
                      <w:rFonts w:ascii="Cambria Math" w:hAnsi="Cambria Math"/>
                    </w:rPr>
                    <m:t>T</m:t>
                  </w:del>
                </m:r>
              </m:e>
              <m:sub>
                <m:r>
                  <w:del w:id="3259" w:author="Qiming Li" w:date="2023-08-09T19:08:00Z">
                    <w:rPr>
                      <w:rFonts w:ascii="Cambria Math" w:hAnsi="Cambria Math"/>
                    </w:rPr>
                    <m:t>HARQ</m:t>
                  </w:del>
                </m:r>
              </m:sub>
            </m:sSub>
            <m:r>
              <w:del w:id="3260" w:author="Qiming Li" w:date="2023-08-09T19:08:00Z">
                <m:rPr>
                  <m:sty m:val="p"/>
                </m:rPr>
                <w:rPr>
                  <w:rFonts w:ascii="Cambria Math" w:hAnsi="Cambria Math"/>
                </w:rPr>
                <m:t>+</m:t>
              </w:del>
            </m:r>
            <m:sSub>
              <m:sSubPr>
                <m:ctrlPr>
                  <w:del w:id="3261" w:author="Qiming Li" w:date="2023-08-09T19:08:00Z">
                    <w:rPr>
                      <w:rFonts w:ascii="Cambria Math" w:hAnsi="Cambria Math"/>
                    </w:rPr>
                  </w:del>
                </m:ctrlPr>
              </m:sSubPr>
              <m:e>
                <m:r>
                  <w:del w:id="3262" w:author="Qiming Li" w:date="2023-08-09T19:08:00Z">
                    <w:rPr>
                      <w:rFonts w:ascii="Cambria Math" w:hAnsi="Cambria Math"/>
                    </w:rPr>
                    <m:t>T</m:t>
                  </w:del>
                </m:r>
              </m:e>
              <m:sub>
                <m:r>
                  <w:del w:id="3263" w:author="Qiming Li" w:date="2023-08-09T19:08:00Z">
                    <w:rPr>
                      <w:rFonts w:ascii="Cambria Math" w:hAnsi="Cambria Math"/>
                    </w:rPr>
                    <m:t>delay</m:t>
                  </w:del>
                </m:r>
                <m:r>
                  <w:del w:id="3264" w:author="Qiming Li" w:date="2023-08-09T19:08:00Z">
                    <m:rPr>
                      <m:sty m:val="p"/>
                    </m:rPr>
                    <w:rPr>
                      <w:rFonts w:ascii="Cambria Math" w:hAnsi="Cambria Math"/>
                    </w:rPr>
                    <m:t>_</m:t>
                  </w:del>
                </m:r>
                <m:r>
                  <w:del w:id="3265" w:author="Qiming Li" w:date="2023-08-09T19:08:00Z">
                    <m:rPr>
                      <m:sty m:val="p"/>
                    </m:rPr>
                    <w:rPr>
                      <w:rFonts w:ascii="Cambria Math" w:hAnsi="Cambria Math"/>
                      <w:vertAlign w:val="subscript"/>
                    </w:rPr>
                    <m:t>multiple_</m:t>
                  </w:del>
                </m:r>
                <m:r>
                  <w:del w:id="3266" w:author="Qiming Li" w:date="2023-08-09T19:08:00Z">
                    <w:rPr>
                      <w:rFonts w:ascii="Cambria Math" w:hAnsi="Cambria Math"/>
                    </w:rPr>
                    <m:t>SCells</m:t>
                  </w:del>
                </m:r>
                <m:r>
                  <w:del w:id="3267" w:author="Qiming Li" w:date="2023-08-09T19:08:00Z">
                    <m:rPr>
                      <m:sty m:val="p"/>
                    </m:rPr>
                    <w:rPr>
                      <w:rFonts w:ascii="Cambria Math" w:hAnsi="Cambria Math"/>
                    </w:rPr>
                    <m:t>_</m:t>
                  </w:del>
                </m:r>
                <m:r>
                  <w:del w:id="3268" w:author="Qiming Li" w:date="2023-08-09T19:08:00Z">
                    <w:rPr>
                      <w:rFonts w:ascii="Cambria Math" w:hAnsi="Cambria Math"/>
                    </w:rPr>
                    <m:t>PUCCH</m:t>
                  </w:del>
                </m:r>
                <m:r>
                  <w:del w:id="3269" w:author="Qiming Li" w:date="2023-08-09T19:08:00Z">
                    <m:rPr>
                      <m:sty m:val="p"/>
                    </m:rPr>
                    <w:rPr>
                      <w:rFonts w:ascii="Cambria Math" w:hAnsi="Cambria Math"/>
                    </w:rPr>
                    <m:t>_</m:t>
                  </w:del>
                </m:r>
                <m:r>
                  <w:del w:id="3270" w:author="Qiming Li" w:date="2023-08-09T19:08:00Z">
                    <w:rPr>
                      <w:rFonts w:ascii="Cambria Math" w:hAnsi="Cambria Math"/>
                    </w:rPr>
                    <m:t>SCell</m:t>
                  </w:del>
                </m:r>
              </m:sub>
            </m:sSub>
          </m:num>
          <m:den>
            <m:r>
              <w:del w:id="3271" w:author="Qiming Li" w:date="2023-08-09T19:08:00Z">
                <w:rPr>
                  <w:rFonts w:ascii="Cambria Math" w:hAnsi="Cambria Math"/>
                </w:rPr>
                <m:t>NR</m:t>
              </w:del>
            </m:r>
            <m:r>
              <w:del w:id="3272" w:author="Qiming Li" w:date="2023-08-09T19:08:00Z">
                <m:rPr>
                  <m:sty m:val="p"/>
                </m:rPr>
                <w:rPr>
                  <w:rFonts w:ascii="Cambria Math" w:hAnsi="Cambria Math"/>
                </w:rPr>
                <m:t xml:space="preserve"> </m:t>
              </w:del>
            </m:r>
            <m:r>
              <w:del w:id="3273" w:author="Qiming Li" w:date="2023-08-09T19:08:00Z">
                <w:rPr>
                  <w:rFonts w:ascii="Cambria Math" w:hAnsi="Cambria Math"/>
                </w:rPr>
                <m:t>slot</m:t>
              </w:del>
            </m:r>
            <m:r>
              <w:del w:id="3274" w:author="Qiming Li" w:date="2023-08-09T19:08:00Z">
                <m:rPr>
                  <m:sty m:val="p"/>
                </m:rPr>
                <w:rPr>
                  <w:rFonts w:ascii="Cambria Math" w:hAnsi="Cambria Math"/>
                </w:rPr>
                <m:t xml:space="preserve"> </m:t>
              </w:del>
            </m:r>
            <m:r>
              <w:del w:id="3275" w:author="Qiming Li" w:date="2023-08-09T19:08:00Z">
                <w:rPr>
                  <w:rFonts w:ascii="Cambria Math" w:hAnsi="Cambria Math"/>
                </w:rPr>
                <m:t>length</m:t>
              </w:del>
            </m:r>
          </m:den>
        </m:f>
      </m:oMath>
      <w:del w:id="3276" w:author="Qiming Li" w:date="2023-08-09T19:08:00Z">
        <w:r w:rsidRPr="0087554D" w:rsidDel="00CA52B7">
          <w:delText xml:space="preserve">, </w:delText>
        </w:r>
        <w:r w:rsidDel="00CA52B7">
          <w:delText xml:space="preserve">where </w:delText>
        </w:r>
      </w:del>
    </w:p>
    <w:p w14:paraId="51A62746" w14:textId="357DB147" w:rsidR="008743C8" w:rsidDel="00CA52B7" w:rsidRDefault="008743C8" w:rsidP="008743C8">
      <w:pPr>
        <w:pStyle w:val="B10"/>
        <w:rPr>
          <w:del w:id="3277" w:author="Qiming Li" w:date="2023-08-09T19:08:00Z"/>
        </w:rPr>
      </w:pPr>
      <w:del w:id="3278"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6E3D9047" w14:textId="305D30CD" w:rsidR="008743C8" w:rsidDel="00CA52B7" w:rsidRDefault="008743C8" w:rsidP="008743C8">
      <w:pPr>
        <w:pStyle w:val="B10"/>
        <w:rPr>
          <w:del w:id="3279" w:author="Qiming Li" w:date="2023-08-09T19:08:00Z"/>
        </w:rPr>
      </w:pPr>
      <w:del w:id="3280" w:author="Qiming Li" w:date="2023-08-09T19:08:00Z">
        <w:r w:rsidRPr="0091633E" w:rsidDel="00CA52B7">
          <w:delText>T</w:delText>
        </w:r>
        <w:r w:rsidRPr="0091633E" w:rsidDel="00CA52B7">
          <w:rPr>
            <w:vertAlign w:val="subscript"/>
          </w:rPr>
          <w:delText xml:space="preserve">delay_multiple_SCells_PUCCH_SCell  </w:delText>
        </w:r>
        <w:r w:rsidRPr="00E717E9" w:rsidDel="00CA52B7">
          <w:rPr>
            <w:rFonts w:hint="eastAsia"/>
          </w:rPr>
          <w:delText>i</w:delText>
        </w:r>
        <w:r w:rsidRPr="00E717E9" w:rsidDel="00CA52B7">
          <w:delText xml:space="preserve">s </w:delText>
        </w:r>
        <w:r w:rsidRPr="00E717E9" w:rsidDel="00CA52B7">
          <w:rPr>
            <w:rFonts w:hint="eastAsia"/>
          </w:rPr>
          <w:delText>defined</w:delText>
        </w:r>
        <w:r w:rsidRPr="00E717E9" w:rsidDel="00CA52B7">
          <w:delText xml:space="preserve"> in section 8.13.13.1</w:delText>
        </w:r>
        <w:r w:rsidDel="00CA52B7">
          <w:delText>. In this test case, both valid TA and invalid TA cases shall be tested.</w:delText>
        </w:r>
      </w:del>
    </w:p>
    <w:p w14:paraId="4AD4EA8E" w14:textId="31FDC676" w:rsidR="008743C8" w:rsidRPr="00022381" w:rsidDel="00CA52B7" w:rsidRDefault="008743C8" w:rsidP="008743C8">
      <w:pPr>
        <w:pStyle w:val="B20"/>
        <w:rPr>
          <w:del w:id="3281" w:author="Qiming Li" w:date="2023-08-09T19:08:00Z"/>
        </w:rPr>
      </w:pPr>
      <w:del w:id="3282" w:author="Qiming Li" w:date="2023-08-09T19:08:00Z">
        <w:r w:rsidRPr="00022381" w:rsidDel="00CA52B7">
          <w:delText xml:space="preserve">Test for case when UE has valid TA: the </w:delText>
        </w:r>
        <w:r w:rsidRPr="00022381" w:rsidDel="00CA52B7">
          <w:rPr>
            <w:i/>
          </w:rPr>
          <w:delText>TimeAlignmentTimer</w:delText>
        </w:r>
        <w:r w:rsidRPr="00022381" w:rsidDel="00CA52B7">
          <w:delText xml:space="preserve"> [2] assoc</w:delText>
        </w:r>
        <w:r w:rsidRPr="00022381" w:rsidDel="00CA52B7">
          <w:rPr>
            <w:rFonts w:hint="eastAsia"/>
            <w:lang w:eastAsia="zh-CN"/>
          </w:rPr>
          <w:delText>i</w:delText>
        </w:r>
        <w:r w:rsidRPr="00022381" w:rsidDel="00CA52B7">
          <w:delText xml:space="preserve">ated with the TAG containing the </w:delText>
        </w:r>
        <w:r w:rsidRPr="00022381" w:rsidDel="00CA52B7">
          <w:rPr>
            <w:rFonts w:hint="eastAsia"/>
          </w:rPr>
          <w:delText xml:space="preserve">PUCCH </w:delText>
        </w:r>
        <w:r w:rsidRPr="00022381" w:rsidDel="00CA52B7">
          <w:delText>SCell is running, and T</w:delText>
        </w:r>
        <w:r w:rsidRPr="00022381" w:rsidDel="00CA52B7">
          <w:rPr>
            <w:vertAlign w:val="subscript"/>
          </w:rPr>
          <w:delText>delay_multiple_SCells_PUCCH_SCell</w:delText>
        </w:r>
        <w:r w:rsidRPr="00022381" w:rsidDel="00CA52B7">
          <w:delText xml:space="preserve"> = T</w:delText>
        </w:r>
        <w:r w:rsidRPr="00022381" w:rsidDel="00CA52B7">
          <w:rPr>
            <w:vertAlign w:val="subscript"/>
          </w:rPr>
          <w:delText xml:space="preserve">activation_time_multiple_scells </w:delText>
        </w:r>
        <w:r w:rsidRPr="00022381" w:rsidDel="00CA52B7">
          <w:rPr>
            <w:lang w:val="en-US"/>
          </w:rPr>
          <w:delText>+ [X]</w:delText>
        </w:r>
        <w:r w:rsidRPr="00022381" w:rsidDel="00CA52B7">
          <w:rPr>
            <w:color w:val="000000"/>
          </w:rPr>
          <w:delText>*T</w:delText>
        </w:r>
        <w:r w:rsidRPr="00022381" w:rsidDel="00CA52B7">
          <w:rPr>
            <w:color w:val="000000"/>
            <w:vertAlign w:val="subscript"/>
          </w:rPr>
          <w:delText>target</w:delText>
        </w:r>
        <w:r w:rsidRPr="00022381" w:rsidDel="00CA52B7">
          <w:rPr>
            <w:vertAlign w:val="subscript"/>
            <w:lang w:val="en-US"/>
          </w:rPr>
          <w:delText>_PL_RS</w:delText>
        </w:r>
        <w:r w:rsidRPr="00022381" w:rsidDel="00CA52B7">
          <w:rPr>
            <w:lang w:val="en-US"/>
          </w:rPr>
          <w:delText xml:space="preserve"> + T</w:delText>
        </w:r>
        <w:r w:rsidRPr="00022381" w:rsidDel="00CA52B7">
          <w:rPr>
            <w:vertAlign w:val="subscript"/>
            <w:lang w:val="en-US"/>
          </w:rPr>
          <w:delText>CSI_Reporting</w:delText>
        </w:r>
        <w:r w:rsidRPr="00022381" w:rsidDel="00CA52B7">
          <w:rPr>
            <w:lang w:val="en-US"/>
          </w:rPr>
          <w:delText xml:space="preserve"> .</w:delText>
        </w:r>
      </w:del>
    </w:p>
    <w:p w14:paraId="65371FAD" w14:textId="65B9867F" w:rsidR="008743C8" w:rsidDel="00CA52B7" w:rsidRDefault="008743C8" w:rsidP="008743C8">
      <w:pPr>
        <w:pStyle w:val="B20"/>
        <w:rPr>
          <w:del w:id="3283" w:author="Qiming Li" w:date="2023-08-09T19:08:00Z"/>
          <w:vertAlign w:val="subscript"/>
        </w:rPr>
      </w:pPr>
      <w:del w:id="3284" w:author="Qiming Li" w:date="2023-08-09T19:08:00Z">
        <w:r w:rsidDel="00CA52B7">
          <w:delText>Test for case when UE do not have valid TA:</w:delText>
        </w:r>
        <w:r w:rsidRPr="00E717E9" w:rsidDel="00CA52B7">
          <w:delText xml:space="preserve"> </w:delText>
        </w:r>
        <w:r w:rsidRPr="0091633E" w:rsidDel="00CA52B7">
          <w:delText>T</w:delText>
        </w:r>
        <w:r w:rsidRPr="0091633E" w:rsidDel="00CA52B7">
          <w:rPr>
            <w:vertAlign w:val="subscript"/>
          </w:rPr>
          <w:delText>delay_multiple_SCells_PUCCH_SCell</w:delText>
        </w:r>
        <w:r w:rsidRPr="0091633E" w:rsidDel="00CA52B7">
          <w:delText xml:space="preserve"> = T</w:delText>
        </w:r>
        <w:r w:rsidRPr="0091633E" w:rsidDel="00CA52B7">
          <w:rPr>
            <w:vertAlign w:val="subscript"/>
          </w:rPr>
          <w:delText xml:space="preserve">activation_time_multiple_scells </w:delText>
        </w:r>
        <w:r w:rsidRPr="0091633E" w:rsidDel="00CA52B7">
          <w:delText>+ max ((T</w:delText>
        </w:r>
        <w:r w:rsidRPr="0091633E" w:rsidDel="00CA52B7">
          <w:rPr>
            <w:vertAlign w:val="subscript"/>
          </w:rPr>
          <w:delText>First_available_CSI</w:delText>
        </w:r>
        <w:r w:rsidRPr="0091633E" w:rsidDel="00CA52B7">
          <w:delText xml:space="preserve"> + T</w:delText>
        </w:r>
        <w:r w:rsidRPr="0091633E" w:rsidDel="00CA52B7">
          <w:rPr>
            <w:vertAlign w:val="subscript"/>
          </w:rPr>
          <w:delText>CSI_processing</w:delText>
        </w:r>
        <w:r w:rsidRPr="0091633E" w:rsidDel="00CA52B7">
          <w:delText>), [X]*</w:delText>
        </w:r>
        <w:r w:rsidRPr="0091633E" w:rsidDel="00CA52B7">
          <w:rPr>
            <w:color w:val="000000"/>
          </w:rPr>
          <w:delText>T</w:delText>
        </w:r>
        <w:r w:rsidRPr="0091633E" w:rsidDel="00CA52B7">
          <w:rPr>
            <w:color w:val="000000"/>
            <w:vertAlign w:val="subscript"/>
          </w:rPr>
          <w:delText>target</w:delText>
        </w:r>
        <w:r w:rsidRPr="0091633E" w:rsidDel="00CA52B7">
          <w:rPr>
            <w:vertAlign w:val="subscript"/>
          </w:rPr>
          <w:delText>_PL_RS</w:delText>
        </w:r>
        <w:r w:rsidRPr="0091633E" w:rsidDel="00CA52B7">
          <w:delText>,</w:delText>
        </w:r>
        <w:r w:rsidRPr="0091633E" w:rsidDel="00CA52B7">
          <w:rPr>
            <w:vertAlign w:val="subscript"/>
          </w:rPr>
          <w:delText xml:space="preserve"> </w:delText>
        </w:r>
        <w:r w:rsidRPr="0091633E" w:rsidDel="00CA52B7">
          <w:delText>(T1+T2+T3)) + T</w:delText>
        </w:r>
        <w:r w:rsidRPr="0091633E" w:rsidDel="00CA52B7">
          <w:rPr>
            <w:vertAlign w:val="subscript"/>
          </w:rPr>
          <w:delText>CSI_reporting_after</w:delText>
        </w:r>
      </w:del>
    </w:p>
    <w:p w14:paraId="0EC724BD" w14:textId="4AB79A67" w:rsidR="008743C8" w:rsidDel="00CA52B7" w:rsidRDefault="008743C8" w:rsidP="008743C8">
      <w:pPr>
        <w:pStyle w:val="B10"/>
        <w:rPr>
          <w:del w:id="3285" w:author="Qiming Li" w:date="2023-08-09T19:08:00Z"/>
        </w:rPr>
      </w:pPr>
      <w:del w:id="3286" w:author="Qiming Li" w:date="2023-08-09T19:08:00Z">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08D927ED" w14:textId="2D5AD06D" w:rsidR="008743C8" w:rsidDel="00CA52B7" w:rsidRDefault="008743C8" w:rsidP="008743C8">
      <w:pPr>
        <w:pStyle w:val="B10"/>
        <w:rPr>
          <w:del w:id="3287" w:author="Qiming Li" w:date="2023-08-09T19:08:00Z"/>
        </w:rPr>
      </w:pPr>
      <w:del w:id="3288" w:author="Qiming Li" w:date="2023-08-09T19:08:00Z">
        <w:r w:rsidDel="00CA52B7">
          <w:delText>T</w:delText>
        </w:r>
        <w:r w:rsidDel="00CA52B7">
          <w:rPr>
            <w:vertAlign w:val="subscript"/>
          </w:rPr>
          <w:delText xml:space="preserve">CSI_Reporting </w:delText>
        </w:r>
        <w:r w:rsidDel="00CA52B7">
          <w:delText>= 10ms</w:delText>
        </w:r>
      </w:del>
    </w:p>
    <w:p w14:paraId="0DDD6A98" w14:textId="1D02D1BD" w:rsidR="008743C8" w:rsidDel="00CA52B7" w:rsidRDefault="008743C8" w:rsidP="008743C8">
      <w:pPr>
        <w:pStyle w:val="B10"/>
        <w:rPr>
          <w:del w:id="3289" w:author="Qiming Li" w:date="2023-08-09T19:08:00Z"/>
        </w:rPr>
      </w:pPr>
      <w:del w:id="3290" w:author="Qiming Li" w:date="2023-08-09T19:08:00Z">
        <w:r w:rsidDel="00CA52B7">
          <w:delText>- NR slot length is 0.125ms.</w:delText>
        </w:r>
      </w:del>
    </w:p>
    <w:p w14:paraId="024F053E" w14:textId="6B215E2B" w:rsidR="008743C8" w:rsidDel="00CA52B7" w:rsidRDefault="008743C8" w:rsidP="008743C8">
      <w:pPr>
        <w:rPr>
          <w:del w:id="3291" w:author="Qiming Li" w:date="2023-08-09T19:08:00Z"/>
        </w:rPr>
      </w:pPr>
      <w:del w:id="3292" w:author="Qiming Li" w:date="2023-08-09T19:08:00Z">
        <w:r w:rsidDel="00CA52B7">
          <w:delText xml:space="preserve">During T2 the UE shall start sending CSI reports for SCell2 with non-zero CQI index in the configured slots for CSI reporting no later than slot </w:delText>
        </w:r>
      </w:del>
      <m:oMath>
        <m:r>
          <w:del w:id="3293" w:author="Qiming Li" w:date="2023-08-09T19:08:00Z">
            <m:rPr>
              <m:sty m:val="p"/>
            </m:rPr>
            <w:rPr>
              <w:rFonts w:ascii="Cambria Math" w:hAnsi="Cambria Math"/>
            </w:rPr>
            <m:t>m+</m:t>
          </w:del>
        </m:r>
        <m:f>
          <m:fPr>
            <m:ctrlPr>
              <w:del w:id="3294" w:author="Qiming Li" w:date="2023-08-09T19:08:00Z">
                <w:rPr>
                  <w:rFonts w:ascii="Cambria Math" w:hAnsi="Cambria Math"/>
                </w:rPr>
              </w:del>
            </m:ctrlPr>
          </m:fPr>
          <m:num>
            <m:sSub>
              <m:sSubPr>
                <m:ctrlPr>
                  <w:del w:id="3295" w:author="Qiming Li" w:date="2023-08-09T19:08:00Z">
                    <w:rPr>
                      <w:rFonts w:ascii="Cambria Math" w:hAnsi="Cambria Math"/>
                    </w:rPr>
                  </w:del>
                </m:ctrlPr>
              </m:sSubPr>
              <m:e>
                <m:r>
                  <w:del w:id="3296" w:author="Qiming Li" w:date="2023-08-09T19:08:00Z">
                    <w:rPr>
                      <w:rFonts w:ascii="Cambria Math" w:hAnsi="Cambria Math"/>
                    </w:rPr>
                    <m:t>T</m:t>
                  </w:del>
                </m:r>
              </m:e>
              <m:sub>
                <m:r>
                  <w:del w:id="3297" w:author="Qiming Li" w:date="2023-08-09T19:08:00Z">
                    <w:rPr>
                      <w:rFonts w:ascii="Cambria Math" w:hAnsi="Cambria Math"/>
                    </w:rPr>
                    <m:t>HARQ</m:t>
                  </w:del>
                </m:r>
              </m:sub>
            </m:sSub>
            <m:r>
              <w:del w:id="3298" w:author="Qiming Li" w:date="2023-08-09T19:08:00Z">
                <m:rPr>
                  <m:sty m:val="p"/>
                </m:rPr>
                <w:rPr>
                  <w:rFonts w:ascii="Cambria Math" w:hAnsi="Cambria Math"/>
                </w:rPr>
                <m:t>+</m:t>
              </w:del>
            </m:r>
            <m:sSub>
              <m:sSubPr>
                <m:ctrlPr>
                  <w:del w:id="3299" w:author="Qiming Li" w:date="2023-08-09T19:08:00Z">
                    <w:rPr>
                      <w:rFonts w:ascii="Cambria Math" w:hAnsi="Cambria Math"/>
                    </w:rPr>
                  </w:del>
                </m:ctrlPr>
              </m:sSubPr>
              <m:e>
                <m:r>
                  <w:del w:id="3300" w:author="Qiming Li" w:date="2023-08-09T19:08:00Z">
                    <w:rPr>
                      <w:rFonts w:ascii="Cambria Math" w:hAnsi="Cambria Math"/>
                    </w:rPr>
                    <m:t>T</m:t>
                  </w:del>
                </m:r>
              </m:e>
              <m:sub>
                <m:r>
                  <w:del w:id="3301" w:author="Qiming Li" w:date="2023-08-09T19:08:00Z">
                    <w:rPr>
                      <w:rFonts w:ascii="Cambria Math" w:hAnsi="Cambria Math"/>
                    </w:rPr>
                    <m:t>delay</m:t>
                  </w:del>
                </m:r>
                <m:r>
                  <w:del w:id="3302" w:author="Qiming Li" w:date="2023-08-09T19:08:00Z">
                    <m:rPr>
                      <m:sty m:val="p"/>
                    </m:rPr>
                    <w:rPr>
                      <w:rFonts w:ascii="Cambria Math" w:hAnsi="Cambria Math"/>
                    </w:rPr>
                    <m:t>_</m:t>
                  </w:del>
                </m:r>
                <m:r>
                  <w:del w:id="3303" w:author="Qiming Li" w:date="2023-08-09T19:08:00Z">
                    <m:rPr>
                      <m:sty m:val="p"/>
                    </m:rPr>
                    <w:rPr>
                      <w:rFonts w:ascii="Cambria Math" w:hAnsi="Cambria Math"/>
                      <w:vertAlign w:val="subscript"/>
                    </w:rPr>
                    <m:t>multiple_</m:t>
                  </w:del>
                </m:r>
                <m:r>
                  <w:del w:id="3304" w:author="Qiming Li" w:date="2023-08-09T19:08:00Z">
                    <w:rPr>
                      <w:rFonts w:ascii="Cambria Math" w:hAnsi="Cambria Math"/>
                    </w:rPr>
                    <m:t>SCells</m:t>
                  </w:del>
                </m:r>
                <m:r>
                  <w:del w:id="3305" w:author="Qiming Li" w:date="2023-08-09T19:08:00Z">
                    <m:rPr>
                      <m:sty m:val="p"/>
                    </m:rPr>
                    <w:rPr>
                      <w:rFonts w:ascii="Cambria Math" w:hAnsi="Cambria Math"/>
                    </w:rPr>
                    <m:t>_</m:t>
                  </w:del>
                </m:r>
                <m:r>
                  <w:del w:id="3306" w:author="Qiming Li" w:date="2023-08-09T19:08:00Z">
                    <w:rPr>
                      <w:rFonts w:ascii="Cambria Math" w:hAnsi="Cambria Math"/>
                    </w:rPr>
                    <m:t>other</m:t>
                  </w:del>
                </m:r>
                <m:r>
                  <w:del w:id="3307" w:author="Qiming Li" w:date="2023-08-09T19:08:00Z">
                    <m:rPr>
                      <m:sty m:val="p"/>
                    </m:rPr>
                    <w:rPr>
                      <w:rFonts w:ascii="Cambria Math" w:hAnsi="Cambria Math"/>
                    </w:rPr>
                    <m:t>_</m:t>
                  </w:del>
                </m:r>
                <m:r>
                  <w:del w:id="3308" w:author="Qiming Li" w:date="2023-08-09T19:08:00Z">
                    <w:rPr>
                      <w:rFonts w:ascii="Cambria Math" w:hAnsi="Cambria Math"/>
                    </w:rPr>
                    <m:t>SCell</m:t>
                  </w:del>
                </m:r>
              </m:sub>
            </m:sSub>
          </m:num>
          <m:den>
            <m:r>
              <w:del w:id="3309" w:author="Qiming Li" w:date="2023-08-09T19:08:00Z">
                <w:rPr>
                  <w:rFonts w:ascii="Cambria Math" w:hAnsi="Cambria Math"/>
                </w:rPr>
                <m:t>NR</m:t>
              </w:del>
            </m:r>
            <m:r>
              <w:del w:id="3310" w:author="Qiming Li" w:date="2023-08-09T19:08:00Z">
                <m:rPr>
                  <m:sty m:val="p"/>
                </m:rPr>
                <w:rPr>
                  <w:rFonts w:ascii="Cambria Math" w:hAnsi="Cambria Math"/>
                </w:rPr>
                <m:t xml:space="preserve"> </m:t>
              </w:del>
            </m:r>
            <m:r>
              <w:del w:id="3311" w:author="Qiming Li" w:date="2023-08-09T19:08:00Z">
                <w:rPr>
                  <w:rFonts w:ascii="Cambria Math" w:hAnsi="Cambria Math"/>
                </w:rPr>
                <m:t>slot</m:t>
              </w:del>
            </m:r>
            <m:r>
              <w:del w:id="3312" w:author="Qiming Li" w:date="2023-08-09T19:08:00Z">
                <m:rPr>
                  <m:sty m:val="p"/>
                </m:rPr>
                <w:rPr>
                  <w:rFonts w:ascii="Cambria Math" w:hAnsi="Cambria Math"/>
                </w:rPr>
                <m:t xml:space="preserve"> </m:t>
              </w:del>
            </m:r>
            <m:r>
              <w:del w:id="3313" w:author="Qiming Li" w:date="2023-08-09T19:08:00Z">
                <w:rPr>
                  <w:rFonts w:ascii="Cambria Math" w:hAnsi="Cambria Math"/>
                </w:rPr>
                <m:t>length</m:t>
              </w:del>
            </m:r>
          </m:den>
        </m:f>
      </m:oMath>
      <w:del w:id="3314" w:author="Qiming Li" w:date="2023-08-09T19:08:00Z">
        <w:r w:rsidDel="00CA52B7">
          <w:delText xml:space="preserve">where </w:delText>
        </w:r>
      </w:del>
    </w:p>
    <w:p w14:paraId="2C88BB98" w14:textId="3C40200B" w:rsidR="008743C8" w:rsidDel="00CA52B7" w:rsidRDefault="008743C8" w:rsidP="008743C8">
      <w:pPr>
        <w:pStyle w:val="B10"/>
        <w:rPr>
          <w:del w:id="3315" w:author="Qiming Li" w:date="2023-08-09T19:08:00Z"/>
        </w:rPr>
      </w:pPr>
      <w:del w:id="3316"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1491862C" w14:textId="1C9BA7C1" w:rsidR="008743C8" w:rsidRPr="0091633E" w:rsidDel="00CA52B7" w:rsidRDefault="008743C8" w:rsidP="008743C8">
      <w:pPr>
        <w:pStyle w:val="B10"/>
        <w:rPr>
          <w:del w:id="3317" w:author="Qiming Li" w:date="2023-08-09T19:08:00Z"/>
        </w:rPr>
      </w:pPr>
      <w:del w:id="3318" w:author="Qiming Li" w:date="2023-08-09T19:08:00Z">
        <w:r w:rsidRPr="0091633E" w:rsidDel="00CA52B7">
          <w:lastRenderedPageBreak/>
          <w:delText>T</w:delText>
        </w:r>
        <w:r w:rsidRPr="0091633E" w:rsidDel="00CA52B7">
          <w:rPr>
            <w:vertAlign w:val="subscript"/>
          </w:rPr>
          <w:delText xml:space="preserve">delay_multiple_SCells_other_SCell   </w:delText>
        </w:r>
        <w:r w:rsidDel="00CA52B7">
          <w:delText>=</w:delText>
        </w:r>
        <w:r w:rsidRPr="0091633E" w:rsidDel="00CA52B7">
          <w:delText xml:space="preserve"> T</w:delText>
        </w:r>
        <w:r w:rsidRPr="0091633E" w:rsidDel="00CA52B7">
          <w:rPr>
            <w:vertAlign w:val="subscript"/>
          </w:rPr>
          <w:delText xml:space="preserve">activation_time_multiple_scells </w:delText>
        </w:r>
        <w:r w:rsidRPr="0091633E" w:rsidDel="00CA52B7">
          <w:delText>+T</w:delText>
        </w:r>
        <w:r w:rsidRPr="0091633E" w:rsidDel="00CA52B7">
          <w:rPr>
            <w:vertAlign w:val="subscript"/>
          </w:rPr>
          <w:delText>CSI_Reporting</w:delText>
        </w:r>
        <w:r w:rsidRPr="0091633E" w:rsidDel="00CA52B7">
          <w:delText>.</w:delText>
        </w:r>
      </w:del>
    </w:p>
    <w:p w14:paraId="2DD50932" w14:textId="541A3B81" w:rsidR="008743C8" w:rsidDel="00CA52B7" w:rsidRDefault="008743C8" w:rsidP="008743C8">
      <w:pPr>
        <w:ind w:left="852"/>
        <w:rPr>
          <w:del w:id="3319" w:author="Qiming Li" w:date="2023-08-09T19:08:00Z"/>
        </w:rPr>
      </w:pPr>
      <w:del w:id="3320" w:author="Qiming Li" w:date="2023-08-09T19:08:00Z">
        <w:r w:rsidDel="00CA52B7">
          <w:delText xml:space="preserve">- </w:delText>
        </w:r>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60CE9A61" w14:textId="6CCB3695" w:rsidR="008743C8" w:rsidDel="00CA52B7" w:rsidRDefault="008743C8" w:rsidP="008743C8">
      <w:pPr>
        <w:pStyle w:val="B10"/>
        <w:rPr>
          <w:del w:id="3321" w:author="Qiming Li" w:date="2023-08-09T19:08:00Z"/>
        </w:rPr>
      </w:pPr>
      <w:del w:id="3322" w:author="Qiming Li" w:date="2023-08-09T19:08:00Z">
        <w:r w:rsidDel="00CA52B7">
          <w:delText>T</w:delText>
        </w:r>
        <w:r w:rsidDel="00CA52B7">
          <w:rPr>
            <w:vertAlign w:val="subscript"/>
          </w:rPr>
          <w:delText xml:space="preserve">CSI_Reporting </w:delText>
        </w:r>
        <w:r w:rsidDel="00CA52B7">
          <w:delText>= 10ms</w:delText>
        </w:r>
      </w:del>
    </w:p>
    <w:p w14:paraId="7105658F" w14:textId="7184DC0A" w:rsidR="008743C8" w:rsidDel="00CA52B7" w:rsidRDefault="008743C8" w:rsidP="008743C8">
      <w:pPr>
        <w:pStyle w:val="B10"/>
        <w:rPr>
          <w:del w:id="3323" w:author="Qiming Li" w:date="2023-08-09T19:08:00Z"/>
        </w:rPr>
      </w:pPr>
      <w:del w:id="3324" w:author="Qiming Li" w:date="2023-08-09T19:08:00Z">
        <w:r w:rsidDel="00CA52B7">
          <w:delText>NR slot length is 0.125ms.</w:delText>
        </w:r>
      </w:del>
    </w:p>
    <w:p w14:paraId="7716157C" w14:textId="14FDB011" w:rsidR="008743C8" w:rsidDel="00CA52B7" w:rsidRDefault="008743C8" w:rsidP="008743C8">
      <w:pPr>
        <w:rPr>
          <w:del w:id="3325" w:author="Qiming Li" w:date="2023-08-09T19:08:00Z"/>
        </w:rPr>
      </w:pPr>
      <w:del w:id="3326" w:author="Qiming Li" w:date="2023-08-09T19:08:00Z">
        <w:r w:rsidDel="00CA52B7">
          <w:delText xml:space="preserve">During T3 the UE shall stop sending CSI reports for both SCells no later than slot </w:delText>
        </w:r>
      </w:del>
      <m:oMath>
        <m:r>
          <w:del w:id="3327" w:author="Qiming Li" w:date="2023-08-09T19:08:00Z">
            <m:rPr>
              <m:sty m:val="p"/>
            </m:rPr>
            <w:rPr>
              <w:rFonts w:ascii="Cambria Math" w:hAnsi="Cambria Math"/>
            </w:rPr>
            <m:t>n+</m:t>
          </w:del>
        </m:r>
        <m:f>
          <m:fPr>
            <m:ctrlPr>
              <w:del w:id="3328" w:author="Qiming Li" w:date="2023-08-09T19:08:00Z">
                <w:rPr>
                  <w:rFonts w:ascii="Cambria Math" w:hAnsi="Cambria Math"/>
                </w:rPr>
              </w:del>
            </m:ctrlPr>
          </m:fPr>
          <m:num>
            <m:sSub>
              <m:sSubPr>
                <m:ctrlPr>
                  <w:del w:id="3329" w:author="Qiming Li" w:date="2023-08-09T19:08:00Z">
                    <w:rPr>
                      <w:rFonts w:ascii="Cambria Math" w:hAnsi="Cambria Math"/>
                    </w:rPr>
                  </w:del>
                </m:ctrlPr>
              </m:sSubPr>
              <m:e>
                <m:r>
                  <w:del w:id="3330" w:author="Qiming Li" w:date="2023-08-09T19:08:00Z">
                    <m:rPr>
                      <m:sty m:val="p"/>
                    </m:rPr>
                    <w:rPr>
                      <w:rFonts w:ascii="Cambria Math" w:hAnsi="Cambria Math"/>
                    </w:rPr>
                    <m:t>T</m:t>
                  </w:del>
                </m:r>
              </m:e>
              <m:sub>
                <m:r>
                  <w:del w:id="3331" w:author="Qiming Li" w:date="2023-08-09T19:08:00Z">
                    <m:rPr>
                      <m:sty m:val="p"/>
                    </m:rPr>
                    <w:rPr>
                      <w:rFonts w:ascii="Cambria Math" w:hAnsi="Cambria Math"/>
                    </w:rPr>
                    <m:t>HARQ</m:t>
                  </w:del>
                </m:r>
              </m:sub>
            </m:sSub>
            <m:r>
              <w:del w:id="3332" w:author="Qiming Li" w:date="2023-08-09T19:08:00Z">
                <w:rPr>
                  <w:rFonts w:ascii="Cambria Math" w:hAnsi="Cambria Math"/>
                </w:rPr>
                <m:t>+3</m:t>
              </w:del>
            </m:r>
            <m:r>
              <w:del w:id="3333" w:author="Qiming Li" w:date="2023-08-09T19:08:00Z">
                <m:rPr>
                  <m:sty m:val="p"/>
                </m:rPr>
                <w:rPr>
                  <w:rFonts w:ascii="Cambria Math" w:hAnsi="Cambria Math"/>
                </w:rPr>
                <m:t>ms</m:t>
              </w:del>
            </m:r>
          </m:num>
          <m:den>
            <m:r>
              <w:del w:id="3334" w:author="Qiming Li" w:date="2023-08-09T19:08:00Z">
                <w:rPr>
                  <w:rFonts w:ascii="Cambria Math" w:hAnsi="Cambria Math"/>
                </w:rPr>
                <m:t>NR slot length</m:t>
              </w:del>
            </m:r>
          </m:den>
        </m:f>
      </m:oMath>
      <w:del w:id="3335" w:author="Qiming Li" w:date="2023-08-09T19:08:00Z">
        <w:r w:rsidDel="00CA52B7">
          <w:delText>, as defined in clause 8.3.14.</w:delText>
        </w:r>
      </w:del>
    </w:p>
    <w:p w14:paraId="25431DAD" w14:textId="7A767520" w:rsidR="008743C8" w:rsidDel="00CA52B7" w:rsidRDefault="008743C8" w:rsidP="008743C8">
      <w:pPr>
        <w:rPr>
          <w:del w:id="3336" w:author="Qiming Li" w:date="2023-08-09T19:08:00Z"/>
        </w:rPr>
      </w:pPr>
      <w:del w:id="3337" w:author="Qiming Li" w:date="2023-08-09T19:08:00Z">
        <w:r w:rsidDel="00CA52B7">
          <w:delText>All of the above test requirements shall be fulfilled in order for the observed SCell activation delay to be counted as correct. The rate of correct observed SCell activation delay and SCell deactivation delay during repeated tests shall be at least 90%.</w:delText>
        </w:r>
      </w:del>
    </w:p>
    <w:p w14:paraId="1AD6316B" w14:textId="723464CA" w:rsidR="008743C8" w:rsidRPr="004B034C" w:rsidDel="00CA52B7" w:rsidRDefault="008743C8" w:rsidP="008743C8">
      <w:pPr>
        <w:pStyle w:val="NO"/>
        <w:rPr>
          <w:del w:id="3338" w:author="Qiming Li" w:date="2023-08-09T19:08:00Z"/>
          <w:lang w:eastAsia="zh-CN"/>
        </w:rPr>
      </w:pPr>
      <w:del w:id="3339" w:author="Qiming Li" w:date="2023-08-09T19:08:00Z">
        <w:r w:rsidDel="00CA52B7">
          <w:rPr>
            <w:lang w:eastAsia="zh-CN"/>
          </w:rPr>
          <w:delText>NOTE:</w:delText>
        </w:r>
        <w:r w:rsidDel="00CA52B7">
          <w:rPr>
            <w:lang w:eastAsia="zh-CN"/>
          </w:rPr>
          <w:tab/>
          <w:delText xml:space="preserve">During T2 if there are no uplink resources for reporting the valid CSI in a slot </w:delText>
        </w:r>
      </w:del>
      <m:oMath>
        <m:r>
          <w:del w:id="3340" w:author="Qiming Li" w:date="2023-08-09T19:08:00Z">
            <m:rPr>
              <m:sty m:val="p"/>
            </m:rPr>
            <w:rPr>
              <w:rFonts w:ascii="Cambria Math" w:hAnsi="Cambria Math"/>
              <w:lang w:eastAsia="zh-CN"/>
            </w:rPr>
            <m:t>m+</m:t>
          </w:del>
        </m:r>
        <m:f>
          <m:fPr>
            <m:ctrlPr>
              <w:del w:id="3341" w:author="Qiming Li" w:date="2023-08-09T19:08:00Z">
                <w:rPr>
                  <w:rFonts w:ascii="Cambria Math" w:hAnsi="Cambria Math"/>
                </w:rPr>
              </w:del>
            </m:ctrlPr>
          </m:fPr>
          <m:num>
            <m:sSub>
              <m:sSubPr>
                <m:ctrlPr>
                  <w:del w:id="3342" w:author="Qiming Li" w:date="2023-08-09T19:08:00Z">
                    <w:rPr>
                      <w:rFonts w:ascii="Cambria Math" w:hAnsi="Cambria Math"/>
                    </w:rPr>
                  </w:del>
                </m:ctrlPr>
              </m:sSubPr>
              <m:e>
                <m:r>
                  <w:del w:id="3343" w:author="Qiming Li" w:date="2023-08-09T19:08:00Z">
                    <w:rPr>
                      <w:rFonts w:ascii="Cambria Math" w:hAnsi="Cambria Math"/>
                    </w:rPr>
                    <m:t>T</m:t>
                  </w:del>
                </m:r>
              </m:e>
              <m:sub>
                <m:r>
                  <w:del w:id="3344" w:author="Qiming Li" w:date="2023-08-09T19:08:00Z">
                    <w:rPr>
                      <w:rFonts w:ascii="Cambria Math" w:hAnsi="Cambria Math"/>
                    </w:rPr>
                    <m:t>HARQ</m:t>
                  </w:del>
                </m:r>
              </m:sub>
            </m:sSub>
            <m:r>
              <w:del w:id="3345" w:author="Qiming Li" w:date="2023-08-09T19:08:00Z">
                <m:rPr>
                  <m:sty m:val="p"/>
                </m:rPr>
                <w:rPr>
                  <w:rFonts w:ascii="Cambria Math" w:hAnsi="Cambria Math"/>
                </w:rPr>
                <m:t>+</m:t>
              </w:del>
            </m:r>
            <m:sSub>
              <m:sSubPr>
                <m:ctrlPr>
                  <w:del w:id="3346" w:author="Qiming Li" w:date="2023-08-09T19:08:00Z">
                    <w:rPr>
                      <w:rFonts w:ascii="Cambria Math" w:hAnsi="Cambria Math"/>
                    </w:rPr>
                  </w:del>
                </m:ctrlPr>
              </m:sSubPr>
              <m:e>
                <m:r>
                  <w:del w:id="3347" w:author="Qiming Li" w:date="2023-08-09T19:08:00Z">
                    <w:rPr>
                      <w:rFonts w:ascii="Cambria Math" w:hAnsi="Cambria Math"/>
                    </w:rPr>
                    <m:t>T</m:t>
                  </w:del>
                </m:r>
              </m:e>
              <m:sub>
                <m:r>
                  <w:del w:id="3348" w:author="Qiming Li" w:date="2023-08-09T19:08:00Z">
                    <w:rPr>
                      <w:rFonts w:ascii="Cambria Math" w:hAnsi="Cambria Math"/>
                    </w:rPr>
                    <m:t>delay</m:t>
                  </w:del>
                </m:r>
                <m:r>
                  <w:del w:id="3349" w:author="Qiming Li" w:date="2023-08-09T19:08:00Z">
                    <m:rPr>
                      <m:sty m:val="p"/>
                    </m:rPr>
                    <w:rPr>
                      <w:rFonts w:ascii="Cambria Math" w:hAnsi="Cambria Math"/>
                    </w:rPr>
                    <m:t>_</m:t>
                  </w:del>
                </m:r>
                <m:r>
                  <w:del w:id="3350" w:author="Qiming Li" w:date="2023-08-09T19:08:00Z">
                    <m:rPr>
                      <m:sty m:val="p"/>
                    </m:rPr>
                    <w:rPr>
                      <w:rFonts w:ascii="Cambria Math" w:hAnsi="Cambria Math"/>
                      <w:vertAlign w:val="subscript"/>
                    </w:rPr>
                    <m:t>multiple_</m:t>
                  </w:del>
                </m:r>
                <m:r>
                  <w:del w:id="3351" w:author="Qiming Li" w:date="2023-08-09T19:08:00Z">
                    <w:rPr>
                      <w:rFonts w:ascii="Cambria Math" w:hAnsi="Cambria Math"/>
                    </w:rPr>
                    <m:t>SCells</m:t>
                  </w:del>
                </m:r>
                <m:r>
                  <w:del w:id="3352" w:author="Qiming Li" w:date="2023-08-09T19:08:00Z">
                    <m:rPr>
                      <m:sty m:val="p"/>
                    </m:rPr>
                    <w:rPr>
                      <w:rFonts w:ascii="Cambria Math" w:hAnsi="Cambria Math"/>
                    </w:rPr>
                    <m:t>_</m:t>
                  </w:del>
                </m:r>
                <m:r>
                  <w:del w:id="3353" w:author="Qiming Li" w:date="2023-08-09T19:08:00Z">
                    <w:rPr>
                      <w:rFonts w:ascii="Cambria Math" w:hAnsi="Cambria Math"/>
                    </w:rPr>
                    <m:t>PUCCH</m:t>
                  </w:del>
                </m:r>
                <m:r>
                  <w:del w:id="3354" w:author="Qiming Li" w:date="2023-08-09T19:08:00Z">
                    <m:rPr>
                      <m:sty m:val="p"/>
                    </m:rPr>
                    <w:rPr>
                      <w:rFonts w:ascii="Cambria Math" w:hAnsi="Cambria Math"/>
                    </w:rPr>
                    <m:t>_</m:t>
                  </w:del>
                </m:r>
                <m:r>
                  <w:del w:id="3355" w:author="Qiming Li" w:date="2023-08-09T19:08:00Z">
                    <w:rPr>
                      <w:rFonts w:ascii="Cambria Math" w:hAnsi="Cambria Math"/>
                    </w:rPr>
                    <m:t>SCell</m:t>
                  </w:del>
                </m:r>
              </m:sub>
            </m:sSub>
          </m:num>
          <m:den>
            <m:r>
              <w:del w:id="3356" w:author="Qiming Li" w:date="2023-08-09T19:08:00Z">
                <w:rPr>
                  <w:rFonts w:ascii="Cambria Math" w:hAnsi="Cambria Math"/>
                </w:rPr>
                <m:t>NR</m:t>
              </w:del>
            </m:r>
            <m:r>
              <w:del w:id="3357" w:author="Qiming Li" w:date="2023-08-09T19:08:00Z">
                <m:rPr>
                  <m:sty m:val="p"/>
                </m:rPr>
                <w:rPr>
                  <w:rFonts w:ascii="Cambria Math" w:hAnsi="Cambria Math"/>
                </w:rPr>
                <m:t xml:space="preserve"> </m:t>
              </w:del>
            </m:r>
            <m:r>
              <w:del w:id="3358" w:author="Qiming Li" w:date="2023-08-09T19:08:00Z">
                <w:rPr>
                  <w:rFonts w:ascii="Cambria Math" w:hAnsi="Cambria Math"/>
                </w:rPr>
                <m:t>slot</m:t>
              </w:del>
            </m:r>
            <m:r>
              <w:del w:id="3359" w:author="Qiming Li" w:date="2023-08-09T19:08:00Z">
                <m:rPr>
                  <m:sty m:val="p"/>
                </m:rPr>
                <w:rPr>
                  <w:rFonts w:ascii="Cambria Math" w:hAnsi="Cambria Math"/>
                </w:rPr>
                <m:t xml:space="preserve"> </m:t>
              </w:del>
            </m:r>
            <m:r>
              <w:del w:id="3360" w:author="Qiming Li" w:date="2023-08-09T19:08:00Z">
                <w:rPr>
                  <w:rFonts w:ascii="Cambria Math" w:hAnsi="Cambria Math"/>
                </w:rPr>
                <m:t>length</m:t>
              </w:del>
            </m:r>
          </m:den>
        </m:f>
      </m:oMath>
      <w:del w:id="3361" w:author="Qiming Li" w:date="2023-08-09T19:08:00Z">
        <w:r w:rsidRPr="0087554D" w:rsidDel="00CA52B7">
          <w:delText xml:space="preserve">, </w:delText>
        </w:r>
        <w:r w:rsidDel="00CA52B7">
          <w:rPr>
            <w:lang w:eastAsia="zh-CN"/>
          </w:rPr>
          <w:delText xml:space="preserve"> as defined in clause 8.3.13 then the UE shall use the next available uplink resource for reporting the corresponding valid CSI.</w:delText>
        </w:r>
      </w:del>
    </w:p>
    <w:p w14:paraId="2DB4AFBB" w14:textId="77777777" w:rsidR="00571969" w:rsidRDefault="00571969">
      <w:pPr>
        <w:rPr>
          <w:noProof/>
        </w:rPr>
      </w:pPr>
    </w:p>
    <w:p w14:paraId="6319C881" w14:textId="77777777" w:rsidR="00571969" w:rsidRDefault="00571969">
      <w:pPr>
        <w:rPr>
          <w:noProof/>
        </w:rPr>
      </w:pPr>
    </w:p>
    <w:p w14:paraId="2A9841C2" w14:textId="417EE1C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2</w:t>
      </w:r>
    </w:p>
    <w:p w14:paraId="0D4D8866" w14:textId="77777777" w:rsidR="008B3C46" w:rsidRDefault="008B3C46">
      <w:pPr>
        <w:rPr>
          <w:noProof/>
        </w:rPr>
      </w:pPr>
    </w:p>
    <w:p w14:paraId="71837C69" w14:textId="631A4DDE" w:rsidR="008743C8" w:rsidRPr="00217569" w:rsidRDefault="008743C8" w:rsidP="008743C8">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3</w:t>
      </w:r>
    </w:p>
    <w:p w14:paraId="215F510F" w14:textId="77777777" w:rsidR="007675E8" w:rsidRDefault="007675E8" w:rsidP="007675E8">
      <w:pPr>
        <w:pStyle w:val="Heading4"/>
        <w:rPr>
          <w:ins w:id="3362" w:author="Qiming Li" w:date="2023-08-09T21:32:00Z"/>
        </w:rPr>
      </w:pPr>
      <w:ins w:id="3363" w:author="Qiming Li" w:date="2023-08-09T21:32:00Z">
        <w:r>
          <w:t>A.5.5.3.9</w:t>
        </w:r>
        <w:r>
          <w:tab/>
          <w:t xml:space="preserve">PUCCH </w:t>
        </w:r>
        <w:proofErr w:type="spellStart"/>
        <w:r>
          <w:t>SCell</w:t>
        </w:r>
        <w:proofErr w:type="spellEnd"/>
        <w:r>
          <w:t xml:space="preserve"> Activation and deactivation of known </w:t>
        </w:r>
        <w:proofErr w:type="spellStart"/>
        <w:r>
          <w:t>SCell</w:t>
        </w:r>
        <w:proofErr w:type="spellEnd"/>
        <w:r>
          <w:t xml:space="preserve"> in FR2</w:t>
        </w:r>
      </w:ins>
    </w:p>
    <w:p w14:paraId="60B56C96" w14:textId="77777777" w:rsidR="007675E8" w:rsidRDefault="007675E8" w:rsidP="007675E8">
      <w:pPr>
        <w:pStyle w:val="Heading5"/>
        <w:rPr>
          <w:ins w:id="3364" w:author="Qiming Li" w:date="2023-08-09T21:32:00Z"/>
          <w:lang w:eastAsia="zh-CN"/>
        </w:rPr>
      </w:pPr>
      <w:ins w:id="3365" w:author="Qiming Li" w:date="2023-08-09T21:32:00Z">
        <w:r>
          <w:rPr>
            <w:lang w:eastAsia="zh-CN"/>
          </w:rPr>
          <w:t>A.5.5.3.9.1</w:t>
        </w:r>
        <w:r>
          <w:rPr>
            <w:lang w:eastAsia="zh-CN"/>
          </w:rPr>
          <w:tab/>
          <w:t>Test Purpose and Environment</w:t>
        </w:r>
      </w:ins>
    </w:p>
    <w:p w14:paraId="2B13A2EA" w14:textId="77777777" w:rsidR="007675E8" w:rsidRDefault="007675E8" w:rsidP="007675E8">
      <w:pPr>
        <w:rPr>
          <w:ins w:id="3366" w:author="Qiming Li" w:date="2023-08-09T21:32:00Z"/>
          <w:szCs w:val="24"/>
        </w:rPr>
      </w:pPr>
      <w:ins w:id="3367"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2B5DBE7B" w14:textId="77777777" w:rsidR="007675E8" w:rsidRDefault="007675E8" w:rsidP="007675E8">
      <w:pPr>
        <w:rPr>
          <w:ins w:id="3368" w:author="Qiming Li" w:date="2023-08-09T21:32:00Z"/>
        </w:rPr>
      </w:pPr>
      <w:ins w:id="3369" w:author="Qiming Li" w:date="2023-08-09T21:32:00Z">
        <w:r>
          <w:t>The supported test configurations are shown in table A.5.5.3.9.1-1 below. The test parameters are the same as in clause A.4.5.3.3.1 except those described in the following clause. The listed parameter values in Tables A.5.5.3.9.1-2 will replace the values of corresponding parameters in Tables A.4.5.3.3.1-2. The listed parameter values in Tables A.5.5.3.9.1-3 will replace the values of corresponding parameters in Tables A.4.5.3.3.1-3. In this case, OTA related test parameters are shown in table A.5.5.3.9.1-4 below.</w:t>
        </w:r>
      </w:ins>
    </w:p>
    <w:p w14:paraId="4661357F" w14:textId="77777777" w:rsidR="007675E8" w:rsidRDefault="007675E8" w:rsidP="007675E8">
      <w:pPr>
        <w:rPr>
          <w:ins w:id="3370" w:author="Qiming Li" w:date="2023-08-09T21:32:00Z"/>
        </w:rPr>
      </w:pPr>
      <w:ins w:id="3371"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Cell1, Cell2 and Cell 3 are in primary Timing Advance Group (</w:t>
        </w:r>
        <w:proofErr w:type="spellStart"/>
        <w:r>
          <w:t>pTAG</w:t>
        </w:r>
        <w:proofErr w:type="spellEnd"/>
        <w:r>
          <w:t xml:space="preserve">). UE needs to be provided with new Timing Advance Command MAC control element at least once during each time alignment timer period to maintain uplink time alignment for </w:t>
        </w:r>
        <w:proofErr w:type="spellStart"/>
        <w:r>
          <w:t>sTAG</w:t>
        </w:r>
        <w:proofErr w:type="spellEnd"/>
        <w:r>
          <w:t xml:space="preserve">. </w:t>
        </w:r>
      </w:ins>
    </w:p>
    <w:p w14:paraId="1A4E278D" w14:textId="77777777" w:rsidR="007675E8" w:rsidRDefault="007675E8" w:rsidP="007675E8">
      <w:pPr>
        <w:rPr>
          <w:ins w:id="3372" w:author="Qiming Li" w:date="2023-08-09T21:32:00Z"/>
        </w:rPr>
      </w:pPr>
      <w:ins w:id="3373"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434FFA9A" w14:textId="77777777" w:rsidR="007675E8" w:rsidRDefault="007675E8" w:rsidP="007675E8">
      <w:pPr>
        <w:rPr>
          <w:ins w:id="3374" w:author="Qiming Li" w:date="2023-08-09T21:32:00Z"/>
        </w:rPr>
      </w:pPr>
      <w:ins w:id="3375" w:author="Qiming Li" w:date="2023-08-09T21:32:00Z">
        <w:r>
          <w:t xml:space="preserve">At the beginning of T1 the UE receives an RRC message by which the PUCCH </w:t>
        </w:r>
        <w:proofErr w:type="spellStart"/>
        <w:r>
          <w:t>SCell</w:t>
        </w:r>
        <w:proofErr w:type="spellEnd"/>
        <w:r>
          <w:t xml:space="preserve"> (Cell 3) becomes configured on NR. The UE now starts monitoring the SCC. The test equipment sends a MAC message for activation of the PUCCH </w:t>
        </w:r>
        <w:proofErr w:type="spellStart"/>
        <w:r>
          <w:t>SCell</w:t>
        </w:r>
        <w:proofErr w:type="spellEnd"/>
        <w:r>
          <w:t>.</w:t>
        </w:r>
      </w:ins>
    </w:p>
    <w:p w14:paraId="6E4DD07E" w14:textId="77777777" w:rsidR="007675E8" w:rsidRDefault="007675E8" w:rsidP="007675E8">
      <w:pPr>
        <w:rPr>
          <w:ins w:id="3376" w:author="Qiming Li" w:date="2023-08-09T21:32:00Z"/>
          <w:lang w:eastAsia="zh-CN"/>
        </w:rPr>
      </w:pPr>
      <w:ins w:id="3377" w:author="Qiming Li" w:date="2023-08-09T21:32:00Z">
        <w:r>
          <w:rPr>
            <w:lang w:eastAsia="zh-CN"/>
          </w:rPr>
          <w:t xml:space="preserve">The point in time at which the MAC message is received at the UE antenna connector provided that the HARQ ACK of the MAC message is received by TE, in slot # denoted n, defines the start of </w:t>
        </w:r>
        <w:proofErr w:type="gramStart"/>
        <w:r>
          <w:rPr>
            <w:lang w:eastAsia="zh-CN"/>
          </w:rPr>
          <w:t>time period</w:t>
        </w:r>
        <w:proofErr w:type="gramEnd"/>
        <w:r>
          <w:rPr>
            <w:lang w:eastAsia="zh-CN"/>
          </w:rPr>
          <w:t xml:space="preserve">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3378" w:author="Qiming Li" w:date="2023-08-09T21:32:00Z">
            <w:rPr>
              <w:rFonts w:ascii="Cambria Math" w:hAnsi="Cambria Math"/>
              <w:lang w:eastAsia="zh-CN"/>
            </w:rPr>
            <m:t xml:space="preserve"> </m:t>
          </w:ins>
        </m:r>
        <m:r>
          <w:ins w:id="3379" w:author="Qiming Li" w:date="2023-08-09T21:32:00Z">
            <m:rPr>
              <m:sty m:val="p"/>
            </m:rPr>
            <w:rPr>
              <w:rFonts w:ascii="Cambria Math" w:hAnsi="Cambria Math"/>
              <w:lang w:eastAsia="zh-CN"/>
            </w:rPr>
            <m:t>n+</m:t>
          </w:ins>
        </m:r>
        <m:f>
          <m:fPr>
            <m:ctrlPr>
              <w:ins w:id="3380" w:author="Qiming Li" w:date="2023-08-09T21:32:00Z">
                <w:rPr>
                  <w:rFonts w:ascii="Cambria Math" w:hAnsi="Cambria Math"/>
                </w:rPr>
              </w:ins>
            </m:ctrlPr>
          </m:fPr>
          <m:num>
            <m:sSub>
              <m:sSubPr>
                <m:ctrlPr>
                  <w:ins w:id="3381" w:author="Qiming Li" w:date="2023-08-09T21:32:00Z">
                    <w:rPr>
                      <w:rFonts w:ascii="Cambria Math" w:hAnsi="Cambria Math"/>
                    </w:rPr>
                  </w:ins>
                </m:ctrlPr>
              </m:sSubPr>
              <m:e>
                <m:r>
                  <w:ins w:id="3382" w:author="Qiming Li" w:date="2023-08-09T21:32:00Z">
                    <w:rPr>
                      <w:rFonts w:ascii="Cambria Math" w:hAnsi="Cambria Math"/>
                      <w:lang w:eastAsia="zh-CN"/>
                    </w:rPr>
                    <m:t>T</m:t>
                  </w:ins>
                </m:r>
              </m:e>
              <m:sub>
                <m:r>
                  <w:ins w:id="3383" w:author="Qiming Li" w:date="2023-08-09T21:32:00Z">
                    <m:rPr>
                      <m:sty m:val="p"/>
                    </m:rPr>
                    <w:rPr>
                      <w:rFonts w:ascii="Cambria Math" w:hAnsi="Cambria Math"/>
                      <w:lang w:eastAsia="zh-CN"/>
                    </w:rPr>
                    <m:t>HARQ</m:t>
                  </w:ins>
                </m:r>
              </m:sub>
            </m:sSub>
            <m:r>
              <w:ins w:id="3384" w:author="Qiming Li" w:date="2023-08-09T21:32:00Z">
                <w:rPr>
                  <w:rFonts w:ascii="Cambria Math" w:hAnsi="Cambria Math"/>
                  <w:lang w:eastAsia="zh-CN"/>
                </w:rPr>
                <m:t>+</m:t>
              </w:ins>
            </m:r>
            <m:sSub>
              <m:sSubPr>
                <m:ctrlPr>
                  <w:ins w:id="3385" w:author="Qiming Li" w:date="2023-08-09T21:32:00Z">
                    <w:rPr>
                      <w:rFonts w:ascii="Cambria Math" w:hAnsi="Cambria Math"/>
                      <w:i/>
                    </w:rPr>
                  </w:ins>
                </m:ctrlPr>
              </m:sSubPr>
              <m:e>
                <m:r>
                  <w:ins w:id="3386" w:author="Qiming Li" w:date="2023-08-09T21:32:00Z">
                    <w:rPr>
                      <w:rFonts w:ascii="Cambria Math" w:hAnsi="Cambria Math"/>
                      <w:lang w:eastAsia="zh-CN"/>
                    </w:rPr>
                    <m:t>T</m:t>
                  </w:ins>
                </m:r>
              </m:e>
              <m:sub>
                <m:r>
                  <w:ins w:id="3387" w:author="Qiming Li" w:date="2023-08-09T21:32:00Z">
                    <m:rPr>
                      <m:sty m:val="p"/>
                    </m:rPr>
                    <w:rPr>
                      <w:rFonts w:ascii="Cambria Math" w:hAnsi="Cambria Math"/>
                      <w:lang w:eastAsia="zh-CN"/>
                    </w:rPr>
                    <m:t>activation</m:t>
                  </w:ins>
                </m:r>
                <m:r>
                  <w:ins w:id="3388" w:author="Qiming Li" w:date="2023-08-09T21:32:00Z">
                    <m:rPr>
                      <m:sty m:val="p"/>
                    </m:rPr>
                    <w:rPr>
                      <w:rFonts w:ascii="Cambria Math" w:hAnsi="Cambria Math" w:cs="MS Gothic"/>
                      <w:lang w:eastAsia="zh-CN"/>
                    </w:rPr>
                    <m:t>_time</m:t>
                  </w:ins>
                </m:r>
              </m:sub>
            </m:sSub>
            <m:r>
              <w:ins w:id="3389" w:author="Qiming Li" w:date="2023-08-09T21:32:00Z">
                <w:rPr>
                  <w:rFonts w:ascii="Cambria Math" w:hAnsi="Cambria Math"/>
                  <w:lang w:eastAsia="zh-CN"/>
                </w:rPr>
                <m:t xml:space="preserve">+ </m:t>
              </w:ins>
            </m:r>
            <m:d>
              <m:dPr>
                <m:begChr m:val="["/>
                <m:endChr m:val="]"/>
                <m:ctrlPr>
                  <w:ins w:id="3390" w:author="Qiming Li" w:date="2023-08-09T21:32:00Z">
                    <w:rPr>
                      <w:rFonts w:ascii="Cambria Math" w:hAnsi="Cambria Math"/>
                      <w:i/>
                    </w:rPr>
                  </w:ins>
                </m:ctrlPr>
              </m:dPr>
              <m:e>
                <m:r>
                  <w:ins w:id="3391" w:author="Qiming Li" w:date="2023-08-09T21:32:00Z">
                    <w:rPr>
                      <w:rFonts w:ascii="Cambria Math" w:hAnsi="Cambria Math"/>
                    </w:rPr>
                    <m:t>X</m:t>
                  </w:ins>
                </m:r>
              </m:e>
            </m:d>
            <m:r>
              <w:ins w:id="3392" w:author="Qiming Li" w:date="2023-08-09T21:32:00Z">
                <w:rPr>
                  <w:rFonts w:ascii="Cambria Math" w:hAnsi="Cambria Math"/>
                </w:rPr>
                <m:t xml:space="preserve"> + </m:t>
              </w:ins>
            </m:r>
            <m:sSub>
              <m:sSubPr>
                <m:ctrlPr>
                  <w:ins w:id="3393" w:author="Qiming Li" w:date="2023-08-09T21:32:00Z">
                    <w:rPr>
                      <w:rFonts w:ascii="Cambria Math" w:hAnsi="Cambria Math"/>
                      <w:i/>
                    </w:rPr>
                  </w:ins>
                </m:ctrlPr>
              </m:sSubPr>
              <m:e>
                <m:r>
                  <w:ins w:id="3394" w:author="Qiming Li" w:date="2023-08-09T21:32:00Z">
                    <w:rPr>
                      <w:rFonts w:ascii="Cambria Math" w:hAnsi="Cambria Math"/>
                      <w:lang w:eastAsia="zh-CN"/>
                    </w:rPr>
                    <m:t>T</m:t>
                  </w:ins>
                </m:r>
              </m:e>
              <m:sub>
                <m:r>
                  <w:ins w:id="3395" w:author="Qiming Li" w:date="2023-08-09T21:32:00Z">
                    <m:rPr>
                      <m:sty m:val="p"/>
                    </m:rPr>
                    <w:rPr>
                      <w:rFonts w:ascii="Cambria Math" w:hAnsi="Cambria Math"/>
                      <w:lang w:eastAsia="zh-CN"/>
                    </w:rPr>
                    <m:t>CSI_Reporting</m:t>
                  </w:ins>
                </m:r>
              </m:sub>
            </m:sSub>
          </m:num>
          <m:den>
            <m:r>
              <w:ins w:id="3396" w:author="Qiming Li" w:date="2023-08-09T21:32:00Z">
                <m:rPr>
                  <m:sty m:val="p"/>
                </m:rPr>
                <w:rPr>
                  <w:rFonts w:ascii="Cambria Math" w:hAnsi="Cambria Math"/>
                  <w:lang w:eastAsia="zh-CN"/>
                </w:rPr>
                <m:t>NR slot length</m:t>
              </w:ins>
            </m:r>
          </m:den>
        </m:f>
      </m:oMath>
      <w:ins w:id="3397" w:author="Qiming Li" w:date="2023-08-09T21:32:00Z">
        <w:r>
          <w:rPr>
            <w:lang w:eastAsia="zh-CN"/>
          </w:rPr>
          <w:t>, as defined in clause 8.3.</w:t>
        </w:r>
      </w:ins>
    </w:p>
    <w:p w14:paraId="3A4456DA" w14:textId="77777777" w:rsidR="007675E8" w:rsidRDefault="007675E8" w:rsidP="007675E8">
      <w:pPr>
        <w:rPr>
          <w:ins w:id="3398" w:author="Qiming Li" w:date="2023-08-09T21:32:00Z"/>
          <w:lang w:eastAsia="zh-CN"/>
        </w:rPr>
      </w:pPr>
      <w:ins w:id="3399" w:author="Qiming Li" w:date="2023-08-09T21:32:00Z">
        <w:r>
          <w:rPr>
            <w:lang w:eastAsia="zh-CN"/>
          </w:rPr>
          <w:lastRenderedPageBreak/>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3400" w:author="Qiming Li" w:date="2023-08-09T21:32:00Z">
            <m:rPr>
              <m:sty m:val="p"/>
            </m:rPr>
            <w:rPr>
              <w:rFonts w:ascii="Cambria Math" w:hAnsi="Cambria Math"/>
              <w:lang w:eastAsia="zh-CN"/>
            </w:rPr>
            <m:t>m+</m:t>
          </w:ins>
        </m:r>
        <m:f>
          <m:fPr>
            <m:ctrlPr>
              <w:ins w:id="3401" w:author="Qiming Li" w:date="2023-08-09T21:32:00Z">
                <w:rPr>
                  <w:rFonts w:ascii="Cambria Math" w:hAnsi="Cambria Math"/>
                </w:rPr>
              </w:ins>
            </m:ctrlPr>
          </m:fPr>
          <m:num>
            <m:sSub>
              <m:sSubPr>
                <m:ctrlPr>
                  <w:ins w:id="3402" w:author="Qiming Li" w:date="2023-08-09T21:32:00Z">
                    <w:rPr>
                      <w:rFonts w:ascii="Cambria Math" w:hAnsi="Cambria Math"/>
                    </w:rPr>
                  </w:ins>
                </m:ctrlPr>
              </m:sSubPr>
              <m:e>
                <m:r>
                  <w:ins w:id="3403" w:author="Qiming Li" w:date="2023-08-09T21:32:00Z">
                    <m:rPr>
                      <m:sty m:val="p"/>
                    </m:rPr>
                    <w:rPr>
                      <w:rFonts w:ascii="Cambria Math" w:hAnsi="Cambria Math"/>
                      <w:lang w:eastAsia="zh-CN"/>
                    </w:rPr>
                    <m:t>T</m:t>
                  </w:ins>
                </m:r>
              </m:e>
              <m:sub>
                <m:r>
                  <w:ins w:id="3404" w:author="Qiming Li" w:date="2023-08-09T21:32:00Z">
                    <m:rPr>
                      <m:sty m:val="p"/>
                    </m:rPr>
                    <w:rPr>
                      <w:rFonts w:ascii="Cambria Math" w:hAnsi="Cambria Math"/>
                      <w:lang w:eastAsia="zh-CN"/>
                    </w:rPr>
                    <m:t>HARQ</m:t>
                  </w:ins>
                </m:r>
              </m:sub>
            </m:sSub>
            <m:r>
              <w:ins w:id="3405" w:author="Qiming Li" w:date="2023-08-09T21:32:00Z">
                <w:rPr>
                  <w:rFonts w:ascii="Cambria Math" w:hAnsi="Cambria Math"/>
                  <w:lang w:eastAsia="zh-CN"/>
                </w:rPr>
                <m:t>+3ms</m:t>
              </w:ins>
            </m:r>
          </m:num>
          <m:den>
            <m:r>
              <w:ins w:id="3406" w:author="Qiming Li" w:date="2023-08-09T21:32:00Z">
                <w:rPr>
                  <w:rFonts w:ascii="Cambria Math" w:hAnsi="Cambria Math"/>
                  <w:lang w:eastAsia="zh-CN"/>
                </w:rPr>
                <m:t>NR slot length</m:t>
              </w:ins>
            </m:r>
          </m:den>
        </m:f>
      </m:oMath>
      <w:ins w:id="3407" w:author="Qiming Li" w:date="2023-08-09T21:32:00Z">
        <w:r>
          <w:rPr>
            <w:lang w:eastAsia="zh-CN"/>
          </w:rPr>
          <w:t>, as defined in clause 8.3.</w:t>
        </w:r>
      </w:ins>
    </w:p>
    <w:p w14:paraId="6AC4C461" w14:textId="77777777" w:rsidR="007675E8" w:rsidRDefault="007675E8" w:rsidP="007675E8">
      <w:pPr>
        <w:rPr>
          <w:ins w:id="3408" w:author="Qiming Li" w:date="2023-08-09T21:32:00Z"/>
          <w:lang w:eastAsia="zh-CN"/>
        </w:rPr>
      </w:pPr>
      <w:ins w:id="3409"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19AEBF9E" w14:textId="77777777" w:rsidR="007675E8" w:rsidRDefault="007675E8" w:rsidP="007675E8">
      <w:pPr>
        <w:rPr>
          <w:ins w:id="3410" w:author="Qiming Li" w:date="2023-08-09T21:32:00Z"/>
          <w:lang w:eastAsia="zh-CN"/>
        </w:rPr>
      </w:pPr>
      <w:ins w:id="3411"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5FF9C5F8" w14:textId="77777777" w:rsidR="007675E8" w:rsidRDefault="007675E8" w:rsidP="007675E8">
      <w:pPr>
        <w:rPr>
          <w:ins w:id="3412" w:author="Qiming Li" w:date="2023-08-09T21:32:00Z"/>
          <w:lang w:eastAsia="zh-CN"/>
        </w:rPr>
      </w:pPr>
      <w:ins w:id="3413"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0C2CB66E" w14:textId="77777777" w:rsidR="007675E8" w:rsidRDefault="007675E8" w:rsidP="007675E8">
      <w:pPr>
        <w:pStyle w:val="TH"/>
        <w:rPr>
          <w:ins w:id="3414" w:author="Qiming Li" w:date="2023-08-09T21:32:00Z"/>
          <w:lang w:eastAsia="zh-CN"/>
        </w:rPr>
      </w:pPr>
      <w:ins w:id="3415" w:author="Qiming Li" w:date="2023-08-09T21:32:00Z">
        <w:r>
          <w:t xml:space="preserve">Table A.5.5.3.9.1-1: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EA3E6E8" w14:textId="77777777" w:rsidTr="00632ACA">
        <w:trPr>
          <w:ins w:id="341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A5F4CB0" w14:textId="77777777" w:rsidR="007675E8" w:rsidRDefault="007675E8" w:rsidP="00632ACA">
            <w:pPr>
              <w:pStyle w:val="TAH"/>
              <w:rPr>
                <w:ins w:id="3417" w:author="Qiming Li" w:date="2023-08-09T21:32:00Z"/>
                <w:lang w:eastAsia="zh-CN"/>
              </w:rPr>
            </w:pPr>
            <w:ins w:id="3418"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250DD4A8" w14:textId="77777777" w:rsidR="007675E8" w:rsidRDefault="007675E8" w:rsidP="00632ACA">
            <w:pPr>
              <w:pStyle w:val="TAH"/>
              <w:rPr>
                <w:ins w:id="3419" w:author="Qiming Li" w:date="2023-08-09T21:32:00Z"/>
                <w:lang w:eastAsia="zh-CN"/>
              </w:rPr>
            </w:pPr>
            <w:ins w:id="3420" w:author="Qiming Li" w:date="2023-08-09T21:32:00Z">
              <w:r>
                <w:rPr>
                  <w:lang w:eastAsia="zh-CN"/>
                </w:rPr>
                <w:t>Description</w:t>
              </w:r>
            </w:ins>
          </w:p>
        </w:tc>
      </w:tr>
      <w:tr w:rsidR="007675E8" w14:paraId="6A6D16A3" w14:textId="77777777" w:rsidTr="00632ACA">
        <w:trPr>
          <w:ins w:id="3421"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0DE1CC3" w14:textId="77777777" w:rsidR="007675E8" w:rsidRDefault="007675E8" w:rsidP="00632ACA">
            <w:pPr>
              <w:keepNext/>
              <w:keepLines/>
              <w:spacing w:after="0"/>
              <w:rPr>
                <w:ins w:id="3422" w:author="Qiming Li" w:date="2023-08-09T21:32:00Z"/>
                <w:rFonts w:ascii="Arial" w:hAnsi="Arial"/>
                <w:sz w:val="18"/>
                <w:lang w:eastAsia="zh-CN"/>
              </w:rPr>
            </w:pPr>
            <w:ins w:id="3423"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34022D72" w14:textId="77777777" w:rsidR="007675E8" w:rsidRDefault="007675E8" w:rsidP="00632ACA">
            <w:pPr>
              <w:keepNext/>
              <w:keepLines/>
              <w:spacing w:after="0"/>
              <w:rPr>
                <w:ins w:id="3424" w:author="Qiming Li" w:date="2023-08-09T21:32:00Z"/>
                <w:rFonts w:ascii="Arial" w:hAnsi="Arial"/>
                <w:sz w:val="18"/>
              </w:rPr>
            </w:pPr>
            <w:ins w:id="3425"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529648A0" w14:textId="77777777" w:rsidR="007675E8" w:rsidRDefault="007675E8" w:rsidP="00632ACA">
            <w:pPr>
              <w:keepNext/>
              <w:keepLines/>
              <w:spacing w:after="0"/>
              <w:rPr>
                <w:ins w:id="3426" w:author="Qiming Li" w:date="2023-08-09T21:32:00Z"/>
                <w:rFonts w:ascii="Arial" w:hAnsi="Arial"/>
                <w:sz w:val="18"/>
                <w:lang w:eastAsia="zh-CN"/>
              </w:rPr>
            </w:pPr>
            <w:ins w:id="3427" w:author="Qiming Li" w:date="2023-08-09T21:32:00Z">
              <w:r>
                <w:rPr>
                  <w:rFonts w:ascii="Arial" w:hAnsi="Arial"/>
                  <w:sz w:val="18"/>
                </w:rPr>
                <w:t>Cell 3 NR 120 kHz SSB SCS, 100 MHz bandwidth, TDD duplex mode</w:t>
              </w:r>
            </w:ins>
          </w:p>
        </w:tc>
      </w:tr>
      <w:tr w:rsidR="007675E8" w14:paraId="36BCC396" w14:textId="77777777" w:rsidTr="00632ACA">
        <w:trPr>
          <w:ins w:id="3428"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60A565C" w14:textId="77777777" w:rsidR="007675E8" w:rsidRDefault="007675E8" w:rsidP="00632ACA">
            <w:pPr>
              <w:keepNext/>
              <w:keepLines/>
              <w:spacing w:after="0"/>
              <w:rPr>
                <w:ins w:id="3429" w:author="Qiming Li" w:date="2023-08-09T21:32:00Z"/>
                <w:rFonts w:ascii="Arial" w:hAnsi="Arial"/>
                <w:sz w:val="18"/>
                <w:lang w:eastAsia="zh-CN"/>
              </w:rPr>
            </w:pPr>
            <w:ins w:id="3430"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059FFDE3" w14:textId="77777777" w:rsidR="007675E8" w:rsidRDefault="007675E8" w:rsidP="00632ACA">
            <w:pPr>
              <w:keepNext/>
              <w:keepLines/>
              <w:spacing w:after="0"/>
              <w:rPr>
                <w:ins w:id="3431" w:author="Qiming Li" w:date="2023-08-09T21:32:00Z"/>
                <w:rFonts w:ascii="Arial" w:hAnsi="Arial"/>
                <w:sz w:val="18"/>
              </w:rPr>
            </w:pPr>
            <w:ins w:id="3432"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65DBA7AF" w14:textId="77777777" w:rsidR="007675E8" w:rsidRDefault="007675E8" w:rsidP="00632ACA">
            <w:pPr>
              <w:keepNext/>
              <w:keepLines/>
              <w:spacing w:after="0"/>
              <w:rPr>
                <w:ins w:id="3433" w:author="Qiming Li" w:date="2023-08-09T21:32:00Z"/>
                <w:rFonts w:ascii="Arial" w:hAnsi="Arial"/>
                <w:sz w:val="18"/>
                <w:lang w:eastAsia="zh-CN"/>
              </w:rPr>
            </w:pPr>
            <w:ins w:id="3434" w:author="Qiming Li" w:date="2023-08-09T21:32:00Z">
              <w:r>
                <w:rPr>
                  <w:rFonts w:ascii="Arial" w:hAnsi="Arial"/>
                  <w:sz w:val="18"/>
                </w:rPr>
                <w:t>Cell 3 NR 120 kHz SSB SCS, 100 MHz bandwidth, TDD duplex mode</w:t>
              </w:r>
            </w:ins>
          </w:p>
        </w:tc>
      </w:tr>
      <w:tr w:rsidR="007675E8" w14:paraId="7CA28CB0" w14:textId="77777777" w:rsidTr="00632ACA">
        <w:trPr>
          <w:ins w:id="3435"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A81143" w14:textId="77777777" w:rsidR="007675E8" w:rsidRDefault="007675E8" w:rsidP="00632ACA">
            <w:pPr>
              <w:keepNext/>
              <w:keepLines/>
              <w:spacing w:after="0"/>
              <w:rPr>
                <w:ins w:id="3436" w:author="Qiming Li" w:date="2023-08-09T21:32:00Z"/>
                <w:rFonts w:ascii="Arial" w:hAnsi="Arial"/>
                <w:sz w:val="18"/>
                <w:lang w:eastAsia="zh-CN"/>
              </w:rPr>
            </w:pPr>
            <w:ins w:id="3437"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04AADA8F" w14:textId="77777777" w:rsidR="007675E8" w:rsidRDefault="007675E8" w:rsidP="00632ACA">
            <w:pPr>
              <w:keepNext/>
              <w:keepLines/>
              <w:spacing w:after="0"/>
              <w:rPr>
                <w:ins w:id="3438" w:author="Qiming Li" w:date="2023-08-09T21:32:00Z"/>
                <w:rFonts w:ascii="Arial" w:hAnsi="Arial"/>
                <w:sz w:val="18"/>
              </w:rPr>
            </w:pPr>
            <w:ins w:id="3439"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298F61AA" w14:textId="77777777" w:rsidR="007675E8" w:rsidRDefault="007675E8" w:rsidP="00632ACA">
            <w:pPr>
              <w:keepNext/>
              <w:keepLines/>
              <w:spacing w:after="0"/>
              <w:rPr>
                <w:ins w:id="3440" w:author="Qiming Li" w:date="2023-08-09T21:32:00Z"/>
                <w:rFonts w:ascii="Arial" w:hAnsi="Arial"/>
                <w:sz w:val="18"/>
                <w:lang w:eastAsia="zh-CN"/>
              </w:rPr>
            </w:pPr>
            <w:ins w:id="3441" w:author="Qiming Li" w:date="2023-08-09T21:32:00Z">
              <w:r>
                <w:rPr>
                  <w:rFonts w:ascii="Arial" w:hAnsi="Arial"/>
                  <w:sz w:val="18"/>
                </w:rPr>
                <w:t>Cell 3 NR 120 kHz SSB SCS, 100 MHz bandwidth, TDD duplex mode</w:t>
              </w:r>
            </w:ins>
          </w:p>
        </w:tc>
      </w:tr>
      <w:tr w:rsidR="007675E8" w14:paraId="3D2D505D" w14:textId="77777777" w:rsidTr="00632ACA">
        <w:trPr>
          <w:ins w:id="344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FC3A02" w14:textId="77777777" w:rsidR="007675E8" w:rsidRDefault="007675E8" w:rsidP="00632ACA">
            <w:pPr>
              <w:keepNext/>
              <w:keepLines/>
              <w:spacing w:after="0"/>
              <w:rPr>
                <w:ins w:id="3443" w:author="Qiming Li" w:date="2023-08-09T21:32:00Z"/>
                <w:rFonts w:ascii="Arial" w:hAnsi="Arial"/>
                <w:sz w:val="18"/>
                <w:lang w:eastAsia="zh-CN"/>
              </w:rPr>
            </w:pPr>
            <w:ins w:id="3444"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214A168D" w14:textId="77777777" w:rsidR="007675E8" w:rsidRDefault="007675E8" w:rsidP="00632ACA">
            <w:pPr>
              <w:keepNext/>
              <w:keepLines/>
              <w:spacing w:after="0"/>
              <w:rPr>
                <w:ins w:id="3445" w:author="Qiming Li" w:date="2023-08-09T21:32:00Z"/>
                <w:rFonts w:ascii="Arial" w:hAnsi="Arial"/>
                <w:sz w:val="18"/>
              </w:rPr>
            </w:pPr>
            <w:ins w:id="3446"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324FDF11" w14:textId="77777777" w:rsidR="007675E8" w:rsidRDefault="007675E8" w:rsidP="00632ACA">
            <w:pPr>
              <w:keepNext/>
              <w:keepLines/>
              <w:spacing w:after="0"/>
              <w:rPr>
                <w:ins w:id="3447" w:author="Qiming Li" w:date="2023-08-09T21:32:00Z"/>
                <w:rFonts w:ascii="Arial" w:hAnsi="Arial"/>
                <w:sz w:val="18"/>
              </w:rPr>
            </w:pPr>
            <w:ins w:id="3448" w:author="Qiming Li" w:date="2023-08-09T21:32:00Z">
              <w:r>
                <w:rPr>
                  <w:rFonts w:ascii="Arial" w:hAnsi="Arial"/>
                  <w:sz w:val="18"/>
                </w:rPr>
                <w:t>Cell 3 NR 120 kHz SSB SCS, 100 MHz bandwidth, TDD duplex mode</w:t>
              </w:r>
            </w:ins>
          </w:p>
        </w:tc>
      </w:tr>
      <w:tr w:rsidR="007675E8" w14:paraId="5572DE90" w14:textId="77777777" w:rsidTr="00632ACA">
        <w:trPr>
          <w:ins w:id="344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E70DAAD" w14:textId="77777777" w:rsidR="007675E8" w:rsidRDefault="007675E8" w:rsidP="00632ACA">
            <w:pPr>
              <w:keepNext/>
              <w:keepLines/>
              <w:spacing w:after="0"/>
              <w:rPr>
                <w:ins w:id="3450" w:author="Qiming Li" w:date="2023-08-09T21:32:00Z"/>
                <w:rFonts w:ascii="Arial" w:hAnsi="Arial"/>
                <w:sz w:val="18"/>
                <w:lang w:eastAsia="zh-CN"/>
              </w:rPr>
            </w:pPr>
            <w:ins w:id="3451"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1A81DEFD" w14:textId="77777777" w:rsidR="007675E8" w:rsidRDefault="007675E8" w:rsidP="00632ACA">
            <w:pPr>
              <w:keepNext/>
              <w:keepLines/>
              <w:spacing w:after="0"/>
              <w:rPr>
                <w:ins w:id="3452" w:author="Qiming Li" w:date="2023-08-09T21:32:00Z"/>
                <w:rFonts w:ascii="Arial" w:hAnsi="Arial"/>
                <w:sz w:val="18"/>
              </w:rPr>
            </w:pPr>
            <w:ins w:id="3453"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035455F9" w14:textId="77777777" w:rsidR="007675E8" w:rsidRDefault="007675E8" w:rsidP="00632ACA">
            <w:pPr>
              <w:keepNext/>
              <w:keepLines/>
              <w:spacing w:after="0"/>
              <w:rPr>
                <w:ins w:id="3454" w:author="Qiming Li" w:date="2023-08-09T21:32:00Z"/>
                <w:rFonts w:ascii="Arial" w:hAnsi="Arial"/>
                <w:sz w:val="18"/>
              </w:rPr>
            </w:pPr>
            <w:ins w:id="3455" w:author="Qiming Li" w:date="2023-08-09T21:32:00Z">
              <w:r>
                <w:rPr>
                  <w:rFonts w:ascii="Arial" w:hAnsi="Arial"/>
                  <w:sz w:val="18"/>
                </w:rPr>
                <w:t>Cell 3 NR 120 kHz SSB SCS, 100 MHz bandwidth, TDD duplex mode</w:t>
              </w:r>
            </w:ins>
          </w:p>
        </w:tc>
      </w:tr>
      <w:tr w:rsidR="007675E8" w14:paraId="25A6D8E4" w14:textId="77777777" w:rsidTr="00632ACA">
        <w:trPr>
          <w:ins w:id="345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2D1217E" w14:textId="77777777" w:rsidR="007675E8" w:rsidRDefault="007675E8" w:rsidP="00632ACA">
            <w:pPr>
              <w:keepNext/>
              <w:keepLines/>
              <w:spacing w:after="0"/>
              <w:rPr>
                <w:ins w:id="3457" w:author="Qiming Li" w:date="2023-08-09T21:32:00Z"/>
                <w:rFonts w:ascii="Arial" w:hAnsi="Arial"/>
                <w:sz w:val="18"/>
                <w:lang w:eastAsia="zh-CN"/>
              </w:rPr>
            </w:pPr>
            <w:ins w:id="3458"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1BFEADD3" w14:textId="77777777" w:rsidR="007675E8" w:rsidRDefault="007675E8" w:rsidP="00632ACA">
            <w:pPr>
              <w:keepNext/>
              <w:keepLines/>
              <w:spacing w:after="0"/>
              <w:rPr>
                <w:ins w:id="3459" w:author="Qiming Li" w:date="2023-08-09T21:32:00Z"/>
                <w:rFonts w:ascii="Arial" w:hAnsi="Arial"/>
                <w:sz w:val="18"/>
              </w:rPr>
            </w:pPr>
            <w:ins w:id="3460"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145F4355" w14:textId="77777777" w:rsidR="007675E8" w:rsidRDefault="007675E8" w:rsidP="00632ACA">
            <w:pPr>
              <w:keepNext/>
              <w:keepLines/>
              <w:spacing w:after="0"/>
              <w:rPr>
                <w:ins w:id="3461" w:author="Qiming Li" w:date="2023-08-09T21:32:00Z"/>
                <w:rFonts w:ascii="Arial" w:hAnsi="Arial"/>
                <w:sz w:val="18"/>
              </w:rPr>
            </w:pPr>
            <w:ins w:id="3462" w:author="Qiming Li" w:date="2023-08-09T21:32:00Z">
              <w:r>
                <w:rPr>
                  <w:rFonts w:ascii="Arial" w:hAnsi="Arial"/>
                  <w:sz w:val="18"/>
                </w:rPr>
                <w:t>Cell 3 NR 120 kHz SSB SCS, 100 MHz bandwidth, TDD duplex mode</w:t>
              </w:r>
            </w:ins>
          </w:p>
        </w:tc>
      </w:tr>
      <w:tr w:rsidR="007675E8" w14:paraId="57370CBD" w14:textId="77777777" w:rsidTr="00632ACA">
        <w:trPr>
          <w:ins w:id="3463"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0CDB6179" w14:textId="77777777" w:rsidR="007675E8" w:rsidRDefault="007675E8" w:rsidP="00632ACA">
            <w:pPr>
              <w:keepNext/>
              <w:keepLines/>
              <w:spacing w:after="0"/>
              <w:ind w:left="851" w:hanging="851"/>
              <w:rPr>
                <w:ins w:id="3464" w:author="Qiming Li" w:date="2023-08-09T21:32:00Z"/>
                <w:rFonts w:ascii="Arial" w:hAnsi="Arial"/>
                <w:sz w:val="18"/>
              </w:rPr>
            </w:pPr>
            <w:ins w:id="3465"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75F087D2" w14:textId="77777777" w:rsidR="007675E8" w:rsidRDefault="007675E8" w:rsidP="007675E8">
      <w:pPr>
        <w:rPr>
          <w:ins w:id="3466" w:author="Qiming Li" w:date="2023-08-09T21:32:00Z"/>
          <w:lang w:eastAsia="zh-CN"/>
        </w:rPr>
      </w:pPr>
    </w:p>
    <w:p w14:paraId="27978956" w14:textId="77777777" w:rsidR="007675E8" w:rsidRDefault="007675E8" w:rsidP="007675E8">
      <w:pPr>
        <w:pStyle w:val="TH"/>
        <w:rPr>
          <w:ins w:id="3467" w:author="Qiming Li" w:date="2023-08-09T21:32:00Z"/>
        </w:rPr>
      </w:pPr>
      <w:ins w:id="3468" w:author="Qiming Li" w:date="2023-08-09T21:32:00Z">
        <w:r>
          <w:t xml:space="preserve">Table A.5.5.3.9.1-2: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3CA15298" w14:textId="77777777" w:rsidTr="00632ACA">
        <w:trPr>
          <w:cantSplit/>
          <w:jc w:val="center"/>
          <w:ins w:id="346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B7C806E" w14:textId="77777777" w:rsidR="007675E8" w:rsidRDefault="007675E8" w:rsidP="00632ACA">
            <w:pPr>
              <w:keepNext/>
              <w:keepLines/>
              <w:spacing w:after="0"/>
              <w:jc w:val="center"/>
              <w:rPr>
                <w:ins w:id="3470" w:author="Qiming Li" w:date="2023-08-09T21:32:00Z"/>
                <w:rFonts w:ascii="Arial" w:hAnsi="Arial" w:cs="Arial"/>
                <w:b/>
                <w:sz w:val="18"/>
                <w:lang w:eastAsia="ja-JP"/>
              </w:rPr>
            </w:pPr>
            <w:ins w:id="3471"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257F425" w14:textId="77777777" w:rsidR="007675E8" w:rsidRDefault="007675E8" w:rsidP="00632ACA">
            <w:pPr>
              <w:keepNext/>
              <w:keepLines/>
              <w:spacing w:after="0"/>
              <w:jc w:val="center"/>
              <w:rPr>
                <w:ins w:id="3472" w:author="Qiming Li" w:date="2023-08-09T21:32:00Z"/>
                <w:rFonts w:ascii="Arial" w:hAnsi="Arial" w:cs="Arial"/>
                <w:b/>
                <w:sz w:val="18"/>
                <w:lang w:eastAsia="ja-JP"/>
              </w:rPr>
            </w:pPr>
            <w:ins w:id="3473"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333E16C5" w14:textId="77777777" w:rsidR="007675E8" w:rsidRDefault="007675E8" w:rsidP="00632ACA">
            <w:pPr>
              <w:keepNext/>
              <w:keepLines/>
              <w:spacing w:after="0"/>
              <w:jc w:val="center"/>
              <w:rPr>
                <w:ins w:id="3474" w:author="Qiming Li" w:date="2023-08-09T21:32:00Z"/>
                <w:rFonts w:ascii="Arial" w:hAnsi="Arial" w:cs="Arial"/>
                <w:b/>
                <w:sz w:val="18"/>
                <w:lang w:eastAsia="ja-JP"/>
              </w:rPr>
            </w:pPr>
            <w:ins w:id="3475"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FFC499F" w14:textId="77777777" w:rsidR="007675E8" w:rsidRDefault="007675E8" w:rsidP="00632ACA">
            <w:pPr>
              <w:keepNext/>
              <w:keepLines/>
              <w:spacing w:after="0"/>
              <w:jc w:val="center"/>
              <w:rPr>
                <w:ins w:id="3476" w:author="Qiming Li" w:date="2023-08-09T21:32:00Z"/>
                <w:rFonts w:ascii="Arial" w:hAnsi="Arial" w:cs="Arial"/>
                <w:b/>
                <w:sz w:val="18"/>
                <w:lang w:eastAsia="ja-JP"/>
              </w:rPr>
            </w:pPr>
            <w:ins w:id="3477" w:author="Qiming Li" w:date="2023-08-09T21:32:00Z">
              <w:r>
                <w:rPr>
                  <w:rFonts w:ascii="Arial" w:hAnsi="Arial" w:cs="Arial"/>
                  <w:b/>
                  <w:sz w:val="18"/>
                </w:rPr>
                <w:t>Comment</w:t>
              </w:r>
            </w:ins>
          </w:p>
        </w:tc>
      </w:tr>
      <w:tr w:rsidR="007675E8" w14:paraId="6F19210C" w14:textId="77777777" w:rsidTr="00632ACA">
        <w:trPr>
          <w:cantSplit/>
          <w:jc w:val="center"/>
          <w:ins w:id="3478"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13EA788C" w14:textId="77777777" w:rsidR="007675E8" w:rsidRDefault="007675E8" w:rsidP="00632ACA">
            <w:pPr>
              <w:pStyle w:val="TAL"/>
              <w:rPr>
                <w:ins w:id="3479" w:author="Qiming Li" w:date="2023-08-09T21:32:00Z"/>
                <w:lang w:eastAsia="ja-JP"/>
              </w:rPr>
            </w:pPr>
            <w:ins w:id="3480"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251F58D8" w14:textId="77777777" w:rsidR="007675E8" w:rsidRDefault="007675E8" w:rsidP="00632ACA">
            <w:pPr>
              <w:rPr>
                <w:ins w:id="348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EA022F9" w14:textId="77777777" w:rsidR="007675E8" w:rsidRDefault="007675E8" w:rsidP="00632ACA">
            <w:pPr>
              <w:keepNext/>
              <w:keepLines/>
              <w:spacing w:after="0"/>
              <w:jc w:val="center"/>
              <w:rPr>
                <w:ins w:id="3482" w:author="Qiming Li" w:date="2023-08-09T21:32:00Z"/>
                <w:rFonts w:ascii="Arial" w:hAnsi="Arial" w:cs="v4.2.0"/>
                <w:sz w:val="18"/>
                <w:lang w:eastAsia="ja-JP"/>
              </w:rPr>
            </w:pPr>
            <w:ins w:id="3483"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06A6F65" w14:textId="77777777" w:rsidR="007675E8" w:rsidRDefault="007675E8" w:rsidP="00632ACA">
            <w:pPr>
              <w:keepNext/>
              <w:keepLines/>
              <w:spacing w:after="0"/>
              <w:rPr>
                <w:ins w:id="3484" w:author="Qiming Li" w:date="2023-08-09T21:32:00Z"/>
                <w:rFonts w:ascii="Arial" w:hAnsi="Arial" w:cs="v4.2.0"/>
                <w:sz w:val="18"/>
              </w:rPr>
            </w:pPr>
            <w:ins w:id="3485" w:author="Qiming Li" w:date="2023-08-09T21:32:00Z">
              <w:r>
                <w:rPr>
                  <w:rFonts w:ascii="Arial" w:hAnsi="Arial" w:cs="v4.2.0"/>
                  <w:sz w:val="18"/>
                </w:rPr>
                <w:t>Primary cell on E-UTRAN RF channel number 1.</w:t>
              </w:r>
            </w:ins>
          </w:p>
          <w:p w14:paraId="2E402D5D" w14:textId="77777777" w:rsidR="007675E8" w:rsidRDefault="007675E8" w:rsidP="00632ACA">
            <w:pPr>
              <w:keepNext/>
              <w:keepLines/>
              <w:spacing w:after="0"/>
              <w:rPr>
                <w:ins w:id="3486" w:author="Qiming Li" w:date="2023-08-09T21:32:00Z"/>
                <w:rFonts w:ascii="Arial" w:hAnsi="Arial" w:cs="v4.2.0"/>
                <w:sz w:val="18"/>
                <w:lang w:eastAsia="ja-JP"/>
              </w:rPr>
            </w:pPr>
            <w:ins w:id="3487" w:author="Qiming Li" w:date="2023-08-09T21:32:00Z">
              <w:r>
                <w:rPr>
                  <w:rFonts w:ascii="Arial" w:hAnsi="Arial" w:cs="v4.2.0"/>
                  <w:sz w:val="18"/>
                </w:rPr>
                <w:t>As specified in clause A.3.7.2.2</w:t>
              </w:r>
            </w:ins>
          </w:p>
        </w:tc>
      </w:tr>
      <w:tr w:rsidR="007675E8" w14:paraId="68B7564C" w14:textId="77777777" w:rsidTr="00632ACA">
        <w:trPr>
          <w:cantSplit/>
          <w:jc w:val="center"/>
          <w:ins w:id="3488"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215C884" w14:textId="77777777" w:rsidR="007675E8" w:rsidRDefault="007675E8" w:rsidP="00632ACA">
            <w:pPr>
              <w:pStyle w:val="TAL"/>
              <w:rPr>
                <w:ins w:id="3489" w:author="Qiming Li" w:date="2023-08-09T21:32:00Z"/>
              </w:rPr>
            </w:pPr>
            <w:ins w:id="3490"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08BA2CE0" w14:textId="77777777" w:rsidR="007675E8" w:rsidRDefault="007675E8" w:rsidP="00632ACA">
            <w:pPr>
              <w:pStyle w:val="TAC"/>
              <w:rPr>
                <w:ins w:id="3491" w:author="Qiming Li" w:date="2023-08-09T21:32:00Z"/>
                <w:lang w:eastAsia="ja-JP"/>
              </w:rPr>
            </w:pPr>
            <w:ins w:id="3492"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69583456" w14:textId="77777777" w:rsidR="007675E8" w:rsidRDefault="007675E8" w:rsidP="00632ACA">
            <w:pPr>
              <w:pStyle w:val="TAC"/>
              <w:rPr>
                <w:ins w:id="3493" w:author="Qiming Li" w:date="2023-08-09T21:32:00Z"/>
              </w:rPr>
            </w:pPr>
            <w:ins w:id="3494"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77DCB276" w14:textId="77777777" w:rsidR="007675E8" w:rsidRDefault="007675E8" w:rsidP="00632ACA">
            <w:pPr>
              <w:keepNext/>
              <w:keepLines/>
              <w:spacing w:after="0"/>
              <w:rPr>
                <w:ins w:id="3495" w:author="Qiming Li" w:date="2023-08-09T21:32:00Z"/>
                <w:rFonts w:ascii="Arial" w:hAnsi="Arial" w:cs="v4.2.0"/>
                <w:sz w:val="18"/>
              </w:rPr>
            </w:pPr>
            <w:ins w:id="3496"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5C767E25" w14:textId="77777777" w:rsidR="007675E8" w:rsidRDefault="007675E8" w:rsidP="007675E8">
      <w:pPr>
        <w:rPr>
          <w:ins w:id="3497" w:author="Qiming Li" w:date="2023-08-09T21:32:00Z"/>
          <w:lang w:eastAsia="zh-CN"/>
        </w:rPr>
      </w:pPr>
    </w:p>
    <w:p w14:paraId="48D237CB" w14:textId="77777777" w:rsidR="007675E8" w:rsidRDefault="007675E8" w:rsidP="007675E8">
      <w:pPr>
        <w:pStyle w:val="TH"/>
        <w:rPr>
          <w:ins w:id="3498" w:author="Qiming Li" w:date="2023-08-09T21:32:00Z"/>
        </w:rPr>
      </w:pPr>
      <w:ins w:id="3499" w:author="Qiming Li" w:date="2023-08-09T21:32:00Z">
        <w:r>
          <w:t xml:space="preserve">Table A.5.5.3.9.1-3: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0D5C8C0A" w14:textId="77777777" w:rsidTr="00632ACA">
        <w:trPr>
          <w:jc w:val="center"/>
          <w:ins w:id="3500"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B3453B" w14:textId="77777777" w:rsidR="007675E8" w:rsidRDefault="007675E8" w:rsidP="00632ACA">
            <w:pPr>
              <w:keepLines/>
              <w:spacing w:after="0"/>
              <w:jc w:val="center"/>
              <w:rPr>
                <w:ins w:id="3501" w:author="Qiming Li" w:date="2023-08-09T21:32:00Z"/>
                <w:rFonts w:ascii="Arial" w:hAnsi="Arial" w:cs="Arial"/>
                <w:b/>
                <w:sz w:val="18"/>
                <w:szCs w:val="18"/>
              </w:rPr>
            </w:pPr>
            <w:ins w:id="3502"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73C425" w14:textId="77777777" w:rsidR="007675E8" w:rsidRDefault="007675E8" w:rsidP="00632ACA">
            <w:pPr>
              <w:keepLines/>
              <w:spacing w:after="0"/>
              <w:jc w:val="center"/>
              <w:rPr>
                <w:ins w:id="3503" w:author="Qiming Li" w:date="2023-08-09T21:32:00Z"/>
                <w:rFonts w:ascii="Arial" w:hAnsi="Arial" w:cs="Arial"/>
                <w:b/>
                <w:sz w:val="18"/>
                <w:szCs w:val="18"/>
              </w:rPr>
            </w:pPr>
            <w:ins w:id="3504"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38A5DF" w14:textId="77777777" w:rsidR="007675E8" w:rsidRDefault="007675E8" w:rsidP="00632ACA">
            <w:pPr>
              <w:keepLines/>
              <w:spacing w:after="0"/>
              <w:jc w:val="center"/>
              <w:rPr>
                <w:ins w:id="3505" w:author="Qiming Li" w:date="2023-08-09T21:32:00Z"/>
                <w:rFonts w:ascii="Arial" w:hAnsi="Arial" w:cs="Arial"/>
                <w:b/>
                <w:sz w:val="18"/>
                <w:szCs w:val="18"/>
              </w:rPr>
            </w:pPr>
            <w:ins w:id="3506"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3401B1A" w14:textId="77777777" w:rsidR="007675E8" w:rsidRDefault="007675E8" w:rsidP="00632ACA">
            <w:pPr>
              <w:keepLines/>
              <w:spacing w:after="0"/>
              <w:jc w:val="center"/>
              <w:rPr>
                <w:ins w:id="3507" w:author="Qiming Li" w:date="2023-08-09T21:32:00Z"/>
                <w:rFonts w:ascii="Arial" w:hAnsi="Arial" w:cs="Arial"/>
                <w:b/>
                <w:sz w:val="18"/>
                <w:szCs w:val="18"/>
              </w:rPr>
            </w:pPr>
            <w:ins w:id="3508" w:author="Qiming Li" w:date="2023-08-09T21:32:00Z">
              <w:r>
                <w:rPr>
                  <w:rFonts w:ascii="Arial" w:hAnsi="Arial" w:cs="Arial"/>
                  <w:b/>
                  <w:sz w:val="18"/>
                  <w:szCs w:val="18"/>
                </w:rPr>
                <w:t>Cell 3</w:t>
              </w:r>
            </w:ins>
          </w:p>
        </w:tc>
      </w:tr>
      <w:tr w:rsidR="007675E8" w14:paraId="783299F2" w14:textId="77777777" w:rsidTr="00632ACA">
        <w:trPr>
          <w:jc w:val="center"/>
          <w:ins w:id="3509"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32751C13" w14:textId="77777777" w:rsidR="007675E8" w:rsidRDefault="007675E8" w:rsidP="00632ACA">
            <w:pPr>
              <w:spacing w:after="0"/>
              <w:rPr>
                <w:ins w:id="3510"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C2C078" w14:textId="77777777" w:rsidR="007675E8" w:rsidRDefault="007675E8" w:rsidP="00632ACA">
            <w:pPr>
              <w:spacing w:after="0"/>
              <w:rPr>
                <w:ins w:id="3511"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375EA4F2" w14:textId="77777777" w:rsidR="007675E8" w:rsidRDefault="007675E8" w:rsidP="00632ACA">
            <w:pPr>
              <w:keepLines/>
              <w:spacing w:after="0"/>
              <w:jc w:val="center"/>
              <w:rPr>
                <w:ins w:id="3512" w:author="Qiming Li" w:date="2023-08-09T21:32:00Z"/>
                <w:rFonts w:ascii="Arial" w:hAnsi="Arial" w:cs="Arial"/>
                <w:b/>
                <w:sz w:val="18"/>
                <w:szCs w:val="18"/>
              </w:rPr>
            </w:pPr>
            <w:ins w:id="3513"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44EA9A3A" w14:textId="77777777" w:rsidR="007675E8" w:rsidRDefault="007675E8" w:rsidP="00632ACA">
            <w:pPr>
              <w:keepLines/>
              <w:spacing w:after="0"/>
              <w:jc w:val="center"/>
              <w:rPr>
                <w:ins w:id="3514" w:author="Qiming Li" w:date="2023-08-09T21:32:00Z"/>
                <w:rFonts w:ascii="Arial" w:hAnsi="Arial" w:cs="Arial"/>
                <w:b/>
                <w:sz w:val="18"/>
                <w:szCs w:val="18"/>
              </w:rPr>
            </w:pPr>
            <w:ins w:id="3515"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2B7364" w14:textId="77777777" w:rsidR="007675E8" w:rsidRDefault="007675E8" w:rsidP="00632ACA">
            <w:pPr>
              <w:keepLines/>
              <w:spacing w:after="0"/>
              <w:jc w:val="center"/>
              <w:rPr>
                <w:ins w:id="3516" w:author="Qiming Li" w:date="2023-08-09T21:32:00Z"/>
                <w:rFonts w:ascii="Arial" w:hAnsi="Arial" w:cs="Arial"/>
                <w:b/>
                <w:sz w:val="18"/>
                <w:szCs w:val="18"/>
              </w:rPr>
            </w:pPr>
            <w:ins w:id="3517"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58F6B8BD" w14:textId="77777777" w:rsidR="007675E8" w:rsidRDefault="007675E8" w:rsidP="00632ACA">
            <w:pPr>
              <w:keepLines/>
              <w:spacing w:after="0"/>
              <w:jc w:val="center"/>
              <w:rPr>
                <w:ins w:id="3518" w:author="Qiming Li" w:date="2023-08-09T21:32:00Z"/>
                <w:rFonts w:ascii="Arial" w:hAnsi="Arial" w:cs="Arial"/>
                <w:b/>
                <w:sz w:val="18"/>
                <w:szCs w:val="18"/>
              </w:rPr>
            </w:pPr>
            <w:ins w:id="3519"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C1A1CC8" w14:textId="77777777" w:rsidR="007675E8" w:rsidRDefault="007675E8" w:rsidP="00632ACA">
            <w:pPr>
              <w:keepLines/>
              <w:spacing w:after="0"/>
              <w:jc w:val="center"/>
              <w:rPr>
                <w:ins w:id="3520" w:author="Qiming Li" w:date="2023-08-09T21:32:00Z"/>
                <w:rFonts w:ascii="Arial" w:hAnsi="Arial" w:cs="Arial"/>
                <w:b/>
                <w:sz w:val="18"/>
                <w:szCs w:val="18"/>
              </w:rPr>
            </w:pPr>
            <w:ins w:id="3521"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60CECA45" w14:textId="77777777" w:rsidR="007675E8" w:rsidRDefault="007675E8" w:rsidP="00632ACA">
            <w:pPr>
              <w:keepLines/>
              <w:spacing w:after="0"/>
              <w:jc w:val="center"/>
              <w:rPr>
                <w:ins w:id="3522" w:author="Qiming Li" w:date="2023-08-09T21:32:00Z"/>
                <w:rFonts w:ascii="Arial" w:hAnsi="Arial" w:cs="Arial"/>
                <w:b/>
                <w:sz w:val="18"/>
                <w:szCs w:val="18"/>
              </w:rPr>
            </w:pPr>
            <w:ins w:id="3523" w:author="Qiming Li" w:date="2023-08-09T21:32:00Z">
              <w:r>
                <w:rPr>
                  <w:rFonts w:ascii="Arial" w:hAnsi="Arial" w:cs="Arial"/>
                  <w:b/>
                  <w:sz w:val="18"/>
                  <w:szCs w:val="18"/>
                </w:rPr>
                <w:t>T3</w:t>
              </w:r>
            </w:ins>
          </w:p>
        </w:tc>
      </w:tr>
      <w:tr w:rsidR="007675E8" w14:paraId="1F4CE6FE" w14:textId="77777777" w:rsidTr="00632ACA">
        <w:trPr>
          <w:jc w:val="center"/>
          <w:ins w:id="352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848D3CC" w14:textId="77777777" w:rsidR="007675E8" w:rsidRDefault="007675E8" w:rsidP="00632ACA">
            <w:pPr>
              <w:keepLines/>
              <w:spacing w:after="0"/>
              <w:rPr>
                <w:ins w:id="3525" w:author="Qiming Li" w:date="2023-08-09T21:32:00Z"/>
                <w:rFonts w:ascii="Arial" w:hAnsi="Arial" w:cs="Arial"/>
                <w:sz w:val="18"/>
                <w:szCs w:val="18"/>
              </w:rPr>
            </w:pPr>
            <w:ins w:id="3526"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2CF20EC1" w14:textId="77777777" w:rsidR="007675E8" w:rsidRDefault="007675E8" w:rsidP="00632ACA">
            <w:pPr>
              <w:keepLines/>
              <w:spacing w:after="0"/>
              <w:jc w:val="center"/>
              <w:rPr>
                <w:ins w:id="352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2CCD31" w14:textId="77777777" w:rsidR="007675E8" w:rsidRDefault="007675E8" w:rsidP="00632ACA">
            <w:pPr>
              <w:keepLines/>
              <w:spacing w:after="0"/>
              <w:jc w:val="center"/>
              <w:rPr>
                <w:ins w:id="3528" w:author="Qiming Li" w:date="2023-08-09T21:32:00Z"/>
                <w:rFonts w:ascii="Arial" w:hAnsi="Arial" w:cs="Arial"/>
                <w:sz w:val="18"/>
                <w:szCs w:val="18"/>
              </w:rPr>
            </w:pPr>
            <w:ins w:id="3529"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C8AACB" w14:textId="77777777" w:rsidR="007675E8" w:rsidRDefault="007675E8" w:rsidP="00632ACA">
            <w:pPr>
              <w:keepLines/>
              <w:spacing w:after="0"/>
              <w:jc w:val="center"/>
              <w:rPr>
                <w:ins w:id="3530" w:author="Qiming Li" w:date="2023-08-09T21:32:00Z"/>
                <w:rFonts w:ascii="Arial" w:hAnsi="Arial" w:cs="Arial"/>
                <w:sz w:val="18"/>
                <w:szCs w:val="18"/>
              </w:rPr>
            </w:pPr>
            <w:ins w:id="3531" w:author="Qiming Li" w:date="2023-08-09T21:32:00Z">
              <w:r>
                <w:rPr>
                  <w:rFonts w:ascii="Arial" w:hAnsi="Arial" w:cs="Arial"/>
                  <w:sz w:val="18"/>
                  <w:szCs w:val="18"/>
                </w:rPr>
                <w:t>freq2</w:t>
              </w:r>
            </w:ins>
          </w:p>
        </w:tc>
      </w:tr>
      <w:tr w:rsidR="007675E8" w14:paraId="13748C99" w14:textId="77777777" w:rsidTr="00632ACA">
        <w:trPr>
          <w:trHeight w:val="105"/>
          <w:jc w:val="center"/>
          <w:ins w:id="353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4466F6B" w14:textId="77777777" w:rsidR="007675E8" w:rsidRDefault="007675E8" w:rsidP="00632ACA">
            <w:pPr>
              <w:keepLines/>
              <w:spacing w:after="0"/>
              <w:rPr>
                <w:ins w:id="3533" w:author="Qiming Li" w:date="2023-08-09T21:32:00Z"/>
                <w:rFonts w:ascii="Arial" w:hAnsi="Arial" w:cs="Arial"/>
                <w:sz w:val="18"/>
                <w:szCs w:val="18"/>
              </w:rPr>
            </w:pPr>
            <w:ins w:id="3534"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2D5135" w14:textId="77777777" w:rsidR="007675E8" w:rsidRDefault="007675E8" w:rsidP="00632ACA">
            <w:pPr>
              <w:keepLines/>
              <w:spacing w:after="0"/>
              <w:rPr>
                <w:ins w:id="3535" w:author="Qiming Li" w:date="2023-08-09T21:32:00Z"/>
                <w:rFonts w:ascii="Arial" w:hAnsi="Arial" w:cs="Arial"/>
                <w:sz w:val="18"/>
                <w:szCs w:val="18"/>
              </w:rPr>
            </w:pPr>
            <w:ins w:id="353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E914953" w14:textId="77777777" w:rsidR="007675E8" w:rsidRDefault="007675E8" w:rsidP="00632ACA">
            <w:pPr>
              <w:keepLines/>
              <w:spacing w:after="0"/>
              <w:ind w:left="57" w:hanging="57"/>
              <w:jc w:val="center"/>
              <w:rPr>
                <w:ins w:id="353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6B6E4B9" w14:textId="77777777" w:rsidR="007675E8" w:rsidRDefault="007675E8" w:rsidP="00632ACA">
            <w:pPr>
              <w:keepLines/>
              <w:spacing w:after="0"/>
              <w:jc w:val="center"/>
              <w:rPr>
                <w:ins w:id="3538" w:author="Qiming Li" w:date="2023-08-09T21:32:00Z"/>
                <w:rFonts w:ascii="Arial" w:hAnsi="Arial" w:cs="Arial"/>
                <w:sz w:val="18"/>
                <w:szCs w:val="18"/>
              </w:rPr>
            </w:pPr>
            <w:ins w:id="3539"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21715271" w14:textId="77777777" w:rsidR="007675E8" w:rsidRDefault="007675E8" w:rsidP="00632ACA">
            <w:pPr>
              <w:keepLines/>
              <w:spacing w:after="0"/>
              <w:jc w:val="center"/>
              <w:rPr>
                <w:ins w:id="3540" w:author="Qiming Li" w:date="2023-08-09T21:32:00Z"/>
                <w:rFonts w:ascii="Arial" w:hAnsi="Arial" w:cs="Arial"/>
                <w:sz w:val="18"/>
                <w:szCs w:val="18"/>
              </w:rPr>
            </w:pPr>
            <w:ins w:id="3541" w:author="Qiming Li" w:date="2023-08-09T21:32:00Z">
              <w:r>
                <w:rPr>
                  <w:rFonts w:ascii="Arial" w:hAnsi="Arial" w:cs="Arial"/>
                  <w:sz w:val="18"/>
                  <w:szCs w:val="18"/>
                </w:rPr>
                <w:t>TDD</w:t>
              </w:r>
            </w:ins>
          </w:p>
        </w:tc>
      </w:tr>
      <w:tr w:rsidR="007675E8" w14:paraId="6A7FE3D0" w14:textId="77777777" w:rsidTr="00632ACA">
        <w:trPr>
          <w:trHeight w:val="105"/>
          <w:jc w:val="center"/>
          <w:ins w:id="354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42915C" w14:textId="77777777" w:rsidR="007675E8" w:rsidRDefault="007675E8" w:rsidP="00632ACA">
            <w:pPr>
              <w:spacing w:after="0"/>
              <w:rPr>
                <w:ins w:id="354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9CF7714" w14:textId="77777777" w:rsidR="007675E8" w:rsidRDefault="007675E8" w:rsidP="00632ACA">
            <w:pPr>
              <w:keepLines/>
              <w:spacing w:after="0"/>
              <w:rPr>
                <w:ins w:id="3544" w:author="Qiming Li" w:date="2023-08-09T21:32:00Z"/>
                <w:rFonts w:ascii="Arial" w:hAnsi="Arial" w:cs="Arial"/>
                <w:sz w:val="18"/>
                <w:szCs w:val="18"/>
              </w:rPr>
            </w:pPr>
            <w:ins w:id="3545"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717E918" w14:textId="77777777" w:rsidR="007675E8" w:rsidRDefault="007675E8" w:rsidP="00632ACA">
            <w:pPr>
              <w:spacing w:after="0"/>
              <w:rPr>
                <w:ins w:id="354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B562BB6" w14:textId="77777777" w:rsidR="007675E8" w:rsidRDefault="007675E8" w:rsidP="00632ACA">
            <w:pPr>
              <w:keepLines/>
              <w:spacing w:after="0"/>
              <w:jc w:val="center"/>
              <w:rPr>
                <w:ins w:id="3547" w:author="Qiming Li" w:date="2023-08-09T21:32:00Z"/>
                <w:rFonts w:ascii="Arial" w:hAnsi="Arial" w:cs="Arial"/>
                <w:sz w:val="18"/>
                <w:szCs w:val="18"/>
              </w:rPr>
            </w:pPr>
            <w:ins w:id="3548"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3D7D7D5" w14:textId="77777777" w:rsidR="007675E8" w:rsidRDefault="007675E8" w:rsidP="00632ACA">
            <w:pPr>
              <w:keepLines/>
              <w:spacing w:after="0"/>
              <w:jc w:val="center"/>
              <w:rPr>
                <w:ins w:id="3549" w:author="Qiming Li" w:date="2023-08-09T21:32:00Z"/>
                <w:rFonts w:ascii="Arial" w:hAnsi="Arial" w:cs="Arial"/>
                <w:sz w:val="18"/>
                <w:szCs w:val="18"/>
              </w:rPr>
            </w:pPr>
            <w:ins w:id="3550" w:author="Qiming Li" w:date="2023-08-09T21:32:00Z">
              <w:r>
                <w:rPr>
                  <w:rFonts w:ascii="Arial" w:hAnsi="Arial" w:cs="Arial"/>
                  <w:sz w:val="18"/>
                  <w:szCs w:val="18"/>
                </w:rPr>
                <w:t>TDD</w:t>
              </w:r>
            </w:ins>
          </w:p>
        </w:tc>
      </w:tr>
      <w:tr w:rsidR="007675E8" w14:paraId="29797521" w14:textId="77777777" w:rsidTr="00632ACA">
        <w:trPr>
          <w:trHeight w:val="283"/>
          <w:jc w:val="center"/>
          <w:ins w:id="355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7538FCF" w14:textId="77777777" w:rsidR="007675E8" w:rsidRDefault="007675E8" w:rsidP="00632ACA">
            <w:pPr>
              <w:keepLines/>
              <w:spacing w:after="0"/>
              <w:rPr>
                <w:ins w:id="3552" w:author="Qiming Li" w:date="2023-08-09T21:32:00Z"/>
                <w:rFonts w:ascii="Arial" w:hAnsi="Arial" w:cs="Arial"/>
                <w:sz w:val="18"/>
                <w:szCs w:val="18"/>
              </w:rPr>
            </w:pPr>
            <w:ins w:id="3553"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BC0CB98" w14:textId="77777777" w:rsidR="007675E8" w:rsidRDefault="007675E8" w:rsidP="00632ACA">
            <w:pPr>
              <w:keepLines/>
              <w:spacing w:after="0"/>
              <w:rPr>
                <w:ins w:id="3554" w:author="Qiming Li" w:date="2023-08-09T21:32:00Z"/>
                <w:rFonts w:ascii="Arial" w:hAnsi="Arial" w:cs="Arial"/>
                <w:sz w:val="18"/>
                <w:szCs w:val="18"/>
              </w:rPr>
            </w:pPr>
            <w:ins w:id="355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E4F666D" w14:textId="77777777" w:rsidR="007675E8" w:rsidRDefault="007675E8" w:rsidP="00632ACA">
            <w:pPr>
              <w:keepLines/>
              <w:spacing w:after="0"/>
              <w:jc w:val="center"/>
              <w:rPr>
                <w:ins w:id="35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194621" w14:textId="77777777" w:rsidR="007675E8" w:rsidRDefault="007675E8" w:rsidP="00632ACA">
            <w:pPr>
              <w:keepLines/>
              <w:spacing w:after="0"/>
              <w:jc w:val="center"/>
              <w:rPr>
                <w:ins w:id="3557" w:author="Qiming Li" w:date="2023-08-09T21:32:00Z"/>
                <w:rFonts w:ascii="Arial" w:hAnsi="Arial" w:cs="Arial"/>
                <w:sz w:val="18"/>
                <w:szCs w:val="18"/>
              </w:rPr>
            </w:pPr>
            <w:ins w:id="3558"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FA4345C" w14:textId="77777777" w:rsidR="007675E8" w:rsidRDefault="007675E8" w:rsidP="00632ACA">
            <w:pPr>
              <w:keepLines/>
              <w:spacing w:after="0"/>
              <w:jc w:val="center"/>
              <w:rPr>
                <w:ins w:id="3559" w:author="Qiming Li" w:date="2023-08-09T21:32:00Z"/>
                <w:rFonts w:ascii="Arial" w:hAnsi="Arial" w:cs="Arial"/>
                <w:sz w:val="18"/>
                <w:szCs w:val="18"/>
              </w:rPr>
            </w:pPr>
            <w:ins w:id="3560" w:author="Qiming Li" w:date="2023-08-09T21:32:00Z">
              <w:r>
                <w:rPr>
                  <w:rFonts w:ascii="Arial" w:hAnsi="Arial" w:cs="Arial"/>
                  <w:sz w:val="18"/>
                  <w:szCs w:val="18"/>
                </w:rPr>
                <w:t>TDDConf.3.1</w:t>
              </w:r>
            </w:ins>
          </w:p>
        </w:tc>
      </w:tr>
      <w:tr w:rsidR="007675E8" w14:paraId="46C90869" w14:textId="77777777" w:rsidTr="00632ACA">
        <w:trPr>
          <w:trHeight w:val="283"/>
          <w:jc w:val="center"/>
          <w:ins w:id="356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38F464F" w14:textId="77777777" w:rsidR="007675E8" w:rsidRDefault="007675E8" w:rsidP="00632ACA">
            <w:pPr>
              <w:spacing w:after="0"/>
              <w:rPr>
                <w:ins w:id="356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A891DF1" w14:textId="77777777" w:rsidR="007675E8" w:rsidRDefault="007675E8" w:rsidP="00632ACA">
            <w:pPr>
              <w:keepLines/>
              <w:spacing w:after="0"/>
              <w:rPr>
                <w:ins w:id="3563" w:author="Qiming Li" w:date="2023-08-09T21:32:00Z"/>
                <w:rFonts w:ascii="Arial" w:hAnsi="Arial" w:cs="Arial"/>
                <w:sz w:val="18"/>
                <w:szCs w:val="18"/>
              </w:rPr>
            </w:pPr>
            <w:ins w:id="3564"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4E66D8" w14:textId="77777777" w:rsidR="007675E8" w:rsidRDefault="007675E8" w:rsidP="00632ACA">
            <w:pPr>
              <w:spacing w:after="0"/>
              <w:rPr>
                <w:ins w:id="356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CC1A19" w14:textId="77777777" w:rsidR="007675E8" w:rsidRDefault="007675E8" w:rsidP="00632ACA">
            <w:pPr>
              <w:keepLines/>
              <w:spacing w:after="0"/>
              <w:jc w:val="center"/>
              <w:rPr>
                <w:ins w:id="3566" w:author="Qiming Li" w:date="2023-08-09T21:32:00Z"/>
                <w:rFonts w:ascii="Arial" w:hAnsi="Arial" w:cs="Arial"/>
                <w:sz w:val="18"/>
                <w:szCs w:val="18"/>
              </w:rPr>
            </w:pPr>
            <w:ins w:id="3567"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1222AD" w14:textId="77777777" w:rsidR="007675E8" w:rsidRDefault="007675E8" w:rsidP="00632ACA">
            <w:pPr>
              <w:spacing w:after="0"/>
              <w:rPr>
                <w:ins w:id="3568" w:author="Qiming Li" w:date="2023-08-09T21:32:00Z"/>
                <w:rFonts w:ascii="Arial" w:hAnsi="Arial" w:cs="Arial"/>
                <w:sz w:val="18"/>
                <w:szCs w:val="18"/>
              </w:rPr>
            </w:pPr>
          </w:p>
        </w:tc>
      </w:tr>
      <w:tr w:rsidR="007675E8" w14:paraId="75330763" w14:textId="77777777" w:rsidTr="00632ACA">
        <w:trPr>
          <w:trHeight w:val="283"/>
          <w:jc w:val="center"/>
          <w:ins w:id="356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547B83" w14:textId="77777777" w:rsidR="007675E8" w:rsidRDefault="007675E8" w:rsidP="00632ACA">
            <w:pPr>
              <w:spacing w:after="0"/>
              <w:rPr>
                <w:ins w:id="357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913227D" w14:textId="77777777" w:rsidR="007675E8" w:rsidRDefault="007675E8" w:rsidP="00632ACA">
            <w:pPr>
              <w:keepLines/>
              <w:spacing w:after="0"/>
              <w:rPr>
                <w:ins w:id="3571" w:author="Qiming Li" w:date="2023-08-09T21:32:00Z"/>
                <w:rFonts w:ascii="Arial" w:hAnsi="Arial" w:cs="Arial"/>
                <w:sz w:val="18"/>
                <w:szCs w:val="18"/>
              </w:rPr>
            </w:pPr>
            <w:ins w:id="3572"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E1EDD57" w14:textId="77777777" w:rsidR="007675E8" w:rsidRDefault="007675E8" w:rsidP="00632ACA">
            <w:pPr>
              <w:spacing w:after="0"/>
              <w:rPr>
                <w:ins w:id="357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E3AD4" w14:textId="77777777" w:rsidR="007675E8" w:rsidRDefault="007675E8" w:rsidP="00632ACA">
            <w:pPr>
              <w:keepLines/>
              <w:spacing w:after="0"/>
              <w:jc w:val="center"/>
              <w:rPr>
                <w:ins w:id="3574" w:author="Qiming Li" w:date="2023-08-09T21:32:00Z"/>
                <w:rFonts w:ascii="Arial" w:hAnsi="Arial" w:cs="Arial"/>
                <w:sz w:val="18"/>
                <w:szCs w:val="18"/>
              </w:rPr>
            </w:pPr>
            <w:ins w:id="3575"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C3CA41" w14:textId="77777777" w:rsidR="007675E8" w:rsidRDefault="007675E8" w:rsidP="00632ACA">
            <w:pPr>
              <w:spacing w:after="0"/>
              <w:rPr>
                <w:ins w:id="3576" w:author="Qiming Li" w:date="2023-08-09T21:32:00Z"/>
                <w:rFonts w:ascii="Arial" w:hAnsi="Arial" w:cs="Arial"/>
                <w:sz w:val="18"/>
                <w:szCs w:val="18"/>
              </w:rPr>
            </w:pPr>
          </w:p>
        </w:tc>
      </w:tr>
      <w:tr w:rsidR="007675E8" w14:paraId="5B601515" w14:textId="77777777" w:rsidTr="00632ACA">
        <w:trPr>
          <w:trHeight w:val="283"/>
          <w:jc w:val="center"/>
          <w:ins w:id="357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1AF50C2" w14:textId="77777777" w:rsidR="007675E8" w:rsidRDefault="007675E8" w:rsidP="00632ACA">
            <w:pPr>
              <w:keepLines/>
              <w:spacing w:after="0"/>
              <w:rPr>
                <w:ins w:id="3578" w:author="Qiming Li" w:date="2023-08-09T21:32:00Z"/>
                <w:rFonts w:ascii="Arial" w:hAnsi="Arial" w:cs="Arial"/>
                <w:sz w:val="18"/>
                <w:szCs w:val="18"/>
              </w:rPr>
            </w:pPr>
            <w:proofErr w:type="spellStart"/>
            <w:ins w:id="3579"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B9FC9D" w14:textId="77777777" w:rsidR="007675E8" w:rsidRDefault="007675E8" w:rsidP="00632ACA">
            <w:pPr>
              <w:keepLines/>
              <w:spacing w:after="0"/>
              <w:rPr>
                <w:ins w:id="3580" w:author="Qiming Li" w:date="2023-08-09T21:32:00Z"/>
                <w:rFonts w:ascii="Arial" w:hAnsi="Arial" w:cs="Arial"/>
                <w:sz w:val="18"/>
                <w:szCs w:val="18"/>
              </w:rPr>
            </w:pPr>
            <w:ins w:id="3581"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31D0094" w14:textId="77777777" w:rsidR="007675E8" w:rsidRDefault="007675E8" w:rsidP="00632ACA">
            <w:pPr>
              <w:keepLines/>
              <w:spacing w:after="0"/>
              <w:jc w:val="center"/>
              <w:rPr>
                <w:ins w:id="3582" w:author="Qiming Li" w:date="2023-08-09T21:32:00Z"/>
                <w:rFonts w:ascii="Arial" w:hAnsi="Arial" w:cs="Arial"/>
                <w:sz w:val="18"/>
                <w:szCs w:val="18"/>
              </w:rPr>
            </w:pPr>
            <w:ins w:id="3583"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C1D2F" w14:textId="77777777" w:rsidR="007675E8" w:rsidRDefault="007675E8" w:rsidP="00632ACA">
            <w:pPr>
              <w:keepLines/>
              <w:spacing w:after="0"/>
              <w:jc w:val="center"/>
              <w:rPr>
                <w:ins w:id="3584" w:author="Qiming Li" w:date="2023-08-09T21:32:00Z"/>
                <w:rFonts w:ascii="Arial" w:hAnsi="Arial" w:cs="Arial"/>
                <w:sz w:val="18"/>
                <w:szCs w:val="18"/>
              </w:rPr>
            </w:pPr>
            <w:ins w:id="3585"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7E871BC" w14:textId="77777777" w:rsidR="007675E8" w:rsidRDefault="007675E8" w:rsidP="00632ACA">
            <w:pPr>
              <w:keepLines/>
              <w:spacing w:after="0"/>
              <w:jc w:val="center"/>
              <w:rPr>
                <w:ins w:id="3586" w:author="Qiming Li" w:date="2023-08-09T21:32:00Z"/>
                <w:rFonts w:ascii="Arial" w:hAnsi="Arial" w:cs="Arial"/>
                <w:sz w:val="18"/>
                <w:szCs w:val="18"/>
              </w:rPr>
            </w:pPr>
            <w:ins w:id="3587"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D0EBA8C" w14:textId="77777777" w:rsidTr="00632ACA">
        <w:trPr>
          <w:trHeight w:val="283"/>
          <w:jc w:val="center"/>
          <w:ins w:id="358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015B407" w14:textId="77777777" w:rsidR="007675E8" w:rsidRDefault="007675E8" w:rsidP="00632ACA">
            <w:pPr>
              <w:spacing w:after="0"/>
              <w:rPr>
                <w:ins w:id="358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A82B83" w14:textId="77777777" w:rsidR="007675E8" w:rsidRDefault="007675E8" w:rsidP="00632ACA">
            <w:pPr>
              <w:keepLines/>
              <w:spacing w:after="0"/>
              <w:rPr>
                <w:ins w:id="3590" w:author="Qiming Li" w:date="2023-08-09T21:32:00Z"/>
                <w:rFonts w:ascii="Arial" w:hAnsi="Arial" w:cs="Arial"/>
                <w:sz w:val="18"/>
                <w:szCs w:val="18"/>
              </w:rPr>
            </w:pPr>
            <w:ins w:id="3591"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D9A188E" w14:textId="77777777" w:rsidR="007675E8" w:rsidRDefault="007675E8" w:rsidP="00632ACA">
            <w:pPr>
              <w:spacing w:after="0"/>
              <w:rPr>
                <w:ins w:id="359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ACE2DE" w14:textId="77777777" w:rsidR="007675E8" w:rsidRDefault="007675E8" w:rsidP="00632ACA">
            <w:pPr>
              <w:keepLines/>
              <w:spacing w:after="0"/>
              <w:jc w:val="center"/>
              <w:rPr>
                <w:ins w:id="3593" w:author="Qiming Li" w:date="2023-08-09T21:32:00Z"/>
                <w:rFonts w:ascii="Arial" w:hAnsi="Arial" w:cs="Arial"/>
                <w:sz w:val="18"/>
                <w:szCs w:val="18"/>
              </w:rPr>
            </w:pPr>
            <w:ins w:id="3594"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882C0D" w14:textId="77777777" w:rsidR="007675E8" w:rsidRDefault="007675E8" w:rsidP="00632ACA">
            <w:pPr>
              <w:spacing w:after="0"/>
              <w:rPr>
                <w:ins w:id="3595" w:author="Qiming Li" w:date="2023-08-09T21:32:00Z"/>
                <w:rFonts w:ascii="Arial" w:hAnsi="Arial" w:cs="Arial"/>
                <w:sz w:val="18"/>
                <w:szCs w:val="18"/>
              </w:rPr>
            </w:pPr>
          </w:p>
        </w:tc>
      </w:tr>
      <w:tr w:rsidR="007675E8" w14:paraId="7684F8A9" w14:textId="77777777" w:rsidTr="00632ACA">
        <w:trPr>
          <w:trHeight w:val="283"/>
          <w:jc w:val="center"/>
          <w:ins w:id="359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17862B" w14:textId="77777777" w:rsidR="007675E8" w:rsidRDefault="007675E8" w:rsidP="00632ACA">
            <w:pPr>
              <w:spacing w:after="0"/>
              <w:rPr>
                <w:ins w:id="359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682FC75" w14:textId="77777777" w:rsidR="007675E8" w:rsidRDefault="007675E8" w:rsidP="00632ACA">
            <w:pPr>
              <w:keepLines/>
              <w:spacing w:after="0"/>
              <w:rPr>
                <w:ins w:id="3598" w:author="Qiming Li" w:date="2023-08-09T21:32:00Z"/>
                <w:rFonts w:ascii="Arial" w:hAnsi="Arial" w:cs="Arial"/>
                <w:sz w:val="18"/>
                <w:szCs w:val="18"/>
              </w:rPr>
            </w:pPr>
            <w:ins w:id="359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1BF05D" w14:textId="77777777" w:rsidR="007675E8" w:rsidRDefault="007675E8" w:rsidP="00632ACA">
            <w:pPr>
              <w:spacing w:after="0"/>
              <w:rPr>
                <w:ins w:id="360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E11427" w14:textId="77777777" w:rsidR="007675E8" w:rsidRDefault="007675E8" w:rsidP="00632ACA">
            <w:pPr>
              <w:keepLines/>
              <w:spacing w:after="0"/>
              <w:jc w:val="center"/>
              <w:rPr>
                <w:ins w:id="3601" w:author="Qiming Li" w:date="2023-08-09T21:32:00Z"/>
                <w:rFonts w:ascii="Arial" w:hAnsi="Arial" w:cs="Arial"/>
                <w:sz w:val="18"/>
                <w:szCs w:val="18"/>
              </w:rPr>
            </w:pPr>
            <w:ins w:id="3602"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1CED318" w14:textId="77777777" w:rsidR="007675E8" w:rsidRDefault="007675E8" w:rsidP="00632ACA">
            <w:pPr>
              <w:spacing w:after="0"/>
              <w:rPr>
                <w:ins w:id="3603" w:author="Qiming Li" w:date="2023-08-09T21:32:00Z"/>
                <w:rFonts w:ascii="Arial" w:hAnsi="Arial" w:cs="Arial"/>
                <w:sz w:val="18"/>
                <w:szCs w:val="18"/>
              </w:rPr>
            </w:pPr>
          </w:p>
        </w:tc>
      </w:tr>
      <w:tr w:rsidR="007675E8" w14:paraId="012E79B1" w14:textId="77777777" w:rsidTr="00632ACA">
        <w:trPr>
          <w:trHeight w:val="283"/>
          <w:jc w:val="center"/>
          <w:ins w:id="3604"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66446D65" w14:textId="77777777" w:rsidR="007675E8" w:rsidRDefault="007675E8" w:rsidP="00632ACA">
            <w:pPr>
              <w:keepLines/>
              <w:spacing w:after="0"/>
              <w:rPr>
                <w:ins w:id="3605" w:author="Qiming Li" w:date="2023-08-09T21:32:00Z"/>
                <w:rFonts w:ascii="Arial" w:hAnsi="Arial" w:cs="Arial"/>
                <w:sz w:val="18"/>
                <w:szCs w:val="18"/>
              </w:rPr>
            </w:pPr>
            <w:ins w:id="3606"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A25B227" w14:textId="77777777" w:rsidR="007675E8" w:rsidRDefault="007675E8" w:rsidP="00632ACA">
            <w:pPr>
              <w:keepLines/>
              <w:spacing w:after="0"/>
              <w:rPr>
                <w:ins w:id="3607" w:author="Qiming Li" w:date="2023-08-09T21:32:00Z"/>
                <w:rFonts w:ascii="Arial" w:hAnsi="Arial" w:cs="Arial"/>
                <w:sz w:val="18"/>
                <w:szCs w:val="18"/>
              </w:rPr>
            </w:pPr>
            <w:ins w:id="3608"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433062AD" w14:textId="77777777" w:rsidR="007675E8" w:rsidRDefault="007675E8" w:rsidP="00632ACA">
            <w:pPr>
              <w:keepLines/>
              <w:spacing w:after="0"/>
              <w:jc w:val="center"/>
              <w:rPr>
                <w:ins w:id="360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2465EE4" w14:textId="77777777" w:rsidR="007675E8" w:rsidRDefault="007675E8" w:rsidP="00632ACA">
            <w:pPr>
              <w:keepLines/>
              <w:spacing w:after="0"/>
              <w:jc w:val="center"/>
              <w:rPr>
                <w:ins w:id="3610" w:author="Qiming Li" w:date="2023-08-09T21:32:00Z"/>
                <w:rFonts w:ascii="Arial" w:hAnsi="Arial" w:cs="Arial"/>
                <w:sz w:val="18"/>
                <w:szCs w:val="18"/>
              </w:rPr>
            </w:pPr>
            <w:ins w:id="3611"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50B314B6" w14:textId="77777777" w:rsidR="007675E8" w:rsidRDefault="007675E8" w:rsidP="00632ACA">
            <w:pPr>
              <w:keepLines/>
              <w:spacing w:after="0"/>
              <w:jc w:val="center"/>
              <w:rPr>
                <w:ins w:id="3612" w:author="Qiming Li" w:date="2023-08-09T21:32:00Z"/>
                <w:rFonts w:ascii="Arial" w:hAnsi="Arial" w:cs="Arial"/>
                <w:sz w:val="18"/>
                <w:szCs w:val="18"/>
              </w:rPr>
            </w:pPr>
            <w:ins w:id="3613" w:author="Qiming Li" w:date="2023-08-09T21:32:00Z">
              <w:r>
                <w:rPr>
                  <w:rFonts w:ascii="Arial" w:hAnsi="Arial" w:cs="Arial"/>
                  <w:sz w:val="18"/>
                  <w:szCs w:val="18"/>
                </w:rPr>
                <w:t>66</w:t>
              </w:r>
            </w:ins>
          </w:p>
        </w:tc>
      </w:tr>
      <w:tr w:rsidR="007675E8" w14:paraId="11911765" w14:textId="77777777" w:rsidTr="00632ACA">
        <w:trPr>
          <w:trHeight w:val="283"/>
          <w:jc w:val="center"/>
          <w:ins w:id="3614" w:author="Qiming Li" w:date="2023-08-09T21:32:00Z"/>
        </w:trPr>
        <w:tc>
          <w:tcPr>
            <w:tcW w:w="2082" w:type="dxa"/>
            <w:tcBorders>
              <w:top w:val="nil"/>
              <w:left w:val="single" w:sz="4" w:space="0" w:color="auto"/>
              <w:bottom w:val="nil"/>
              <w:right w:val="single" w:sz="4" w:space="0" w:color="auto"/>
            </w:tcBorders>
            <w:vAlign w:val="center"/>
          </w:tcPr>
          <w:p w14:paraId="6EFF1A2B" w14:textId="77777777" w:rsidR="007675E8" w:rsidRDefault="007675E8" w:rsidP="00632ACA">
            <w:pPr>
              <w:keepLines/>
              <w:spacing w:after="0"/>
              <w:rPr>
                <w:ins w:id="361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B9BDD88" w14:textId="77777777" w:rsidR="007675E8" w:rsidRDefault="007675E8" w:rsidP="00632ACA">
            <w:pPr>
              <w:keepLines/>
              <w:spacing w:after="0"/>
              <w:rPr>
                <w:ins w:id="3616" w:author="Qiming Li" w:date="2023-08-09T21:32:00Z"/>
                <w:rFonts w:ascii="Arial" w:hAnsi="Arial" w:cs="Arial"/>
                <w:sz w:val="18"/>
                <w:szCs w:val="18"/>
              </w:rPr>
            </w:pPr>
            <w:ins w:id="3617"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358E7DCD" w14:textId="77777777" w:rsidR="007675E8" w:rsidRDefault="007675E8" w:rsidP="00632ACA">
            <w:pPr>
              <w:keepLines/>
              <w:spacing w:after="0"/>
              <w:jc w:val="center"/>
              <w:rPr>
                <w:ins w:id="361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7D01AE" w14:textId="77777777" w:rsidR="007675E8" w:rsidRDefault="007675E8" w:rsidP="00632ACA">
            <w:pPr>
              <w:keepLines/>
              <w:spacing w:after="0"/>
              <w:jc w:val="center"/>
              <w:rPr>
                <w:ins w:id="3619" w:author="Qiming Li" w:date="2023-08-09T21:32:00Z"/>
                <w:rFonts w:ascii="Arial" w:hAnsi="Arial" w:cs="Arial"/>
                <w:sz w:val="18"/>
                <w:szCs w:val="18"/>
              </w:rPr>
            </w:pPr>
            <w:ins w:id="3620"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74B652BD" w14:textId="77777777" w:rsidR="007675E8" w:rsidRDefault="007675E8" w:rsidP="00632ACA">
            <w:pPr>
              <w:keepLines/>
              <w:spacing w:after="0"/>
              <w:jc w:val="center"/>
              <w:rPr>
                <w:ins w:id="3621" w:author="Qiming Li" w:date="2023-08-09T21:32:00Z"/>
                <w:rFonts w:ascii="Arial" w:hAnsi="Arial" w:cs="Arial"/>
                <w:sz w:val="18"/>
                <w:szCs w:val="18"/>
              </w:rPr>
            </w:pPr>
          </w:p>
        </w:tc>
      </w:tr>
      <w:tr w:rsidR="007675E8" w14:paraId="5D25245D" w14:textId="77777777" w:rsidTr="00632ACA">
        <w:trPr>
          <w:trHeight w:val="283"/>
          <w:jc w:val="center"/>
          <w:ins w:id="3622" w:author="Qiming Li" w:date="2023-08-09T21:32:00Z"/>
        </w:trPr>
        <w:tc>
          <w:tcPr>
            <w:tcW w:w="2082" w:type="dxa"/>
            <w:tcBorders>
              <w:top w:val="nil"/>
              <w:left w:val="single" w:sz="4" w:space="0" w:color="auto"/>
              <w:bottom w:val="single" w:sz="4" w:space="0" w:color="auto"/>
              <w:right w:val="single" w:sz="4" w:space="0" w:color="auto"/>
            </w:tcBorders>
            <w:vAlign w:val="center"/>
          </w:tcPr>
          <w:p w14:paraId="063B458D" w14:textId="77777777" w:rsidR="007675E8" w:rsidRDefault="007675E8" w:rsidP="00632ACA">
            <w:pPr>
              <w:keepLines/>
              <w:spacing w:after="0"/>
              <w:rPr>
                <w:ins w:id="362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AE7ED1E" w14:textId="77777777" w:rsidR="007675E8" w:rsidRDefault="007675E8" w:rsidP="00632ACA">
            <w:pPr>
              <w:keepLines/>
              <w:spacing w:after="0"/>
              <w:rPr>
                <w:ins w:id="3624" w:author="Qiming Li" w:date="2023-08-09T21:32:00Z"/>
                <w:rFonts w:ascii="Arial" w:hAnsi="Arial" w:cs="Arial"/>
                <w:sz w:val="18"/>
                <w:szCs w:val="18"/>
              </w:rPr>
            </w:pPr>
            <w:ins w:id="3625"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1E8068E6" w14:textId="77777777" w:rsidR="007675E8" w:rsidRDefault="007675E8" w:rsidP="00632ACA">
            <w:pPr>
              <w:keepLines/>
              <w:spacing w:after="0"/>
              <w:jc w:val="center"/>
              <w:rPr>
                <w:ins w:id="362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F450098" w14:textId="77777777" w:rsidR="007675E8" w:rsidRDefault="007675E8" w:rsidP="00632ACA">
            <w:pPr>
              <w:keepLines/>
              <w:spacing w:after="0"/>
              <w:jc w:val="center"/>
              <w:rPr>
                <w:ins w:id="3627" w:author="Qiming Li" w:date="2023-08-09T21:32:00Z"/>
                <w:rFonts w:ascii="Arial" w:hAnsi="Arial" w:cs="Arial"/>
                <w:sz w:val="18"/>
                <w:szCs w:val="18"/>
              </w:rPr>
            </w:pPr>
            <w:ins w:id="3628"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5534942B" w14:textId="77777777" w:rsidR="007675E8" w:rsidRDefault="007675E8" w:rsidP="00632ACA">
            <w:pPr>
              <w:keepLines/>
              <w:spacing w:after="0"/>
              <w:jc w:val="center"/>
              <w:rPr>
                <w:ins w:id="3629" w:author="Qiming Li" w:date="2023-08-09T21:32:00Z"/>
                <w:rFonts w:ascii="Arial" w:hAnsi="Arial" w:cs="Arial"/>
                <w:sz w:val="18"/>
                <w:szCs w:val="18"/>
              </w:rPr>
            </w:pPr>
          </w:p>
        </w:tc>
      </w:tr>
      <w:tr w:rsidR="007675E8" w14:paraId="14F2959B" w14:textId="77777777" w:rsidTr="00632ACA">
        <w:trPr>
          <w:trHeight w:val="283"/>
          <w:jc w:val="center"/>
          <w:ins w:id="363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4F0EF74" w14:textId="77777777" w:rsidR="007675E8" w:rsidRDefault="007675E8" w:rsidP="00632ACA">
            <w:pPr>
              <w:keepLines/>
              <w:spacing w:after="0"/>
              <w:rPr>
                <w:ins w:id="3631" w:author="Qiming Li" w:date="2023-08-09T21:32:00Z"/>
                <w:rFonts w:ascii="Arial" w:hAnsi="Arial" w:cs="Arial"/>
                <w:sz w:val="18"/>
                <w:szCs w:val="18"/>
              </w:rPr>
            </w:pPr>
            <w:ins w:id="3632"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A1F3604" w14:textId="77777777" w:rsidR="007675E8" w:rsidRDefault="007675E8" w:rsidP="00632ACA">
            <w:pPr>
              <w:keepLines/>
              <w:spacing w:after="0"/>
              <w:rPr>
                <w:ins w:id="3633" w:author="Qiming Li" w:date="2023-08-09T21:32:00Z"/>
                <w:rFonts w:ascii="Arial" w:hAnsi="Arial" w:cs="Arial"/>
                <w:sz w:val="18"/>
                <w:szCs w:val="18"/>
              </w:rPr>
            </w:pPr>
            <w:ins w:id="3634"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A682179" w14:textId="77777777" w:rsidR="007675E8" w:rsidRDefault="007675E8" w:rsidP="00632ACA">
            <w:pPr>
              <w:keepLines/>
              <w:spacing w:after="0"/>
              <w:jc w:val="center"/>
              <w:rPr>
                <w:ins w:id="363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7D91FFD" w14:textId="77777777" w:rsidR="007675E8" w:rsidRDefault="007675E8" w:rsidP="00632ACA">
            <w:pPr>
              <w:keepLines/>
              <w:spacing w:after="0"/>
              <w:jc w:val="center"/>
              <w:rPr>
                <w:ins w:id="3636" w:author="Qiming Li" w:date="2023-08-09T21:32:00Z"/>
                <w:rFonts w:ascii="Arial" w:hAnsi="Arial" w:cs="Arial"/>
                <w:sz w:val="18"/>
                <w:szCs w:val="18"/>
              </w:rPr>
            </w:pPr>
            <w:ins w:id="3637"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FACD84C" w14:textId="77777777" w:rsidR="007675E8" w:rsidRDefault="007675E8" w:rsidP="00632ACA">
            <w:pPr>
              <w:keepLines/>
              <w:spacing w:after="0"/>
              <w:jc w:val="center"/>
              <w:rPr>
                <w:ins w:id="3638" w:author="Qiming Li" w:date="2023-08-09T21:32:00Z"/>
                <w:rFonts w:ascii="Arial" w:hAnsi="Arial" w:cs="Arial"/>
                <w:sz w:val="18"/>
                <w:szCs w:val="18"/>
              </w:rPr>
            </w:pPr>
            <w:ins w:id="3639"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E402ED4" w14:textId="77777777" w:rsidTr="00632ACA">
        <w:trPr>
          <w:trHeight w:val="283"/>
          <w:jc w:val="center"/>
          <w:ins w:id="364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62256A" w14:textId="77777777" w:rsidR="007675E8" w:rsidRDefault="007675E8" w:rsidP="00632ACA">
            <w:pPr>
              <w:spacing w:after="0"/>
              <w:rPr>
                <w:ins w:id="364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5421FA4" w14:textId="77777777" w:rsidR="007675E8" w:rsidRDefault="007675E8" w:rsidP="00632ACA">
            <w:pPr>
              <w:keepLines/>
              <w:spacing w:after="0"/>
              <w:rPr>
                <w:ins w:id="3642" w:author="Qiming Li" w:date="2023-08-09T21:32:00Z"/>
                <w:rFonts w:ascii="Arial" w:hAnsi="Arial" w:cs="Arial"/>
                <w:sz w:val="18"/>
                <w:szCs w:val="18"/>
              </w:rPr>
            </w:pPr>
            <w:ins w:id="3643"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4C478AB" w14:textId="77777777" w:rsidR="007675E8" w:rsidRDefault="007675E8" w:rsidP="00632ACA">
            <w:pPr>
              <w:spacing w:after="0"/>
              <w:rPr>
                <w:ins w:id="364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562AC4" w14:textId="77777777" w:rsidR="007675E8" w:rsidRDefault="007675E8" w:rsidP="00632ACA">
            <w:pPr>
              <w:keepLines/>
              <w:spacing w:after="0"/>
              <w:jc w:val="center"/>
              <w:rPr>
                <w:ins w:id="3645" w:author="Qiming Li" w:date="2023-08-09T21:32:00Z"/>
                <w:rFonts w:ascii="Arial" w:hAnsi="Arial" w:cs="Arial"/>
                <w:sz w:val="18"/>
                <w:szCs w:val="18"/>
              </w:rPr>
            </w:pPr>
            <w:ins w:id="3646"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4B3513B" w14:textId="77777777" w:rsidR="007675E8" w:rsidRDefault="007675E8" w:rsidP="00632ACA">
            <w:pPr>
              <w:spacing w:after="0"/>
              <w:rPr>
                <w:ins w:id="3647" w:author="Qiming Li" w:date="2023-08-09T21:32:00Z"/>
                <w:rFonts w:ascii="Arial" w:hAnsi="Arial" w:cs="Arial"/>
                <w:sz w:val="18"/>
                <w:szCs w:val="18"/>
              </w:rPr>
            </w:pPr>
          </w:p>
        </w:tc>
      </w:tr>
      <w:tr w:rsidR="007675E8" w14:paraId="542D308C" w14:textId="77777777" w:rsidTr="00632ACA">
        <w:trPr>
          <w:trHeight w:val="283"/>
          <w:jc w:val="center"/>
          <w:ins w:id="364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F517884" w14:textId="77777777" w:rsidR="007675E8" w:rsidRDefault="007675E8" w:rsidP="00632ACA">
            <w:pPr>
              <w:spacing w:after="0"/>
              <w:rPr>
                <w:ins w:id="364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38969BE" w14:textId="77777777" w:rsidR="007675E8" w:rsidRDefault="007675E8" w:rsidP="00632ACA">
            <w:pPr>
              <w:keepLines/>
              <w:spacing w:after="0"/>
              <w:rPr>
                <w:ins w:id="3650" w:author="Qiming Li" w:date="2023-08-09T21:32:00Z"/>
                <w:rFonts w:ascii="Arial" w:hAnsi="Arial" w:cs="Arial"/>
                <w:sz w:val="18"/>
                <w:szCs w:val="18"/>
              </w:rPr>
            </w:pPr>
            <w:ins w:id="365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9AA9FB9" w14:textId="77777777" w:rsidR="007675E8" w:rsidRDefault="007675E8" w:rsidP="00632ACA">
            <w:pPr>
              <w:spacing w:after="0"/>
              <w:rPr>
                <w:ins w:id="365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BE663C" w14:textId="77777777" w:rsidR="007675E8" w:rsidRDefault="007675E8" w:rsidP="00632ACA">
            <w:pPr>
              <w:keepLines/>
              <w:spacing w:after="0"/>
              <w:jc w:val="center"/>
              <w:rPr>
                <w:ins w:id="3653" w:author="Qiming Li" w:date="2023-08-09T21:32:00Z"/>
                <w:rFonts w:ascii="Arial" w:hAnsi="Arial" w:cs="Arial"/>
                <w:sz w:val="18"/>
                <w:szCs w:val="18"/>
              </w:rPr>
            </w:pPr>
            <w:ins w:id="3654"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64C02D" w14:textId="77777777" w:rsidR="007675E8" w:rsidRDefault="007675E8" w:rsidP="00632ACA">
            <w:pPr>
              <w:spacing w:after="0"/>
              <w:rPr>
                <w:ins w:id="3655" w:author="Qiming Li" w:date="2023-08-09T21:32:00Z"/>
                <w:rFonts w:ascii="Arial" w:hAnsi="Arial" w:cs="Arial"/>
                <w:sz w:val="18"/>
                <w:szCs w:val="18"/>
              </w:rPr>
            </w:pPr>
          </w:p>
        </w:tc>
      </w:tr>
      <w:tr w:rsidR="007675E8" w14:paraId="037793B1" w14:textId="77777777" w:rsidTr="00632ACA">
        <w:trPr>
          <w:trHeight w:val="283"/>
          <w:jc w:val="center"/>
          <w:ins w:id="365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4AC5F85" w14:textId="77777777" w:rsidR="007675E8" w:rsidRDefault="007675E8" w:rsidP="00632ACA">
            <w:pPr>
              <w:keepLines/>
              <w:spacing w:after="0"/>
              <w:rPr>
                <w:ins w:id="3657" w:author="Qiming Li" w:date="2023-08-09T21:32:00Z"/>
                <w:rFonts w:ascii="Arial" w:hAnsi="Arial" w:cs="Arial"/>
                <w:sz w:val="18"/>
                <w:szCs w:val="18"/>
              </w:rPr>
            </w:pPr>
            <w:proofErr w:type="spellStart"/>
            <w:ins w:id="3658" w:author="Qiming Li" w:date="2023-08-09T21:32:00Z">
              <w:r>
                <w:rPr>
                  <w:rFonts w:ascii="Arial" w:hAnsi="Arial" w:cs="Arial"/>
                  <w:sz w:val="18"/>
                  <w:szCs w:val="18"/>
                </w:rPr>
                <w:lastRenderedPageBreak/>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3D96A67" w14:textId="77777777" w:rsidR="007675E8" w:rsidRDefault="007675E8" w:rsidP="00632ACA">
            <w:pPr>
              <w:keepLines/>
              <w:spacing w:after="0"/>
              <w:jc w:val="center"/>
              <w:rPr>
                <w:ins w:id="3659" w:author="Qiming Li" w:date="2023-08-09T21:32:00Z"/>
                <w:rFonts w:ascii="Arial" w:hAnsi="Arial" w:cs="Arial"/>
                <w:sz w:val="18"/>
                <w:szCs w:val="18"/>
              </w:rPr>
            </w:pPr>
            <w:proofErr w:type="spellStart"/>
            <w:ins w:id="3660"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06D3B947" w14:textId="77777777" w:rsidR="007675E8" w:rsidRDefault="007675E8" w:rsidP="00632ACA">
            <w:pPr>
              <w:keepLines/>
              <w:spacing w:after="0"/>
              <w:jc w:val="center"/>
              <w:rPr>
                <w:ins w:id="3661" w:author="Qiming Li" w:date="2023-08-09T21:32:00Z"/>
                <w:rFonts w:ascii="Arial" w:hAnsi="Arial" w:cs="Arial"/>
                <w:sz w:val="18"/>
                <w:szCs w:val="18"/>
              </w:rPr>
            </w:pPr>
            <w:ins w:id="3662" w:author="Qiming Li" w:date="2023-08-09T21:32:00Z">
              <w:r>
                <w:rPr>
                  <w:rFonts w:ascii="Arial" w:hAnsi="Arial" w:cs="Arial"/>
                  <w:sz w:val="18"/>
                  <w:szCs w:val="18"/>
                </w:rPr>
                <w:t>Not Applicable</w:t>
              </w:r>
            </w:ins>
          </w:p>
        </w:tc>
      </w:tr>
      <w:tr w:rsidR="007675E8" w14:paraId="07A0640A" w14:textId="77777777" w:rsidTr="00632ACA">
        <w:trPr>
          <w:trHeight w:val="225"/>
          <w:jc w:val="center"/>
          <w:ins w:id="366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6997F0" w14:textId="77777777" w:rsidR="007675E8" w:rsidRDefault="007675E8" w:rsidP="00632ACA">
            <w:pPr>
              <w:keepLines/>
              <w:spacing w:after="0"/>
              <w:rPr>
                <w:ins w:id="3664" w:author="Qiming Li" w:date="2023-08-09T21:32:00Z"/>
                <w:rFonts w:ascii="Arial" w:hAnsi="Arial" w:cs="Arial"/>
                <w:sz w:val="18"/>
                <w:szCs w:val="18"/>
              </w:rPr>
            </w:pPr>
            <w:ins w:id="3665"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6F69339" w14:textId="77777777" w:rsidR="007675E8" w:rsidRDefault="007675E8" w:rsidP="00632ACA">
            <w:pPr>
              <w:keepLines/>
              <w:spacing w:after="0"/>
              <w:rPr>
                <w:ins w:id="3666" w:author="Qiming Li" w:date="2023-08-09T21:32:00Z"/>
                <w:rFonts w:ascii="Arial" w:hAnsi="Arial" w:cs="Arial"/>
                <w:sz w:val="18"/>
                <w:szCs w:val="18"/>
              </w:rPr>
            </w:pPr>
            <w:ins w:id="366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C7AE505" w14:textId="77777777" w:rsidR="007675E8" w:rsidRDefault="007675E8" w:rsidP="00632ACA">
            <w:pPr>
              <w:keepLines/>
              <w:spacing w:after="0"/>
              <w:jc w:val="center"/>
              <w:rPr>
                <w:ins w:id="366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1B0DFA3" w14:textId="77777777" w:rsidR="007675E8" w:rsidRDefault="007675E8" w:rsidP="00632ACA">
            <w:pPr>
              <w:keepLines/>
              <w:spacing w:after="0"/>
              <w:jc w:val="center"/>
              <w:rPr>
                <w:ins w:id="3669" w:author="Qiming Li" w:date="2023-08-09T21:32:00Z"/>
                <w:rFonts w:ascii="Arial" w:hAnsi="Arial" w:cs="Arial"/>
                <w:sz w:val="18"/>
                <w:szCs w:val="18"/>
              </w:rPr>
            </w:pPr>
            <w:ins w:id="3670"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9803C91" w14:textId="77777777" w:rsidR="007675E8" w:rsidRDefault="007675E8" w:rsidP="00632ACA">
            <w:pPr>
              <w:keepLines/>
              <w:spacing w:after="0"/>
              <w:jc w:val="center"/>
              <w:rPr>
                <w:ins w:id="3671" w:author="Qiming Li" w:date="2023-08-09T21:32:00Z"/>
                <w:rFonts w:ascii="Arial" w:hAnsi="Arial" w:cs="Arial"/>
                <w:sz w:val="18"/>
                <w:szCs w:val="18"/>
              </w:rPr>
            </w:pPr>
            <w:ins w:id="3672" w:author="Qiming Li" w:date="2023-08-09T21:32:00Z">
              <w:r>
                <w:rPr>
                  <w:rFonts w:ascii="Arial" w:hAnsi="Arial" w:cs="Arial"/>
                  <w:sz w:val="18"/>
                  <w:szCs w:val="18"/>
                </w:rPr>
                <w:t>SR.3.1 TDD</w:t>
              </w:r>
            </w:ins>
          </w:p>
        </w:tc>
      </w:tr>
      <w:tr w:rsidR="007675E8" w14:paraId="264AFC66" w14:textId="77777777" w:rsidTr="00632ACA">
        <w:trPr>
          <w:trHeight w:val="228"/>
          <w:jc w:val="center"/>
          <w:ins w:id="367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2A938C" w14:textId="77777777" w:rsidR="007675E8" w:rsidRDefault="007675E8" w:rsidP="00632ACA">
            <w:pPr>
              <w:spacing w:after="0"/>
              <w:rPr>
                <w:ins w:id="367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F6B3961" w14:textId="77777777" w:rsidR="007675E8" w:rsidRDefault="007675E8" w:rsidP="00632ACA">
            <w:pPr>
              <w:keepLines/>
              <w:spacing w:after="0"/>
              <w:rPr>
                <w:ins w:id="3675" w:author="Qiming Li" w:date="2023-08-09T21:32:00Z"/>
                <w:rFonts w:ascii="Arial" w:hAnsi="Arial" w:cs="Arial"/>
                <w:sz w:val="18"/>
                <w:szCs w:val="18"/>
              </w:rPr>
            </w:pPr>
            <w:ins w:id="3676"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84F7B6" w14:textId="77777777" w:rsidR="007675E8" w:rsidRDefault="007675E8" w:rsidP="00632ACA">
            <w:pPr>
              <w:spacing w:after="0"/>
              <w:rPr>
                <w:ins w:id="367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1FC0CE" w14:textId="77777777" w:rsidR="007675E8" w:rsidRDefault="007675E8" w:rsidP="00632ACA">
            <w:pPr>
              <w:keepLines/>
              <w:spacing w:after="0"/>
              <w:jc w:val="center"/>
              <w:rPr>
                <w:ins w:id="3678" w:author="Qiming Li" w:date="2023-08-09T21:32:00Z"/>
                <w:rFonts w:ascii="Arial" w:hAnsi="Arial" w:cs="Arial"/>
                <w:sz w:val="18"/>
                <w:szCs w:val="18"/>
              </w:rPr>
            </w:pPr>
            <w:ins w:id="3679"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3487D0" w14:textId="77777777" w:rsidR="007675E8" w:rsidRDefault="007675E8" w:rsidP="00632ACA">
            <w:pPr>
              <w:spacing w:after="0"/>
              <w:rPr>
                <w:ins w:id="3680" w:author="Qiming Li" w:date="2023-08-09T21:32:00Z"/>
                <w:rFonts w:ascii="Arial" w:hAnsi="Arial" w:cs="Arial"/>
                <w:sz w:val="18"/>
                <w:szCs w:val="18"/>
              </w:rPr>
            </w:pPr>
          </w:p>
        </w:tc>
      </w:tr>
      <w:tr w:rsidR="007675E8" w14:paraId="2159E911" w14:textId="77777777" w:rsidTr="00632ACA">
        <w:trPr>
          <w:trHeight w:val="119"/>
          <w:jc w:val="center"/>
          <w:ins w:id="368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5C1939F" w14:textId="77777777" w:rsidR="007675E8" w:rsidRDefault="007675E8" w:rsidP="00632ACA">
            <w:pPr>
              <w:spacing w:after="0"/>
              <w:rPr>
                <w:ins w:id="368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E4907F1" w14:textId="77777777" w:rsidR="007675E8" w:rsidRDefault="007675E8" w:rsidP="00632ACA">
            <w:pPr>
              <w:keepLines/>
              <w:spacing w:after="0"/>
              <w:rPr>
                <w:ins w:id="3683" w:author="Qiming Li" w:date="2023-08-09T21:32:00Z"/>
                <w:rFonts w:ascii="Arial" w:hAnsi="Arial" w:cs="Arial"/>
                <w:sz w:val="18"/>
                <w:szCs w:val="18"/>
              </w:rPr>
            </w:pPr>
            <w:ins w:id="368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C25F7A" w14:textId="77777777" w:rsidR="007675E8" w:rsidRDefault="007675E8" w:rsidP="00632ACA">
            <w:pPr>
              <w:spacing w:after="0"/>
              <w:rPr>
                <w:ins w:id="368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5D58445" w14:textId="77777777" w:rsidR="007675E8" w:rsidRDefault="007675E8" w:rsidP="00632ACA">
            <w:pPr>
              <w:keepLines/>
              <w:spacing w:after="0"/>
              <w:jc w:val="center"/>
              <w:rPr>
                <w:ins w:id="3686" w:author="Qiming Li" w:date="2023-08-09T21:32:00Z"/>
                <w:rFonts w:ascii="Arial" w:hAnsi="Arial" w:cs="Arial"/>
                <w:sz w:val="18"/>
                <w:szCs w:val="18"/>
              </w:rPr>
            </w:pPr>
            <w:ins w:id="3687"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B400057" w14:textId="77777777" w:rsidR="007675E8" w:rsidRDefault="007675E8" w:rsidP="00632ACA">
            <w:pPr>
              <w:spacing w:after="0"/>
              <w:rPr>
                <w:ins w:id="3688" w:author="Qiming Li" w:date="2023-08-09T21:32:00Z"/>
                <w:rFonts w:ascii="Arial" w:hAnsi="Arial" w:cs="Arial"/>
                <w:sz w:val="18"/>
                <w:szCs w:val="18"/>
              </w:rPr>
            </w:pPr>
          </w:p>
        </w:tc>
      </w:tr>
      <w:tr w:rsidR="007675E8" w14:paraId="07BAE9B5" w14:textId="77777777" w:rsidTr="00632ACA">
        <w:trPr>
          <w:trHeight w:val="135"/>
          <w:jc w:val="center"/>
          <w:ins w:id="3689"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14EF464" w14:textId="77777777" w:rsidR="007675E8" w:rsidRDefault="007675E8" w:rsidP="00632ACA">
            <w:pPr>
              <w:keepLines/>
              <w:spacing w:after="0"/>
              <w:rPr>
                <w:ins w:id="3690" w:author="Qiming Li" w:date="2023-08-09T21:32:00Z"/>
                <w:rFonts w:ascii="Arial" w:hAnsi="Arial" w:cs="Arial"/>
                <w:sz w:val="18"/>
                <w:szCs w:val="18"/>
              </w:rPr>
            </w:pPr>
            <w:ins w:id="3691"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D02512F" w14:textId="77777777" w:rsidR="007675E8" w:rsidRDefault="007675E8" w:rsidP="00632ACA">
            <w:pPr>
              <w:keepLines/>
              <w:spacing w:after="0"/>
              <w:rPr>
                <w:ins w:id="3692" w:author="Qiming Li" w:date="2023-08-09T21:32:00Z"/>
                <w:rFonts w:ascii="Arial" w:hAnsi="Arial" w:cs="Arial"/>
                <w:sz w:val="18"/>
                <w:szCs w:val="18"/>
              </w:rPr>
            </w:pPr>
            <w:ins w:id="3693"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CF13C08" w14:textId="77777777" w:rsidR="007675E8" w:rsidRDefault="007675E8" w:rsidP="00632ACA">
            <w:pPr>
              <w:keepLines/>
              <w:spacing w:after="0"/>
              <w:jc w:val="center"/>
              <w:rPr>
                <w:ins w:id="369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D98F571" w14:textId="77777777" w:rsidR="007675E8" w:rsidRDefault="007675E8" w:rsidP="00632ACA">
            <w:pPr>
              <w:keepLines/>
              <w:spacing w:after="0"/>
              <w:jc w:val="center"/>
              <w:rPr>
                <w:ins w:id="3695" w:author="Qiming Li" w:date="2023-08-09T21:32:00Z"/>
                <w:rFonts w:ascii="Arial" w:hAnsi="Arial" w:cs="Arial"/>
                <w:sz w:val="18"/>
                <w:szCs w:val="18"/>
              </w:rPr>
            </w:pPr>
            <w:ins w:id="3696"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0CD7AE" w14:textId="77777777" w:rsidR="007675E8" w:rsidRDefault="007675E8" w:rsidP="00632ACA">
            <w:pPr>
              <w:keepLines/>
              <w:spacing w:after="0"/>
              <w:jc w:val="center"/>
              <w:rPr>
                <w:ins w:id="3697" w:author="Qiming Li" w:date="2023-08-09T21:32:00Z"/>
                <w:rFonts w:ascii="Arial" w:hAnsi="Arial" w:cs="Arial"/>
                <w:sz w:val="18"/>
                <w:szCs w:val="18"/>
              </w:rPr>
            </w:pPr>
            <w:ins w:id="3698" w:author="Qiming Li" w:date="2023-08-09T21:32:00Z">
              <w:r>
                <w:rPr>
                  <w:rFonts w:ascii="Arial" w:hAnsi="Arial" w:cs="Arial"/>
                  <w:sz w:val="18"/>
                  <w:szCs w:val="18"/>
                </w:rPr>
                <w:t>CR.3.1 TDD</w:t>
              </w:r>
            </w:ins>
          </w:p>
        </w:tc>
      </w:tr>
      <w:tr w:rsidR="007675E8" w14:paraId="0DBCA210" w14:textId="77777777" w:rsidTr="00632ACA">
        <w:trPr>
          <w:trHeight w:val="58"/>
          <w:jc w:val="center"/>
          <w:ins w:id="369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8A480C6" w14:textId="77777777" w:rsidR="007675E8" w:rsidRDefault="007675E8" w:rsidP="00632ACA">
            <w:pPr>
              <w:spacing w:after="0"/>
              <w:rPr>
                <w:ins w:id="370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9ED0005" w14:textId="77777777" w:rsidR="007675E8" w:rsidRDefault="007675E8" w:rsidP="00632ACA">
            <w:pPr>
              <w:keepLines/>
              <w:spacing w:after="0"/>
              <w:rPr>
                <w:ins w:id="3701" w:author="Qiming Li" w:date="2023-08-09T21:32:00Z"/>
                <w:rFonts w:ascii="Arial" w:hAnsi="Arial" w:cs="Arial"/>
                <w:sz w:val="18"/>
                <w:szCs w:val="18"/>
              </w:rPr>
            </w:pPr>
            <w:ins w:id="3702"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4268A26" w14:textId="77777777" w:rsidR="007675E8" w:rsidRDefault="007675E8" w:rsidP="00632ACA">
            <w:pPr>
              <w:spacing w:after="0"/>
              <w:rPr>
                <w:ins w:id="370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8E8E78" w14:textId="77777777" w:rsidR="007675E8" w:rsidRDefault="007675E8" w:rsidP="00632ACA">
            <w:pPr>
              <w:keepLines/>
              <w:spacing w:after="0"/>
              <w:jc w:val="center"/>
              <w:rPr>
                <w:ins w:id="3704" w:author="Qiming Li" w:date="2023-08-09T21:32:00Z"/>
                <w:rFonts w:ascii="Arial" w:hAnsi="Arial" w:cs="Arial"/>
                <w:sz w:val="18"/>
                <w:szCs w:val="18"/>
              </w:rPr>
            </w:pPr>
            <w:ins w:id="3705"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FC9A69" w14:textId="77777777" w:rsidR="007675E8" w:rsidRDefault="007675E8" w:rsidP="00632ACA">
            <w:pPr>
              <w:spacing w:after="0"/>
              <w:rPr>
                <w:ins w:id="3706" w:author="Qiming Li" w:date="2023-08-09T21:32:00Z"/>
                <w:rFonts w:ascii="Arial" w:hAnsi="Arial" w:cs="Arial"/>
                <w:sz w:val="18"/>
                <w:szCs w:val="18"/>
              </w:rPr>
            </w:pPr>
          </w:p>
        </w:tc>
      </w:tr>
      <w:tr w:rsidR="007675E8" w14:paraId="40408883" w14:textId="77777777" w:rsidTr="00632ACA">
        <w:trPr>
          <w:trHeight w:val="58"/>
          <w:jc w:val="center"/>
          <w:ins w:id="370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8A1F34A" w14:textId="77777777" w:rsidR="007675E8" w:rsidRDefault="007675E8" w:rsidP="00632ACA">
            <w:pPr>
              <w:spacing w:after="0"/>
              <w:rPr>
                <w:ins w:id="370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FF2F8F" w14:textId="77777777" w:rsidR="007675E8" w:rsidRDefault="007675E8" w:rsidP="00632ACA">
            <w:pPr>
              <w:keepLines/>
              <w:spacing w:after="0"/>
              <w:rPr>
                <w:ins w:id="3709" w:author="Qiming Li" w:date="2023-08-09T21:32:00Z"/>
                <w:rFonts w:ascii="Arial" w:hAnsi="Arial" w:cs="Arial"/>
                <w:sz w:val="18"/>
                <w:szCs w:val="18"/>
              </w:rPr>
            </w:pPr>
            <w:ins w:id="371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D033FA" w14:textId="77777777" w:rsidR="007675E8" w:rsidRDefault="007675E8" w:rsidP="00632ACA">
            <w:pPr>
              <w:spacing w:after="0"/>
              <w:rPr>
                <w:ins w:id="371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566CC0B" w14:textId="77777777" w:rsidR="007675E8" w:rsidRDefault="007675E8" w:rsidP="00632ACA">
            <w:pPr>
              <w:keepLines/>
              <w:spacing w:after="0"/>
              <w:jc w:val="center"/>
              <w:rPr>
                <w:ins w:id="3712" w:author="Qiming Li" w:date="2023-08-09T21:32:00Z"/>
                <w:rFonts w:ascii="Arial" w:hAnsi="Arial" w:cs="Arial"/>
                <w:sz w:val="18"/>
                <w:szCs w:val="18"/>
              </w:rPr>
            </w:pPr>
            <w:ins w:id="3713"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3AEB41C" w14:textId="77777777" w:rsidR="007675E8" w:rsidRDefault="007675E8" w:rsidP="00632ACA">
            <w:pPr>
              <w:spacing w:after="0"/>
              <w:rPr>
                <w:ins w:id="3714" w:author="Qiming Li" w:date="2023-08-09T21:32:00Z"/>
                <w:rFonts w:ascii="Arial" w:hAnsi="Arial" w:cs="Arial"/>
                <w:sz w:val="18"/>
                <w:szCs w:val="18"/>
              </w:rPr>
            </w:pPr>
          </w:p>
        </w:tc>
      </w:tr>
      <w:tr w:rsidR="007675E8" w14:paraId="1A30DB0C" w14:textId="77777777" w:rsidTr="00632ACA">
        <w:trPr>
          <w:trHeight w:val="187"/>
          <w:jc w:val="center"/>
          <w:ins w:id="371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6C1EA7A" w14:textId="77777777" w:rsidR="007675E8" w:rsidRDefault="007675E8" w:rsidP="00632ACA">
            <w:pPr>
              <w:keepLines/>
              <w:spacing w:after="0"/>
              <w:rPr>
                <w:ins w:id="3716" w:author="Qiming Li" w:date="2023-08-09T21:32:00Z"/>
                <w:rFonts w:ascii="Arial" w:hAnsi="Arial" w:cs="Arial"/>
                <w:sz w:val="18"/>
                <w:szCs w:val="18"/>
              </w:rPr>
            </w:pPr>
            <w:ins w:id="3717"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84CF87A" w14:textId="77777777" w:rsidR="007675E8" w:rsidRDefault="007675E8" w:rsidP="00632ACA">
            <w:pPr>
              <w:keepLines/>
              <w:spacing w:after="0"/>
              <w:rPr>
                <w:ins w:id="3718" w:author="Qiming Li" w:date="2023-08-09T21:32:00Z"/>
                <w:rFonts w:ascii="Arial" w:hAnsi="Arial" w:cs="Arial"/>
                <w:sz w:val="18"/>
                <w:szCs w:val="18"/>
              </w:rPr>
            </w:pPr>
            <w:ins w:id="371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1BE535F7" w14:textId="77777777" w:rsidR="007675E8" w:rsidRDefault="007675E8" w:rsidP="00632ACA">
            <w:pPr>
              <w:keepLines/>
              <w:spacing w:after="0"/>
              <w:jc w:val="center"/>
              <w:rPr>
                <w:ins w:id="372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540FCF" w14:textId="77777777" w:rsidR="007675E8" w:rsidRDefault="007675E8" w:rsidP="00632ACA">
            <w:pPr>
              <w:keepLines/>
              <w:spacing w:after="0"/>
              <w:jc w:val="center"/>
              <w:rPr>
                <w:ins w:id="3721" w:author="Qiming Li" w:date="2023-08-09T21:32:00Z"/>
                <w:rFonts w:ascii="Arial" w:hAnsi="Arial" w:cs="Arial"/>
                <w:sz w:val="18"/>
                <w:szCs w:val="18"/>
              </w:rPr>
            </w:pPr>
            <w:ins w:id="3722"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EF5231" w14:textId="77777777" w:rsidR="007675E8" w:rsidRDefault="007675E8" w:rsidP="00632ACA">
            <w:pPr>
              <w:keepLines/>
              <w:spacing w:after="0"/>
              <w:jc w:val="center"/>
              <w:rPr>
                <w:ins w:id="3723" w:author="Qiming Li" w:date="2023-08-09T21:32:00Z"/>
                <w:rFonts w:ascii="Arial" w:hAnsi="Arial" w:cs="Arial"/>
                <w:sz w:val="18"/>
                <w:szCs w:val="18"/>
              </w:rPr>
            </w:pPr>
            <w:ins w:id="3724" w:author="Qiming Li" w:date="2023-08-09T21:32:00Z">
              <w:r>
                <w:rPr>
                  <w:rFonts w:ascii="Arial" w:hAnsi="Arial" w:cs="Arial"/>
                  <w:sz w:val="18"/>
                  <w:szCs w:val="18"/>
                </w:rPr>
                <w:t>CCR.3.1 TDD</w:t>
              </w:r>
            </w:ins>
          </w:p>
        </w:tc>
      </w:tr>
      <w:tr w:rsidR="007675E8" w14:paraId="4F025812" w14:textId="77777777" w:rsidTr="00632ACA">
        <w:trPr>
          <w:trHeight w:val="105"/>
          <w:jc w:val="center"/>
          <w:ins w:id="372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502C81" w14:textId="77777777" w:rsidR="007675E8" w:rsidRDefault="007675E8" w:rsidP="00632ACA">
            <w:pPr>
              <w:spacing w:after="0"/>
              <w:rPr>
                <w:ins w:id="372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C84634" w14:textId="77777777" w:rsidR="007675E8" w:rsidRDefault="007675E8" w:rsidP="00632ACA">
            <w:pPr>
              <w:keepLines/>
              <w:spacing w:after="0"/>
              <w:rPr>
                <w:ins w:id="3727" w:author="Qiming Li" w:date="2023-08-09T21:32:00Z"/>
                <w:rFonts w:ascii="Arial" w:hAnsi="Arial" w:cs="Arial"/>
                <w:sz w:val="18"/>
                <w:szCs w:val="18"/>
              </w:rPr>
            </w:pPr>
            <w:ins w:id="372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B39FD9A" w14:textId="77777777" w:rsidR="007675E8" w:rsidRDefault="007675E8" w:rsidP="00632ACA">
            <w:pPr>
              <w:keepLines/>
              <w:spacing w:after="0"/>
              <w:jc w:val="center"/>
              <w:rPr>
                <w:ins w:id="372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AC2C614" w14:textId="77777777" w:rsidR="007675E8" w:rsidRDefault="007675E8" w:rsidP="00632ACA">
            <w:pPr>
              <w:keepLines/>
              <w:spacing w:after="0"/>
              <w:jc w:val="center"/>
              <w:rPr>
                <w:ins w:id="3730" w:author="Qiming Li" w:date="2023-08-09T21:32:00Z"/>
                <w:rFonts w:ascii="Arial" w:hAnsi="Arial" w:cs="Arial"/>
                <w:sz w:val="18"/>
                <w:szCs w:val="18"/>
              </w:rPr>
            </w:pPr>
            <w:ins w:id="3731"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D35AB88" w14:textId="77777777" w:rsidR="007675E8" w:rsidRDefault="007675E8" w:rsidP="00632ACA">
            <w:pPr>
              <w:spacing w:after="0"/>
              <w:rPr>
                <w:ins w:id="3732" w:author="Qiming Li" w:date="2023-08-09T21:32:00Z"/>
                <w:rFonts w:ascii="Arial" w:hAnsi="Arial" w:cs="Arial"/>
                <w:sz w:val="18"/>
                <w:szCs w:val="18"/>
              </w:rPr>
            </w:pPr>
          </w:p>
        </w:tc>
      </w:tr>
      <w:tr w:rsidR="007675E8" w14:paraId="71C243EA" w14:textId="77777777" w:rsidTr="00632ACA">
        <w:trPr>
          <w:trHeight w:val="137"/>
          <w:jc w:val="center"/>
          <w:ins w:id="373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7F99850" w14:textId="77777777" w:rsidR="007675E8" w:rsidRDefault="007675E8" w:rsidP="00632ACA">
            <w:pPr>
              <w:spacing w:after="0"/>
              <w:rPr>
                <w:ins w:id="373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D54EC83" w14:textId="77777777" w:rsidR="007675E8" w:rsidRDefault="007675E8" w:rsidP="00632ACA">
            <w:pPr>
              <w:keepLines/>
              <w:spacing w:after="0"/>
              <w:rPr>
                <w:ins w:id="3735" w:author="Qiming Li" w:date="2023-08-09T21:32:00Z"/>
                <w:rFonts w:ascii="Arial" w:hAnsi="Arial" w:cs="Arial"/>
                <w:sz w:val="18"/>
                <w:szCs w:val="18"/>
              </w:rPr>
            </w:pPr>
            <w:ins w:id="373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2E0220F4" w14:textId="77777777" w:rsidR="007675E8" w:rsidRDefault="007675E8" w:rsidP="00632ACA">
            <w:pPr>
              <w:keepLines/>
              <w:spacing w:after="0"/>
              <w:jc w:val="center"/>
              <w:rPr>
                <w:ins w:id="373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B6EF6F" w14:textId="77777777" w:rsidR="007675E8" w:rsidRDefault="007675E8" w:rsidP="00632ACA">
            <w:pPr>
              <w:keepLines/>
              <w:spacing w:after="0"/>
              <w:jc w:val="center"/>
              <w:rPr>
                <w:ins w:id="3738" w:author="Qiming Li" w:date="2023-08-09T21:32:00Z"/>
                <w:rFonts w:ascii="Arial" w:hAnsi="Arial" w:cs="Arial"/>
                <w:sz w:val="18"/>
                <w:szCs w:val="18"/>
              </w:rPr>
            </w:pPr>
            <w:ins w:id="3739"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0C310A" w14:textId="77777777" w:rsidR="007675E8" w:rsidRDefault="007675E8" w:rsidP="00632ACA">
            <w:pPr>
              <w:spacing w:after="0"/>
              <w:rPr>
                <w:ins w:id="3740" w:author="Qiming Li" w:date="2023-08-09T21:32:00Z"/>
                <w:rFonts w:ascii="Arial" w:hAnsi="Arial" w:cs="Arial"/>
                <w:sz w:val="18"/>
                <w:szCs w:val="18"/>
              </w:rPr>
            </w:pPr>
          </w:p>
        </w:tc>
      </w:tr>
      <w:tr w:rsidR="007675E8" w14:paraId="1C217064" w14:textId="77777777" w:rsidTr="00632ACA">
        <w:trPr>
          <w:trHeight w:val="98"/>
          <w:jc w:val="center"/>
          <w:ins w:id="374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4B46ECE" w14:textId="77777777" w:rsidR="007675E8" w:rsidRDefault="007675E8" w:rsidP="00632ACA">
            <w:pPr>
              <w:keepLines/>
              <w:spacing w:after="0"/>
              <w:rPr>
                <w:ins w:id="3742" w:author="Qiming Li" w:date="2023-08-09T21:32:00Z"/>
                <w:rFonts w:ascii="Arial" w:hAnsi="Arial" w:cs="Arial"/>
                <w:sz w:val="18"/>
                <w:szCs w:val="18"/>
              </w:rPr>
            </w:pPr>
            <w:ins w:id="3743"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590BA5FB" w14:textId="77777777" w:rsidR="007675E8" w:rsidRDefault="007675E8" w:rsidP="00632ACA">
            <w:pPr>
              <w:keepLines/>
              <w:spacing w:after="0"/>
              <w:jc w:val="center"/>
              <w:rPr>
                <w:ins w:id="3744"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EEB8386" w14:textId="77777777" w:rsidR="007675E8" w:rsidRDefault="007675E8" w:rsidP="00632ACA">
            <w:pPr>
              <w:keepLines/>
              <w:spacing w:after="0"/>
              <w:jc w:val="center"/>
              <w:rPr>
                <w:ins w:id="3745" w:author="Qiming Li" w:date="2023-08-09T21:32:00Z"/>
                <w:rFonts w:ascii="Arial" w:hAnsi="Arial" w:cs="Arial"/>
                <w:sz w:val="18"/>
                <w:szCs w:val="18"/>
              </w:rPr>
            </w:pPr>
            <w:ins w:id="3746" w:author="Qiming Li" w:date="2023-08-09T21:32:00Z">
              <w:r>
                <w:rPr>
                  <w:rFonts w:ascii="Arial" w:hAnsi="Arial" w:cs="Arial"/>
                  <w:snapToGrid w:val="0"/>
                  <w:sz w:val="18"/>
                  <w:szCs w:val="18"/>
                </w:rPr>
                <w:t>OP.1</w:t>
              </w:r>
            </w:ins>
          </w:p>
        </w:tc>
      </w:tr>
      <w:tr w:rsidR="007675E8" w14:paraId="325D9539" w14:textId="77777777" w:rsidTr="00632ACA">
        <w:trPr>
          <w:trHeight w:val="58"/>
          <w:jc w:val="center"/>
          <w:ins w:id="374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9E17575" w14:textId="77777777" w:rsidR="007675E8" w:rsidRDefault="007675E8" w:rsidP="00632ACA">
            <w:pPr>
              <w:keepLines/>
              <w:spacing w:after="0"/>
              <w:rPr>
                <w:ins w:id="3748" w:author="Qiming Li" w:date="2023-08-09T21:32:00Z"/>
                <w:rFonts w:ascii="Arial" w:hAnsi="Arial" w:cs="Arial"/>
                <w:sz w:val="18"/>
                <w:szCs w:val="18"/>
              </w:rPr>
            </w:pPr>
            <w:ins w:id="3749"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6963EE21" w14:textId="77777777" w:rsidR="007675E8" w:rsidRDefault="007675E8" w:rsidP="00632ACA">
            <w:pPr>
              <w:keepLines/>
              <w:spacing w:after="0"/>
              <w:jc w:val="center"/>
              <w:rPr>
                <w:ins w:id="3750"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9B36605" w14:textId="77777777" w:rsidR="007675E8" w:rsidRDefault="007675E8" w:rsidP="00632ACA">
            <w:pPr>
              <w:keepLines/>
              <w:spacing w:after="0"/>
              <w:jc w:val="center"/>
              <w:rPr>
                <w:ins w:id="3751" w:author="Qiming Li" w:date="2023-08-09T21:32:00Z"/>
                <w:rFonts w:ascii="Arial" w:hAnsi="Arial" w:cs="Arial"/>
                <w:snapToGrid w:val="0"/>
                <w:sz w:val="18"/>
                <w:szCs w:val="18"/>
              </w:rPr>
            </w:pPr>
            <w:ins w:id="3752" w:author="Qiming Li" w:date="2023-08-09T21:32:00Z">
              <w:r>
                <w:rPr>
                  <w:rFonts w:ascii="Arial" w:hAnsi="Arial" w:cs="Arial"/>
                  <w:snapToGrid w:val="0"/>
                  <w:sz w:val="18"/>
                  <w:szCs w:val="18"/>
                </w:rPr>
                <w:t>SMTC.1</w:t>
              </w:r>
            </w:ins>
          </w:p>
        </w:tc>
      </w:tr>
      <w:tr w:rsidR="007675E8" w14:paraId="4F21004B" w14:textId="77777777" w:rsidTr="00632ACA">
        <w:trPr>
          <w:trHeight w:val="89"/>
          <w:jc w:val="center"/>
          <w:ins w:id="3753"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B328984" w14:textId="77777777" w:rsidR="007675E8" w:rsidRDefault="007675E8" w:rsidP="00632ACA">
            <w:pPr>
              <w:keepLines/>
              <w:spacing w:after="0"/>
              <w:rPr>
                <w:ins w:id="3754" w:author="Qiming Li" w:date="2023-08-09T21:32:00Z"/>
                <w:rFonts w:ascii="Arial" w:hAnsi="Arial" w:cs="Arial"/>
                <w:sz w:val="18"/>
                <w:szCs w:val="18"/>
              </w:rPr>
            </w:pPr>
            <w:ins w:id="3755"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6CD276AD" w14:textId="77777777" w:rsidR="007675E8" w:rsidRDefault="007675E8" w:rsidP="00632ACA">
            <w:pPr>
              <w:keepLines/>
              <w:spacing w:after="0"/>
              <w:jc w:val="center"/>
              <w:rPr>
                <w:ins w:id="37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FB000" w14:textId="77777777" w:rsidR="007675E8" w:rsidRDefault="007675E8" w:rsidP="00632ACA">
            <w:pPr>
              <w:keepLines/>
              <w:spacing w:after="0"/>
              <w:jc w:val="center"/>
              <w:rPr>
                <w:ins w:id="3757" w:author="Qiming Li" w:date="2023-08-09T21:32:00Z"/>
                <w:rFonts w:ascii="Arial" w:hAnsi="Arial" w:cs="Arial"/>
                <w:sz w:val="18"/>
                <w:szCs w:val="18"/>
              </w:rPr>
            </w:pPr>
            <w:ins w:id="3758"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7AFD23C" w14:textId="77777777" w:rsidR="007675E8" w:rsidRDefault="007675E8" w:rsidP="00632ACA">
            <w:pPr>
              <w:keepLines/>
              <w:spacing w:after="0"/>
              <w:jc w:val="center"/>
              <w:rPr>
                <w:ins w:id="3759" w:author="Qiming Li" w:date="2023-08-09T21:32:00Z"/>
                <w:rFonts w:ascii="Arial" w:hAnsi="Arial" w:cs="Arial"/>
                <w:sz w:val="18"/>
                <w:szCs w:val="18"/>
              </w:rPr>
            </w:pPr>
            <w:ins w:id="3760" w:author="Qiming Li" w:date="2023-08-09T21:32:00Z">
              <w:r>
                <w:rPr>
                  <w:rFonts w:ascii="Arial" w:hAnsi="Arial" w:cs="Arial"/>
                  <w:sz w:val="18"/>
                  <w:szCs w:val="18"/>
                </w:rPr>
                <w:t xml:space="preserve"> TCI.State.0</w:t>
              </w:r>
            </w:ins>
          </w:p>
        </w:tc>
      </w:tr>
      <w:tr w:rsidR="007675E8" w14:paraId="3C00BC6E" w14:textId="77777777" w:rsidTr="00632ACA">
        <w:trPr>
          <w:trHeight w:val="187"/>
          <w:jc w:val="center"/>
          <w:ins w:id="376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151570" w14:textId="77777777" w:rsidR="007675E8" w:rsidRDefault="007675E8" w:rsidP="00632ACA">
            <w:pPr>
              <w:keepLines/>
              <w:spacing w:after="0"/>
              <w:rPr>
                <w:ins w:id="3762" w:author="Qiming Li" w:date="2023-08-09T21:32:00Z"/>
                <w:rFonts w:ascii="Arial" w:hAnsi="Arial" w:cs="Arial"/>
                <w:sz w:val="18"/>
                <w:szCs w:val="18"/>
              </w:rPr>
            </w:pPr>
            <w:ins w:id="3763"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3E43B83" w14:textId="77777777" w:rsidR="007675E8" w:rsidRDefault="007675E8" w:rsidP="00632ACA">
            <w:pPr>
              <w:keepLines/>
              <w:spacing w:after="0"/>
              <w:rPr>
                <w:ins w:id="3764" w:author="Qiming Li" w:date="2023-08-09T21:32:00Z"/>
                <w:rFonts w:ascii="Arial" w:hAnsi="Arial" w:cs="Arial"/>
                <w:sz w:val="18"/>
                <w:szCs w:val="18"/>
              </w:rPr>
            </w:pPr>
            <w:ins w:id="3765"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65CBD18D" w14:textId="77777777" w:rsidR="007675E8" w:rsidRDefault="007675E8" w:rsidP="00632ACA">
            <w:pPr>
              <w:keepLines/>
              <w:spacing w:after="0"/>
              <w:jc w:val="center"/>
              <w:rPr>
                <w:ins w:id="376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32FA91" w14:textId="77777777" w:rsidR="007675E8" w:rsidRDefault="007675E8" w:rsidP="00632ACA">
            <w:pPr>
              <w:keepLines/>
              <w:spacing w:after="0"/>
              <w:jc w:val="center"/>
              <w:rPr>
                <w:ins w:id="3767" w:author="Qiming Li" w:date="2023-08-09T21:32:00Z"/>
                <w:rFonts w:ascii="Arial" w:hAnsi="Arial" w:cs="Arial"/>
                <w:sz w:val="18"/>
                <w:szCs w:val="18"/>
              </w:rPr>
            </w:pPr>
            <w:ins w:id="3768"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C37F8A" w14:textId="77777777" w:rsidR="007675E8" w:rsidRDefault="007675E8" w:rsidP="00632ACA">
            <w:pPr>
              <w:keepLines/>
              <w:spacing w:after="0"/>
              <w:jc w:val="center"/>
              <w:rPr>
                <w:ins w:id="3769" w:author="Qiming Li" w:date="2023-08-09T21:32:00Z"/>
                <w:rFonts w:ascii="Arial" w:hAnsi="Arial" w:cs="Arial"/>
                <w:sz w:val="18"/>
                <w:szCs w:val="18"/>
              </w:rPr>
            </w:pPr>
            <w:ins w:id="3770" w:author="Qiming Li" w:date="2023-08-09T21:32:00Z">
              <w:r>
                <w:rPr>
                  <w:rFonts w:ascii="Arial" w:hAnsi="Arial" w:cs="Arial"/>
                  <w:sz w:val="18"/>
                  <w:szCs w:val="18"/>
                </w:rPr>
                <w:t>TRS.2.1 TDD</w:t>
              </w:r>
            </w:ins>
          </w:p>
        </w:tc>
      </w:tr>
      <w:tr w:rsidR="007675E8" w14:paraId="167EEAFD" w14:textId="77777777" w:rsidTr="00632ACA">
        <w:trPr>
          <w:trHeight w:val="105"/>
          <w:jc w:val="center"/>
          <w:ins w:id="377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49A600" w14:textId="77777777" w:rsidR="007675E8" w:rsidRDefault="007675E8" w:rsidP="00632ACA">
            <w:pPr>
              <w:spacing w:after="0"/>
              <w:rPr>
                <w:ins w:id="377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71FFE7" w14:textId="77777777" w:rsidR="007675E8" w:rsidRDefault="007675E8" w:rsidP="00632ACA">
            <w:pPr>
              <w:keepLines/>
              <w:spacing w:after="0"/>
              <w:rPr>
                <w:ins w:id="3773" w:author="Qiming Li" w:date="2023-08-09T21:32:00Z"/>
                <w:rFonts w:ascii="Arial" w:hAnsi="Arial" w:cs="Arial"/>
                <w:sz w:val="18"/>
                <w:szCs w:val="18"/>
              </w:rPr>
            </w:pPr>
            <w:ins w:id="3774"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F7319B6" w14:textId="77777777" w:rsidR="007675E8" w:rsidRDefault="007675E8" w:rsidP="00632ACA">
            <w:pPr>
              <w:keepLines/>
              <w:spacing w:after="0"/>
              <w:jc w:val="center"/>
              <w:rPr>
                <w:ins w:id="377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AE2EF7" w14:textId="77777777" w:rsidR="007675E8" w:rsidRDefault="007675E8" w:rsidP="00632ACA">
            <w:pPr>
              <w:keepLines/>
              <w:spacing w:after="0"/>
              <w:jc w:val="center"/>
              <w:rPr>
                <w:ins w:id="3776" w:author="Qiming Li" w:date="2023-08-09T21:32:00Z"/>
                <w:rFonts w:ascii="Arial" w:hAnsi="Arial" w:cs="Arial"/>
                <w:sz w:val="18"/>
                <w:szCs w:val="18"/>
              </w:rPr>
            </w:pPr>
            <w:ins w:id="3777"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E4C7706" w14:textId="77777777" w:rsidR="007675E8" w:rsidRDefault="007675E8" w:rsidP="00632ACA">
            <w:pPr>
              <w:spacing w:after="0"/>
              <w:rPr>
                <w:ins w:id="3778" w:author="Qiming Li" w:date="2023-08-09T21:32:00Z"/>
                <w:rFonts w:ascii="Arial" w:hAnsi="Arial" w:cs="Arial"/>
                <w:sz w:val="18"/>
                <w:szCs w:val="18"/>
              </w:rPr>
            </w:pPr>
          </w:p>
        </w:tc>
      </w:tr>
      <w:tr w:rsidR="007675E8" w14:paraId="68FACE76" w14:textId="77777777" w:rsidTr="00632ACA">
        <w:trPr>
          <w:trHeight w:val="137"/>
          <w:jc w:val="center"/>
          <w:ins w:id="377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E099C2B" w14:textId="77777777" w:rsidR="007675E8" w:rsidRDefault="007675E8" w:rsidP="00632ACA">
            <w:pPr>
              <w:spacing w:after="0"/>
              <w:rPr>
                <w:ins w:id="378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1B8D032" w14:textId="77777777" w:rsidR="007675E8" w:rsidRDefault="007675E8" w:rsidP="00632ACA">
            <w:pPr>
              <w:keepLines/>
              <w:spacing w:after="0"/>
              <w:rPr>
                <w:ins w:id="3781" w:author="Qiming Li" w:date="2023-08-09T21:32:00Z"/>
                <w:rFonts w:ascii="Arial" w:hAnsi="Arial" w:cs="Arial"/>
                <w:sz w:val="18"/>
                <w:szCs w:val="18"/>
              </w:rPr>
            </w:pPr>
            <w:ins w:id="3782"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A17FF4E" w14:textId="77777777" w:rsidR="007675E8" w:rsidRDefault="007675E8" w:rsidP="00632ACA">
            <w:pPr>
              <w:keepLines/>
              <w:spacing w:after="0"/>
              <w:jc w:val="center"/>
              <w:rPr>
                <w:ins w:id="378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5AA37F6" w14:textId="77777777" w:rsidR="007675E8" w:rsidRDefault="007675E8" w:rsidP="00632ACA">
            <w:pPr>
              <w:keepLines/>
              <w:spacing w:after="0"/>
              <w:jc w:val="center"/>
              <w:rPr>
                <w:ins w:id="3784" w:author="Qiming Li" w:date="2023-08-09T21:32:00Z"/>
                <w:rFonts w:ascii="Arial" w:hAnsi="Arial" w:cs="Arial"/>
                <w:sz w:val="18"/>
                <w:szCs w:val="18"/>
              </w:rPr>
            </w:pPr>
            <w:ins w:id="3785"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E31D665" w14:textId="77777777" w:rsidR="007675E8" w:rsidRDefault="007675E8" w:rsidP="00632ACA">
            <w:pPr>
              <w:spacing w:after="0"/>
              <w:rPr>
                <w:ins w:id="3786" w:author="Qiming Li" w:date="2023-08-09T21:32:00Z"/>
                <w:rFonts w:ascii="Arial" w:hAnsi="Arial" w:cs="Arial"/>
                <w:sz w:val="18"/>
                <w:szCs w:val="18"/>
              </w:rPr>
            </w:pPr>
          </w:p>
        </w:tc>
      </w:tr>
      <w:tr w:rsidR="007675E8" w14:paraId="5361B8E4" w14:textId="77777777" w:rsidTr="00632ACA">
        <w:trPr>
          <w:trHeight w:val="89"/>
          <w:jc w:val="center"/>
          <w:ins w:id="378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8CF62AD" w14:textId="77777777" w:rsidR="007675E8" w:rsidRDefault="007675E8" w:rsidP="00632ACA">
            <w:pPr>
              <w:keepLines/>
              <w:spacing w:after="0"/>
              <w:rPr>
                <w:ins w:id="3788" w:author="Qiming Li" w:date="2023-08-09T21:32:00Z"/>
                <w:rFonts w:ascii="Arial" w:hAnsi="Arial" w:cs="Arial"/>
                <w:sz w:val="18"/>
                <w:szCs w:val="18"/>
              </w:rPr>
            </w:pPr>
            <w:ins w:id="3789"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7097092" w14:textId="77777777" w:rsidR="007675E8" w:rsidRDefault="007675E8" w:rsidP="00632ACA">
            <w:pPr>
              <w:keepLines/>
              <w:spacing w:after="0"/>
              <w:rPr>
                <w:ins w:id="3790" w:author="Qiming Li" w:date="2023-08-09T21:32:00Z"/>
                <w:rFonts w:ascii="Arial" w:hAnsi="Arial" w:cs="Arial"/>
                <w:sz w:val="18"/>
                <w:szCs w:val="18"/>
              </w:rPr>
            </w:pPr>
            <w:ins w:id="3791"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0307644" w14:textId="77777777" w:rsidR="007675E8" w:rsidRDefault="007675E8" w:rsidP="00632ACA">
            <w:pPr>
              <w:keepLines/>
              <w:spacing w:after="0"/>
              <w:jc w:val="center"/>
              <w:rPr>
                <w:ins w:id="379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E35F7C0" w14:textId="77777777" w:rsidR="007675E8" w:rsidRDefault="007675E8" w:rsidP="00632ACA">
            <w:pPr>
              <w:keepLines/>
              <w:spacing w:after="0"/>
              <w:jc w:val="center"/>
              <w:rPr>
                <w:ins w:id="3793" w:author="Qiming Li" w:date="2023-08-09T21:32:00Z"/>
                <w:rFonts w:ascii="Arial" w:hAnsi="Arial" w:cs="Arial"/>
                <w:sz w:val="18"/>
                <w:szCs w:val="18"/>
              </w:rPr>
            </w:pPr>
            <w:ins w:id="3794"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76E73EB" w14:textId="77777777" w:rsidR="007675E8" w:rsidRDefault="007675E8" w:rsidP="00632ACA">
            <w:pPr>
              <w:keepLines/>
              <w:spacing w:after="0"/>
              <w:jc w:val="center"/>
              <w:rPr>
                <w:ins w:id="3795" w:author="Qiming Li" w:date="2023-08-09T21:32:00Z"/>
                <w:rFonts w:ascii="Arial" w:hAnsi="Arial" w:cs="Arial"/>
                <w:sz w:val="18"/>
                <w:szCs w:val="18"/>
              </w:rPr>
            </w:pPr>
            <w:ins w:id="3796" w:author="Qiming Li" w:date="2023-08-09T21:32:00Z">
              <w:r>
                <w:rPr>
                  <w:rFonts w:ascii="Arial" w:hAnsi="Arial" w:cs="Arial"/>
                  <w:sz w:val="18"/>
                  <w:szCs w:val="18"/>
                </w:rPr>
                <w:t>SSB.1 FR2</w:t>
              </w:r>
            </w:ins>
          </w:p>
        </w:tc>
      </w:tr>
      <w:tr w:rsidR="007675E8" w14:paraId="343944F5" w14:textId="77777777" w:rsidTr="00632ACA">
        <w:trPr>
          <w:trHeight w:val="164"/>
          <w:jc w:val="center"/>
          <w:ins w:id="379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6FED758" w14:textId="77777777" w:rsidR="007675E8" w:rsidRDefault="007675E8" w:rsidP="00632ACA">
            <w:pPr>
              <w:spacing w:after="0"/>
              <w:rPr>
                <w:ins w:id="379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9846F9" w14:textId="77777777" w:rsidR="007675E8" w:rsidRDefault="007675E8" w:rsidP="00632ACA">
            <w:pPr>
              <w:keepLines/>
              <w:spacing w:after="0"/>
              <w:rPr>
                <w:ins w:id="3799" w:author="Qiming Li" w:date="2023-08-09T21:32:00Z"/>
                <w:rFonts w:ascii="Arial" w:hAnsi="Arial" w:cs="Arial"/>
                <w:sz w:val="18"/>
                <w:szCs w:val="18"/>
              </w:rPr>
            </w:pPr>
            <w:ins w:id="380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E7AFE6" w14:textId="77777777" w:rsidR="007675E8" w:rsidRDefault="007675E8" w:rsidP="00632ACA">
            <w:pPr>
              <w:spacing w:after="0"/>
              <w:rPr>
                <w:ins w:id="380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53E48A" w14:textId="77777777" w:rsidR="007675E8" w:rsidRDefault="007675E8" w:rsidP="00632ACA">
            <w:pPr>
              <w:keepLines/>
              <w:spacing w:after="0"/>
              <w:jc w:val="center"/>
              <w:rPr>
                <w:ins w:id="3802" w:author="Qiming Li" w:date="2023-08-09T21:32:00Z"/>
                <w:rFonts w:ascii="Arial" w:hAnsi="Arial" w:cs="Arial"/>
                <w:sz w:val="18"/>
                <w:szCs w:val="18"/>
              </w:rPr>
            </w:pPr>
            <w:ins w:id="3803"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73881A" w14:textId="77777777" w:rsidR="007675E8" w:rsidRDefault="007675E8" w:rsidP="00632ACA">
            <w:pPr>
              <w:spacing w:after="0"/>
              <w:rPr>
                <w:ins w:id="3804" w:author="Qiming Li" w:date="2023-08-09T21:32:00Z"/>
                <w:rFonts w:ascii="Arial" w:hAnsi="Arial" w:cs="Arial"/>
                <w:sz w:val="18"/>
                <w:szCs w:val="18"/>
              </w:rPr>
            </w:pPr>
          </w:p>
        </w:tc>
      </w:tr>
      <w:tr w:rsidR="007675E8" w14:paraId="2E596B8A" w14:textId="77777777" w:rsidTr="00632ACA">
        <w:trPr>
          <w:trHeight w:val="81"/>
          <w:jc w:val="center"/>
          <w:ins w:id="380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41739FB" w14:textId="77777777" w:rsidR="007675E8" w:rsidRDefault="007675E8" w:rsidP="00632ACA">
            <w:pPr>
              <w:keepLines/>
              <w:spacing w:after="0"/>
              <w:rPr>
                <w:ins w:id="3806" w:author="Qiming Li" w:date="2023-08-09T21:32:00Z"/>
                <w:rFonts w:ascii="Arial" w:hAnsi="Arial" w:cs="Arial"/>
                <w:sz w:val="18"/>
                <w:szCs w:val="18"/>
              </w:rPr>
            </w:pPr>
            <w:ins w:id="3807"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A1816E4" w14:textId="77777777" w:rsidR="007675E8" w:rsidRDefault="007675E8" w:rsidP="00632ACA">
            <w:pPr>
              <w:keepLines/>
              <w:spacing w:after="0"/>
              <w:rPr>
                <w:ins w:id="3808" w:author="Qiming Li" w:date="2023-08-09T21:32:00Z"/>
                <w:rFonts w:ascii="Arial" w:hAnsi="Arial" w:cs="Arial"/>
                <w:sz w:val="18"/>
                <w:szCs w:val="18"/>
              </w:rPr>
            </w:pPr>
            <w:ins w:id="3809"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9331852" w14:textId="77777777" w:rsidR="007675E8" w:rsidRDefault="007675E8" w:rsidP="00632ACA">
            <w:pPr>
              <w:keepLines/>
              <w:spacing w:after="0"/>
              <w:jc w:val="center"/>
              <w:rPr>
                <w:ins w:id="3810" w:author="Qiming Li" w:date="2023-08-09T21:32:00Z"/>
                <w:rFonts w:ascii="Arial" w:hAnsi="Arial" w:cs="Arial"/>
                <w:sz w:val="18"/>
                <w:szCs w:val="18"/>
              </w:rPr>
            </w:pPr>
            <w:ins w:id="3811"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838E66A" w14:textId="77777777" w:rsidR="007675E8" w:rsidRDefault="007675E8" w:rsidP="00632ACA">
            <w:pPr>
              <w:keepLines/>
              <w:spacing w:after="0"/>
              <w:jc w:val="center"/>
              <w:rPr>
                <w:ins w:id="3812" w:author="Qiming Li" w:date="2023-08-09T21:32:00Z"/>
                <w:rFonts w:ascii="Arial" w:hAnsi="Arial" w:cs="Arial"/>
                <w:sz w:val="18"/>
                <w:szCs w:val="18"/>
              </w:rPr>
            </w:pPr>
            <w:ins w:id="3813"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EC6E89" w14:textId="77777777" w:rsidR="007675E8" w:rsidRDefault="007675E8" w:rsidP="00632ACA">
            <w:pPr>
              <w:keepLines/>
              <w:spacing w:after="0"/>
              <w:jc w:val="center"/>
              <w:rPr>
                <w:ins w:id="3814" w:author="Qiming Li" w:date="2023-08-09T21:32:00Z"/>
                <w:rFonts w:ascii="Arial" w:hAnsi="Arial" w:cs="Arial"/>
                <w:sz w:val="18"/>
                <w:szCs w:val="18"/>
              </w:rPr>
            </w:pPr>
            <w:ins w:id="3815" w:author="Qiming Li" w:date="2023-08-09T21:32:00Z">
              <w:r>
                <w:rPr>
                  <w:rFonts w:ascii="Arial" w:hAnsi="Arial" w:cs="Arial"/>
                  <w:sz w:val="18"/>
                  <w:szCs w:val="18"/>
                </w:rPr>
                <w:t>120 kHz</w:t>
              </w:r>
            </w:ins>
          </w:p>
        </w:tc>
      </w:tr>
      <w:tr w:rsidR="007675E8" w14:paraId="0159DF71" w14:textId="77777777" w:rsidTr="00632ACA">
        <w:trPr>
          <w:trHeight w:val="155"/>
          <w:jc w:val="center"/>
          <w:ins w:id="381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77F6AF2" w14:textId="77777777" w:rsidR="007675E8" w:rsidRDefault="007675E8" w:rsidP="00632ACA">
            <w:pPr>
              <w:spacing w:after="0"/>
              <w:rPr>
                <w:ins w:id="381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E368947" w14:textId="77777777" w:rsidR="007675E8" w:rsidRDefault="007675E8" w:rsidP="00632ACA">
            <w:pPr>
              <w:keepLines/>
              <w:spacing w:after="0"/>
              <w:rPr>
                <w:ins w:id="3818" w:author="Qiming Li" w:date="2023-08-09T21:32:00Z"/>
                <w:rFonts w:ascii="Arial" w:hAnsi="Arial" w:cs="Arial"/>
                <w:sz w:val="18"/>
                <w:szCs w:val="18"/>
              </w:rPr>
            </w:pPr>
            <w:ins w:id="381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3D2794" w14:textId="77777777" w:rsidR="007675E8" w:rsidRDefault="007675E8" w:rsidP="00632ACA">
            <w:pPr>
              <w:spacing w:after="0"/>
              <w:rPr>
                <w:ins w:id="382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E246136" w14:textId="77777777" w:rsidR="007675E8" w:rsidRDefault="007675E8" w:rsidP="00632ACA">
            <w:pPr>
              <w:keepLines/>
              <w:spacing w:after="0"/>
              <w:jc w:val="center"/>
              <w:rPr>
                <w:ins w:id="3821" w:author="Qiming Li" w:date="2023-08-09T21:32:00Z"/>
                <w:rFonts w:ascii="Arial" w:hAnsi="Arial" w:cs="Arial"/>
                <w:sz w:val="18"/>
                <w:szCs w:val="18"/>
              </w:rPr>
            </w:pPr>
            <w:ins w:id="3822"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4B2259D" w14:textId="77777777" w:rsidR="007675E8" w:rsidRDefault="007675E8" w:rsidP="00632ACA">
            <w:pPr>
              <w:spacing w:after="0"/>
              <w:rPr>
                <w:ins w:id="3823" w:author="Qiming Li" w:date="2023-08-09T21:32:00Z"/>
                <w:rFonts w:ascii="Arial" w:hAnsi="Arial" w:cs="Arial"/>
                <w:sz w:val="18"/>
                <w:szCs w:val="18"/>
              </w:rPr>
            </w:pPr>
          </w:p>
        </w:tc>
      </w:tr>
      <w:tr w:rsidR="007675E8" w14:paraId="0CE956B1" w14:textId="77777777" w:rsidTr="00632ACA">
        <w:trPr>
          <w:trHeight w:val="155"/>
          <w:jc w:val="center"/>
          <w:ins w:id="3824"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FDD98A3" w14:textId="77777777" w:rsidR="007675E8" w:rsidRDefault="007675E8" w:rsidP="00632ACA">
            <w:pPr>
              <w:keepLines/>
              <w:spacing w:after="0"/>
              <w:rPr>
                <w:ins w:id="3825" w:author="Qiming Li" w:date="2023-08-09T21:32:00Z"/>
                <w:rFonts w:ascii="Arial" w:hAnsi="Arial" w:cs="Arial"/>
                <w:sz w:val="18"/>
                <w:szCs w:val="18"/>
              </w:rPr>
            </w:pPr>
            <w:ins w:id="3826"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233593F6" w14:textId="77777777" w:rsidR="007675E8" w:rsidRDefault="007675E8" w:rsidP="00632ACA">
            <w:pPr>
              <w:keepLines/>
              <w:spacing w:after="0"/>
              <w:rPr>
                <w:ins w:id="3827" w:author="Qiming Li" w:date="2023-08-09T21:32:00Z"/>
                <w:rFonts w:ascii="Arial" w:hAnsi="Arial" w:cs="Arial"/>
                <w:sz w:val="18"/>
                <w:szCs w:val="18"/>
                <w:lang w:eastAsia="zh-CN"/>
              </w:rPr>
            </w:pPr>
            <w:ins w:id="3828"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97A1537" w14:textId="77777777" w:rsidR="007675E8" w:rsidRDefault="007675E8" w:rsidP="00632ACA">
            <w:pPr>
              <w:keepLines/>
              <w:spacing w:after="0"/>
              <w:jc w:val="center"/>
              <w:rPr>
                <w:ins w:id="382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B8CB872" w14:textId="77777777" w:rsidR="007675E8" w:rsidRDefault="007675E8" w:rsidP="00632ACA">
            <w:pPr>
              <w:keepLines/>
              <w:spacing w:after="0"/>
              <w:jc w:val="center"/>
              <w:rPr>
                <w:ins w:id="3830" w:author="Qiming Li" w:date="2023-08-09T21:32:00Z"/>
                <w:rFonts w:ascii="Arial" w:hAnsi="Arial" w:cs="Arial"/>
                <w:sz w:val="18"/>
                <w:szCs w:val="18"/>
                <w:lang w:eastAsia="zh-CN"/>
              </w:rPr>
            </w:pPr>
            <w:ins w:id="3831"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08CC29C" w14:textId="77777777" w:rsidR="007675E8" w:rsidRDefault="007675E8" w:rsidP="00632ACA">
            <w:pPr>
              <w:keepLines/>
              <w:spacing w:after="0"/>
              <w:jc w:val="center"/>
              <w:rPr>
                <w:ins w:id="3832" w:author="Qiming Li" w:date="2023-08-09T21:32:00Z"/>
                <w:rFonts w:ascii="Arial" w:hAnsi="Arial" w:cs="Arial"/>
                <w:sz w:val="18"/>
                <w:szCs w:val="18"/>
                <w:lang w:eastAsia="zh-CN"/>
              </w:rPr>
            </w:pPr>
            <w:ins w:id="3833"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312A24D" w14:textId="77777777" w:rsidR="007675E8" w:rsidRDefault="007675E8" w:rsidP="00632ACA">
            <w:pPr>
              <w:keepLines/>
              <w:spacing w:after="0"/>
              <w:jc w:val="center"/>
              <w:rPr>
                <w:ins w:id="3834" w:author="Qiming Li" w:date="2023-08-09T21:32:00Z"/>
                <w:rFonts w:ascii="Arial" w:hAnsi="Arial" w:cs="Arial"/>
                <w:sz w:val="18"/>
                <w:szCs w:val="18"/>
              </w:rPr>
            </w:pPr>
            <w:ins w:id="3835"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7018950A" w14:textId="77777777" w:rsidTr="00632ACA">
        <w:trPr>
          <w:trHeight w:val="155"/>
          <w:jc w:val="center"/>
          <w:ins w:id="383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EAF7B4C" w14:textId="77777777" w:rsidR="007675E8" w:rsidRDefault="007675E8" w:rsidP="00632ACA">
            <w:pPr>
              <w:keepLines/>
              <w:spacing w:after="0"/>
              <w:rPr>
                <w:ins w:id="3837" w:author="Qiming Li" w:date="2023-08-09T21:32:00Z"/>
                <w:rFonts w:ascii="Arial" w:hAnsi="Arial" w:cs="Arial"/>
                <w:sz w:val="18"/>
                <w:szCs w:val="18"/>
              </w:rPr>
            </w:pPr>
            <w:proofErr w:type="spellStart"/>
            <w:ins w:id="3838"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5D19F8E3" w14:textId="77777777" w:rsidR="007675E8" w:rsidRDefault="007675E8" w:rsidP="00632ACA">
            <w:pPr>
              <w:keepLines/>
              <w:spacing w:after="0"/>
              <w:rPr>
                <w:ins w:id="3839" w:author="Qiming Li" w:date="2023-08-09T21:32:00Z"/>
                <w:rFonts w:ascii="Arial" w:hAnsi="Arial" w:cs="Arial"/>
                <w:sz w:val="18"/>
                <w:szCs w:val="18"/>
                <w:lang w:eastAsia="zh-CN"/>
              </w:rPr>
            </w:pPr>
            <w:ins w:id="384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6DF40E" w14:textId="77777777" w:rsidR="007675E8" w:rsidRDefault="007675E8" w:rsidP="00632ACA">
            <w:pPr>
              <w:keepLines/>
              <w:spacing w:after="0"/>
              <w:jc w:val="center"/>
              <w:rPr>
                <w:ins w:id="384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38A3E3" w14:textId="77777777" w:rsidR="007675E8" w:rsidRDefault="007675E8" w:rsidP="00632ACA">
            <w:pPr>
              <w:keepLines/>
              <w:spacing w:after="0"/>
              <w:jc w:val="center"/>
              <w:rPr>
                <w:ins w:id="3842" w:author="Qiming Li" w:date="2023-08-09T21:32:00Z"/>
                <w:rFonts w:ascii="Arial" w:hAnsi="Arial" w:cs="Arial"/>
                <w:sz w:val="18"/>
                <w:szCs w:val="18"/>
                <w:lang w:eastAsia="zh-CN"/>
              </w:rPr>
            </w:pPr>
            <w:ins w:id="3843"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0F41D65" w14:textId="77777777" w:rsidR="007675E8" w:rsidRDefault="007675E8" w:rsidP="00632ACA">
            <w:pPr>
              <w:keepLines/>
              <w:spacing w:after="0"/>
              <w:jc w:val="center"/>
              <w:rPr>
                <w:ins w:id="3844" w:author="Qiming Li" w:date="2023-08-09T21:32:00Z"/>
                <w:rFonts w:ascii="Arial" w:hAnsi="Arial" w:cs="Arial"/>
                <w:sz w:val="18"/>
                <w:szCs w:val="18"/>
              </w:rPr>
            </w:pPr>
            <w:ins w:id="3845" w:author="Qiming Li" w:date="2023-08-09T21:32:00Z">
              <w:r>
                <w:rPr>
                  <w:rFonts w:ascii="Arial" w:hAnsi="Arial" w:cs="Arial"/>
                  <w:sz w:val="18"/>
                  <w:szCs w:val="18"/>
                  <w:lang w:eastAsia="zh-CN"/>
                </w:rPr>
                <w:t>periodic</w:t>
              </w:r>
            </w:ins>
          </w:p>
        </w:tc>
      </w:tr>
      <w:tr w:rsidR="007675E8" w14:paraId="5A131A12" w14:textId="77777777" w:rsidTr="00632ACA">
        <w:trPr>
          <w:trHeight w:val="155"/>
          <w:jc w:val="center"/>
          <w:ins w:id="384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7A1A894E" w14:textId="77777777" w:rsidR="007675E8" w:rsidRDefault="007675E8" w:rsidP="00632ACA">
            <w:pPr>
              <w:keepLines/>
              <w:spacing w:after="0"/>
              <w:rPr>
                <w:ins w:id="3847" w:author="Qiming Li" w:date="2023-08-09T21:32:00Z"/>
                <w:rFonts w:ascii="Arial" w:hAnsi="Arial" w:cs="Arial"/>
                <w:sz w:val="18"/>
                <w:szCs w:val="18"/>
              </w:rPr>
            </w:pPr>
            <w:proofErr w:type="spellStart"/>
            <w:ins w:id="3848"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67126C18" w14:textId="77777777" w:rsidR="007675E8" w:rsidRDefault="007675E8" w:rsidP="00632ACA">
            <w:pPr>
              <w:keepLines/>
              <w:spacing w:after="0"/>
              <w:rPr>
                <w:ins w:id="3849" w:author="Qiming Li" w:date="2023-08-09T21:32:00Z"/>
                <w:rFonts w:ascii="Arial" w:hAnsi="Arial" w:cs="Arial"/>
                <w:sz w:val="18"/>
                <w:szCs w:val="18"/>
                <w:lang w:eastAsia="zh-CN"/>
              </w:rPr>
            </w:pPr>
            <w:ins w:id="385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C9D12D" w14:textId="77777777" w:rsidR="007675E8" w:rsidRDefault="007675E8" w:rsidP="00632ACA">
            <w:pPr>
              <w:keepLines/>
              <w:spacing w:after="0"/>
              <w:jc w:val="center"/>
              <w:rPr>
                <w:ins w:id="385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6A79E0" w14:textId="77777777" w:rsidR="007675E8" w:rsidRDefault="007675E8" w:rsidP="00632ACA">
            <w:pPr>
              <w:keepLines/>
              <w:spacing w:after="0"/>
              <w:jc w:val="center"/>
              <w:rPr>
                <w:ins w:id="3852" w:author="Qiming Li" w:date="2023-08-09T21:32:00Z"/>
                <w:rFonts w:ascii="Arial" w:hAnsi="Arial" w:cs="Arial"/>
                <w:sz w:val="18"/>
                <w:szCs w:val="18"/>
                <w:lang w:eastAsia="zh-CN"/>
              </w:rPr>
            </w:pPr>
            <w:ins w:id="3853"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CD247A3" w14:textId="77777777" w:rsidR="007675E8" w:rsidRDefault="007675E8" w:rsidP="00632ACA">
            <w:pPr>
              <w:keepLines/>
              <w:spacing w:after="0"/>
              <w:jc w:val="center"/>
              <w:rPr>
                <w:ins w:id="3854" w:author="Qiming Li" w:date="2023-08-09T21:32:00Z"/>
                <w:rFonts w:ascii="Arial" w:hAnsi="Arial" w:cs="Arial"/>
                <w:sz w:val="18"/>
                <w:szCs w:val="18"/>
              </w:rPr>
            </w:pPr>
            <w:ins w:id="3855" w:author="Qiming Li" w:date="2023-08-09T21:32:00Z">
              <w:r>
                <w:rPr>
                  <w:rFonts w:ascii="Arial" w:hAnsi="Arial" w:cs="Arial"/>
                  <w:sz w:val="18"/>
                  <w:szCs w:val="18"/>
                  <w:lang w:eastAsia="zh-CN"/>
                </w:rPr>
                <w:t>cri-RI-PMI-CQI</w:t>
              </w:r>
            </w:ins>
          </w:p>
        </w:tc>
      </w:tr>
      <w:tr w:rsidR="007675E8" w14:paraId="6D18259F" w14:textId="77777777" w:rsidTr="00632ACA">
        <w:trPr>
          <w:trHeight w:val="45"/>
          <w:jc w:val="center"/>
          <w:ins w:id="385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9DC1276" w14:textId="77777777" w:rsidR="007675E8" w:rsidRDefault="007675E8" w:rsidP="00632ACA">
            <w:pPr>
              <w:keepLines/>
              <w:spacing w:after="0"/>
              <w:rPr>
                <w:ins w:id="3857" w:author="Qiming Li" w:date="2023-08-09T21:32:00Z"/>
                <w:rFonts w:ascii="Arial" w:hAnsi="Arial" w:cs="Arial"/>
                <w:sz w:val="18"/>
                <w:szCs w:val="18"/>
              </w:rPr>
            </w:pPr>
            <w:ins w:id="3858"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7ABCFE3F" w14:textId="77777777" w:rsidR="007675E8" w:rsidRDefault="007675E8" w:rsidP="00632ACA">
            <w:pPr>
              <w:keepLines/>
              <w:spacing w:after="0"/>
              <w:rPr>
                <w:ins w:id="3859" w:author="Qiming Li" w:date="2023-08-09T21:32:00Z"/>
                <w:rFonts w:ascii="Arial" w:hAnsi="Arial" w:cs="Arial"/>
                <w:sz w:val="18"/>
                <w:szCs w:val="18"/>
                <w:lang w:eastAsia="zh-CN"/>
              </w:rPr>
            </w:pPr>
            <w:ins w:id="386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F72BEBB" w14:textId="77777777" w:rsidR="007675E8" w:rsidRDefault="007675E8" w:rsidP="00632ACA">
            <w:pPr>
              <w:keepLines/>
              <w:spacing w:after="0"/>
              <w:jc w:val="center"/>
              <w:rPr>
                <w:ins w:id="3861" w:author="Qiming Li" w:date="2023-08-09T21:32:00Z"/>
                <w:rFonts w:ascii="Arial" w:hAnsi="Arial" w:cs="Arial"/>
                <w:sz w:val="18"/>
                <w:szCs w:val="18"/>
                <w:lang w:eastAsia="zh-CN"/>
              </w:rPr>
            </w:pPr>
            <w:ins w:id="3862"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00BF1EA" w14:textId="77777777" w:rsidR="007675E8" w:rsidRDefault="007675E8" w:rsidP="00632ACA">
            <w:pPr>
              <w:keepLines/>
              <w:spacing w:after="0"/>
              <w:jc w:val="center"/>
              <w:rPr>
                <w:ins w:id="3863" w:author="Qiming Li" w:date="2023-08-09T21:32:00Z"/>
                <w:rFonts w:ascii="Arial" w:hAnsi="Arial" w:cs="Arial"/>
                <w:sz w:val="18"/>
                <w:szCs w:val="18"/>
                <w:lang w:eastAsia="zh-CN"/>
              </w:rPr>
            </w:pPr>
            <w:ins w:id="386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54C59A6" w14:textId="77777777" w:rsidR="007675E8" w:rsidRDefault="007675E8" w:rsidP="00632ACA">
            <w:pPr>
              <w:keepLines/>
              <w:spacing w:after="0"/>
              <w:jc w:val="center"/>
              <w:rPr>
                <w:ins w:id="3865" w:author="Qiming Li" w:date="2023-08-09T21:32:00Z"/>
                <w:rFonts w:ascii="Arial" w:hAnsi="Arial" w:cs="Arial"/>
                <w:sz w:val="18"/>
                <w:szCs w:val="18"/>
              </w:rPr>
            </w:pPr>
            <w:ins w:id="3866" w:author="Qiming Li" w:date="2023-08-09T21:32:00Z">
              <w:r>
                <w:rPr>
                  <w:rFonts w:ascii="Arial" w:hAnsi="Arial" w:cs="Arial"/>
                  <w:sz w:val="18"/>
                  <w:szCs w:val="18"/>
                  <w:lang w:eastAsia="zh-CN"/>
                </w:rPr>
                <w:t>40</w:t>
              </w:r>
            </w:ins>
          </w:p>
        </w:tc>
      </w:tr>
      <w:tr w:rsidR="007675E8" w14:paraId="04FE3C3A" w14:textId="77777777" w:rsidTr="00632ACA">
        <w:trPr>
          <w:trHeight w:val="155"/>
          <w:jc w:val="center"/>
          <w:ins w:id="386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52682951" w14:textId="77777777" w:rsidR="007675E8" w:rsidRDefault="007675E8" w:rsidP="00632ACA">
            <w:pPr>
              <w:keepLines/>
              <w:spacing w:after="0"/>
              <w:rPr>
                <w:ins w:id="3868" w:author="Qiming Li" w:date="2023-08-09T21:32:00Z"/>
                <w:rFonts w:ascii="Arial" w:hAnsi="Arial" w:cs="Arial"/>
                <w:sz w:val="18"/>
                <w:szCs w:val="18"/>
              </w:rPr>
            </w:pPr>
            <w:ins w:id="3869"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0105D947" w14:textId="77777777" w:rsidR="007675E8" w:rsidRDefault="007675E8" w:rsidP="00632ACA">
            <w:pPr>
              <w:keepLines/>
              <w:spacing w:after="0"/>
              <w:rPr>
                <w:ins w:id="3870" w:author="Qiming Li" w:date="2023-08-09T21:32:00Z"/>
                <w:rFonts w:ascii="Arial" w:hAnsi="Arial" w:cs="Arial"/>
                <w:sz w:val="18"/>
                <w:szCs w:val="18"/>
                <w:lang w:eastAsia="zh-CN"/>
              </w:rPr>
            </w:pPr>
            <w:ins w:id="387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86D2BE5" w14:textId="77777777" w:rsidR="007675E8" w:rsidRDefault="007675E8" w:rsidP="00632ACA">
            <w:pPr>
              <w:keepLines/>
              <w:spacing w:after="0"/>
              <w:jc w:val="center"/>
              <w:rPr>
                <w:ins w:id="3872" w:author="Qiming Li" w:date="2023-08-09T21:32:00Z"/>
                <w:rFonts w:ascii="Arial" w:hAnsi="Arial" w:cs="Arial"/>
                <w:sz w:val="18"/>
                <w:szCs w:val="18"/>
                <w:lang w:eastAsia="zh-CN"/>
              </w:rPr>
            </w:pPr>
            <w:ins w:id="3873"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F39C562" w14:textId="77777777" w:rsidR="007675E8" w:rsidRDefault="007675E8" w:rsidP="00632ACA">
            <w:pPr>
              <w:keepLines/>
              <w:spacing w:after="0"/>
              <w:jc w:val="center"/>
              <w:rPr>
                <w:ins w:id="3874" w:author="Qiming Li" w:date="2023-08-09T21:32:00Z"/>
                <w:rFonts w:ascii="Arial" w:hAnsi="Arial" w:cs="Arial"/>
                <w:sz w:val="18"/>
                <w:szCs w:val="18"/>
                <w:lang w:eastAsia="zh-CN"/>
              </w:rPr>
            </w:pPr>
            <w:ins w:id="3875"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16563A10" w14:textId="77777777" w:rsidR="007675E8" w:rsidRDefault="007675E8" w:rsidP="00632ACA">
            <w:pPr>
              <w:keepLines/>
              <w:spacing w:after="0"/>
              <w:jc w:val="center"/>
              <w:rPr>
                <w:ins w:id="3876" w:author="Qiming Li" w:date="2023-08-09T21:32:00Z"/>
                <w:rFonts w:ascii="Arial" w:hAnsi="Arial" w:cs="Arial"/>
                <w:sz w:val="18"/>
                <w:szCs w:val="18"/>
              </w:rPr>
            </w:pPr>
            <w:ins w:id="3877" w:author="Qiming Li" w:date="2023-08-09T21:32:00Z">
              <w:r>
                <w:rPr>
                  <w:rFonts w:ascii="Arial" w:hAnsi="Arial" w:cs="Arial"/>
                  <w:sz w:val="18"/>
                  <w:szCs w:val="18"/>
                  <w:lang w:eastAsia="zh-CN"/>
                </w:rPr>
                <w:t>4</w:t>
              </w:r>
            </w:ins>
          </w:p>
        </w:tc>
      </w:tr>
      <w:tr w:rsidR="007675E8" w14:paraId="4F7E8DA7" w14:textId="77777777" w:rsidTr="00632ACA">
        <w:trPr>
          <w:jc w:val="center"/>
          <w:ins w:id="387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8592A54" w14:textId="77777777" w:rsidR="007675E8" w:rsidRDefault="007675E8" w:rsidP="00632ACA">
            <w:pPr>
              <w:keepLines/>
              <w:spacing w:after="0"/>
              <w:rPr>
                <w:ins w:id="3879" w:author="Qiming Li" w:date="2023-08-09T21:32:00Z"/>
                <w:rFonts w:ascii="Arial" w:hAnsi="Arial" w:cs="Arial"/>
                <w:sz w:val="18"/>
                <w:szCs w:val="18"/>
              </w:rPr>
            </w:pPr>
            <w:ins w:id="3880"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FB9A743" w14:textId="77777777" w:rsidR="007675E8" w:rsidRDefault="007675E8" w:rsidP="00632ACA">
            <w:pPr>
              <w:keepLines/>
              <w:spacing w:after="0"/>
              <w:jc w:val="center"/>
              <w:rPr>
                <w:ins w:id="3881" w:author="Qiming Li" w:date="2023-08-09T21:32:00Z"/>
                <w:rFonts w:ascii="Arial" w:hAnsi="Arial" w:cs="Arial"/>
                <w:sz w:val="18"/>
                <w:szCs w:val="18"/>
              </w:rPr>
            </w:pPr>
            <w:ins w:id="3882"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052B1E0" w14:textId="77777777" w:rsidR="007675E8" w:rsidRDefault="007675E8" w:rsidP="00632ACA">
            <w:pPr>
              <w:keepNext/>
              <w:keepLines/>
              <w:spacing w:after="0"/>
              <w:jc w:val="center"/>
              <w:rPr>
                <w:ins w:id="3883" w:author="Qiming Li" w:date="2023-08-09T21:32:00Z"/>
                <w:rFonts w:ascii="Arial" w:hAnsi="Arial" w:cs="Arial"/>
                <w:sz w:val="18"/>
                <w:szCs w:val="18"/>
              </w:rPr>
            </w:pPr>
            <w:ins w:id="3884" w:author="Qiming Li" w:date="2023-08-09T21:32:00Z">
              <w:r>
                <w:rPr>
                  <w:rFonts w:ascii="Arial" w:hAnsi="Arial" w:cs="Arial"/>
                  <w:sz w:val="18"/>
                  <w:szCs w:val="18"/>
                  <w:lang w:eastAsia="ja-JP"/>
                </w:rPr>
                <w:t>0</w:t>
              </w:r>
            </w:ins>
          </w:p>
        </w:tc>
      </w:tr>
      <w:tr w:rsidR="007675E8" w14:paraId="1868FB03" w14:textId="77777777" w:rsidTr="00632ACA">
        <w:trPr>
          <w:jc w:val="center"/>
          <w:ins w:id="388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50D311C" w14:textId="77777777" w:rsidR="007675E8" w:rsidRDefault="007675E8" w:rsidP="00632ACA">
            <w:pPr>
              <w:keepLines/>
              <w:spacing w:after="0"/>
              <w:rPr>
                <w:ins w:id="3886" w:author="Qiming Li" w:date="2023-08-09T21:32:00Z"/>
                <w:rFonts w:ascii="Arial" w:hAnsi="Arial" w:cs="Arial"/>
                <w:sz w:val="18"/>
                <w:szCs w:val="18"/>
              </w:rPr>
            </w:pPr>
            <w:ins w:id="3887"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621D92A" w14:textId="77777777" w:rsidR="007675E8" w:rsidRDefault="007675E8" w:rsidP="00632ACA">
            <w:pPr>
              <w:spacing w:after="0"/>
              <w:rPr>
                <w:ins w:id="388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94D980" w14:textId="77777777" w:rsidR="007675E8" w:rsidRDefault="007675E8" w:rsidP="00632ACA">
            <w:pPr>
              <w:spacing w:after="0"/>
              <w:rPr>
                <w:ins w:id="3889" w:author="Qiming Li" w:date="2023-08-09T21:32:00Z"/>
                <w:rFonts w:ascii="Arial" w:hAnsi="Arial" w:cs="Arial"/>
                <w:sz w:val="18"/>
                <w:szCs w:val="18"/>
              </w:rPr>
            </w:pPr>
          </w:p>
        </w:tc>
      </w:tr>
      <w:tr w:rsidR="007675E8" w14:paraId="01787A0E" w14:textId="77777777" w:rsidTr="00632ACA">
        <w:trPr>
          <w:jc w:val="center"/>
          <w:ins w:id="389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E727124" w14:textId="77777777" w:rsidR="007675E8" w:rsidRDefault="007675E8" w:rsidP="00632ACA">
            <w:pPr>
              <w:keepLines/>
              <w:spacing w:after="0"/>
              <w:rPr>
                <w:ins w:id="3891" w:author="Qiming Li" w:date="2023-08-09T21:32:00Z"/>
                <w:rFonts w:ascii="Arial" w:hAnsi="Arial" w:cs="Arial"/>
                <w:sz w:val="18"/>
                <w:szCs w:val="18"/>
              </w:rPr>
            </w:pPr>
            <w:ins w:id="3892"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6B3DC1" w14:textId="77777777" w:rsidR="007675E8" w:rsidRDefault="007675E8" w:rsidP="00632ACA">
            <w:pPr>
              <w:spacing w:after="0"/>
              <w:rPr>
                <w:ins w:id="389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2D007C" w14:textId="77777777" w:rsidR="007675E8" w:rsidRDefault="007675E8" w:rsidP="00632ACA">
            <w:pPr>
              <w:spacing w:after="0"/>
              <w:rPr>
                <w:ins w:id="3894" w:author="Qiming Li" w:date="2023-08-09T21:32:00Z"/>
                <w:rFonts w:ascii="Arial" w:hAnsi="Arial" w:cs="Arial"/>
                <w:sz w:val="18"/>
                <w:szCs w:val="18"/>
              </w:rPr>
            </w:pPr>
          </w:p>
        </w:tc>
      </w:tr>
      <w:tr w:rsidR="007675E8" w14:paraId="3B7A932F" w14:textId="77777777" w:rsidTr="00632ACA">
        <w:trPr>
          <w:jc w:val="center"/>
          <w:ins w:id="389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5EF18DF" w14:textId="77777777" w:rsidR="007675E8" w:rsidRDefault="007675E8" w:rsidP="00632ACA">
            <w:pPr>
              <w:keepLines/>
              <w:spacing w:after="0"/>
              <w:rPr>
                <w:ins w:id="3896" w:author="Qiming Li" w:date="2023-08-09T21:32:00Z"/>
                <w:rFonts w:ascii="Arial" w:hAnsi="Arial" w:cs="Arial"/>
                <w:sz w:val="18"/>
                <w:szCs w:val="18"/>
              </w:rPr>
            </w:pPr>
            <w:ins w:id="3897"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099D5D1" w14:textId="77777777" w:rsidR="007675E8" w:rsidRDefault="007675E8" w:rsidP="00632ACA">
            <w:pPr>
              <w:spacing w:after="0"/>
              <w:rPr>
                <w:ins w:id="389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8AC77BE" w14:textId="77777777" w:rsidR="007675E8" w:rsidRDefault="007675E8" w:rsidP="00632ACA">
            <w:pPr>
              <w:spacing w:after="0"/>
              <w:rPr>
                <w:ins w:id="3899" w:author="Qiming Li" w:date="2023-08-09T21:32:00Z"/>
                <w:rFonts w:ascii="Arial" w:hAnsi="Arial" w:cs="Arial"/>
                <w:sz w:val="18"/>
                <w:szCs w:val="18"/>
              </w:rPr>
            </w:pPr>
          </w:p>
        </w:tc>
      </w:tr>
      <w:tr w:rsidR="007675E8" w14:paraId="3731C653" w14:textId="77777777" w:rsidTr="00632ACA">
        <w:trPr>
          <w:jc w:val="center"/>
          <w:ins w:id="390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6D3FC6" w14:textId="77777777" w:rsidR="007675E8" w:rsidRDefault="007675E8" w:rsidP="00632ACA">
            <w:pPr>
              <w:keepLines/>
              <w:spacing w:after="0"/>
              <w:rPr>
                <w:ins w:id="3901" w:author="Qiming Li" w:date="2023-08-09T21:32:00Z"/>
                <w:rFonts w:ascii="Arial" w:hAnsi="Arial" w:cs="Arial"/>
                <w:sz w:val="18"/>
                <w:szCs w:val="18"/>
              </w:rPr>
            </w:pPr>
            <w:ins w:id="3902"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3476A1" w14:textId="77777777" w:rsidR="007675E8" w:rsidRDefault="007675E8" w:rsidP="00632ACA">
            <w:pPr>
              <w:spacing w:after="0"/>
              <w:rPr>
                <w:ins w:id="390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1B7E74F" w14:textId="77777777" w:rsidR="007675E8" w:rsidRDefault="007675E8" w:rsidP="00632ACA">
            <w:pPr>
              <w:spacing w:after="0"/>
              <w:rPr>
                <w:ins w:id="3904" w:author="Qiming Li" w:date="2023-08-09T21:32:00Z"/>
                <w:rFonts w:ascii="Arial" w:hAnsi="Arial" w:cs="Arial"/>
                <w:sz w:val="18"/>
                <w:szCs w:val="18"/>
              </w:rPr>
            </w:pPr>
          </w:p>
        </w:tc>
      </w:tr>
      <w:tr w:rsidR="007675E8" w14:paraId="1B01D078" w14:textId="77777777" w:rsidTr="00632ACA">
        <w:trPr>
          <w:jc w:val="center"/>
          <w:ins w:id="390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B92251D" w14:textId="77777777" w:rsidR="007675E8" w:rsidRDefault="007675E8" w:rsidP="00632ACA">
            <w:pPr>
              <w:keepLines/>
              <w:spacing w:after="0"/>
              <w:rPr>
                <w:ins w:id="3906" w:author="Qiming Li" w:date="2023-08-09T21:32:00Z"/>
                <w:rFonts w:ascii="Arial" w:hAnsi="Arial" w:cs="Arial"/>
                <w:sz w:val="18"/>
                <w:szCs w:val="18"/>
              </w:rPr>
            </w:pPr>
            <w:ins w:id="3907"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A67D8A" w14:textId="77777777" w:rsidR="007675E8" w:rsidRDefault="007675E8" w:rsidP="00632ACA">
            <w:pPr>
              <w:spacing w:after="0"/>
              <w:rPr>
                <w:ins w:id="390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E2ACCDC" w14:textId="77777777" w:rsidR="007675E8" w:rsidRDefault="007675E8" w:rsidP="00632ACA">
            <w:pPr>
              <w:spacing w:after="0"/>
              <w:rPr>
                <w:ins w:id="3909" w:author="Qiming Li" w:date="2023-08-09T21:32:00Z"/>
                <w:rFonts w:ascii="Arial" w:hAnsi="Arial" w:cs="Arial"/>
                <w:sz w:val="18"/>
                <w:szCs w:val="18"/>
              </w:rPr>
            </w:pPr>
          </w:p>
        </w:tc>
      </w:tr>
      <w:tr w:rsidR="007675E8" w14:paraId="700A05C7" w14:textId="77777777" w:rsidTr="00632ACA">
        <w:trPr>
          <w:jc w:val="center"/>
          <w:ins w:id="391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FA74195" w14:textId="77777777" w:rsidR="007675E8" w:rsidRDefault="007675E8" w:rsidP="00632ACA">
            <w:pPr>
              <w:keepLines/>
              <w:spacing w:after="0"/>
              <w:rPr>
                <w:ins w:id="3911" w:author="Qiming Li" w:date="2023-08-09T21:32:00Z"/>
                <w:rFonts w:ascii="Arial" w:hAnsi="Arial" w:cs="Arial"/>
                <w:sz w:val="18"/>
                <w:szCs w:val="18"/>
              </w:rPr>
            </w:pPr>
            <w:ins w:id="3912"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E8BB2E1" w14:textId="77777777" w:rsidR="007675E8" w:rsidRDefault="007675E8" w:rsidP="00632ACA">
            <w:pPr>
              <w:spacing w:after="0"/>
              <w:rPr>
                <w:ins w:id="391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05A3759" w14:textId="77777777" w:rsidR="007675E8" w:rsidRDefault="007675E8" w:rsidP="00632ACA">
            <w:pPr>
              <w:spacing w:after="0"/>
              <w:rPr>
                <w:ins w:id="3914" w:author="Qiming Li" w:date="2023-08-09T21:32:00Z"/>
                <w:rFonts w:ascii="Arial" w:hAnsi="Arial" w:cs="Arial"/>
                <w:sz w:val="18"/>
                <w:szCs w:val="18"/>
              </w:rPr>
            </w:pPr>
          </w:p>
        </w:tc>
      </w:tr>
      <w:tr w:rsidR="007675E8" w14:paraId="4E42DE88" w14:textId="77777777" w:rsidTr="00632ACA">
        <w:trPr>
          <w:jc w:val="center"/>
          <w:ins w:id="391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B8CA930" w14:textId="77777777" w:rsidR="007675E8" w:rsidRDefault="007675E8" w:rsidP="00632ACA">
            <w:pPr>
              <w:keepLines/>
              <w:spacing w:after="0"/>
              <w:rPr>
                <w:ins w:id="3916" w:author="Qiming Li" w:date="2023-08-09T21:32:00Z"/>
                <w:rFonts w:ascii="Arial" w:hAnsi="Arial" w:cs="Arial"/>
                <w:sz w:val="18"/>
                <w:szCs w:val="18"/>
              </w:rPr>
            </w:pPr>
            <w:ins w:id="3917"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43870D" w14:textId="77777777" w:rsidR="007675E8" w:rsidRDefault="007675E8" w:rsidP="00632ACA">
            <w:pPr>
              <w:spacing w:after="0"/>
              <w:rPr>
                <w:ins w:id="391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A0FE27" w14:textId="77777777" w:rsidR="007675E8" w:rsidRDefault="007675E8" w:rsidP="00632ACA">
            <w:pPr>
              <w:spacing w:after="0"/>
              <w:rPr>
                <w:ins w:id="3919" w:author="Qiming Li" w:date="2023-08-09T21:32:00Z"/>
                <w:rFonts w:ascii="Arial" w:hAnsi="Arial" w:cs="Arial"/>
                <w:sz w:val="18"/>
                <w:szCs w:val="18"/>
              </w:rPr>
            </w:pPr>
          </w:p>
        </w:tc>
      </w:tr>
      <w:tr w:rsidR="007675E8" w14:paraId="5A6E6CBE" w14:textId="77777777" w:rsidTr="00632ACA">
        <w:trPr>
          <w:jc w:val="center"/>
          <w:ins w:id="392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65FE25E" w14:textId="77777777" w:rsidR="007675E8" w:rsidRDefault="007675E8" w:rsidP="00632ACA">
            <w:pPr>
              <w:keepLines/>
              <w:spacing w:after="0"/>
              <w:rPr>
                <w:ins w:id="3921" w:author="Qiming Li" w:date="2023-08-09T21:32:00Z"/>
                <w:rFonts w:ascii="Arial" w:hAnsi="Arial" w:cs="Arial"/>
                <w:sz w:val="18"/>
                <w:szCs w:val="18"/>
              </w:rPr>
            </w:pPr>
            <w:ins w:id="3922"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C1D9E" w14:textId="77777777" w:rsidR="007675E8" w:rsidRDefault="007675E8" w:rsidP="00632ACA">
            <w:pPr>
              <w:spacing w:after="0"/>
              <w:rPr>
                <w:ins w:id="392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F891EC6" w14:textId="77777777" w:rsidR="007675E8" w:rsidRDefault="007675E8" w:rsidP="00632ACA">
            <w:pPr>
              <w:spacing w:after="0"/>
              <w:rPr>
                <w:ins w:id="3924" w:author="Qiming Li" w:date="2023-08-09T21:32:00Z"/>
                <w:rFonts w:ascii="Arial" w:hAnsi="Arial" w:cs="Arial"/>
                <w:sz w:val="18"/>
                <w:szCs w:val="18"/>
              </w:rPr>
            </w:pPr>
          </w:p>
        </w:tc>
      </w:tr>
      <w:tr w:rsidR="007675E8" w14:paraId="7192607D" w14:textId="77777777" w:rsidTr="00632ACA">
        <w:trPr>
          <w:jc w:val="center"/>
          <w:ins w:id="39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94E948E" w14:textId="77777777" w:rsidR="007675E8" w:rsidRDefault="007675E8" w:rsidP="00632ACA">
            <w:pPr>
              <w:keepLines/>
              <w:spacing w:after="0"/>
              <w:rPr>
                <w:ins w:id="3926" w:author="Qiming Li" w:date="2023-08-09T21:32:00Z"/>
                <w:rFonts w:ascii="Arial" w:hAnsi="Arial" w:cs="Arial"/>
                <w:sz w:val="18"/>
                <w:szCs w:val="18"/>
              </w:rPr>
            </w:pPr>
            <w:ins w:id="3927"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6A5FC21" w14:textId="77777777" w:rsidR="007675E8" w:rsidRDefault="007675E8" w:rsidP="00632ACA">
            <w:pPr>
              <w:keepLines/>
              <w:spacing w:after="0"/>
              <w:jc w:val="center"/>
              <w:rPr>
                <w:ins w:id="3928" w:author="Qiming Li" w:date="2023-08-09T21:32:00Z"/>
                <w:rFonts w:ascii="Arial" w:hAnsi="Arial" w:cs="Arial"/>
                <w:sz w:val="18"/>
                <w:szCs w:val="18"/>
              </w:rPr>
            </w:pPr>
            <w:ins w:id="3929"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8C65116" w14:textId="77777777" w:rsidR="007675E8" w:rsidRDefault="007675E8" w:rsidP="00632ACA">
            <w:pPr>
              <w:keepNext/>
              <w:keepLines/>
              <w:spacing w:after="0"/>
              <w:jc w:val="center"/>
              <w:rPr>
                <w:ins w:id="3930" w:author="Qiming Li" w:date="2023-08-09T21:32:00Z"/>
                <w:rFonts w:ascii="Arial" w:hAnsi="Arial" w:cs="Arial"/>
                <w:sz w:val="18"/>
                <w:szCs w:val="18"/>
              </w:rPr>
            </w:pPr>
            <w:ins w:id="3931" w:author="Qiming Li" w:date="2023-08-09T21:32:00Z">
              <w:r>
                <w:rPr>
                  <w:rFonts w:ascii="Arial" w:hAnsi="Arial" w:cs="Arial"/>
                  <w:sz w:val="18"/>
                  <w:szCs w:val="18"/>
                </w:rPr>
                <w:t>N/A</w:t>
              </w:r>
            </w:ins>
          </w:p>
          <w:p w14:paraId="0B217D55" w14:textId="77777777" w:rsidR="007675E8" w:rsidRDefault="007675E8" w:rsidP="00632ACA">
            <w:pPr>
              <w:keepNext/>
              <w:keepLines/>
              <w:spacing w:after="0"/>
              <w:jc w:val="center"/>
              <w:rPr>
                <w:ins w:id="3932" w:author="Qiming Li" w:date="2023-08-09T21:32:00Z"/>
                <w:rFonts w:ascii="Arial" w:hAnsi="Arial" w:cs="Arial"/>
                <w:sz w:val="18"/>
                <w:szCs w:val="18"/>
              </w:rPr>
            </w:pPr>
            <w:ins w:id="3933"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ED1CC2B" w14:textId="77777777" w:rsidR="007675E8" w:rsidRDefault="007675E8" w:rsidP="00632ACA">
            <w:pPr>
              <w:keepNext/>
              <w:keepLines/>
              <w:spacing w:after="0"/>
              <w:jc w:val="center"/>
              <w:rPr>
                <w:ins w:id="3934" w:author="Qiming Li" w:date="2023-08-09T21:32:00Z"/>
                <w:rFonts w:ascii="Arial" w:hAnsi="Arial" w:cs="Arial"/>
                <w:sz w:val="18"/>
                <w:szCs w:val="18"/>
              </w:rPr>
            </w:pPr>
            <w:ins w:id="3935" w:author="Qiming Li" w:date="2023-08-09T21:32:00Z">
              <w:r>
                <w:rPr>
                  <w:rFonts w:ascii="Arial" w:hAnsi="Arial" w:cs="Arial"/>
                  <w:sz w:val="18"/>
                  <w:szCs w:val="18"/>
                </w:rPr>
                <w:t>AWGN</w:t>
              </w:r>
            </w:ins>
          </w:p>
        </w:tc>
      </w:tr>
      <w:tr w:rsidR="007675E8" w14:paraId="7D9492CC" w14:textId="77777777" w:rsidTr="00632ACA">
        <w:trPr>
          <w:jc w:val="center"/>
          <w:ins w:id="3936"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178C9792" w14:textId="77777777" w:rsidR="007675E8" w:rsidRDefault="007675E8" w:rsidP="00632ACA">
            <w:pPr>
              <w:keepNext/>
              <w:keepLines/>
              <w:spacing w:after="0"/>
              <w:ind w:left="851" w:hanging="851"/>
              <w:rPr>
                <w:ins w:id="3937" w:author="Qiming Li" w:date="2023-08-09T21:32:00Z"/>
                <w:rFonts w:ascii="Arial" w:hAnsi="Arial"/>
                <w:sz w:val="18"/>
              </w:rPr>
            </w:pPr>
            <w:ins w:id="3938" w:author="Qiming Li" w:date="2023-08-09T21:32:00Z">
              <w:r>
                <w:rPr>
                  <w:rFonts w:ascii="Arial" w:hAnsi="Arial"/>
                  <w:sz w:val="18"/>
                </w:rPr>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079F6EC5" w14:textId="77777777" w:rsidR="007675E8" w:rsidRDefault="007675E8" w:rsidP="00632ACA">
            <w:pPr>
              <w:keepNext/>
              <w:keepLines/>
              <w:spacing w:after="0"/>
              <w:ind w:left="851" w:hanging="851"/>
              <w:rPr>
                <w:ins w:id="3939" w:author="Qiming Li" w:date="2023-08-09T21:32:00Z"/>
                <w:rFonts w:ascii="Arial" w:hAnsi="Arial"/>
                <w:sz w:val="18"/>
              </w:rPr>
            </w:pPr>
            <w:ins w:id="3940" w:author="Qiming Li" w:date="2023-08-09T21:32:00Z">
              <w:r>
                <w:rPr>
                  <w:rFonts w:ascii="Arial" w:hAnsi="Arial"/>
                  <w:sz w:val="18"/>
                </w:rPr>
                <w:t>Note 2:</w:t>
              </w:r>
              <w:r>
                <w:rPr>
                  <w:rFonts w:ascii="Arial" w:hAnsi="Arial"/>
                  <w:sz w:val="18"/>
                </w:rPr>
                <w:tab/>
                <w:t>Void</w:t>
              </w:r>
            </w:ins>
          </w:p>
          <w:p w14:paraId="0A692DEC" w14:textId="77777777" w:rsidR="007675E8" w:rsidRDefault="007675E8" w:rsidP="00632ACA">
            <w:pPr>
              <w:keepNext/>
              <w:keepLines/>
              <w:spacing w:after="0"/>
              <w:ind w:left="851" w:hanging="851"/>
              <w:rPr>
                <w:ins w:id="3941" w:author="Qiming Li" w:date="2023-08-09T21:32:00Z"/>
                <w:rFonts w:ascii="Arial" w:hAnsi="Arial"/>
                <w:sz w:val="18"/>
              </w:rPr>
            </w:pPr>
            <w:ins w:id="3942" w:author="Qiming Li" w:date="2023-08-09T21:32:00Z">
              <w:r>
                <w:rPr>
                  <w:rFonts w:ascii="Arial" w:hAnsi="Arial"/>
                  <w:sz w:val="18"/>
                </w:rPr>
                <w:t>Note 3:</w:t>
              </w:r>
              <w:r>
                <w:rPr>
                  <w:rFonts w:ascii="Arial" w:hAnsi="Arial"/>
                  <w:sz w:val="18"/>
                </w:rPr>
                <w:tab/>
                <w:t>Void</w:t>
              </w:r>
            </w:ins>
          </w:p>
          <w:p w14:paraId="00136C9D" w14:textId="77777777" w:rsidR="007675E8" w:rsidRDefault="007675E8" w:rsidP="00632ACA">
            <w:pPr>
              <w:keepNext/>
              <w:keepLines/>
              <w:spacing w:after="0"/>
              <w:ind w:left="851" w:hanging="851"/>
              <w:rPr>
                <w:ins w:id="3943" w:author="Qiming Li" w:date="2023-08-09T21:32:00Z"/>
                <w:rFonts w:ascii="Arial" w:hAnsi="Arial"/>
                <w:sz w:val="18"/>
              </w:rPr>
            </w:pPr>
            <w:ins w:id="3944" w:author="Qiming Li" w:date="2023-08-09T21:32:00Z">
              <w:r>
                <w:rPr>
                  <w:rFonts w:ascii="Arial" w:hAnsi="Arial"/>
                  <w:sz w:val="18"/>
                </w:rPr>
                <w:t>Note 4:</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T2.</w:t>
              </w:r>
            </w:ins>
          </w:p>
          <w:p w14:paraId="043A6728" w14:textId="77777777" w:rsidR="007675E8" w:rsidRDefault="007675E8" w:rsidP="00632ACA">
            <w:pPr>
              <w:keepNext/>
              <w:keepLines/>
              <w:spacing w:after="0"/>
              <w:ind w:left="851" w:hanging="851"/>
              <w:rPr>
                <w:ins w:id="3945" w:author="Qiming Li" w:date="2023-08-09T21:32:00Z"/>
                <w:rFonts w:ascii="Arial" w:hAnsi="Arial"/>
                <w:sz w:val="18"/>
              </w:rPr>
            </w:pPr>
            <w:ins w:id="3946"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4F940BC6" w14:textId="77777777" w:rsidR="007675E8" w:rsidRDefault="007675E8" w:rsidP="00632ACA">
            <w:pPr>
              <w:keepNext/>
              <w:keepLines/>
              <w:spacing w:after="0"/>
              <w:ind w:left="851" w:hanging="851"/>
              <w:rPr>
                <w:ins w:id="3947" w:author="Qiming Li" w:date="2023-08-09T21:32:00Z"/>
                <w:rFonts w:ascii="Arial" w:hAnsi="Arial"/>
                <w:sz w:val="18"/>
              </w:rPr>
            </w:pPr>
            <w:ins w:id="3948"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w:t>
              </w:r>
              <w:proofErr w:type="gramStart"/>
              <w:r>
                <w:rPr>
                  <w:rFonts w:ascii="Arial" w:hAnsi="Arial"/>
                  <w:sz w:val="18"/>
                </w:rPr>
                <w:t>time period</w:t>
              </w:r>
              <w:proofErr w:type="gramEnd"/>
              <w:r>
                <w:rPr>
                  <w:rFonts w:ascii="Arial" w:hAnsi="Arial"/>
                  <w:sz w:val="18"/>
                </w:rPr>
                <w:t xml:space="preserve"> T1.</w:t>
              </w:r>
            </w:ins>
          </w:p>
        </w:tc>
      </w:tr>
    </w:tbl>
    <w:p w14:paraId="47D08B01" w14:textId="77777777" w:rsidR="007675E8" w:rsidRDefault="007675E8" w:rsidP="007675E8">
      <w:pPr>
        <w:rPr>
          <w:ins w:id="3949" w:author="Qiming Li" w:date="2023-08-09T21:32:00Z"/>
        </w:rPr>
      </w:pPr>
    </w:p>
    <w:p w14:paraId="2671789C" w14:textId="77777777" w:rsidR="007675E8" w:rsidRDefault="007675E8" w:rsidP="007675E8">
      <w:pPr>
        <w:pStyle w:val="TH"/>
        <w:rPr>
          <w:ins w:id="3950" w:author="Qiming Li" w:date="2023-08-09T21:32:00Z"/>
        </w:rPr>
      </w:pPr>
      <w:ins w:id="3951" w:author="Qiming Li" w:date="2023-08-09T21:32:00Z">
        <w:r>
          <w:lastRenderedPageBreak/>
          <w:t xml:space="preserve">Table A.5.5.3.9.1-4: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1409E862" w14:textId="77777777" w:rsidTr="00632ACA">
        <w:trPr>
          <w:jc w:val="center"/>
          <w:ins w:id="3952"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6A2CCAF1" w14:textId="77777777" w:rsidR="007675E8" w:rsidRDefault="007675E8" w:rsidP="00632ACA">
            <w:pPr>
              <w:pStyle w:val="TAH"/>
              <w:rPr>
                <w:ins w:id="3953" w:author="Qiming Li" w:date="2023-08-09T21:32:00Z"/>
                <w:lang w:val="en-US"/>
              </w:rPr>
            </w:pPr>
            <w:ins w:id="3954"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53726A53" w14:textId="77777777" w:rsidR="007675E8" w:rsidRDefault="007675E8" w:rsidP="00632ACA">
            <w:pPr>
              <w:pStyle w:val="TAH"/>
              <w:rPr>
                <w:ins w:id="3955" w:author="Qiming Li" w:date="2023-08-09T21:32:00Z"/>
                <w:lang w:val="en-US"/>
              </w:rPr>
            </w:pPr>
            <w:ins w:id="3956"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765C5C5" w14:textId="77777777" w:rsidR="007675E8" w:rsidRDefault="007675E8" w:rsidP="00632ACA">
            <w:pPr>
              <w:pStyle w:val="TAH"/>
              <w:rPr>
                <w:ins w:id="3957" w:author="Qiming Li" w:date="2023-08-09T21:32:00Z"/>
                <w:lang w:val="en-US"/>
              </w:rPr>
            </w:pPr>
            <w:ins w:id="3958"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46610BAE" w14:textId="77777777" w:rsidR="007675E8" w:rsidRDefault="007675E8" w:rsidP="00632ACA">
            <w:pPr>
              <w:pStyle w:val="TAH"/>
              <w:rPr>
                <w:ins w:id="3959" w:author="Qiming Li" w:date="2023-08-09T21:32:00Z"/>
                <w:lang w:val="en-US"/>
              </w:rPr>
            </w:pPr>
            <w:ins w:id="3960" w:author="Qiming Li" w:date="2023-08-09T21:32:00Z">
              <w:r>
                <w:rPr>
                  <w:lang w:val="en-US"/>
                </w:rPr>
                <w:t>Cell 3</w:t>
              </w:r>
            </w:ins>
          </w:p>
        </w:tc>
      </w:tr>
      <w:tr w:rsidR="007675E8" w14:paraId="14A77BEF" w14:textId="77777777" w:rsidTr="00632ACA">
        <w:trPr>
          <w:jc w:val="center"/>
          <w:ins w:id="3961" w:author="Qiming Li" w:date="2023-08-09T21:32:00Z"/>
        </w:trPr>
        <w:tc>
          <w:tcPr>
            <w:tcW w:w="3674" w:type="dxa"/>
            <w:gridSpan w:val="3"/>
            <w:tcBorders>
              <w:top w:val="nil"/>
              <w:left w:val="single" w:sz="4" w:space="0" w:color="auto"/>
              <w:bottom w:val="single" w:sz="4" w:space="0" w:color="auto"/>
              <w:right w:val="single" w:sz="4" w:space="0" w:color="auto"/>
            </w:tcBorders>
          </w:tcPr>
          <w:p w14:paraId="5B24A6BB" w14:textId="77777777" w:rsidR="007675E8" w:rsidRDefault="007675E8" w:rsidP="00632ACA">
            <w:pPr>
              <w:pStyle w:val="TAH"/>
              <w:rPr>
                <w:ins w:id="3962"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281D3771" w14:textId="77777777" w:rsidR="007675E8" w:rsidRDefault="007675E8" w:rsidP="00632ACA">
            <w:pPr>
              <w:pStyle w:val="TAH"/>
              <w:rPr>
                <w:ins w:id="3963"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3E4A5EC" w14:textId="77777777" w:rsidR="007675E8" w:rsidRDefault="007675E8" w:rsidP="00632ACA">
            <w:pPr>
              <w:pStyle w:val="TAH"/>
              <w:rPr>
                <w:ins w:id="3964" w:author="Qiming Li" w:date="2023-08-09T21:32:00Z"/>
                <w:lang w:val="en-US"/>
              </w:rPr>
            </w:pPr>
            <w:ins w:id="3965"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75BE073A" w14:textId="77777777" w:rsidR="007675E8" w:rsidRDefault="007675E8" w:rsidP="00632ACA">
            <w:pPr>
              <w:pStyle w:val="TAH"/>
              <w:rPr>
                <w:ins w:id="3966" w:author="Qiming Li" w:date="2023-08-09T21:32:00Z"/>
                <w:lang w:val="en-US"/>
              </w:rPr>
            </w:pPr>
            <w:ins w:id="3967"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16283AA1" w14:textId="77777777" w:rsidR="007675E8" w:rsidRDefault="007675E8" w:rsidP="00632ACA">
            <w:pPr>
              <w:pStyle w:val="TAH"/>
              <w:rPr>
                <w:ins w:id="3968" w:author="Qiming Li" w:date="2023-08-09T21:32:00Z"/>
                <w:lang w:val="en-US"/>
              </w:rPr>
            </w:pPr>
            <w:ins w:id="3969"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205DDE06" w14:textId="77777777" w:rsidR="007675E8" w:rsidRDefault="007675E8" w:rsidP="00632ACA">
            <w:pPr>
              <w:pStyle w:val="TAH"/>
              <w:rPr>
                <w:ins w:id="3970" w:author="Qiming Li" w:date="2023-08-09T21:32:00Z"/>
                <w:lang w:val="en-US"/>
              </w:rPr>
            </w:pPr>
            <w:ins w:id="3971"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4C1B541C" w14:textId="77777777" w:rsidR="007675E8" w:rsidRDefault="007675E8" w:rsidP="00632ACA">
            <w:pPr>
              <w:pStyle w:val="TAH"/>
              <w:rPr>
                <w:ins w:id="3972" w:author="Qiming Li" w:date="2023-08-09T21:32:00Z"/>
                <w:lang w:val="en-US"/>
              </w:rPr>
            </w:pPr>
            <w:ins w:id="3973"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4F769E66" w14:textId="77777777" w:rsidR="007675E8" w:rsidRDefault="007675E8" w:rsidP="00632ACA">
            <w:pPr>
              <w:pStyle w:val="TAH"/>
              <w:rPr>
                <w:ins w:id="3974" w:author="Qiming Li" w:date="2023-08-09T21:32:00Z"/>
                <w:lang w:val="en-US"/>
              </w:rPr>
            </w:pPr>
            <w:ins w:id="3975" w:author="Qiming Li" w:date="2023-08-09T21:32:00Z">
              <w:r>
                <w:rPr>
                  <w:lang w:val="en-US"/>
                </w:rPr>
                <w:t>T3</w:t>
              </w:r>
            </w:ins>
          </w:p>
        </w:tc>
      </w:tr>
      <w:tr w:rsidR="007675E8" w14:paraId="4888A658" w14:textId="77777777" w:rsidTr="00632ACA">
        <w:trPr>
          <w:jc w:val="center"/>
          <w:ins w:id="3976"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784A413C" w14:textId="77777777" w:rsidR="007675E8" w:rsidRDefault="007675E8" w:rsidP="00632ACA">
            <w:pPr>
              <w:pStyle w:val="TAL"/>
              <w:rPr>
                <w:ins w:id="3977" w:author="Qiming Li" w:date="2023-08-09T21:32:00Z"/>
                <w:lang w:val="it-IT"/>
              </w:rPr>
            </w:pPr>
            <w:ins w:id="3978"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3B58A97" w14:textId="77777777" w:rsidR="007675E8" w:rsidRDefault="007675E8" w:rsidP="00632ACA">
            <w:pPr>
              <w:pStyle w:val="TAC"/>
              <w:rPr>
                <w:ins w:id="3979"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929CFE" w14:textId="77777777" w:rsidR="007675E8" w:rsidRDefault="007675E8" w:rsidP="00632ACA">
            <w:pPr>
              <w:pStyle w:val="TAC"/>
              <w:rPr>
                <w:ins w:id="3980" w:author="Qiming Li" w:date="2023-08-09T21:32:00Z"/>
                <w:lang w:val="en-US"/>
              </w:rPr>
            </w:pPr>
            <w:ins w:id="3981"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19DA9D1" w14:textId="77777777" w:rsidR="007675E8" w:rsidRDefault="007675E8" w:rsidP="00632ACA">
            <w:pPr>
              <w:pStyle w:val="TAC"/>
              <w:rPr>
                <w:ins w:id="3982" w:author="Qiming Li" w:date="2023-08-09T21:32:00Z"/>
                <w:lang w:val="en-US"/>
              </w:rPr>
            </w:pPr>
            <w:ins w:id="3983" w:author="Qiming Li" w:date="2023-08-09T21:32:00Z">
              <w:r>
                <w:rPr>
                  <w:lang w:val="en-US"/>
                </w:rPr>
                <w:t>Setup 1 according to clause A.3.15.1</w:t>
              </w:r>
            </w:ins>
          </w:p>
        </w:tc>
      </w:tr>
      <w:tr w:rsidR="007675E8" w14:paraId="70FE1261" w14:textId="77777777" w:rsidTr="00632ACA">
        <w:trPr>
          <w:trHeight w:val="286"/>
          <w:jc w:val="center"/>
          <w:ins w:id="3984"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D625BB4" w14:textId="77777777" w:rsidR="007675E8" w:rsidRDefault="007675E8" w:rsidP="00632ACA">
            <w:pPr>
              <w:pStyle w:val="TAL"/>
              <w:rPr>
                <w:ins w:id="3985" w:author="Qiming Li" w:date="2023-08-09T21:32:00Z"/>
                <w:rFonts w:eastAsia="Calibri"/>
                <w:szCs w:val="22"/>
                <w:lang w:val="en-US"/>
              </w:rPr>
            </w:pPr>
            <w:ins w:id="3986"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0164EB26" w14:textId="77777777" w:rsidR="007675E8" w:rsidRDefault="007675E8" w:rsidP="00632ACA">
            <w:pPr>
              <w:pStyle w:val="TAC"/>
              <w:rPr>
                <w:ins w:id="3987"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DD3B8" w14:textId="77777777" w:rsidR="007675E8" w:rsidRDefault="007675E8" w:rsidP="00632ACA">
            <w:pPr>
              <w:pStyle w:val="TAC"/>
              <w:rPr>
                <w:ins w:id="3988" w:author="Qiming Li" w:date="2023-08-09T21:32:00Z"/>
                <w:lang w:val="en-US"/>
              </w:rPr>
            </w:pPr>
            <w:ins w:id="3989"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1CCFF531" w14:textId="77777777" w:rsidR="007675E8" w:rsidRDefault="007675E8" w:rsidP="00632ACA">
            <w:pPr>
              <w:pStyle w:val="TAC"/>
              <w:rPr>
                <w:ins w:id="3990" w:author="Qiming Li" w:date="2023-08-09T21:32:00Z"/>
                <w:lang w:val="en-US"/>
              </w:rPr>
            </w:pPr>
            <w:ins w:id="3991" w:author="Qiming Li" w:date="2023-08-09T21:32:00Z">
              <w:r>
                <w:rPr>
                  <w:lang w:val="en-US"/>
                </w:rPr>
                <w:t>Rough</w:t>
              </w:r>
            </w:ins>
          </w:p>
        </w:tc>
      </w:tr>
      <w:tr w:rsidR="007675E8" w14:paraId="3707EBB6" w14:textId="77777777" w:rsidTr="00632ACA">
        <w:trPr>
          <w:trHeight w:val="286"/>
          <w:jc w:val="center"/>
          <w:ins w:id="3992"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5E1416EC" w14:textId="77777777" w:rsidR="007675E8" w:rsidRDefault="0097392A" w:rsidP="00632ACA">
            <w:pPr>
              <w:pStyle w:val="TAL"/>
              <w:rPr>
                <w:ins w:id="3993" w:author="Qiming Li" w:date="2023-08-09T21:32:00Z"/>
                <w:rFonts w:eastAsia="Calibri"/>
                <w:szCs w:val="18"/>
              </w:rPr>
            </w:pPr>
            <w:ins w:id="3994" w:author="Qiming Li" w:date="2023-08-09T21:32:00Z">
              <w:r>
                <w:rPr>
                  <w:rFonts w:eastAsia="Calibri"/>
                  <w:noProof/>
                  <w:position w:val="-12"/>
                  <w:szCs w:val="22"/>
                  <w:lang w:val="en-US"/>
                </w:rPr>
                <w:object w:dxaOrig="420" w:dyaOrig="330" w14:anchorId="0BE48306">
                  <v:shape id="_x0000_i1046" type="#_x0000_t75" alt="" style="width:22pt;height:16.05pt;mso-width-percent:0;mso-height-percent:0;mso-width-percent:0;mso-height-percent:0" o:ole="" fillcolor="window">
                    <v:imagedata r:id="rId13" o:title=""/>
                  </v:shape>
                  <o:OLEObject Type="Embed" ProgID="Equation.3" ShapeID="_x0000_i1046" DrawAspect="Content" ObjectID="_1758471174" r:id="rId39"/>
                </w:object>
              </w:r>
            </w:ins>
            <w:ins w:id="3995"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43C051BF" w14:textId="77777777" w:rsidR="007675E8" w:rsidRDefault="007675E8" w:rsidP="00632ACA">
            <w:pPr>
              <w:pStyle w:val="TAC"/>
              <w:rPr>
                <w:ins w:id="3996" w:author="Qiming Li" w:date="2023-08-09T21:32:00Z"/>
                <w:szCs w:val="18"/>
                <w:lang w:val="da-DK"/>
              </w:rPr>
            </w:pPr>
            <w:ins w:id="3997"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40CE973" w14:textId="77777777" w:rsidR="007675E8" w:rsidRDefault="007675E8" w:rsidP="00632ACA">
            <w:pPr>
              <w:pStyle w:val="TAC"/>
              <w:rPr>
                <w:ins w:id="3998"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3E64AB2E" w14:textId="77777777" w:rsidR="007675E8" w:rsidRDefault="007675E8" w:rsidP="00632ACA">
            <w:pPr>
              <w:pStyle w:val="TAC"/>
              <w:rPr>
                <w:ins w:id="3999" w:author="Qiming Li" w:date="2023-08-09T21:32:00Z"/>
                <w:lang w:val="en-US"/>
              </w:rPr>
            </w:pPr>
            <w:ins w:id="4000" w:author="Qiming Li" w:date="2023-08-09T21:32:00Z">
              <w:r>
                <w:rPr>
                  <w:lang w:val="en-US"/>
                </w:rPr>
                <w:t>-104.7</w:t>
              </w:r>
            </w:ins>
          </w:p>
        </w:tc>
      </w:tr>
      <w:tr w:rsidR="007675E8" w14:paraId="442D1835" w14:textId="77777777" w:rsidTr="00632ACA">
        <w:trPr>
          <w:trHeight w:val="155"/>
          <w:jc w:val="center"/>
          <w:ins w:id="4001"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45EA8374" w14:textId="77777777" w:rsidR="007675E8" w:rsidRDefault="0097392A" w:rsidP="00632ACA">
            <w:pPr>
              <w:pStyle w:val="TAL"/>
              <w:rPr>
                <w:ins w:id="4002" w:author="Qiming Li" w:date="2023-08-09T21:32:00Z"/>
                <w:lang w:val="da-DK"/>
              </w:rPr>
            </w:pPr>
            <w:ins w:id="4003" w:author="Qiming Li" w:date="2023-08-09T21:32:00Z">
              <w:r>
                <w:rPr>
                  <w:noProof/>
                  <w:lang w:val="en-US"/>
                </w:rPr>
                <w:object w:dxaOrig="420" w:dyaOrig="330" w14:anchorId="3A0B846E">
                  <v:shape id="_x0000_i1045" type="#_x0000_t75" alt="" style="width:22pt;height:16.05pt;mso-width-percent:0;mso-height-percent:0;mso-width-percent:0;mso-height-percent:0" o:ole="" fillcolor="window">
                    <v:imagedata r:id="rId13" o:title=""/>
                  </v:shape>
                  <o:OLEObject Type="Embed" ProgID="Equation.3" ShapeID="_x0000_i1045" DrawAspect="Content" ObjectID="_1758471175" r:id="rId40"/>
                </w:object>
              </w:r>
            </w:ins>
            <w:ins w:id="4004"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50C1C6EA" w14:textId="77777777" w:rsidR="007675E8" w:rsidRDefault="007675E8" w:rsidP="00632ACA">
            <w:pPr>
              <w:pStyle w:val="TAL"/>
              <w:rPr>
                <w:ins w:id="4005" w:author="Qiming Li" w:date="2023-08-09T21:32:00Z"/>
                <w:szCs w:val="18"/>
              </w:rPr>
            </w:pPr>
            <w:ins w:id="4006"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4F8EDAE" w14:textId="77777777" w:rsidR="007675E8" w:rsidRDefault="007675E8" w:rsidP="00632ACA">
            <w:pPr>
              <w:pStyle w:val="TAC"/>
              <w:rPr>
                <w:ins w:id="4007" w:author="Qiming Li" w:date="2023-08-09T21:32:00Z"/>
                <w:szCs w:val="18"/>
                <w:lang w:val="da-DK"/>
              </w:rPr>
            </w:pPr>
            <w:ins w:id="4008"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4CC2EA8D" w14:textId="77777777" w:rsidR="007675E8" w:rsidRDefault="007675E8" w:rsidP="00632ACA">
            <w:pPr>
              <w:pStyle w:val="TAC"/>
              <w:rPr>
                <w:ins w:id="4009"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CAD01DB" w14:textId="77777777" w:rsidR="007675E8" w:rsidRDefault="007675E8" w:rsidP="00632ACA">
            <w:pPr>
              <w:pStyle w:val="TAC"/>
              <w:rPr>
                <w:ins w:id="4010" w:author="Qiming Li" w:date="2023-08-09T21:32:00Z"/>
                <w:lang w:val="en-US"/>
              </w:rPr>
            </w:pPr>
            <w:ins w:id="4011" w:author="Qiming Li" w:date="2023-08-09T21:32:00Z">
              <w:r>
                <w:rPr>
                  <w:lang w:val="en-US"/>
                </w:rPr>
                <w:t>-95.7</w:t>
              </w:r>
            </w:ins>
          </w:p>
        </w:tc>
      </w:tr>
      <w:tr w:rsidR="007675E8" w14:paraId="12F0A09D" w14:textId="77777777" w:rsidTr="00632ACA">
        <w:trPr>
          <w:trHeight w:val="155"/>
          <w:jc w:val="center"/>
          <w:ins w:id="4012" w:author="Qiming Li" w:date="2023-08-09T21:32:00Z"/>
        </w:trPr>
        <w:tc>
          <w:tcPr>
            <w:tcW w:w="1821" w:type="dxa"/>
            <w:gridSpan w:val="2"/>
            <w:tcBorders>
              <w:top w:val="nil"/>
              <w:left w:val="single" w:sz="4" w:space="0" w:color="auto"/>
              <w:bottom w:val="single" w:sz="4" w:space="0" w:color="auto"/>
              <w:right w:val="single" w:sz="4" w:space="0" w:color="auto"/>
            </w:tcBorders>
          </w:tcPr>
          <w:p w14:paraId="11068798" w14:textId="77777777" w:rsidR="007675E8" w:rsidRDefault="007675E8" w:rsidP="00632ACA">
            <w:pPr>
              <w:pStyle w:val="TAL"/>
              <w:rPr>
                <w:ins w:id="4013"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28C79A2" w14:textId="77777777" w:rsidR="007675E8" w:rsidRDefault="007675E8" w:rsidP="00632ACA">
            <w:pPr>
              <w:pStyle w:val="TAL"/>
              <w:rPr>
                <w:ins w:id="4014" w:author="Qiming Li" w:date="2023-08-09T21:32:00Z"/>
                <w:szCs w:val="18"/>
              </w:rPr>
            </w:pPr>
            <w:ins w:id="4015"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22230429" w14:textId="77777777" w:rsidR="007675E8" w:rsidRDefault="007675E8" w:rsidP="00632ACA">
            <w:pPr>
              <w:pStyle w:val="TAC"/>
              <w:rPr>
                <w:ins w:id="4016" w:author="Qiming Li" w:date="2023-08-09T21:32:00Z"/>
                <w:lang w:val="da-DK"/>
              </w:rPr>
            </w:pPr>
          </w:p>
        </w:tc>
        <w:tc>
          <w:tcPr>
            <w:tcW w:w="2332" w:type="dxa"/>
            <w:gridSpan w:val="3"/>
            <w:tcBorders>
              <w:top w:val="nil"/>
              <w:left w:val="single" w:sz="4" w:space="0" w:color="auto"/>
              <w:bottom w:val="nil"/>
              <w:right w:val="single" w:sz="4" w:space="0" w:color="auto"/>
            </w:tcBorders>
          </w:tcPr>
          <w:p w14:paraId="3463573C" w14:textId="77777777" w:rsidR="007675E8" w:rsidRDefault="007675E8" w:rsidP="00632ACA">
            <w:pPr>
              <w:pStyle w:val="TAC"/>
              <w:rPr>
                <w:ins w:id="4017"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6216776E" w14:textId="77777777" w:rsidR="007675E8" w:rsidRDefault="007675E8" w:rsidP="00632ACA">
            <w:pPr>
              <w:pStyle w:val="TAC"/>
              <w:rPr>
                <w:ins w:id="4018" w:author="Qiming Li" w:date="2023-08-09T21:32:00Z"/>
                <w:lang w:val="en-US"/>
              </w:rPr>
            </w:pPr>
          </w:p>
        </w:tc>
      </w:tr>
      <w:tr w:rsidR="007675E8" w14:paraId="105934B2" w14:textId="77777777" w:rsidTr="00632ACA">
        <w:trPr>
          <w:trHeight w:val="155"/>
          <w:jc w:val="center"/>
          <w:ins w:id="4019"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44E5EDC" w14:textId="77777777" w:rsidR="007675E8" w:rsidRDefault="007675E8" w:rsidP="00632ACA">
            <w:pPr>
              <w:pStyle w:val="TAL"/>
              <w:rPr>
                <w:ins w:id="4020" w:author="Qiming Li" w:date="2023-08-09T21:32:00Z"/>
                <w:lang w:val="da-DK"/>
              </w:rPr>
            </w:pPr>
            <w:ins w:id="4021"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3D99DDC3" w14:textId="77777777" w:rsidR="007675E8" w:rsidRDefault="007675E8" w:rsidP="00632ACA">
            <w:pPr>
              <w:pStyle w:val="TAL"/>
              <w:rPr>
                <w:ins w:id="4022" w:author="Qiming Li" w:date="2023-08-09T21:32:00Z"/>
                <w:szCs w:val="18"/>
              </w:rPr>
            </w:pPr>
            <w:ins w:id="4023"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2DD5263" w14:textId="77777777" w:rsidR="007675E8" w:rsidRDefault="007675E8" w:rsidP="00632ACA">
            <w:pPr>
              <w:pStyle w:val="TAC"/>
              <w:rPr>
                <w:ins w:id="4024" w:author="Qiming Li" w:date="2023-08-09T21:32:00Z"/>
                <w:szCs w:val="18"/>
                <w:lang w:val="da-DK"/>
              </w:rPr>
            </w:pPr>
            <w:ins w:id="4025"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0FAE83EC" w14:textId="77777777" w:rsidR="007675E8" w:rsidRDefault="007675E8" w:rsidP="00632ACA">
            <w:pPr>
              <w:pStyle w:val="TAC"/>
              <w:rPr>
                <w:ins w:id="4026" w:author="Qiming Li" w:date="2023-08-09T21:32:00Z"/>
                <w:lang w:val="en-US"/>
              </w:rPr>
            </w:pPr>
            <w:ins w:id="4027"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3507B40D" w14:textId="77777777" w:rsidR="007675E8" w:rsidRDefault="007675E8" w:rsidP="00632ACA">
            <w:pPr>
              <w:pStyle w:val="TAC"/>
              <w:rPr>
                <w:ins w:id="4028" w:author="Qiming Li" w:date="2023-08-09T21:32:00Z"/>
                <w:lang w:val="en-US"/>
              </w:rPr>
            </w:pPr>
            <w:ins w:id="4029"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931CDC" w14:textId="77777777" w:rsidR="007675E8" w:rsidRDefault="007675E8" w:rsidP="00632ACA">
            <w:pPr>
              <w:pStyle w:val="TAC"/>
              <w:rPr>
                <w:ins w:id="4030" w:author="Qiming Li" w:date="2023-08-09T21:32:00Z"/>
                <w:lang w:val="en-US"/>
              </w:rPr>
            </w:pPr>
            <w:ins w:id="4031"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3DC6D7FF" w14:textId="77777777" w:rsidR="007675E8" w:rsidRDefault="007675E8" w:rsidP="00632ACA">
            <w:pPr>
              <w:pStyle w:val="TAC"/>
              <w:rPr>
                <w:ins w:id="4032" w:author="Qiming Li" w:date="2023-08-09T21:32:00Z"/>
                <w:lang w:val="en-US"/>
              </w:rPr>
            </w:pPr>
            <w:ins w:id="4033" w:author="Qiming Li" w:date="2023-08-09T21:32:00Z">
              <w:r>
                <w:rPr>
                  <w:rFonts w:cs="Arial"/>
                  <w:lang w:val="en-US"/>
                </w:rPr>
                <w:t>-88.7</w:t>
              </w:r>
            </w:ins>
          </w:p>
        </w:tc>
      </w:tr>
      <w:tr w:rsidR="007675E8" w14:paraId="117315B1" w14:textId="77777777" w:rsidTr="00632ACA">
        <w:trPr>
          <w:trHeight w:val="155"/>
          <w:jc w:val="center"/>
          <w:ins w:id="4034" w:author="Qiming Li" w:date="2023-08-09T21:32:00Z"/>
        </w:trPr>
        <w:tc>
          <w:tcPr>
            <w:tcW w:w="1821" w:type="dxa"/>
            <w:gridSpan w:val="2"/>
            <w:tcBorders>
              <w:top w:val="nil"/>
              <w:left w:val="single" w:sz="4" w:space="0" w:color="auto"/>
              <w:bottom w:val="single" w:sz="4" w:space="0" w:color="auto"/>
              <w:right w:val="single" w:sz="4" w:space="0" w:color="auto"/>
            </w:tcBorders>
          </w:tcPr>
          <w:p w14:paraId="49474916" w14:textId="77777777" w:rsidR="007675E8" w:rsidRDefault="007675E8" w:rsidP="00632ACA">
            <w:pPr>
              <w:pStyle w:val="TAL"/>
              <w:rPr>
                <w:ins w:id="4035"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ECBA237" w14:textId="77777777" w:rsidR="007675E8" w:rsidRDefault="007675E8" w:rsidP="00632ACA">
            <w:pPr>
              <w:pStyle w:val="TAL"/>
              <w:rPr>
                <w:ins w:id="4036" w:author="Qiming Li" w:date="2023-08-09T21:32:00Z"/>
                <w:szCs w:val="18"/>
              </w:rPr>
            </w:pPr>
            <w:ins w:id="4037"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751AEDEC" w14:textId="77777777" w:rsidR="007675E8" w:rsidRDefault="007675E8" w:rsidP="00632ACA">
            <w:pPr>
              <w:pStyle w:val="TAC"/>
              <w:rPr>
                <w:ins w:id="4038"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25265DB0" w14:textId="77777777" w:rsidR="007675E8" w:rsidRDefault="007675E8" w:rsidP="00632ACA">
            <w:pPr>
              <w:pStyle w:val="TAC"/>
              <w:rPr>
                <w:ins w:id="4039" w:author="Qiming Li" w:date="2023-08-09T21:32:00Z"/>
                <w:lang w:val="en-US"/>
              </w:rPr>
            </w:pPr>
            <w:ins w:id="4040"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E4F297" w14:textId="77777777" w:rsidR="007675E8" w:rsidRDefault="007675E8" w:rsidP="00632ACA">
            <w:pPr>
              <w:spacing w:after="0"/>
              <w:rPr>
                <w:ins w:id="4041"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293B79E7" w14:textId="77777777" w:rsidR="007675E8" w:rsidRDefault="007675E8" w:rsidP="00632ACA">
            <w:pPr>
              <w:spacing w:after="0"/>
              <w:rPr>
                <w:ins w:id="4042"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9C04DBC" w14:textId="77777777" w:rsidR="007675E8" w:rsidRDefault="007675E8" w:rsidP="00632ACA">
            <w:pPr>
              <w:spacing w:after="0"/>
              <w:rPr>
                <w:ins w:id="4043" w:author="Qiming Li" w:date="2023-08-09T21:32:00Z"/>
                <w:rFonts w:ascii="Arial" w:hAnsi="Arial"/>
                <w:sz w:val="18"/>
                <w:lang w:val="en-US"/>
              </w:rPr>
            </w:pPr>
          </w:p>
        </w:tc>
      </w:tr>
      <w:tr w:rsidR="007675E8" w14:paraId="0407F2A9" w14:textId="77777777" w:rsidTr="00632ACA">
        <w:trPr>
          <w:trHeight w:val="155"/>
          <w:jc w:val="center"/>
          <w:ins w:id="4044"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0713EC77" w14:textId="77777777" w:rsidR="007675E8" w:rsidRDefault="0097392A" w:rsidP="00632ACA">
            <w:pPr>
              <w:pStyle w:val="TAL"/>
              <w:rPr>
                <w:ins w:id="4045" w:author="Qiming Li" w:date="2023-08-09T21:32:00Z"/>
                <w:rFonts w:eastAsia="Calibri"/>
                <w:szCs w:val="22"/>
                <w:lang w:val="en-US"/>
              </w:rPr>
            </w:pPr>
            <w:ins w:id="4046" w:author="Qiming Li" w:date="2023-08-09T21:32:00Z">
              <w:r>
                <w:rPr>
                  <w:noProof/>
                  <w:lang w:val="en-US"/>
                </w:rPr>
                <w:object w:dxaOrig="630" w:dyaOrig="360" w14:anchorId="5F23CCD1">
                  <v:shape id="_x0000_i1044" type="#_x0000_t75" alt="" style="width:30.95pt;height:19.65pt;mso-width-percent:0;mso-height-percent:0;mso-width-percent:0;mso-height-percent:0" o:ole="" fillcolor="window">
                    <v:imagedata r:id="rId16" o:title=""/>
                  </v:shape>
                  <o:OLEObject Type="Embed" ProgID="Equation.3" ShapeID="_x0000_i1044" DrawAspect="Content" ObjectID="_1758471176" r:id="rId41"/>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22633772" w14:textId="77777777" w:rsidR="007675E8" w:rsidRDefault="007675E8" w:rsidP="00632ACA">
            <w:pPr>
              <w:pStyle w:val="TAL"/>
              <w:rPr>
                <w:ins w:id="4047" w:author="Qiming Li" w:date="2023-08-09T21:32:00Z"/>
                <w:lang w:val="en-US"/>
              </w:rPr>
            </w:pPr>
            <w:ins w:id="4048"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5352DC51" w14:textId="77777777" w:rsidR="007675E8" w:rsidRDefault="007675E8" w:rsidP="00632ACA">
            <w:pPr>
              <w:pStyle w:val="TAC"/>
              <w:rPr>
                <w:ins w:id="4049" w:author="Qiming Li" w:date="2023-08-09T21:32:00Z"/>
                <w:lang w:val="da-DK"/>
              </w:rPr>
            </w:pPr>
            <w:ins w:id="4050"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2CDAE957" w14:textId="77777777" w:rsidR="007675E8" w:rsidRDefault="007675E8" w:rsidP="00632ACA">
            <w:pPr>
              <w:pStyle w:val="TAC"/>
              <w:rPr>
                <w:ins w:id="4051"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6536873E" w14:textId="77777777" w:rsidR="007675E8" w:rsidRDefault="007675E8" w:rsidP="00632ACA">
            <w:pPr>
              <w:pStyle w:val="TAC"/>
              <w:rPr>
                <w:ins w:id="4052" w:author="Qiming Li" w:date="2023-08-09T21:32:00Z"/>
                <w:lang w:val="en-US"/>
              </w:rPr>
            </w:pPr>
            <w:ins w:id="4053"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77EF5127" w14:textId="77777777" w:rsidR="007675E8" w:rsidRDefault="007675E8" w:rsidP="00632ACA">
            <w:pPr>
              <w:pStyle w:val="TAC"/>
              <w:rPr>
                <w:ins w:id="4054" w:author="Qiming Li" w:date="2023-08-09T21:32:00Z"/>
                <w:lang w:val="en-US"/>
              </w:rPr>
            </w:pPr>
            <w:ins w:id="4055"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33093A22" w14:textId="77777777" w:rsidR="007675E8" w:rsidRDefault="007675E8" w:rsidP="00632ACA">
            <w:pPr>
              <w:pStyle w:val="TAC"/>
              <w:rPr>
                <w:ins w:id="4056" w:author="Qiming Li" w:date="2023-08-09T21:32:00Z"/>
                <w:lang w:val="en-US"/>
              </w:rPr>
            </w:pPr>
            <w:ins w:id="4057" w:author="Qiming Li" w:date="2023-08-09T21:32:00Z">
              <w:r>
                <w:rPr>
                  <w:lang w:val="en-US"/>
                </w:rPr>
                <w:t>7</w:t>
              </w:r>
            </w:ins>
          </w:p>
        </w:tc>
      </w:tr>
      <w:tr w:rsidR="007675E8" w14:paraId="7D0F946A" w14:textId="77777777" w:rsidTr="00632ACA">
        <w:trPr>
          <w:trHeight w:val="155"/>
          <w:jc w:val="center"/>
          <w:ins w:id="4058"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FF4FBBC" w14:textId="77777777" w:rsidR="007675E8" w:rsidRDefault="0097392A" w:rsidP="00632ACA">
            <w:pPr>
              <w:pStyle w:val="TAL"/>
              <w:rPr>
                <w:ins w:id="4059" w:author="Qiming Li" w:date="2023-08-09T21:32:00Z"/>
                <w:szCs w:val="18"/>
              </w:rPr>
            </w:pPr>
            <w:ins w:id="4060" w:author="Qiming Li" w:date="2023-08-09T21:32:00Z">
              <w:r>
                <w:rPr>
                  <w:noProof/>
                  <w:lang w:val="en-US"/>
                </w:rPr>
                <w:object w:dxaOrig="630" w:dyaOrig="330" w14:anchorId="5D9F7841">
                  <v:shape id="_x0000_i1043" type="#_x0000_t75" alt="" style="width:30.95pt;height:16.05pt;mso-width-percent:0;mso-height-percent:0;mso-width-percent:0;mso-height-percent:0" o:ole="" fillcolor="window">
                    <v:imagedata r:id="rId18" o:title=""/>
                  </v:shape>
                  <o:OLEObject Type="Embed" ProgID="Equation.3" ShapeID="_x0000_i1043" DrawAspect="Content" ObjectID="_1758471177" r:id="rId42"/>
                </w:object>
              </w:r>
            </w:ins>
          </w:p>
        </w:tc>
        <w:tc>
          <w:tcPr>
            <w:tcW w:w="1256" w:type="dxa"/>
            <w:tcBorders>
              <w:top w:val="single" w:sz="4" w:space="0" w:color="auto"/>
              <w:left w:val="single" w:sz="4" w:space="0" w:color="auto"/>
              <w:bottom w:val="single" w:sz="4" w:space="0" w:color="auto"/>
              <w:right w:val="single" w:sz="4" w:space="0" w:color="auto"/>
            </w:tcBorders>
            <w:hideMark/>
          </w:tcPr>
          <w:p w14:paraId="346A39EF" w14:textId="77777777" w:rsidR="007675E8" w:rsidRDefault="007675E8" w:rsidP="00632ACA">
            <w:pPr>
              <w:pStyle w:val="TAC"/>
              <w:rPr>
                <w:ins w:id="4061" w:author="Qiming Li" w:date="2023-08-09T21:32:00Z"/>
                <w:lang w:val="da-DK"/>
              </w:rPr>
            </w:pPr>
            <w:ins w:id="4062"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6A3D491C" w14:textId="77777777" w:rsidR="007675E8" w:rsidRDefault="007675E8" w:rsidP="00632ACA">
            <w:pPr>
              <w:pStyle w:val="TAC"/>
              <w:rPr>
                <w:ins w:id="4063"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4C2A955B" w14:textId="77777777" w:rsidR="007675E8" w:rsidRDefault="007675E8" w:rsidP="00632ACA">
            <w:pPr>
              <w:pStyle w:val="TAC"/>
              <w:rPr>
                <w:ins w:id="4064" w:author="Qiming Li" w:date="2023-08-09T21:32:00Z"/>
                <w:lang w:val="en-US"/>
              </w:rPr>
            </w:pPr>
            <w:ins w:id="4065"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18B0AA43" w14:textId="77777777" w:rsidR="007675E8" w:rsidRDefault="007675E8" w:rsidP="00632ACA">
            <w:pPr>
              <w:pStyle w:val="TAC"/>
              <w:rPr>
                <w:ins w:id="4066" w:author="Qiming Li" w:date="2023-08-09T21:32:00Z"/>
                <w:lang w:val="en-US"/>
              </w:rPr>
            </w:pPr>
            <w:ins w:id="4067"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4C809CE3" w14:textId="77777777" w:rsidR="007675E8" w:rsidRDefault="007675E8" w:rsidP="00632ACA">
            <w:pPr>
              <w:pStyle w:val="TAC"/>
              <w:rPr>
                <w:ins w:id="4068" w:author="Qiming Li" w:date="2023-08-09T21:32:00Z"/>
                <w:lang w:val="en-US"/>
              </w:rPr>
            </w:pPr>
            <w:ins w:id="4069" w:author="Qiming Li" w:date="2023-08-09T21:32:00Z">
              <w:r>
                <w:rPr>
                  <w:lang w:val="en-US" w:eastAsia="ja-JP"/>
                </w:rPr>
                <w:t>7</w:t>
              </w:r>
            </w:ins>
          </w:p>
        </w:tc>
      </w:tr>
      <w:tr w:rsidR="007675E8" w14:paraId="0CB27E58" w14:textId="77777777" w:rsidTr="00632ACA">
        <w:trPr>
          <w:trHeight w:val="295"/>
          <w:jc w:val="center"/>
          <w:ins w:id="4070" w:author="Qiming Li" w:date="2023-08-09T21:32:00Z"/>
        </w:trPr>
        <w:tc>
          <w:tcPr>
            <w:tcW w:w="1810" w:type="dxa"/>
            <w:tcBorders>
              <w:top w:val="single" w:sz="4" w:space="0" w:color="auto"/>
              <w:left w:val="single" w:sz="4" w:space="0" w:color="auto"/>
              <w:bottom w:val="nil"/>
              <w:right w:val="single" w:sz="4" w:space="0" w:color="auto"/>
            </w:tcBorders>
            <w:hideMark/>
          </w:tcPr>
          <w:p w14:paraId="59BDB28C" w14:textId="77777777" w:rsidR="007675E8" w:rsidRDefault="007675E8" w:rsidP="00632ACA">
            <w:pPr>
              <w:pStyle w:val="TAL"/>
              <w:rPr>
                <w:ins w:id="4071" w:author="Qiming Li" w:date="2023-08-09T21:32:00Z"/>
                <w:rFonts w:eastAsia="Calibri"/>
                <w:szCs w:val="18"/>
              </w:rPr>
            </w:pPr>
            <w:ins w:id="4072"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77916E" w14:textId="77777777" w:rsidR="007675E8" w:rsidRDefault="007675E8" w:rsidP="00632ACA">
            <w:pPr>
              <w:pStyle w:val="TAL"/>
              <w:rPr>
                <w:ins w:id="4073" w:author="Qiming Li" w:date="2023-08-09T21:32:00Z"/>
                <w:szCs w:val="18"/>
              </w:rPr>
            </w:pPr>
            <w:ins w:id="4074"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4F130A5E" w14:textId="77777777" w:rsidR="007675E8" w:rsidRDefault="007675E8" w:rsidP="00632ACA">
            <w:pPr>
              <w:pStyle w:val="TAC"/>
              <w:rPr>
                <w:ins w:id="4075" w:author="Qiming Li" w:date="2023-08-09T21:32:00Z"/>
                <w:lang w:val="da-DK"/>
              </w:rPr>
            </w:pPr>
            <w:ins w:id="4076" w:author="Qiming Li" w:date="2023-08-09T21:32:00Z">
              <w:r>
                <w:t>dBm/95.04 MHz</w:t>
              </w:r>
            </w:ins>
          </w:p>
        </w:tc>
        <w:tc>
          <w:tcPr>
            <w:tcW w:w="2332" w:type="dxa"/>
            <w:gridSpan w:val="3"/>
            <w:tcBorders>
              <w:top w:val="nil"/>
              <w:left w:val="single" w:sz="4" w:space="0" w:color="auto"/>
              <w:bottom w:val="nil"/>
              <w:right w:val="single" w:sz="4" w:space="0" w:color="auto"/>
            </w:tcBorders>
          </w:tcPr>
          <w:p w14:paraId="28819716" w14:textId="77777777" w:rsidR="007675E8" w:rsidRDefault="007675E8" w:rsidP="00632ACA">
            <w:pPr>
              <w:pStyle w:val="TAC"/>
              <w:rPr>
                <w:ins w:id="4077"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E8DDFCB" w14:textId="77777777" w:rsidR="007675E8" w:rsidRDefault="007675E8" w:rsidP="00632ACA">
            <w:pPr>
              <w:pStyle w:val="TAC"/>
              <w:rPr>
                <w:ins w:id="4078" w:author="Qiming Li" w:date="2023-08-09T21:32:00Z"/>
                <w:lang w:val="en-US"/>
              </w:rPr>
            </w:pPr>
            <w:ins w:id="4079"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3CF1615" w14:textId="77777777" w:rsidR="007675E8" w:rsidRDefault="007675E8" w:rsidP="00632ACA">
            <w:pPr>
              <w:pStyle w:val="TAC"/>
              <w:rPr>
                <w:ins w:id="4080" w:author="Qiming Li" w:date="2023-08-09T21:32:00Z"/>
                <w:lang w:val="en-US"/>
              </w:rPr>
            </w:pPr>
            <w:ins w:id="4081"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6A8F0B54" w14:textId="77777777" w:rsidR="007675E8" w:rsidRDefault="007675E8" w:rsidP="00632ACA">
            <w:pPr>
              <w:pStyle w:val="TAC"/>
              <w:rPr>
                <w:ins w:id="4082" w:author="Qiming Li" w:date="2023-08-09T21:32:00Z"/>
                <w:lang w:val="en-US"/>
              </w:rPr>
            </w:pPr>
            <w:ins w:id="4083" w:author="Qiming Li" w:date="2023-08-09T21:32:00Z">
              <w:r>
                <w:rPr>
                  <w:lang w:val="en-US" w:eastAsia="ja-JP"/>
                </w:rPr>
                <w:t>-58.92</w:t>
              </w:r>
            </w:ins>
          </w:p>
        </w:tc>
      </w:tr>
      <w:tr w:rsidR="007675E8" w14:paraId="3C6E3339" w14:textId="77777777" w:rsidTr="00632ACA">
        <w:trPr>
          <w:trHeight w:val="295"/>
          <w:jc w:val="center"/>
          <w:ins w:id="4084" w:author="Qiming Li" w:date="2023-08-09T21:32:00Z"/>
        </w:trPr>
        <w:tc>
          <w:tcPr>
            <w:tcW w:w="1810" w:type="dxa"/>
            <w:tcBorders>
              <w:top w:val="nil"/>
              <w:left w:val="single" w:sz="4" w:space="0" w:color="auto"/>
              <w:bottom w:val="single" w:sz="4" w:space="0" w:color="auto"/>
              <w:right w:val="single" w:sz="4" w:space="0" w:color="auto"/>
            </w:tcBorders>
          </w:tcPr>
          <w:p w14:paraId="36A5ADDE" w14:textId="77777777" w:rsidR="007675E8" w:rsidRDefault="007675E8" w:rsidP="00632ACA">
            <w:pPr>
              <w:pStyle w:val="TAL"/>
              <w:rPr>
                <w:ins w:id="4085"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0D0BE476" w14:textId="77777777" w:rsidR="007675E8" w:rsidRDefault="007675E8" w:rsidP="00632ACA">
            <w:pPr>
              <w:pStyle w:val="TAL"/>
              <w:rPr>
                <w:ins w:id="4086" w:author="Qiming Li" w:date="2023-08-09T21:32:00Z"/>
                <w:lang w:val="en-US"/>
              </w:rPr>
            </w:pPr>
            <w:ins w:id="4087"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1C4828EF" w14:textId="77777777" w:rsidR="007675E8" w:rsidRDefault="007675E8" w:rsidP="00632ACA">
            <w:pPr>
              <w:pStyle w:val="TAC"/>
              <w:rPr>
                <w:ins w:id="4088"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175716CB" w14:textId="77777777" w:rsidR="007675E8" w:rsidRDefault="007675E8" w:rsidP="00632ACA">
            <w:pPr>
              <w:pStyle w:val="TAC"/>
              <w:rPr>
                <w:ins w:id="4089"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312258B" w14:textId="77777777" w:rsidR="007675E8" w:rsidRDefault="007675E8" w:rsidP="00632ACA">
            <w:pPr>
              <w:spacing w:after="0"/>
              <w:rPr>
                <w:ins w:id="4090"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A36F705" w14:textId="77777777" w:rsidR="007675E8" w:rsidRDefault="007675E8" w:rsidP="00632ACA">
            <w:pPr>
              <w:spacing w:after="0"/>
              <w:rPr>
                <w:ins w:id="4091"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9AF7D7E" w14:textId="77777777" w:rsidR="007675E8" w:rsidRDefault="007675E8" w:rsidP="00632ACA">
            <w:pPr>
              <w:spacing w:after="0"/>
              <w:rPr>
                <w:ins w:id="4092" w:author="Qiming Li" w:date="2023-08-09T21:32:00Z"/>
                <w:rFonts w:ascii="Arial" w:hAnsi="Arial"/>
                <w:sz w:val="18"/>
                <w:lang w:val="en-US"/>
              </w:rPr>
            </w:pPr>
          </w:p>
        </w:tc>
      </w:tr>
      <w:tr w:rsidR="007675E8" w14:paraId="0DB9F8E5" w14:textId="77777777" w:rsidTr="00632ACA">
        <w:trPr>
          <w:jc w:val="center"/>
          <w:ins w:id="4093"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AFF37C" w14:textId="77777777" w:rsidR="007675E8" w:rsidRDefault="007675E8" w:rsidP="00632ACA">
            <w:pPr>
              <w:pStyle w:val="TAN"/>
              <w:rPr>
                <w:ins w:id="4094" w:author="Qiming Li" w:date="2023-08-09T21:32:00Z"/>
                <w:lang w:val="en-US"/>
              </w:rPr>
            </w:pPr>
            <w:ins w:id="4095"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096" w:author="Qiming Li" w:date="2023-08-09T21:32:00Z">
              <w:r w:rsidR="0097392A">
                <w:rPr>
                  <w:rFonts w:eastAsia="Calibri" w:cs="v4.2.0"/>
                  <w:noProof/>
                  <w:position w:val="-12"/>
                  <w:szCs w:val="22"/>
                  <w:lang w:val="en-US"/>
                </w:rPr>
                <w:object w:dxaOrig="420" w:dyaOrig="330" w14:anchorId="127347DA">
                  <v:shape id="_x0000_i1042" type="#_x0000_t75" alt="" style="width:22pt;height:16.05pt;mso-width-percent:0;mso-height-percent:0;mso-width-percent:0;mso-height-percent:0" o:ole="" fillcolor="window">
                    <v:imagedata r:id="rId13" o:title=""/>
                  </v:shape>
                  <o:OLEObject Type="Embed" ProgID="Equation.3" ShapeID="_x0000_i1042" DrawAspect="Content" ObjectID="_1758471178" r:id="rId43"/>
                </w:object>
              </w:r>
            </w:ins>
            <w:ins w:id="4097" w:author="Qiming Li" w:date="2023-08-09T21:32:00Z">
              <w:r>
                <w:rPr>
                  <w:lang w:val="en-US"/>
                </w:rPr>
                <w:t xml:space="preserve"> to be fulfilled.</w:t>
              </w:r>
            </w:ins>
          </w:p>
          <w:p w14:paraId="7B1CDDD2" w14:textId="77777777" w:rsidR="007675E8" w:rsidRDefault="007675E8" w:rsidP="00632ACA">
            <w:pPr>
              <w:pStyle w:val="TAN"/>
              <w:rPr>
                <w:ins w:id="4098" w:author="Qiming Li" w:date="2023-08-09T21:32:00Z"/>
                <w:lang w:val="en-US"/>
              </w:rPr>
            </w:pPr>
            <w:ins w:id="4099"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1D76B235" w14:textId="77777777" w:rsidR="007675E8" w:rsidRDefault="007675E8" w:rsidP="00632ACA">
            <w:pPr>
              <w:pStyle w:val="TAN"/>
              <w:rPr>
                <w:ins w:id="4100" w:author="Qiming Li" w:date="2023-08-09T21:32:00Z"/>
                <w:lang w:val="en-US"/>
              </w:rPr>
            </w:pPr>
            <w:ins w:id="4101" w:author="Qiming Li" w:date="2023-08-09T21:32:00Z">
              <w:r>
                <w:rPr>
                  <w:lang w:val="en-US"/>
                </w:rPr>
                <w:t>Note 3:</w:t>
              </w:r>
              <w:r>
                <w:rPr>
                  <w:lang w:val="en-US"/>
                </w:rPr>
                <w:tab/>
                <w:t>Void</w:t>
              </w:r>
            </w:ins>
          </w:p>
          <w:p w14:paraId="6D9F6AE6" w14:textId="77777777" w:rsidR="007675E8" w:rsidRDefault="007675E8" w:rsidP="00632ACA">
            <w:pPr>
              <w:pStyle w:val="TAN"/>
              <w:rPr>
                <w:ins w:id="4102" w:author="Qiming Li" w:date="2023-08-09T21:32:00Z"/>
                <w:lang w:val="en-US"/>
              </w:rPr>
            </w:pPr>
            <w:ins w:id="4103"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7D4FCFB" w14:textId="77777777" w:rsidR="007675E8" w:rsidRDefault="007675E8" w:rsidP="00632ACA">
            <w:pPr>
              <w:pStyle w:val="TAN"/>
              <w:rPr>
                <w:ins w:id="4104" w:author="Qiming Li" w:date="2023-08-09T21:32:00Z"/>
                <w:lang w:val="en-US"/>
              </w:rPr>
            </w:pPr>
            <w:ins w:id="4105" w:author="Qiming Li" w:date="2023-08-09T21:32:00Z">
              <w:r>
                <w:rPr>
                  <w:lang w:val="en-US"/>
                </w:rPr>
                <w:t>Note 5:</w:t>
              </w:r>
              <w:r>
                <w:rPr>
                  <w:noProof/>
                </w:rPr>
                <w:tab/>
              </w:r>
              <w:r>
                <w:rPr>
                  <w:lang w:val="en-US"/>
                </w:rPr>
                <w:t>Void</w:t>
              </w:r>
            </w:ins>
          </w:p>
          <w:p w14:paraId="60F9F3BC" w14:textId="77777777" w:rsidR="007675E8" w:rsidRDefault="007675E8" w:rsidP="00632ACA">
            <w:pPr>
              <w:pStyle w:val="TAN"/>
              <w:rPr>
                <w:ins w:id="4106" w:author="Qiming Li" w:date="2023-08-09T21:32:00Z"/>
                <w:lang w:val="en-US"/>
              </w:rPr>
            </w:pPr>
            <w:ins w:id="4107" w:author="Qiming Li" w:date="2023-08-09T21:32:00Z">
              <w:r>
                <w:rPr>
                  <w:lang w:val="en-US"/>
                </w:rPr>
                <w:t>Note 6:</w:t>
              </w:r>
              <w:r>
                <w:rPr>
                  <w:noProof/>
                </w:rPr>
                <w:tab/>
              </w:r>
              <w:r>
                <w:rPr>
                  <w:lang w:val="en-US"/>
                </w:rPr>
                <w:t>Void</w:t>
              </w:r>
            </w:ins>
          </w:p>
          <w:p w14:paraId="7008693B" w14:textId="77777777" w:rsidR="007675E8" w:rsidRDefault="007675E8" w:rsidP="00632ACA">
            <w:pPr>
              <w:pStyle w:val="TAN"/>
              <w:rPr>
                <w:ins w:id="4108" w:author="Qiming Li" w:date="2023-08-09T21:32:00Z"/>
                <w:lang w:val="en-US"/>
              </w:rPr>
            </w:pPr>
            <w:ins w:id="4109"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328E116E" w14:textId="77777777" w:rsidR="007675E8" w:rsidRDefault="007675E8" w:rsidP="007675E8">
      <w:pPr>
        <w:rPr>
          <w:ins w:id="4110" w:author="Qiming Li" w:date="2023-08-09T21:32:00Z"/>
          <w:lang w:val="en-US" w:eastAsia="zh-CN"/>
        </w:rPr>
      </w:pPr>
    </w:p>
    <w:p w14:paraId="0F3F7132" w14:textId="77777777" w:rsidR="007675E8" w:rsidRDefault="007675E8" w:rsidP="007675E8">
      <w:pPr>
        <w:pStyle w:val="Heading5"/>
        <w:rPr>
          <w:ins w:id="4111" w:author="Qiming Li" w:date="2023-08-09T21:32:00Z"/>
          <w:lang w:eastAsia="zh-CN"/>
        </w:rPr>
      </w:pPr>
      <w:ins w:id="4112" w:author="Qiming Li" w:date="2023-08-09T21:32:00Z">
        <w:r>
          <w:rPr>
            <w:lang w:eastAsia="zh-CN"/>
          </w:rPr>
          <w:t>A.5.5.3.9.2</w:t>
        </w:r>
        <w:r>
          <w:rPr>
            <w:lang w:eastAsia="zh-CN"/>
          </w:rPr>
          <w:tab/>
          <w:t>Test Requirements</w:t>
        </w:r>
      </w:ins>
    </w:p>
    <w:p w14:paraId="0FE6428A" w14:textId="77777777" w:rsidR="007675E8" w:rsidRDefault="007675E8" w:rsidP="007675E8">
      <w:pPr>
        <w:rPr>
          <w:ins w:id="4113" w:author="Qiming Li" w:date="2023-08-09T21:32:00Z"/>
        </w:rPr>
      </w:pPr>
      <w:ins w:id="4114"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115" w:author="Qiming Li" w:date="2023-08-09T21:32:00Z">
            <m:rPr>
              <m:sty m:val="p"/>
            </m:rPr>
            <w:rPr>
              <w:rFonts w:ascii="Cambria Math" w:hAnsi="Cambria Math"/>
              <w:lang w:eastAsia="zh-CN"/>
            </w:rPr>
            <m:t>n+</m:t>
          </w:ins>
        </m:r>
        <m:f>
          <m:fPr>
            <m:ctrlPr>
              <w:ins w:id="4116" w:author="Qiming Li" w:date="2023-08-09T21:32:00Z">
                <w:rPr>
                  <w:rFonts w:ascii="Cambria Math" w:hAnsi="Cambria Math"/>
                </w:rPr>
              </w:ins>
            </m:ctrlPr>
          </m:fPr>
          <m:num>
            <m:sSub>
              <m:sSubPr>
                <m:ctrlPr>
                  <w:ins w:id="4117" w:author="Qiming Li" w:date="2023-08-09T21:32:00Z">
                    <w:rPr>
                      <w:rFonts w:ascii="Cambria Math" w:hAnsi="Cambria Math"/>
                    </w:rPr>
                  </w:ins>
                </m:ctrlPr>
              </m:sSubPr>
              <m:e>
                <m:r>
                  <w:ins w:id="4118" w:author="Qiming Li" w:date="2023-08-09T21:32:00Z">
                    <w:rPr>
                      <w:rFonts w:ascii="Cambria Math" w:hAnsi="Cambria Math"/>
                      <w:lang w:eastAsia="zh-CN"/>
                    </w:rPr>
                    <m:t>T</m:t>
                  </w:ins>
                </m:r>
              </m:e>
              <m:sub>
                <m:r>
                  <w:ins w:id="4119" w:author="Qiming Li" w:date="2023-08-09T21:32:00Z">
                    <m:rPr>
                      <m:sty m:val="p"/>
                    </m:rPr>
                    <w:rPr>
                      <w:rFonts w:ascii="Cambria Math" w:hAnsi="Cambria Math"/>
                      <w:lang w:eastAsia="zh-CN"/>
                    </w:rPr>
                    <m:t>HARQ</m:t>
                  </w:ins>
                </m:r>
              </m:sub>
            </m:sSub>
            <m:r>
              <w:ins w:id="4120" w:author="Qiming Li" w:date="2023-08-09T21:32:00Z">
                <w:rPr>
                  <w:rFonts w:ascii="Cambria Math" w:hAnsi="Cambria Math"/>
                  <w:lang w:eastAsia="zh-CN"/>
                </w:rPr>
                <m:t>+</m:t>
              </w:ins>
            </m:r>
            <m:sSub>
              <m:sSubPr>
                <m:ctrlPr>
                  <w:ins w:id="4121" w:author="Qiming Li" w:date="2023-08-09T21:32:00Z">
                    <w:rPr>
                      <w:rFonts w:ascii="Cambria Math" w:hAnsi="Cambria Math"/>
                      <w:i/>
                    </w:rPr>
                  </w:ins>
                </m:ctrlPr>
              </m:sSubPr>
              <m:e>
                <m:r>
                  <w:ins w:id="4122" w:author="Qiming Li" w:date="2023-08-09T21:32:00Z">
                    <w:rPr>
                      <w:rFonts w:ascii="Cambria Math" w:hAnsi="Cambria Math"/>
                      <w:lang w:eastAsia="zh-CN"/>
                    </w:rPr>
                    <m:t>T</m:t>
                  </w:ins>
                </m:r>
              </m:e>
              <m:sub>
                <m:r>
                  <w:ins w:id="4123" w:author="Qiming Li" w:date="2023-08-09T21:32:00Z">
                    <m:rPr>
                      <m:sty m:val="p"/>
                    </m:rPr>
                    <w:rPr>
                      <w:rFonts w:ascii="Cambria Math" w:hAnsi="Cambria Math"/>
                      <w:lang w:eastAsia="zh-CN"/>
                    </w:rPr>
                    <m:t>activation</m:t>
                  </w:ins>
                </m:r>
                <m:r>
                  <w:ins w:id="4124" w:author="Qiming Li" w:date="2023-08-09T21:32:00Z">
                    <m:rPr>
                      <m:sty m:val="p"/>
                    </m:rPr>
                    <w:rPr>
                      <w:rFonts w:ascii="Cambria Math" w:hAnsi="Cambria Math" w:cs="MS Gothic"/>
                      <w:lang w:eastAsia="zh-CN"/>
                    </w:rPr>
                    <m:t>_time</m:t>
                  </w:ins>
                </m:r>
              </m:sub>
            </m:sSub>
            <m:r>
              <w:ins w:id="4125" w:author="Qiming Li" w:date="2023-08-09T21:32:00Z">
                <w:rPr>
                  <w:rFonts w:ascii="Cambria Math" w:hAnsi="Cambria Math"/>
                  <w:lang w:eastAsia="zh-CN"/>
                </w:rPr>
                <m:t xml:space="preserve">+ </m:t>
              </w:ins>
            </m:r>
            <m:d>
              <m:dPr>
                <m:begChr m:val="["/>
                <m:endChr m:val="]"/>
                <m:ctrlPr>
                  <w:ins w:id="4126" w:author="Qiming Li" w:date="2023-08-09T21:32:00Z">
                    <w:rPr>
                      <w:rFonts w:ascii="Cambria Math" w:hAnsi="Cambria Math"/>
                      <w:i/>
                    </w:rPr>
                  </w:ins>
                </m:ctrlPr>
              </m:dPr>
              <m:e>
                <m:r>
                  <w:ins w:id="4127" w:author="Qiming Li" w:date="2023-08-09T21:32:00Z">
                    <w:rPr>
                      <w:rFonts w:ascii="Cambria Math" w:hAnsi="Cambria Math"/>
                    </w:rPr>
                    <m:t>X</m:t>
                  </w:ins>
                </m:r>
              </m:e>
            </m:d>
            <m:r>
              <w:ins w:id="4128" w:author="Qiming Li" w:date="2023-08-09T21:32:00Z">
                <w:rPr>
                  <w:rFonts w:ascii="Cambria Math" w:hAnsi="Cambria Math"/>
                </w:rPr>
                <m:t xml:space="preserve"> + </m:t>
              </w:ins>
            </m:r>
            <m:sSub>
              <m:sSubPr>
                <m:ctrlPr>
                  <w:ins w:id="4129" w:author="Qiming Li" w:date="2023-08-09T21:32:00Z">
                    <w:rPr>
                      <w:rFonts w:ascii="Cambria Math" w:hAnsi="Cambria Math"/>
                      <w:i/>
                    </w:rPr>
                  </w:ins>
                </m:ctrlPr>
              </m:sSubPr>
              <m:e>
                <m:r>
                  <w:ins w:id="4130" w:author="Qiming Li" w:date="2023-08-09T21:32:00Z">
                    <w:rPr>
                      <w:rFonts w:ascii="Cambria Math" w:hAnsi="Cambria Math"/>
                      <w:lang w:eastAsia="zh-CN"/>
                    </w:rPr>
                    <m:t>T</m:t>
                  </w:ins>
                </m:r>
              </m:e>
              <m:sub>
                <m:r>
                  <w:ins w:id="4131" w:author="Qiming Li" w:date="2023-08-09T21:32:00Z">
                    <m:rPr>
                      <m:sty m:val="p"/>
                    </m:rPr>
                    <w:rPr>
                      <w:rFonts w:ascii="Cambria Math" w:hAnsi="Cambria Math"/>
                      <w:lang w:eastAsia="zh-CN"/>
                    </w:rPr>
                    <m:t>CSI_Reporting</m:t>
                  </w:ins>
                </m:r>
              </m:sub>
            </m:sSub>
          </m:num>
          <m:den>
            <m:r>
              <w:ins w:id="4132" w:author="Qiming Li" w:date="2023-08-09T21:32:00Z">
                <m:rPr>
                  <m:sty m:val="p"/>
                </m:rPr>
                <w:rPr>
                  <w:rFonts w:ascii="Cambria Math" w:hAnsi="Cambria Math"/>
                  <w:lang w:eastAsia="zh-CN"/>
                </w:rPr>
                <m:t>NR slot length</m:t>
              </w:ins>
            </m:r>
          </m:den>
        </m:f>
      </m:oMath>
      <w:ins w:id="4133" w:author="Qiming Li" w:date="2023-08-09T21:32:00Z">
        <w:r>
          <w:rPr>
            <w:lang w:eastAsia="zh-CN"/>
          </w:rPr>
          <w:t>, T</w:t>
        </w:r>
        <w:proofErr w:type="spellStart"/>
        <w:r>
          <w:rPr>
            <w:vertAlign w:val="subscript"/>
            <w:lang w:eastAsia="zh-CN"/>
          </w:rPr>
          <w:t>activation_time</w:t>
        </w:r>
        <w:proofErr w:type="spellEnd"/>
        <w:r>
          <w:rPr>
            <w:vertAlign w:val="subscript"/>
            <w:lang w:eastAsia="zh-CN"/>
          </w:rPr>
          <w:t xml:space="preserve"> </w:t>
        </w:r>
        <w:r>
          <w:rPr>
            <w:lang w:eastAsia="zh-CN"/>
          </w:rPr>
          <w:t xml:space="preserve">= </w:t>
        </w:r>
        <w:proofErr w:type="spellStart"/>
        <w:r>
          <w:t>T</w:t>
        </w:r>
        <w:r>
          <w:rPr>
            <w:vertAlign w:val="subscript"/>
          </w:rPr>
          <w:t>FirstSSB</w:t>
        </w:r>
        <w:proofErr w:type="spellEnd"/>
        <w:r>
          <w:t>+ 5ms</w:t>
        </w:r>
        <w:r>
          <w:rPr>
            <w:lang w:eastAsia="zh-CN"/>
          </w:rPr>
          <w:t>, as defined</w:t>
        </w:r>
        <w:r>
          <w:t xml:space="preserve"> in clause 8.3. </w:t>
        </w:r>
      </w:ins>
    </w:p>
    <w:p w14:paraId="0F936487" w14:textId="77777777" w:rsidR="007675E8" w:rsidRDefault="007675E8" w:rsidP="007675E8">
      <w:pPr>
        <w:rPr>
          <w:ins w:id="4134" w:author="Qiming Li" w:date="2023-08-09T21:32:00Z"/>
          <w:lang w:eastAsia="zh-CN"/>
        </w:rPr>
      </w:pPr>
      <w:ins w:id="4135"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136" w:author="Qiming Li" w:date="2023-08-09T21:32:00Z">
            <m:rPr>
              <m:sty m:val="p"/>
            </m:rPr>
            <w:rPr>
              <w:rFonts w:ascii="Cambria Math" w:hAnsi="Cambria Math"/>
              <w:lang w:eastAsia="zh-CN"/>
            </w:rPr>
            <m:t>m+</m:t>
          </w:ins>
        </m:r>
        <m:f>
          <m:fPr>
            <m:ctrlPr>
              <w:ins w:id="4137" w:author="Qiming Li" w:date="2023-08-09T21:32:00Z">
                <w:rPr>
                  <w:rFonts w:ascii="Cambria Math" w:hAnsi="Cambria Math"/>
                </w:rPr>
              </w:ins>
            </m:ctrlPr>
          </m:fPr>
          <m:num>
            <m:sSub>
              <m:sSubPr>
                <m:ctrlPr>
                  <w:ins w:id="4138" w:author="Qiming Li" w:date="2023-08-09T21:32:00Z">
                    <w:rPr>
                      <w:rFonts w:ascii="Cambria Math" w:hAnsi="Cambria Math"/>
                    </w:rPr>
                  </w:ins>
                </m:ctrlPr>
              </m:sSubPr>
              <m:e>
                <m:r>
                  <w:ins w:id="4139" w:author="Qiming Li" w:date="2023-08-09T21:32:00Z">
                    <m:rPr>
                      <m:sty m:val="p"/>
                    </m:rPr>
                    <w:rPr>
                      <w:rFonts w:ascii="Cambria Math" w:hAnsi="Cambria Math"/>
                      <w:lang w:eastAsia="zh-CN"/>
                    </w:rPr>
                    <m:t>T</m:t>
                  </w:ins>
                </m:r>
              </m:e>
              <m:sub>
                <m:r>
                  <w:ins w:id="4140" w:author="Qiming Li" w:date="2023-08-09T21:32:00Z">
                    <m:rPr>
                      <m:sty m:val="p"/>
                    </m:rPr>
                    <w:rPr>
                      <w:rFonts w:ascii="Cambria Math" w:hAnsi="Cambria Math"/>
                      <w:lang w:eastAsia="zh-CN"/>
                    </w:rPr>
                    <m:t>HARQ</m:t>
                  </w:ins>
                </m:r>
              </m:sub>
            </m:sSub>
            <m:r>
              <w:ins w:id="4141" w:author="Qiming Li" w:date="2023-08-09T21:32:00Z">
                <w:rPr>
                  <w:rFonts w:ascii="Cambria Math" w:hAnsi="Cambria Math"/>
                  <w:lang w:eastAsia="zh-CN"/>
                </w:rPr>
                <m:t>+3</m:t>
              </w:ins>
            </m:r>
            <m:r>
              <w:ins w:id="4142" w:author="Qiming Li" w:date="2023-08-09T21:32:00Z">
                <m:rPr>
                  <m:sty m:val="p"/>
                </m:rPr>
                <w:rPr>
                  <w:rFonts w:ascii="Cambria Math" w:hAnsi="Cambria Math"/>
                  <w:lang w:eastAsia="zh-CN"/>
                </w:rPr>
                <m:t>ms</m:t>
              </w:ins>
            </m:r>
          </m:num>
          <m:den>
            <m:r>
              <w:ins w:id="4143" w:author="Qiming Li" w:date="2023-08-09T21:32:00Z">
                <w:rPr>
                  <w:rFonts w:ascii="Cambria Math" w:hAnsi="Cambria Math"/>
                  <w:lang w:eastAsia="zh-CN"/>
                </w:rPr>
                <m:t>NR slot length</m:t>
              </w:ins>
            </m:r>
          </m:den>
        </m:f>
      </m:oMath>
      <w:ins w:id="4144" w:author="Qiming Li" w:date="2023-08-09T21:32:00Z">
        <w:r>
          <w:rPr>
            <w:lang w:eastAsia="zh-CN"/>
          </w:rPr>
          <w:t>, as</w:t>
        </w:r>
        <w:r>
          <w:t xml:space="preserve"> defined in clause 8.3.</w:t>
        </w:r>
      </w:ins>
    </w:p>
    <w:p w14:paraId="248451F5" w14:textId="77777777" w:rsidR="007675E8" w:rsidRDefault="007675E8" w:rsidP="007675E8">
      <w:pPr>
        <w:rPr>
          <w:ins w:id="4145" w:author="Qiming Li" w:date="2023-08-09T21:32:00Z"/>
          <w:lang w:eastAsia="zh-CN"/>
        </w:rPr>
      </w:pPr>
      <w:proofErr w:type="gramStart"/>
      <w:ins w:id="4146" w:author="Qiming Li" w:date="2023-08-09T21:32:00Z">
        <w:r>
          <w:rPr>
            <w:lang w:eastAsia="zh-CN"/>
          </w:rPr>
          <w:t>All of</w:t>
        </w:r>
        <w:proofErr w:type="gramEnd"/>
        <w:r>
          <w:rPr>
            <w:lang w:eastAsia="zh-CN"/>
          </w:rPr>
          <w:t xml:space="preserve">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0348DF5A" w14:textId="77777777" w:rsidR="007675E8" w:rsidRDefault="007675E8" w:rsidP="007675E8">
      <w:pPr>
        <w:keepLines/>
        <w:ind w:left="1135" w:hanging="851"/>
        <w:rPr>
          <w:ins w:id="4147" w:author="Qiming Li" w:date="2023-08-09T21:32:00Z"/>
          <w:lang w:eastAsia="zh-CN"/>
        </w:rPr>
      </w:pPr>
      <w:ins w:id="4148" w:author="Qiming Li" w:date="2023-08-09T21:32:00Z">
        <w:r>
          <w:rPr>
            <w:lang w:eastAsia="zh-CN"/>
          </w:rPr>
          <w:t>NOTE:</w:t>
        </w:r>
        <w:r>
          <w:rPr>
            <w:lang w:eastAsia="zh-CN"/>
          </w:rPr>
          <w:tab/>
          <w:t xml:space="preserve">During T2 if there are no uplink resources for reporting the valid CSI in slot </w:t>
        </w:r>
      </w:ins>
      <m:oMath>
        <m:r>
          <w:ins w:id="4149" w:author="Qiming Li" w:date="2023-08-09T21:32:00Z">
            <m:rPr>
              <m:sty m:val="p"/>
            </m:rPr>
            <w:rPr>
              <w:rFonts w:ascii="Cambria Math" w:hAnsi="Cambria Math"/>
              <w:lang w:eastAsia="zh-CN"/>
            </w:rPr>
            <m:t>n+</m:t>
          </w:ins>
        </m:r>
        <m:f>
          <m:fPr>
            <m:ctrlPr>
              <w:ins w:id="4150" w:author="Qiming Li" w:date="2023-08-09T21:32:00Z">
                <w:rPr>
                  <w:rFonts w:ascii="Cambria Math" w:hAnsi="Cambria Math"/>
                </w:rPr>
              </w:ins>
            </m:ctrlPr>
          </m:fPr>
          <m:num>
            <m:sSub>
              <m:sSubPr>
                <m:ctrlPr>
                  <w:ins w:id="4151" w:author="Qiming Li" w:date="2023-08-09T21:32:00Z">
                    <w:rPr>
                      <w:rFonts w:ascii="Cambria Math" w:hAnsi="Cambria Math"/>
                    </w:rPr>
                  </w:ins>
                </m:ctrlPr>
              </m:sSubPr>
              <m:e>
                <m:r>
                  <w:ins w:id="4152" w:author="Qiming Li" w:date="2023-08-09T21:32:00Z">
                    <w:rPr>
                      <w:rFonts w:ascii="Cambria Math" w:hAnsi="Cambria Math"/>
                      <w:lang w:eastAsia="zh-CN"/>
                    </w:rPr>
                    <m:t>T</m:t>
                  </w:ins>
                </m:r>
              </m:e>
              <m:sub>
                <m:r>
                  <w:ins w:id="4153" w:author="Qiming Li" w:date="2023-08-09T21:32:00Z">
                    <m:rPr>
                      <m:sty m:val="p"/>
                    </m:rPr>
                    <w:rPr>
                      <w:rFonts w:ascii="Cambria Math" w:hAnsi="Cambria Math"/>
                      <w:lang w:eastAsia="zh-CN"/>
                    </w:rPr>
                    <m:t>HARQ</m:t>
                  </w:ins>
                </m:r>
              </m:sub>
            </m:sSub>
            <m:r>
              <w:ins w:id="4154" w:author="Qiming Li" w:date="2023-08-09T21:32:00Z">
                <w:rPr>
                  <w:rFonts w:ascii="Cambria Math" w:hAnsi="Cambria Math"/>
                  <w:lang w:eastAsia="zh-CN"/>
                </w:rPr>
                <m:t>+</m:t>
              </w:ins>
            </m:r>
            <m:sSub>
              <m:sSubPr>
                <m:ctrlPr>
                  <w:ins w:id="4155" w:author="Qiming Li" w:date="2023-08-09T21:32:00Z">
                    <w:rPr>
                      <w:rFonts w:ascii="Cambria Math" w:hAnsi="Cambria Math"/>
                      <w:i/>
                    </w:rPr>
                  </w:ins>
                </m:ctrlPr>
              </m:sSubPr>
              <m:e>
                <m:r>
                  <w:ins w:id="4156" w:author="Qiming Li" w:date="2023-08-09T21:32:00Z">
                    <w:rPr>
                      <w:rFonts w:ascii="Cambria Math" w:hAnsi="Cambria Math"/>
                      <w:lang w:eastAsia="zh-CN"/>
                    </w:rPr>
                    <m:t>T</m:t>
                  </w:ins>
                </m:r>
              </m:e>
              <m:sub>
                <m:r>
                  <w:ins w:id="4157" w:author="Qiming Li" w:date="2023-08-09T21:32:00Z">
                    <m:rPr>
                      <m:sty m:val="p"/>
                    </m:rPr>
                    <w:rPr>
                      <w:rFonts w:ascii="Cambria Math" w:hAnsi="Cambria Math"/>
                      <w:lang w:eastAsia="zh-CN"/>
                    </w:rPr>
                    <m:t>activation</m:t>
                  </w:ins>
                </m:r>
                <m:r>
                  <w:ins w:id="4158" w:author="Qiming Li" w:date="2023-08-09T21:32:00Z">
                    <m:rPr>
                      <m:sty m:val="p"/>
                    </m:rPr>
                    <w:rPr>
                      <w:rFonts w:ascii="Cambria Math" w:hAnsi="Cambria Math" w:cs="MS Gothic"/>
                      <w:lang w:eastAsia="zh-CN"/>
                    </w:rPr>
                    <m:t>_time</m:t>
                  </w:ins>
                </m:r>
              </m:sub>
            </m:sSub>
            <m:r>
              <w:ins w:id="4159" w:author="Qiming Li" w:date="2023-08-09T21:32:00Z">
                <w:rPr>
                  <w:rFonts w:ascii="Cambria Math" w:hAnsi="Cambria Math"/>
                  <w:lang w:eastAsia="zh-CN"/>
                </w:rPr>
                <m:t xml:space="preserve">+ </m:t>
              </w:ins>
            </m:r>
            <m:d>
              <m:dPr>
                <m:begChr m:val="["/>
                <m:endChr m:val="]"/>
                <m:ctrlPr>
                  <w:ins w:id="4160" w:author="Qiming Li" w:date="2023-08-09T21:32:00Z">
                    <w:rPr>
                      <w:rFonts w:ascii="Cambria Math" w:hAnsi="Cambria Math"/>
                      <w:i/>
                    </w:rPr>
                  </w:ins>
                </m:ctrlPr>
              </m:dPr>
              <m:e>
                <m:r>
                  <w:ins w:id="4161" w:author="Qiming Li" w:date="2023-08-09T21:32:00Z">
                    <w:rPr>
                      <w:rFonts w:ascii="Cambria Math" w:hAnsi="Cambria Math"/>
                    </w:rPr>
                    <m:t>X</m:t>
                  </w:ins>
                </m:r>
              </m:e>
            </m:d>
            <m:r>
              <w:ins w:id="4162" w:author="Qiming Li" w:date="2023-08-09T21:32:00Z">
                <w:rPr>
                  <w:rFonts w:ascii="Cambria Math" w:hAnsi="Cambria Math"/>
                </w:rPr>
                <m:t xml:space="preserve"> + </m:t>
              </w:ins>
            </m:r>
            <m:sSub>
              <m:sSubPr>
                <m:ctrlPr>
                  <w:ins w:id="4163" w:author="Qiming Li" w:date="2023-08-09T21:32:00Z">
                    <w:rPr>
                      <w:rFonts w:ascii="Cambria Math" w:hAnsi="Cambria Math"/>
                      <w:i/>
                    </w:rPr>
                  </w:ins>
                </m:ctrlPr>
              </m:sSubPr>
              <m:e>
                <m:r>
                  <w:ins w:id="4164" w:author="Qiming Li" w:date="2023-08-09T21:32:00Z">
                    <w:rPr>
                      <w:rFonts w:ascii="Cambria Math" w:hAnsi="Cambria Math"/>
                      <w:lang w:eastAsia="zh-CN"/>
                    </w:rPr>
                    <m:t>T</m:t>
                  </w:ins>
                </m:r>
              </m:e>
              <m:sub>
                <m:r>
                  <w:ins w:id="4165" w:author="Qiming Li" w:date="2023-08-09T21:32:00Z">
                    <m:rPr>
                      <m:sty m:val="p"/>
                    </m:rPr>
                    <w:rPr>
                      <w:rFonts w:ascii="Cambria Math" w:hAnsi="Cambria Math"/>
                      <w:lang w:eastAsia="zh-CN"/>
                    </w:rPr>
                    <m:t>CSI_Reporting</m:t>
                  </w:ins>
                </m:r>
              </m:sub>
            </m:sSub>
          </m:num>
          <m:den>
            <m:r>
              <w:ins w:id="4166" w:author="Qiming Li" w:date="2023-08-09T21:32:00Z">
                <m:rPr>
                  <m:sty m:val="p"/>
                </m:rPr>
                <w:rPr>
                  <w:rFonts w:ascii="Cambria Math" w:hAnsi="Cambria Math"/>
                  <w:lang w:eastAsia="zh-CN"/>
                </w:rPr>
                <m:t>NR slot length</m:t>
              </w:ins>
            </m:r>
          </m:den>
        </m:f>
      </m:oMath>
      <w:ins w:id="4167" w:author="Qiming Li" w:date="2023-08-09T21:32:00Z">
        <w:r>
          <w:rPr>
            <w:lang w:eastAsia="zh-CN"/>
          </w:rPr>
          <w:t xml:space="preserve"> then the UE shall use the next available uplink resource for reporting the corresponding valid CSI.</w:t>
        </w:r>
      </w:ins>
    </w:p>
    <w:p w14:paraId="1DAD2DC7" w14:textId="77777777" w:rsidR="007675E8" w:rsidRPr="004B7829" w:rsidRDefault="007675E8" w:rsidP="007675E8">
      <w:pPr>
        <w:keepLines/>
        <w:ind w:left="1135" w:hanging="851"/>
        <w:rPr>
          <w:ins w:id="4168" w:author="Qiming Li" w:date="2023-08-09T21:32:00Z"/>
          <w:lang w:eastAsia="zh-CN"/>
        </w:rPr>
      </w:pPr>
    </w:p>
    <w:p w14:paraId="17C1F9F9" w14:textId="77777777" w:rsidR="007675E8" w:rsidRDefault="007675E8" w:rsidP="007675E8">
      <w:pPr>
        <w:pStyle w:val="Heading4"/>
        <w:rPr>
          <w:ins w:id="4169" w:author="Qiming Li" w:date="2023-08-09T21:32:00Z"/>
        </w:rPr>
      </w:pPr>
      <w:ins w:id="4170" w:author="Qiming Li" w:date="2023-08-09T21:32:00Z">
        <w:r>
          <w:t>A.5.5.3.10</w:t>
        </w:r>
        <w:r>
          <w:tab/>
          <w:t xml:space="preserve">PUCCH </w:t>
        </w:r>
        <w:proofErr w:type="spellStart"/>
        <w:r>
          <w:t>SCell</w:t>
        </w:r>
        <w:proofErr w:type="spellEnd"/>
        <w:r>
          <w:t xml:space="preserve"> Activation and deactivation of unknown </w:t>
        </w:r>
        <w:proofErr w:type="spellStart"/>
        <w:r>
          <w:t>SCell</w:t>
        </w:r>
        <w:proofErr w:type="spellEnd"/>
        <w:r>
          <w:t xml:space="preserve"> in FR2 </w:t>
        </w:r>
      </w:ins>
    </w:p>
    <w:p w14:paraId="079F854D" w14:textId="77777777" w:rsidR="007675E8" w:rsidRDefault="007675E8" w:rsidP="007675E8">
      <w:pPr>
        <w:pStyle w:val="Heading5"/>
        <w:rPr>
          <w:ins w:id="4171" w:author="Qiming Li" w:date="2023-08-09T21:32:00Z"/>
          <w:lang w:eastAsia="zh-CN"/>
        </w:rPr>
      </w:pPr>
      <w:ins w:id="4172" w:author="Qiming Li" w:date="2023-08-09T21:32:00Z">
        <w:r>
          <w:rPr>
            <w:lang w:eastAsia="zh-CN"/>
          </w:rPr>
          <w:t>A.5.5.3.10.1</w:t>
        </w:r>
        <w:r>
          <w:rPr>
            <w:lang w:eastAsia="zh-CN"/>
          </w:rPr>
          <w:tab/>
          <w:t>Test Purpose and Environment</w:t>
        </w:r>
      </w:ins>
    </w:p>
    <w:p w14:paraId="0DC98529" w14:textId="77777777" w:rsidR="007675E8" w:rsidRDefault="007675E8" w:rsidP="007675E8">
      <w:pPr>
        <w:rPr>
          <w:ins w:id="4173" w:author="Qiming Li" w:date="2023-08-09T21:32:00Z"/>
          <w:szCs w:val="24"/>
        </w:rPr>
      </w:pPr>
      <w:ins w:id="4174"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0706337D" w14:textId="77777777" w:rsidR="007675E8" w:rsidRDefault="007675E8" w:rsidP="007675E8">
      <w:pPr>
        <w:rPr>
          <w:ins w:id="4175" w:author="Qiming Li" w:date="2023-08-09T21:32:00Z"/>
        </w:rPr>
      </w:pPr>
      <w:ins w:id="4176" w:author="Qiming Li" w:date="2023-08-09T21:32:00Z">
        <w:r>
          <w:t xml:space="preserve">The supported test configurations are shown in table A.5.5.3.10.1-1 below. The test parameters are the same as in clause A.4.5.3.3.1 except those described in the following clause. The listed parameter values in Tables A.5.5.3.10.1-2 will replace the values of corresponding parameters in Tables A.4.5.3.3.1-2. The listed parameter values in Tables </w:t>
        </w:r>
        <w:r>
          <w:lastRenderedPageBreak/>
          <w:t xml:space="preserve">A.5.5.3.10.1-3 will replace the values of corresponding parameters in Tables A.4.5.3.3.1-3. In this case, OTA related test parameters are shown in table A.5.5.3.10.1-4 below. </w:t>
        </w:r>
      </w:ins>
    </w:p>
    <w:p w14:paraId="13F201BA" w14:textId="77777777" w:rsidR="007675E8" w:rsidRDefault="007675E8" w:rsidP="007675E8">
      <w:pPr>
        <w:rPr>
          <w:ins w:id="4177" w:author="Qiming Li" w:date="2023-08-09T21:32:00Z"/>
        </w:rPr>
      </w:pPr>
      <w:ins w:id="4178"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w:t>
        </w:r>
      </w:ins>
    </w:p>
    <w:p w14:paraId="463902B4" w14:textId="77777777" w:rsidR="007675E8" w:rsidRDefault="007675E8" w:rsidP="007675E8">
      <w:pPr>
        <w:rPr>
          <w:ins w:id="4179" w:author="Qiming Li" w:date="2023-08-09T21:32:00Z"/>
        </w:rPr>
      </w:pPr>
      <w:ins w:id="4180" w:author="Qiming Li" w:date="2023-08-09T21:32:00Z">
        <w:r>
          <w:t>Cell1, Cell2 are in primary Timing Advance Group (</w:t>
        </w:r>
        <w:proofErr w:type="spellStart"/>
        <w:r>
          <w:t>pTAG</w:t>
        </w:r>
        <w:proofErr w:type="spellEnd"/>
        <w:r>
          <w:t xml:space="preserve">), and Cell3 is in </w:t>
        </w:r>
        <w:r>
          <w:rPr>
            <w:lang w:eastAsia="zh-CN"/>
          </w:rPr>
          <w:t>secondary</w:t>
        </w:r>
        <w:r>
          <w:t xml:space="preserve"> Timing Advance Group (</w:t>
        </w:r>
        <w:proofErr w:type="spellStart"/>
        <w:r>
          <w:t>sTAG</w:t>
        </w:r>
        <w:proofErr w:type="spellEnd"/>
        <w:r>
          <w:t xml:space="preserve">). </w:t>
        </w:r>
        <w:r>
          <w:rPr>
            <w:noProof/>
          </w:rPr>
          <w:t xml:space="preserve">The </w:t>
        </w:r>
        <w:proofErr w:type="spellStart"/>
        <w:r>
          <w:t>TimeAlignmentTimer</w:t>
        </w:r>
        <w:proofErr w:type="spellEnd"/>
        <w:r>
          <w:t xml:space="preserve"> of </w:t>
        </w:r>
        <w:proofErr w:type="spellStart"/>
        <w:r>
          <w:t>sTAG</w:t>
        </w:r>
        <w:proofErr w:type="spellEnd"/>
        <w:r>
          <w:t xml:space="preserve"> expires before receiving the activation command.</w:t>
        </w:r>
      </w:ins>
    </w:p>
    <w:p w14:paraId="14298DD5" w14:textId="77777777" w:rsidR="007675E8" w:rsidRDefault="007675E8" w:rsidP="007675E8">
      <w:pPr>
        <w:rPr>
          <w:ins w:id="4181" w:author="Qiming Li" w:date="2023-08-09T21:32:00Z"/>
        </w:rPr>
      </w:pPr>
      <w:ins w:id="4182"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1932E113" w14:textId="77777777" w:rsidR="007675E8" w:rsidRDefault="007675E8" w:rsidP="007675E8">
      <w:pPr>
        <w:rPr>
          <w:ins w:id="4183" w:author="Qiming Li" w:date="2023-08-09T21:32:00Z"/>
        </w:rPr>
      </w:pPr>
      <w:ins w:id="4184" w:author="Qiming Li" w:date="2023-08-09T21:32:00Z">
        <w:r>
          <w:t xml:space="preserve">At the beginning of T1 the UE receives an RRC message by which the PUCCH </w:t>
        </w:r>
        <w:proofErr w:type="spellStart"/>
        <w:r>
          <w:t>SCell</w:t>
        </w:r>
        <w:proofErr w:type="spellEnd"/>
        <w:r>
          <w:t xml:space="preserve"> (Cell 3) becomes configured on NR. </w:t>
        </w:r>
      </w:ins>
    </w:p>
    <w:p w14:paraId="4FF14E53" w14:textId="77777777" w:rsidR="007675E8" w:rsidRDefault="007675E8" w:rsidP="007675E8">
      <w:pPr>
        <w:rPr>
          <w:ins w:id="4185" w:author="Qiming Li" w:date="2023-08-09T21:32:00Z"/>
          <w:lang w:eastAsia="zh-CN"/>
        </w:rPr>
      </w:pPr>
      <w:ins w:id="4186" w:author="Qiming Li" w:date="2023-08-09T21:32:00Z">
        <w:r>
          <w:rPr>
            <w:lang w:eastAsia="zh-CN"/>
          </w:rPr>
          <w:t xml:space="preserve">The point in time at which the MAC message is received at the UE antenna connector provided that the HARQ ACK of the MAC message is received by TE, in slot # denoted n, defines the start of </w:t>
        </w:r>
        <w:proofErr w:type="gramStart"/>
        <w:r>
          <w:rPr>
            <w:lang w:eastAsia="zh-CN"/>
          </w:rPr>
          <w:t>time period</w:t>
        </w:r>
        <w:proofErr w:type="gramEnd"/>
        <w:r>
          <w:rPr>
            <w:lang w:eastAsia="zh-CN"/>
          </w:rPr>
          <w:t xml:space="preserve">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4187" w:author="Qiming Li" w:date="2023-08-09T21:32:00Z">
            <w:rPr>
              <w:rFonts w:ascii="Cambria Math" w:hAnsi="Cambria Math"/>
              <w:lang w:eastAsia="zh-CN"/>
            </w:rPr>
            <m:t xml:space="preserve"> </m:t>
          </w:ins>
        </m:r>
        <m:r>
          <w:ins w:id="4188" w:author="Qiming Li" w:date="2023-08-09T21:32:00Z">
            <m:rPr>
              <m:sty m:val="p"/>
            </m:rPr>
            <w:rPr>
              <w:rFonts w:ascii="Cambria Math" w:hAnsi="Cambria Math"/>
              <w:lang w:eastAsia="zh-CN"/>
            </w:rPr>
            <m:t>n+</m:t>
          </w:ins>
        </m:r>
        <m:f>
          <m:fPr>
            <m:ctrlPr>
              <w:ins w:id="4189" w:author="Qiming Li" w:date="2023-08-09T21:32:00Z">
                <w:rPr>
                  <w:rFonts w:ascii="Cambria Math" w:hAnsi="Cambria Math"/>
                </w:rPr>
              </w:ins>
            </m:ctrlPr>
          </m:fPr>
          <m:num>
            <m:sSub>
              <m:sSubPr>
                <m:ctrlPr>
                  <w:ins w:id="4190" w:author="Qiming Li" w:date="2023-08-09T21:32:00Z">
                    <w:rPr>
                      <w:rFonts w:ascii="Cambria Math" w:hAnsi="Cambria Math"/>
                    </w:rPr>
                  </w:ins>
                </m:ctrlPr>
              </m:sSubPr>
              <m:e>
                <m:r>
                  <w:ins w:id="4191" w:author="Qiming Li" w:date="2023-08-09T21:32:00Z">
                    <w:rPr>
                      <w:rFonts w:ascii="Cambria Math" w:hAnsi="Cambria Math"/>
                      <w:lang w:eastAsia="zh-CN"/>
                    </w:rPr>
                    <m:t>T</m:t>
                  </w:ins>
                </m:r>
              </m:e>
              <m:sub>
                <m:r>
                  <w:ins w:id="4192" w:author="Qiming Li" w:date="2023-08-09T21:32:00Z">
                    <m:rPr>
                      <m:sty m:val="p"/>
                    </m:rPr>
                    <w:rPr>
                      <w:rFonts w:ascii="Cambria Math" w:hAnsi="Cambria Math"/>
                      <w:lang w:eastAsia="zh-CN"/>
                    </w:rPr>
                    <m:t>HARQ</m:t>
                  </w:ins>
                </m:r>
              </m:sub>
            </m:sSub>
            <m:r>
              <w:ins w:id="4193" w:author="Qiming Li" w:date="2023-08-09T21:32:00Z">
                <w:rPr>
                  <w:rFonts w:ascii="Cambria Math" w:hAnsi="Cambria Math"/>
                  <w:lang w:eastAsia="zh-CN"/>
                </w:rPr>
                <m:t>+</m:t>
              </w:ins>
            </m:r>
            <m:sSub>
              <m:sSubPr>
                <m:ctrlPr>
                  <w:ins w:id="4194" w:author="Qiming Li" w:date="2023-08-09T21:32:00Z">
                    <w:rPr>
                      <w:rFonts w:ascii="Cambria Math" w:hAnsi="Cambria Math"/>
                      <w:i/>
                      <w:sz w:val="24"/>
                      <w:szCs w:val="24"/>
                    </w:rPr>
                  </w:ins>
                </m:ctrlPr>
              </m:sSubPr>
              <m:e>
                <m:r>
                  <w:ins w:id="4195" w:author="Qiming Li" w:date="2023-08-09T21:32:00Z">
                    <w:rPr>
                      <w:rFonts w:ascii="Cambria Math" w:hAnsi="Cambria Math"/>
                    </w:rPr>
                    <m:t>T</m:t>
                  </w:ins>
                </m:r>
              </m:e>
              <m:sub>
                <m:r>
                  <w:ins w:id="4196" w:author="Qiming Li" w:date="2023-08-09T21:32:00Z">
                    <w:rPr>
                      <w:rFonts w:ascii="Cambria Math" w:hAnsi="Cambria Math"/>
                    </w:rPr>
                    <m:t>delay_PUCCH_SCell</m:t>
                  </w:ins>
                </m:r>
              </m:sub>
            </m:sSub>
          </m:num>
          <m:den>
            <m:r>
              <w:ins w:id="4197" w:author="Qiming Li" w:date="2023-08-09T21:32:00Z">
                <m:rPr>
                  <m:sty m:val="p"/>
                </m:rPr>
                <w:rPr>
                  <w:rFonts w:ascii="Cambria Math" w:hAnsi="Cambria Math"/>
                  <w:lang w:eastAsia="zh-CN"/>
                </w:rPr>
                <m:t>NR slot length</m:t>
              </w:ins>
            </m:r>
          </m:den>
        </m:f>
      </m:oMath>
      <w:ins w:id="4198" w:author="Qiming Li" w:date="2023-08-09T21:32:00Z">
        <w:r>
          <w:rPr>
            <w:lang w:eastAsia="zh-CN"/>
          </w:rPr>
          <w:t>, as defined in clause 8.3.</w:t>
        </w:r>
      </w:ins>
    </w:p>
    <w:p w14:paraId="7756975F" w14:textId="77777777" w:rsidR="007675E8" w:rsidRDefault="007675E8" w:rsidP="007675E8">
      <w:pPr>
        <w:rPr>
          <w:ins w:id="4199" w:author="Qiming Li" w:date="2023-08-09T21:32:00Z"/>
          <w:lang w:eastAsia="zh-CN"/>
        </w:rPr>
      </w:pPr>
      <w:ins w:id="4200" w:author="Qiming Li" w:date="2023-08-09T21:32:00Z">
        <w:r>
          <w:rPr>
            <w:lang w:eastAsia="zh-CN"/>
          </w:rPr>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4201" w:author="Qiming Li" w:date="2023-08-09T21:32:00Z">
            <m:rPr>
              <m:sty m:val="p"/>
            </m:rPr>
            <w:rPr>
              <w:rFonts w:ascii="Cambria Math" w:hAnsi="Cambria Math"/>
              <w:lang w:eastAsia="zh-CN"/>
            </w:rPr>
            <m:t>m+</m:t>
          </w:ins>
        </m:r>
        <m:f>
          <m:fPr>
            <m:ctrlPr>
              <w:ins w:id="4202" w:author="Qiming Li" w:date="2023-08-09T21:32:00Z">
                <w:rPr>
                  <w:rFonts w:ascii="Cambria Math" w:hAnsi="Cambria Math"/>
                </w:rPr>
              </w:ins>
            </m:ctrlPr>
          </m:fPr>
          <m:num>
            <m:sSub>
              <m:sSubPr>
                <m:ctrlPr>
                  <w:ins w:id="4203" w:author="Qiming Li" w:date="2023-08-09T21:32:00Z">
                    <w:rPr>
                      <w:rFonts w:ascii="Cambria Math" w:hAnsi="Cambria Math"/>
                    </w:rPr>
                  </w:ins>
                </m:ctrlPr>
              </m:sSubPr>
              <m:e>
                <m:r>
                  <w:ins w:id="4204" w:author="Qiming Li" w:date="2023-08-09T21:32:00Z">
                    <m:rPr>
                      <m:sty m:val="p"/>
                    </m:rPr>
                    <w:rPr>
                      <w:rFonts w:ascii="Cambria Math" w:hAnsi="Cambria Math"/>
                      <w:lang w:eastAsia="zh-CN"/>
                    </w:rPr>
                    <m:t>T</m:t>
                  </w:ins>
                </m:r>
              </m:e>
              <m:sub>
                <m:r>
                  <w:ins w:id="4205" w:author="Qiming Li" w:date="2023-08-09T21:32:00Z">
                    <m:rPr>
                      <m:sty m:val="p"/>
                    </m:rPr>
                    <w:rPr>
                      <w:rFonts w:ascii="Cambria Math" w:hAnsi="Cambria Math"/>
                      <w:lang w:eastAsia="zh-CN"/>
                    </w:rPr>
                    <m:t>HARQ</m:t>
                  </w:ins>
                </m:r>
              </m:sub>
            </m:sSub>
            <m:r>
              <w:ins w:id="4206" w:author="Qiming Li" w:date="2023-08-09T21:32:00Z">
                <w:rPr>
                  <w:rFonts w:ascii="Cambria Math" w:hAnsi="Cambria Math"/>
                  <w:lang w:eastAsia="zh-CN"/>
                </w:rPr>
                <m:t>+3ms</m:t>
              </w:ins>
            </m:r>
          </m:num>
          <m:den>
            <m:r>
              <w:ins w:id="4207" w:author="Qiming Li" w:date="2023-08-09T21:32:00Z">
                <w:rPr>
                  <w:rFonts w:ascii="Cambria Math" w:hAnsi="Cambria Math"/>
                  <w:lang w:eastAsia="zh-CN"/>
                </w:rPr>
                <m:t>NR slot length</m:t>
              </w:ins>
            </m:r>
          </m:den>
        </m:f>
      </m:oMath>
      <w:ins w:id="4208" w:author="Qiming Li" w:date="2023-08-09T21:32:00Z">
        <w:r>
          <w:rPr>
            <w:lang w:eastAsia="zh-CN"/>
          </w:rPr>
          <w:t>, as defined in clause 8.3.</w:t>
        </w:r>
      </w:ins>
    </w:p>
    <w:p w14:paraId="4FFA13D1" w14:textId="77777777" w:rsidR="007675E8" w:rsidRDefault="007675E8" w:rsidP="007675E8">
      <w:pPr>
        <w:rPr>
          <w:ins w:id="4209" w:author="Qiming Li" w:date="2023-08-09T21:32:00Z"/>
          <w:lang w:eastAsia="zh-CN"/>
        </w:rPr>
      </w:pPr>
      <w:ins w:id="4210"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47D71FF4" w14:textId="77777777" w:rsidR="007675E8" w:rsidRDefault="007675E8" w:rsidP="007675E8">
      <w:pPr>
        <w:rPr>
          <w:ins w:id="4211" w:author="Qiming Li" w:date="2023-08-09T21:32:00Z"/>
          <w:lang w:eastAsia="zh-CN"/>
        </w:rPr>
      </w:pPr>
      <w:ins w:id="4212"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22F1A41E" w14:textId="77777777" w:rsidR="007675E8" w:rsidRDefault="007675E8" w:rsidP="007675E8">
      <w:pPr>
        <w:rPr>
          <w:ins w:id="4213" w:author="Qiming Li" w:date="2023-08-09T21:32:00Z"/>
          <w:lang w:eastAsia="zh-CN"/>
        </w:rPr>
      </w:pPr>
      <w:ins w:id="4214"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2B31C986" w14:textId="77777777" w:rsidR="007675E8" w:rsidRDefault="007675E8" w:rsidP="007675E8">
      <w:pPr>
        <w:pStyle w:val="TH"/>
        <w:rPr>
          <w:ins w:id="4215" w:author="Qiming Li" w:date="2023-08-09T21:32:00Z"/>
          <w:lang w:eastAsia="zh-CN"/>
        </w:rPr>
      </w:pPr>
      <w:ins w:id="4216" w:author="Qiming Li" w:date="2023-08-09T21:32:00Z">
        <w:r>
          <w:t xml:space="preserve">Table A.5.5.3.10.1-1: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CC643FE" w14:textId="77777777" w:rsidTr="00632ACA">
        <w:trPr>
          <w:ins w:id="421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00CDD1E" w14:textId="77777777" w:rsidR="007675E8" w:rsidRDefault="007675E8" w:rsidP="00632ACA">
            <w:pPr>
              <w:pStyle w:val="TAH"/>
              <w:rPr>
                <w:ins w:id="4218" w:author="Qiming Li" w:date="2023-08-09T21:32:00Z"/>
                <w:lang w:eastAsia="zh-CN"/>
              </w:rPr>
            </w:pPr>
            <w:ins w:id="4219"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788B8DA7" w14:textId="77777777" w:rsidR="007675E8" w:rsidRDefault="007675E8" w:rsidP="00632ACA">
            <w:pPr>
              <w:pStyle w:val="TAH"/>
              <w:rPr>
                <w:ins w:id="4220" w:author="Qiming Li" w:date="2023-08-09T21:32:00Z"/>
                <w:lang w:eastAsia="zh-CN"/>
              </w:rPr>
            </w:pPr>
            <w:ins w:id="4221" w:author="Qiming Li" w:date="2023-08-09T21:32:00Z">
              <w:r>
                <w:rPr>
                  <w:lang w:eastAsia="zh-CN"/>
                </w:rPr>
                <w:t>Description</w:t>
              </w:r>
            </w:ins>
          </w:p>
        </w:tc>
      </w:tr>
      <w:tr w:rsidR="007675E8" w14:paraId="286DD246" w14:textId="77777777" w:rsidTr="00632ACA">
        <w:trPr>
          <w:ins w:id="422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D2B38B8" w14:textId="77777777" w:rsidR="007675E8" w:rsidRDefault="007675E8" w:rsidP="00632ACA">
            <w:pPr>
              <w:keepNext/>
              <w:keepLines/>
              <w:spacing w:after="0"/>
              <w:rPr>
                <w:ins w:id="4223" w:author="Qiming Li" w:date="2023-08-09T21:32:00Z"/>
                <w:rFonts w:ascii="Arial" w:hAnsi="Arial"/>
                <w:sz w:val="18"/>
                <w:lang w:eastAsia="zh-CN"/>
              </w:rPr>
            </w:pPr>
            <w:ins w:id="4224"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7E2BD5B0" w14:textId="77777777" w:rsidR="007675E8" w:rsidRDefault="007675E8" w:rsidP="00632ACA">
            <w:pPr>
              <w:keepNext/>
              <w:keepLines/>
              <w:spacing w:after="0"/>
              <w:rPr>
                <w:ins w:id="4225" w:author="Qiming Li" w:date="2023-08-09T21:32:00Z"/>
                <w:rFonts w:ascii="Arial" w:hAnsi="Arial"/>
                <w:sz w:val="18"/>
              </w:rPr>
            </w:pPr>
            <w:ins w:id="4226"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72B1C209" w14:textId="77777777" w:rsidR="007675E8" w:rsidRDefault="007675E8" w:rsidP="00632ACA">
            <w:pPr>
              <w:keepNext/>
              <w:keepLines/>
              <w:spacing w:after="0"/>
              <w:rPr>
                <w:ins w:id="4227" w:author="Qiming Li" w:date="2023-08-09T21:32:00Z"/>
                <w:rFonts w:ascii="Arial" w:hAnsi="Arial"/>
                <w:sz w:val="18"/>
                <w:lang w:eastAsia="zh-CN"/>
              </w:rPr>
            </w:pPr>
            <w:ins w:id="4228" w:author="Qiming Li" w:date="2023-08-09T21:32:00Z">
              <w:r>
                <w:rPr>
                  <w:rFonts w:ascii="Arial" w:hAnsi="Arial"/>
                  <w:sz w:val="18"/>
                </w:rPr>
                <w:t>Cell 3 NR 120 kHz SSB SCS, 100 MHz bandwidth, TDD duplex mode</w:t>
              </w:r>
            </w:ins>
          </w:p>
        </w:tc>
      </w:tr>
      <w:tr w:rsidR="007675E8" w14:paraId="6EF27DC7" w14:textId="77777777" w:rsidTr="00632ACA">
        <w:trPr>
          <w:ins w:id="422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8289CC7" w14:textId="77777777" w:rsidR="007675E8" w:rsidRDefault="007675E8" w:rsidP="00632ACA">
            <w:pPr>
              <w:keepNext/>
              <w:keepLines/>
              <w:spacing w:after="0"/>
              <w:rPr>
                <w:ins w:id="4230" w:author="Qiming Li" w:date="2023-08-09T21:32:00Z"/>
                <w:rFonts w:ascii="Arial" w:hAnsi="Arial"/>
                <w:sz w:val="18"/>
                <w:lang w:eastAsia="zh-CN"/>
              </w:rPr>
            </w:pPr>
            <w:ins w:id="4231"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69132D7F" w14:textId="77777777" w:rsidR="007675E8" w:rsidRDefault="007675E8" w:rsidP="00632ACA">
            <w:pPr>
              <w:keepNext/>
              <w:keepLines/>
              <w:spacing w:after="0"/>
              <w:rPr>
                <w:ins w:id="4232" w:author="Qiming Li" w:date="2023-08-09T21:32:00Z"/>
                <w:rFonts w:ascii="Arial" w:hAnsi="Arial"/>
                <w:sz w:val="18"/>
              </w:rPr>
            </w:pPr>
            <w:ins w:id="4233"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1FC54B9D" w14:textId="77777777" w:rsidR="007675E8" w:rsidRDefault="007675E8" w:rsidP="00632ACA">
            <w:pPr>
              <w:keepNext/>
              <w:keepLines/>
              <w:spacing w:after="0"/>
              <w:rPr>
                <w:ins w:id="4234" w:author="Qiming Li" w:date="2023-08-09T21:32:00Z"/>
                <w:rFonts w:ascii="Arial" w:hAnsi="Arial"/>
                <w:sz w:val="18"/>
                <w:lang w:eastAsia="zh-CN"/>
              </w:rPr>
            </w:pPr>
            <w:ins w:id="4235" w:author="Qiming Li" w:date="2023-08-09T21:32:00Z">
              <w:r>
                <w:rPr>
                  <w:rFonts w:ascii="Arial" w:hAnsi="Arial"/>
                  <w:sz w:val="18"/>
                </w:rPr>
                <w:t>Cell 3 NR 120 kHz SSB SCS, 100 MHz bandwidth, TDD duplex mode</w:t>
              </w:r>
            </w:ins>
          </w:p>
        </w:tc>
      </w:tr>
      <w:tr w:rsidR="007675E8" w14:paraId="65239592" w14:textId="77777777" w:rsidTr="00632ACA">
        <w:trPr>
          <w:ins w:id="423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67D040E3" w14:textId="77777777" w:rsidR="007675E8" w:rsidRDefault="007675E8" w:rsidP="00632ACA">
            <w:pPr>
              <w:keepNext/>
              <w:keepLines/>
              <w:spacing w:after="0"/>
              <w:rPr>
                <w:ins w:id="4237" w:author="Qiming Li" w:date="2023-08-09T21:32:00Z"/>
                <w:rFonts w:ascii="Arial" w:hAnsi="Arial"/>
                <w:sz w:val="18"/>
                <w:lang w:eastAsia="zh-CN"/>
              </w:rPr>
            </w:pPr>
            <w:ins w:id="4238"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3B563F93" w14:textId="77777777" w:rsidR="007675E8" w:rsidRDefault="007675E8" w:rsidP="00632ACA">
            <w:pPr>
              <w:keepNext/>
              <w:keepLines/>
              <w:spacing w:after="0"/>
              <w:rPr>
                <w:ins w:id="4239" w:author="Qiming Li" w:date="2023-08-09T21:32:00Z"/>
                <w:rFonts w:ascii="Arial" w:hAnsi="Arial"/>
                <w:sz w:val="18"/>
              </w:rPr>
            </w:pPr>
            <w:ins w:id="4240"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76D1AE96" w14:textId="77777777" w:rsidR="007675E8" w:rsidRDefault="007675E8" w:rsidP="00632ACA">
            <w:pPr>
              <w:keepNext/>
              <w:keepLines/>
              <w:spacing w:after="0"/>
              <w:rPr>
                <w:ins w:id="4241" w:author="Qiming Li" w:date="2023-08-09T21:32:00Z"/>
                <w:rFonts w:ascii="Arial" w:hAnsi="Arial"/>
                <w:sz w:val="18"/>
                <w:lang w:eastAsia="zh-CN"/>
              </w:rPr>
            </w:pPr>
            <w:ins w:id="4242" w:author="Qiming Li" w:date="2023-08-09T21:32:00Z">
              <w:r>
                <w:rPr>
                  <w:rFonts w:ascii="Arial" w:hAnsi="Arial"/>
                  <w:sz w:val="18"/>
                </w:rPr>
                <w:t>Cell 3 NR 120 kHz SSB SCS, 100 MHz bandwidth, TDD duplex mode</w:t>
              </w:r>
            </w:ins>
          </w:p>
        </w:tc>
      </w:tr>
      <w:tr w:rsidR="007675E8" w14:paraId="51AAF2B8" w14:textId="77777777" w:rsidTr="00632ACA">
        <w:trPr>
          <w:ins w:id="4243"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12DDD3B" w14:textId="77777777" w:rsidR="007675E8" w:rsidRDefault="007675E8" w:rsidP="00632ACA">
            <w:pPr>
              <w:keepNext/>
              <w:keepLines/>
              <w:spacing w:after="0"/>
              <w:rPr>
                <w:ins w:id="4244" w:author="Qiming Li" w:date="2023-08-09T21:32:00Z"/>
                <w:rFonts w:ascii="Arial" w:hAnsi="Arial"/>
                <w:sz w:val="18"/>
                <w:lang w:eastAsia="zh-CN"/>
              </w:rPr>
            </w:pPr>
            <w:ins w:id="4245"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778CD614" w14:textId="77777777" w:rsidR="007675E8" w:rsidRDefault="007675E8" w:rsidP="00632ACA">
            <w:pPr>
              <w:keepNext/>
              <w:keepLines/>
              <w:spacing w:after="0"/>
              <w:rPr>
                <w:ins w:id="4246" w:author="Qiming Li" w:date="2023-08-09T21:32:00Z"/>
                <w:rFonts w:ascii="Arial" w:hAnsi="Arial"/>
                <w:sz w:val="18"/>
              </w:rPr>
            </w:pPr>
            <w:ins w:id="4247"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70FDBF90" w14:textId="77777777" w:rsidR="007675E8" w:rsidRDefault="007675E8" w:rsidP="00632ACA">
            <w:pPr>
              <w:keepNext/>
              <w:keepLines/>
              <w:spacing w:after="0"/>
              <w:rPr>
                <w:ins w:id="4248" w:author="Qiming Li" w:date="2023-08-09T21:32:00Z"/>
                <w:rFonts w:ascii="Arial" w:hAnsi="Arial"/>
                <w:sz w:val="18"/>
              </w:rPr>
            </w:pPr>
            <w:ins w:id="4249" w:author="Qiming Li" w:date="2023-08-09T21:32:00Z">
              <w:r>
                <w:rPr>
                  <w:rFonts w:ascii="Arial" w:hAnsi="Arial"/>
                  <w:sz w:val="18"/>
                </w:rPr>
                <w:t>Cell 3 NR 120 kHz SSB SCS, 100 MHz bandwidth, TDD duplex mode</w:t>
              </w:r>
            </w:ins>
          </w:p>
        </w:tc>
      </w:tr>
      <w:tr w:rsidR="007675E8" w14:paraId="0414F60E" w14:textId="77777777" w:rsidTr="00632ACA">
        <w:trPr>
          <w:ins w:id="4250"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62E5CFB" w14:textId="77777777" w:rsidR="007675E8" w:rsidRDefault="007675E8" w:rsidP="00632ACA">
            <w:pPr>
              <w:keepNext/>
              <w:keepLines/>
              <w:spacing w:after="0"/>
              <w:rPr>
                <w:ins w:id="4251" w:author="Qiming Li" w:date="2023-08-09T21:32:00Z"/>
                <w:rFonts w:ascii="Arial" w:hAnsi="Arial"/>
                <w:sz w:val="18"/>
                <w:lang w:eastAsia="zh-CN"/>
              </w:rPr>
            </w:pPr>
            <w:ins w:id="4252"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5BB1BE62" w14:textId="77777777" w:rsidR="007675E8" w:rsidRDefault="007675E8" w:rsidP="00632ACA">
            <w:pPr>
              <w:keepNext/>
              <w:keepLines/>
              <w:spacing w:after="0"/>
              <w:rPr>
                <w:ins w:id="4253" w:author="Qiming Li" w:date="2023-08-09T21:32:00Z"/>
                <w:rFonts w:ascii="Arial" w:hAnsi="Arial"/>
                <w:sz w:val="18"/>
              </w:rPr>
            </w:pPr>
            <w:ins w:id="4254"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4CE18E17" w14:textId="77777777" w:rsidR="007675E8" w:rsidRDefault="007675E8" w:rsidP="00632ACA">
            <w:pPr>
              <w:keepNext/>
              <w:keepLines/>
              <w:spacing w:after="0"/>
              <w:rPr>
                <w:ins w:id="4255" w:author="Qiming Li" w:date="2023-08-09T21:32:00Z"/>
                <w:rFonts w:ascii="Arial" w:hAnsi="Arial"/>
                <w:sz w:val="18"/>
              </w:rPr>
            </w:pPr>
            <w:ins w:id="4256" w:author="Qiming Li" w:date="2023-08-09T21:32:00Z">
              <w:r>
                <w:rPr>
                  <w:rFonts w:ascii="Arial" w:hAnsi="Arial"/>
                  <w:sz w:val="18"/>
                </w:rPr>
                <w:t>Cell 3 NR 120 kHz SSB SCS, 100 MHz bandwidth, TDD duplex mode</w:t>
              </w:r>
            </w:ins>
          </w:p>
        </w:tc>
      </w:tr>
      <w:tr w:rsidR="007675E8" w14:paraId="4822084D" w14:textId="77777777" w:rsidTr="00632ACA">
        <w:trPr>
          <w:ins w:id="425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3302791" w14:textId="77777777" w:rsidR="007675E8" w:rsidRDefault="007675E8" w:rsidP="00632ACA">
            <w:pPr>
              <w:keepNext/>
              <w:keepLines/>
              <w:spacing w:after="0"/>
              <w:rPr>
                <w:ins w:id="4258" w:author="Qiming Li" w:date="2023-08-09T21:32:00Z"/>
                <w:rFonts w:ascii="Arial" w:hAnsi="Arial"/>
                <w:sz w:val="18"/>
                <w:lang w:eastAsia="zh-CN"/>
              </w:rPr>
            </w:pPr>
            <w:ins w:id="4259"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596AAD28" w14:textId="77777777" w:rsidR="007675E8" w:rsidRDefault="007675E8" w:rsidP="00632ACA">
            <w:pPr>
              <w:keepNext/>
              <w:keepLines/>
              <w:spacing w:after="0"/>
              <w:rPr>
                <w:ins w:id="4260" w:author="Qiming Li" w:date="2023-08-09T21:32:00Z"/>
                <w:rFonts w:ascii="Arial" w:hAnsi="Arial"/>
                <w:sz w:val="18"/>
              </w:rPr>
            </w:pPr>
            <w:ins w:id="4261"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6C81BC4F" w14:textId="77777777" w:rsidR="007675E8" w:rsidRDefault="007675E8" w:rsidP="00632ACA">
            <w:pPr>
              <w:keepNext/>
              <w:keepLines/>
              <w:spacing w:after="0"/>
              <w:rPr>
                <w:ins w:id="4262" w:author="Qiming Li" w:date="2023-08-09T21:32:00Z"/>
                <w:rFonts w:ascii="Arial" w:hAnsi="Arial"/>
                <w:sz w:val="18"/>
              </w:rPr>
            </w:pPr>
            <w:ins w:id="4263" w:author="Qiming Li" w:date="2023-08-09T21:32:00Z">
              <w:r>
                <w:rPr>
                  <w:rFonts w:ascii="Arial" w:hAnsi="Arial"/>
                  <w:sz w:val="18"/>
                </w:rPr>
                <w:t>Cell 3 NR 120 kHz SSB SCS, 100 MHz bandwidth, TDD duplex mode</w:t>
              </w:r>
            </w:ins>
          </w:p>
        </w:tc>
      </w:tr>
      <w:tr w:rsidR="007675E8" w14:paraId="4E1AA80F" w14:textId="77777777" w:rsidTr="00632ACA">
        <w:trPr>
          <w:ins w:id="4264"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5CA55780" w14:textId="77777777" w:rsidR="007675E8" w:rsidRDefault="007675E8" w:rsidP="00632ACA">
            <w:pPr>
              <w:keepNext/>
              <w:keepLines/>
              <w:spacing w:after="0"/>
              <w:ind w:left="851" w:hanging="851"/>
              <w:rPr>
                <w:ins w:id="4265" w:author="Qiming Li" w:date="2023-08-09T21:32:00Z"/>
                <w:rFonts w:ascii="Arial" w:hAnsi="Arial"/>
                <w:sz w:val="18"/>
              </w:rPr>
            </w:pPr>
            <w:ins w:id="4266"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6FAE2A21" w14:textId="77777777" w:rsidR="007675E8" w:rsidRDefault="007675E8" w:rsidP="007675E8">
      <w:pPr>
        <w:rPr>
          <w:ins w:id="4267" w:author="Qiming Li" w:date="2023-08-09T21:32:00Z"/>
          <w:lang w:eastAsia="zh-CN"/>
        </w:rPr>
      </w:pPr>
    </w:p>
    <w:p w14:paraId="0793164C" w14:textId="77777777" w:rsidR="007675E8" w:rsidRDefault="007675E8" w:rsidP="007675E8">
      <w:pPr>
        <w:pStyle w:val="TH"/>
        <w:rPr>
          <w:ins w:id="4268" w:author="Qiming Li" w:date="2023-08-09T21:32:00Z"/>
        </w:rPr>
      </w:pPr>
      <w:ins w:id="4269" w:author="Qiming Li" w:date="2023-08-09T21:32:00Z">
        <w:r>
          <w:t xml:space="preserve">Table A.5.5.3.10.1-2: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0DE5DA92" w14:textId="77777777" w:rsidTr="00632ACA">
        <w:trPr>
          <w:cantSplit/>
          <w:jc w:val="center"/>
          <w:ins w:id="4270"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0CB2113" w14:textId="77777777" w:rsidR="007675E8" w:rsidRDefault="007675E8" w:rsidP="00632ACA">
            <w:pPr>
              <w:keepNext/>
              <w:keepLines/>
              <w:spacing w:after="0"/>
              <w:jc w:val="center"/>
              <w:rPr>
                <w:ins w:id="4271" w:author="Qiming Li" w:date="2023-08-09T21:32:00Z"/>
                <w:rFonts w:ascii="Arial" w:hAnsi="Arial" w:cs="Arial"/>
                <w:b/>
                <w:sz w:val="18"/>
                <w:lang w:eastAsia="ja-JP"/>
              </w:rPr>
            </w:pPr>
            <w:ins w:id="4272"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BC0A9F8" w14:textId="77777777" w:rsidR="007675E8" w:rsidRDefault="007675E8" w:rsidP="00632ACA">
            <w:pPr>
              <w:keepNext/>
              <w:keepLines/>
              <w:spacing w:after="0"/>
              <w:jc w:val="center"/>
              <w:rPr>
                <w:ins w:id="4273" w:author="Qiming Li" w:date="2023-08-09T21:32:00Z"/>
                <w:rFonts w:ascii="Arial" w:hAnsi="Arial" w:cs="Arial"/>
                <w:b/>
                <w:sz w:val="18"/>
                <w:lang w:eastAsia="ja-JP"/>
              </w:rPr>
            </w:pPr>
            <w:ins w:id="4274"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94587A8" w14:textId="77777777" w:rsidR="007675E8" w:rsidRDefault="007675E8" w:rsidP="00632ACA">
            <w:pPr>
              <w:keepNext/>
              <w:keepLines/>
              <w:spacing w:after="0"/>
              <w:jc w:val="center"/>
              <w:rPr>
                <w:ins w:id="4275" w:author="Qiming Li" w:date="2023-08-09T21:32:00Z"/>
                <w:rFonts w:ascii="Arial" w:hAnsi="Arial" w:cs="Arial"/>
                <w:b/>
                <w:sz w:val="18"/>
                <w:lang w:eastAsia="ja-JP"/>
              </w:rPr>
            </w:pPr>
            <w:ins w:id="4276"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B71F58C" w14:textId="77777777" w:rsidR="007675E8" w:rsidRDefault="007675E8" w:rsidP="00632ACA">
            <w:pPr>
              <w:keepNext/>
              <w:keepLines/>
              <w:spacing w:after="0"/>
              <w:jc w:val="center"/>
              <w:rPr>
                <w:ins w:id="4277" w:author="Qiming Li" w:date="2023-08-09T21:32:00Z"/>
                <w:rFonts w:ascii="Arial" w:hAnsi="Arial" w:cs="Arial"/>
                <w:b/>
                <w:sz w:val="18"/>
                <w:lang w:eastAsia="ja-JP"/>
              </w:rPr>
            </w:pPr>
            <w:ins w:id="4278" w:author="Qiming Li" w:date="2023-08-09T21:32:00Z">
              <w:r>
                <w:rPr>
                  <w:rFonts w:ascii="Arial" w:hAnsi="Arial" w:cs="Arial"/>
                  <w:b/>
                  <w:sz w:val="18"/>
                </w:rPr>
                <w:t>Comment</w:t>
              </w:r>
            </w:ins>
          </w:p>
        </w:tc>
      </w:tr>
      <w:tr w:rsidR="007675E8" w14:paraId="2F2A20D8" w14:textId="77777777" w:rsidTr="00632ACA">
        <w:trPr>
          <w:cantSplit/>
          <w:jc w:val="center"/>
          <w:ins w:id="427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45FEDD4B" w14:textId="77777777" w:rsidR="007675E8" w:rsidRDefault="007675E8" w:rsidP="00632ACA">
            <w:pPr>
              <w:pStyle w:val="TAL"/>
              <w:rPr>
                <w:ins w:id="4280" w:author="Qiming Li" w:date="2023-08-09T21:32:00Z"/>
                <w:lang w:eastAsia="ja-JP"/>
              </w:rPr>
            </w:pPr>
            <w:ins w:id="4281"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5D7C604F" w14:textId="77777777" w:rsidR="007675E8" w:rsidRDefault="007675E8" w:rsidP="00632ACA">
            <w:pPr>
              <w:rPr>
                <w:ins w:id="428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7879D48" w14:textId="77777777" w:rsidR="007675E8" w:rsidRDefault="007675E8" w:rsidP="00632ACA">
            <w:pPr>
              <w:keepNext/>
              <w:keepLines/>
              <w:spacing w:after="0"/>
              <w:jc w:val="center"/>
              <w:rPr>
                <w:ins w:id="4283" w:author="Qiming Li" w:date="2023-08-09T21:32:00Z"/>
                <w:rFonts w:ascii="Arial" w:hAnsi="Arial" w:cs="v4.2.0"/>
                <w:sz w:val="18"/>
                <w:lang w:eastAsia="ja-JP"/>
              </w:rPr>
            </w:pPr>
            <w:ins w:id="4284"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78A979D1" w14:textId="77777777" w:rsidR="007675E8" w:rsidRDefault="007675E8" w:rsidP="00632ACA">
            <w:pPr>
              <w:keepNext/>
              <w:keepLines/>
              <w:spacing w:after="0"/>
              <w:rPr>
                <w:ins w:id="4285" w:author="Qiming Li" w:date="2023-08-09T21:32:00Z"/>
                <w:rFonts w:ascii="Arial" w:hAnsi="Arial" w:cs="v4.2.0"/>
                <w:sz w:val="18"/>
              </w:rPr>
            </w:pPr>
            <w:ins w:id="4286" w:author="Qiming Li" w:date="2023-08-09T21:32:00Z">
              <w:r>
                <w:rPr>
                  <w:rFonts w:ascii="Arial" w:hAnsi="Arial" w:cs="v4.2.0"/>
                  <w:sz w:val="18"/>
                </w:rPr>
                <w:t>Primary cell on E-UTRAN RF channel number 1.</w:t>
              </w:r>
            </w:ins>
          </w:p>
          <w:p w14:paraId="18B33CA4" w14:textId="77777777" w:rsidR="007675E8" w:rsidRDefault="007675E8" w:rsidP="00632ACA">
            <w:pPr>
              <w:keepNext/>
              <w:keepLines/>
              <w:spacing w:after="0"/>
              <w:rPr>
                <w:ins w:id="4287" w:author="Qiming Li" w:date="2023-08-09T21:32:00Z"/>
                <w:rFonts w:ascii="Arial" w:hAnsi="Arial" w:cs="v4.2.0"/>
                <w:sz w:val="18"/>
                <w:lang w:eastAsia="ja-JP"/>
              </w:rPr>
            </w:pPr>
            <w:ins w:id="4288" w:author="Qiming Li" w:date="2023-08-09T21:32:00Z">
              <w:r>
                <w:rPr>
                  <w:rFonts w:ascii="Arial" w:hAnsi="Arial" w:cs="v4.2.0"/>
                  <w:sz w:val="18"/>
                </w:rPr>
                <w:t>As specified in clause A.3.7.2.2</w:t>
              </w:r>
            </w:ins>
          </w:p>
        </w:tc>
      </w:tr>
      <w:tr w:rsidR="007675E8" w14:paraId="669861A4" w14:textId="77777777" w:rsidTr="00632ACA">
        <w:trPr>
          <w:cantSplit/>
          <w:jc w:val="center"/>
          <w:ins w:id="428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E3AB9F5" w14:textId="77777777" w:rsidR="007675E8" w:rsidRDefault="007675E8" w:rsidP="00632ACA">
            <w:pPr>
              <w:pStyle w:val="TAL"/>
              <w:rPr>
                <w:ins w:id="4290" w:author="Qiming Li" w:date="2023-08-09T21:32:00Z"/>
              </w:rPr>
            </w:pPr>
            <w:ins w:id="4291"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2DFCF4C0" w14:textId="77777777" w:rsidR="007675E8" w:rsidRDefault="007675E8" w:rsidP="00632ACA">
            <w:pPr>
              <w:pStyle w:val="TAC"/>
              <w:rPr>
                <w:ins w:id="4292" w:author="Qiming Li" w:date="2023-08-09T21:32:00Z"/>
                <w:lang w:eastAsia="ja-JP"/>
              </w:rPr>
            </w:pPr>
            <w:ins w:id="4293"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5C463042" w14:textId="77777777" w:rsidR="007675E8" w:rsidRDefault="007675E8" w:rsidP="00632ACA">
            <w:pPr>
              <w:pStyle w:val="TAC"/>
              <w:rPr>
                <w:ins w:id="4294" w:author="Qiming Li" w:date="2023-08-09T21:32:00Z"/>
              </w:rPr>
            </w:pPr>
            <w:ins w:id="4295"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0BB62AE6" w14:textId="77777777" w:rsidR="007675E8" w:rsidRDefault="007675E8" w:rsidP="00632ACA">
            <w:pPr>
              <w:keepNext/>
              <w:keepLines/>
              <w:spacing w:after="0"/>
              <w:rPr>
                <w:ins w:id="4296" w:author="Qiming Li" w:date="2023-08-09T21:32:00Z"/>
                <w:rFonts w:ascii="Arial" w:hAnsi="Arial" w:cs="v4.2.0"/>
                <w:sz w:val="18"/>
              </w:rPr>
            </w:pPr>
            <w:ins w:id="4297"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7EE6B13B" w14:textId="77777777" w:rsidR="007675E8" w:rsidRDefault="007675E8" w:rsidP="007675E8">
      <w:pPr>
        <w:rPr>
          <w:ins w:id="4298" w:author="Qiming Li" w:date="2023-08-09T21:32:00Z"/>
          <w:lang w:eastAsia="zh-CN"/>
        </w:rPr>
      </w:pPr>
    </w:p>
    <w:p w14:paraId="732A30C6" w14:textId="77777777" w:rsidR="007675E8" w:rsidRDefault="007675E8" w:rsidP="007675E8">
      <w:pPr>
        <w:pStyle w:val="TH"/>
        <w:rPr>
          <w:ins w:id="4299" w:author="Qiming Li" w:date="2023-08-09T21:32:00Z"/>
        </w:rPr>
      </w:pPr>
      <w:ins w:id="4300" w:author="Qiming Li" w:date="2023-08-09T21:32:00Z">
        <w:r>
          <w:lastRenderedPageBreak/>
          <w:t xml:space="preserve">Table A.5.5.3.10.1-3: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12B51253" w14:textId="77777777" w:rsidTr="00632ACA">
        <w:trPr>
          <w:jc w:val="center"/>
          <w:ins w:id="4301"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9DFE03" w14:textId="77777777" w:rsidR="007675E8" w:rsidRDefault="007675E8" w:rsidP="00632ACA">
            <w:pPr>
              <w:keepLines/>
              <w:spacing w:after="0"/>
              <w:jc w:val="center"/>
              <w:rPr>
                <w:ins w:id="4302" w:author="Qiming Li" w:date="2023-08-09T21:32:00Z"/>
                <w:rFonts w:ascii="Arial" w:hAnsi="Arial" w:cs="Arial"/>
                <w:b/>
                <w:sz w:val="18"/>
                <w:szCs w:val="18"/>
              </w:rPr>
            </w:pPr>
            <w:ins w:id="4303"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C268A17" w14:textId="77777777" w:rsidR="007675E8" w:rsidRDefault="007675E8" w:rsidP="00632ACA">
            <w:pPr>
              <w:keepLines/>
              <w:spacing w:after="0"/>
              <w:jc w:val="center"/>
              <w:rPr>
                <w:ins w:id="4304" w:author="Qiming Li" w:date="2023-08-09T21:32:00Z"/>
                <w:rFonts w:ascii="Arial" w:hAnsi="Arial" w:cs="Arial"/>
                <w:b/>
                <w:sz w:val="18"/>
                <w:szCs w:val="18"/>
              </w:rPr>
            </w:pPr>
            <w:ins w:id="4305"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8C5564" w14:textId="77777777" w:rsidR="007675E8" w:rsidRDefault="007675E8" w:rsidP="00632ACA">
            <w:pPr>
              <w:keepLines/>
              <w:spacing w:after="0"/>
              <w:jc w:val="center"/>
              <w:rPr>
                <w:ins w:id="4306" w:author="Qiming Li" w:date="2023-08-09T21:32:00Z"/>
                <w:rFonts w:ascii="Arial" w:hAnsi="Arial" w:cs="Arial"/>
                <w:b/>
                <w:sz w:val="18"/>
                <w:szCs w:val="18"/>
              </w:rPr>
            </w:pPr>
            <w:ins w:id="4307"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B4D0A4" w14:textId="77777777" w:rsidR="007675E8" w:rsidRDefault="007675E8" w:rsidP="00632ACA">
            <w:pPr>
              <w:keepLines/>
              <w:spacing w:after="0"/>
              <w:jc w:val="center"/>
              <w:rPr>
                <w:ins w:id="4308" w:author="Qiming Li" w:date="2023-08-09T21:32:00Z"/>
                <w:rFonts w:ascii="Arial" w:hAnsi="Arial" w:cs="Arial"/>
                <w:b/>
                <w:sz w:val="18"/>
                <w:szCs w:val="18"/>
              </w:rPr>
            </w:pPr>
            <w:ins w:id="4309" w:author="Qiming Li" w:date="2023-08-09T21:32:00Z">
              <w:r>
                <w:rPr>
                  <w:rFonts w:ascii="Arial" w:hAnsi="Arial" w:cs="Arial"/>
                  <w:b/>
                  <w:sz w:val="18"/>
                  <w:szCs w:val="18"/>
                </w:rPr>
                <w:t>Cell 3</w:t>
              </w:r>
            </w:ins>
          </w:p>
        </w:tc>
      </w:tr>
      <w:tr w:rsidR="007675E8" w14:paraId="221B586F" w14:textId="77777777" w:rsidTr="00632ACA">
        <w:trPr>
          <w:jc w:val="center"/>
          <w:ins w:id="4310"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78CBF9C" w14:textId="77777777" w:rsidR="007675E8" w:rsidRDefault="007675E8" w:rsidP="00632ACA">
            <w:pPr>
              <w:spacing w:after="0"/>
              <w:rPr>
                <w:ins w:id="4311"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9FAC1E" w14:textId="77777777" w:rsidR="007675E8" w:rsidRDefault="007675E8" w:rsidP="00632ACA">
            <w:pPr>
              <w:spacing w:after="0"/>
              <w:rPr>
                <w:ins w:id="4312"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19B030A" w14:textId="77777777" w:rsidR="007675E8" w:rsidRDefault="007675E8" w:rsidP="00632ACA">
            <w:pPr>
              <w:keepLines/>
              <w:spacing w:after="0"/>
              <w:jc w:val="center"/>
              <w:rPr>
                <w:ins w:id="4313" w:author="Qiming Li" w:date="2023-08-09T21:32:00Z"/>
                <w:rFonts w:ascii="Arial" w:hAnsi="Arial" w:cs="Arial"/>
                <w:b/>
                <w:sz w:val="18"/>
                <w:szCs w:val="18"/>
              </w:rPr>
            </w:pPr>
            <w:ins w:id="4314"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2D0987B" w14:textId="77777777" w:rsidR="007675E8" w:rsidRDefault="007675E8" w:rsidP="00632ACA">
            <w:pPr>
              <w:keepLines/>
              <w:spacing w:after="0"/>
              <w:jc w:val="center"/>
              <w:rPr>
                <w:ins w:id="4315" w:author="Qiming Li" w:date="2023-08-09T21:32:00Z"/>
                <w:rFonts w:ascii="Arial" w:hAnsi="Arial" w:cs="Arial"/>
                <w:b/>
                <w:sz w:val="18"/>
                <w:szCs w:val="18"/>
              </w:rPr>
            </w:pPr>
            <w:ins w:id="4316"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769EA4" w14:textId="77777777" w:rsidR="007675E8" w:rsidRDefault="007675E8" w:rsidP="00632ACA">
            <w:pPr>
              <w:keepLines/>
              <w:spacing w:after="0"/>
              <w:jc w:val="center"/>
              <w:rPr>
                <w:ins w:id="4317" w:author="Qiming Li" w:date="2023-08-09T21:32:00Z"/>
                <w:rFonts w:ascii="Arial" w:hAnsi="Arial" w:cs="Arial"/>
                <w:b/>
                <w:sz w:val="18"/>
                <w:szCs w:val="18"/>
              </w:rPr>
            </w:pPr>
            <w:ins w:id="4318"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1CB0F25D" w14:textId="77777777" w:rsidR="007675E8" w:rsidRDefault="007675E8" w:rsidP="00632ACA">
            <w:pPr>
              <w:keepLines/>
              <w:spacing w:after="0"/>
              <w:jc w:val="center"/>
              <w:rPr>
                <w:ins w:id="4319" w:author="Qiming Li" w:date="2023-08-09T21:32:00Z"/>
                <w:rFonts w:ascii="Arial" w:hAnsi="Arial" w:cs="Arial"/>
                <w:b/>
                <w:sz w:val="18"/>
                <w:szCs w:val="18"/>
              </w:rPr>
            </w:pPr>
            <w:ins w:id="4320"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4B4EAC22" w14:textId="77777777" w:rsidR="007675E8" w:rsidRDefault="007675E8" w:rsidP="00632ACA">
            <w:pPr>
              <w:keepLines/>
              <w:spacing w:after="0"/>
              <w:jc w:val="center"/>
              <w:rPr>
                <w:ins w:id="4321" w:author="Qiming Li" w:date="2023-08-09T21:32:00Z"/>
                <w:rFonts w:ascii="Arial" w:hAnsi="Arial" w:cs="Arial"/>
                <w:b/>
                <w:sz w:val="18"/>
                <w:szCs w:val="18"/>
              </w:rPr>
            </w:pPr>
            <w:ins w:id="4322"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242E5FBB" w14:textId="77777777" w:rsidR="007675E8" w:rsidRDefault="007675E8" w:rsidP="00632ACA">
            <w:pPr>
              <w:keepLines/>
              <w:spacing w:after="0"/>
              <w:jc w:val="center"/>
              <w:rPr>
                <w:ins w:id="4323" w:author="Qiming Li" w:date="2023-08-09T21:32:00Z"/>
                <w:rFonts w:ascii="Arial" w:hAnsi="Arial" w:cs="Arial"/>
                <w:b/>
                <w:sz w:val="18"/>
                <w:szCs w:val="18"/>
              </w:rPr>
            </w:pPr>
            <w:ins w:id="4324" w:author="Qiming Li" w:date="2023-08-09T21:32:00Z">
              <w:r>
                <w:rPr>
                  <w:rFonts w:ascii="Arial" w:hAnsi="Arial" w:cs="Arial"/>
                  <w:b/>
                  <w:sz w:val="18"/>
                  <w:szCs w:val="18"/>
                </w:rPr>
                <w:t>T3</w:t>
              </w:r>
            </w:ins>
          </w:p>
        </w:tc>
      </w:tr>
      <w:tr w:rsidR="007675E8" w14:paraId="6EB97CF6" w14:textId="77777777" w:rsidTr="00632ACA">
        <w:trPr>
          <w:jc w:val="center"/>
          <w:ins w:id="43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1C6974" w14:textId="77777777" w:rsidR="007675E8" w:rsidRDefault="007675E8" w:rsidP="00632ACA">
            <w:pPr>
              <w:keepLines/>
              <w:spacing w:after="0"/>
              <w:rPr>
                <w:ins w:id="4326" w:author="Qiming Li" w:date="2023-08-09T21:32:00Z"/>
                <w:rFonts w:ascii="Arial" w:hAnsi="Arial" w:cs="Arial"/>
                <w:sz w:val="18"/>
                <w:szCs w:val="18"/>
              </w:rPr>
            </w:pPr>
            <w:ins w:id="4327"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306336C" w14:textId="77777777" w:rsidR="007675E8" w:rsidRDefault="007675E8" w:rsidP="00632ACA">
            <w:pPr>
              <w:keepLines/>
              <w:spacing w:after="0"/>
              <w:jc w:val="center"/>
              <w:rPr>
                <w:ins w:id="432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EF9D7C" w14:textId="77777777" w:rsidR="007675E8" w:rsidRDefault="007675E8" w:rsidP="00632ACA">
            <w:pPr>
              <w:keepLines/>
              <w:spacing w:after="0"/>
              <w:jc w:val="center"/>
              <w:rPr>
                <w:ins w:id="4329" w:author="Qiming Li" w:date="2023-08-09T21:32:00Z"/>
                <w:rFonts w:ascii="Arial" w:hAnsi="Arial" w:cs="Arial"/>
                <w:sz w:val="18"/>
                <w:szCs w:val="18"/>
              </w:rPr>
            </w:pPr>
            <w:ins w:id="4330"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6798393" w14:textId="77777777" w:rsidR="007675E8" w:rsidRDefault="007675E8" w:rsidP="00632ACA">
            <w:pPr>
              <w:keepLines/>
              <w:spacing w:after="0"/>
              <w:jc w:val="center"/>
              <w:rPr>
                <w:ins w:id="4331" w:author="Qiming Li" w:date="2023-08-09T21:32:00Z"/>
                <w:rFonts w:ascii="Arial" w:hAnsi="Arial" w:cs="Arial"/>
                <w:sz w:val="18"/>
                <w:szCs w:val="18"/>
              </w:rPr>
            </w:pPr>
            <w:ins w:id="4332" w:author="Qiming Li" w:date="2023-08-09T21:32:00Z">
              <w:r>
                <w:rPr>
                  <w:rFonts w:ascii="Arial" w:hAnsi="Arial" w:cs="Arial"/>
                  <w:sz w:val="18"/>
                  <w:szCs w:val="18"/>
                </w:rPr>
                <w:t>freq2</w:t>
              </w:r>
            </w:ins>
          </w:p>
        </w:tc>
      </w:tr>
      <w:tr w:rsidR="007675E8" w14:paraId="5E944766" w14:textId="77777777" w:rsidTr="00632ACA">
        <w:trPr>
          <w:trHeight w:val="105"/>
          <w:jc w:val="center"/>
          <w:ins w:id="433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CFBCC0C" w14:textId="77777777" w:rsidR="007675E8" w:rsidRDefault="007675E8" w:rsidP="00632ACA">
            <w:pPr>
              <w:keepLines/>
              <w:spacing w:after="0"/>
              <w:rPr>
                <w:ins w:id="4334" w:author="Qiming Li" w:date="2023-08-09T21:32:00Z"/>
                <w:rFonts w:ascii="Arial" w:hAnsi="Arial" w:cs="Arial"/>
                <w:sz w:val="18"/>
                <w:szCs w:val="18"/>
              </w:rPr>
            </w:pPr>
            <w:ins w:id="4335"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2CFCABE" w14:textId="77777777" w:rsidR="007675E8" w:rsidRDefault="007675E8" w:rsidP="00632ACA">
            <w:pPr>
              <w:keepLines/>
              <w:spacing w:after="0"/>
              <w:rPr>
                <w:ins w:id="4336" w:author="Qiming Li" w:date="2023-08-09T21:32:00Z"/>
                <w:rFonts w:ascii="Arial" w:hAnsi="Arial" w:cs="Arial"/>
                <w:sz w:val="18"/>
                <w:szCs w:val="18"/>
              </w:rPr>
            </w:pPr>
            <w:ins w:id="433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8A1A175" w14:textId="77777777" w:rsidR="007675E8" w:rsidRDefault="007675E8" w:rsidP="00632ACA">
            <w:pPr>
              <w:keepLines/>
              <w:spacing w:after="0"/>
              <w:ind w:left="57" w:hanging="57"/>
              <w:jc w:val="center"/>
              <w:rPr>
                <w:ins w:id="433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BBBD574" w14:textId="77777777" w:rsidR="007675E8" w:rsidRDefault="007675E8" w:rsidP="00632ACA">
            <w:pPr>
              <w:keepLines/>
              <w:spacing w:after="0"/>
              <w:jc w:val="center"/>
              <w:rPr>
                <w:ins w:id="4339" w:author="Qiming Li" w:date="2023-08-09T21:32:00Z"/>
                <w:rFonts w:ascii="Arial" w:hAnsi="Arial" w:cs="Arial"/>
                <w:sz w:val="18"/>
                <w:szCs w:val="18"/>
              </w:rPr>
            </w:pPr>
            <w:ins w:id="4340"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FF895B6" w14:textId="77777777" w:rsidR="007675E8" w:rsidRDefault="007675E8" w:rsidP="00632ACA">
            <w:pPr>
              <w:keepLines/>
              <w:spacing w:after="0"/>
              <w:jc w:val="center"/>
              <w:rPr>
                <w:ins w:id="4341" w:author="Qiming Li" w:date="2023-08-09T21:32:00Z"/>
                <w:rFonts w:ascii="Arial" w:hAnsi="Arial" w:cs="Arial"/>
                <w:sz w:val="18"/>
                <w:szCs w:val="18"/>
              </w:rPr>
            </w:pPr>
            <w:ins w:id="4342" w:author="Qiming Li" w:date="2023-08-09T21:32:00Z">
              <w:r>
                <w:rPr>
                  <w:rFonts w:ascii="Arial" w:hAnsi="Arial" w:cs="Arial"/>
                  <w:sz w:val="18"/>
                  <w:szCs w:val="18"/>
                </w:rPr>
                <w:t>TDD</w:t>
              </w:r>
            </w:ins>
          </w:p>
        </w:tc>
      </w:tr>
      <w:tr w:rsidR="007675E8" w14:paraId="34A24DA9" w14:textId="77777777" w:rsidTr="00632ACA">
        <w:trPr>
          <w:trHeight w:val="105"/>
          <w:jc w:val="center"/>
          <w:ins w:id="434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83FD8D" w14:textId="77777777" w:rsidR="007675E8" w:rsidRDefault="007675E8" w:rsidP="00632ACA">
            <w:pPr>
              <w:spacing w:after="0"/>
              <w:rPr>
                <w:ins w:id="434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7A300D5" w14:textId="77777777" w:rsidR="007675E8" w:rsidRDefault="007675E8" w:rsidP="00632ACA">
            <w:pPr>
              <w:keepLines/>
              <w:spacing w:after="0"/>
              <w:rPr>
                <w:ins w:id="4345" w:author="Qiming Li" w:date="2023-08-09T21:32:00Z"/>
                <w:rFonts w:ascii="Arial" w:hAnsi="Arial" w:cs="Arial"/>
                <w:sz w:val="18"/>
                <w:szCs w:val="18"/>
              </w:rPr>
            </w:pPr>
            <w:ins w:id="4346"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63D9E6" w14:textId="77777777" w:rsidR="007675E8" w:rsidRDefault="007675E8" w:rsidP="00632ACA">
            <w:pPr>
              <w:spacing w:after="0"/>
              <w:rPr>
                <w:ins w:id="434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8AB2352" w14:textId="77777777" w:rsidR="007675E8" w:rsidRDefault="007675E8" w:rsidP="00632ACA">
            <w:pPr>
              <w:keepLines/>
              <w:spacing w:after="0"/>
              <w:jc w:val="center"/>
              <w:rPr>
                <w:ins w:id="4348" w:author="Qiming Li" w:date="2023-08-09T21:32:00Z"/>
                <w:rFonts w:ascii="Arial" w:hAnsi="Arial" w:cs="Arial"/>
                <w:sz w:val="18"/>
                <w:szCs w:val="18"/>
              </w:rPr>
            </w:pPr>
            <w:ins w:id="4349"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876E7AA" w14:textId="77777777" w:rsidR="007675E8" w:rsidRDefault="007675E8" w:rsidP="00632ACA">
            <w:pPr>
              <w:keepLines/>
              <w:spacing w:after="0"/>
              <w:jc w:val="center"/>
              <w:rPr>
                <w:ins w:id="4350" w:author="Qiming Li" w:date="2023-08-09T21:32:00Z"/>
                <w:rFonts w:ascii="Arial" w:hAnsi="Arial" w:cs="Arial"/>
                <w:sz w:val="18"/>
                <w:szCs w:val="18"/>
              </w:rPr>
            </w:pPr>
            <w:ins w:id="4351" w:author="Qiming Li" w:date="2023-08-09T21:32:00Z">
              <w:r>
                <w:rPr>
                  <w:rFonts w:ascii="Arial" w:hAnsi="Arial" w:cs="Arial"/>
                  <w:sz w:val="18"/>
                  <w:szCs w:val="18"/>
                </w:rPr>
                <w:t>TDD</w:t>
              </w:r>
            </w:ins>
          </w:p>
        </w:tc>
      </w:tr>
      <w:tr w:rsidR="007675E8" w14:paraId="374F543C" w14:textId="77777777" w:rsidTr="00632ACA">
        <w:trPr>
          <w:trHeight w:val="283"/>
          <w:jc w:val="center"/>
          <w:ins w:id="435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8A0B42" w14:textId="77777777" w:rsidR="007675E8" w:rsidRDefault="007675E8" w:rsidP="00632ACA">
            <w:pPr>
              <w:keepLines/>
              <w:spacing w:after="0"/>
              <w:rPr>
                <w:ins w:id="4353" w:author="Qiming Li" w:date="2023-08-09T21:32:00Z"/>
                <w:rFonts w:ascii="Arial" w:hAnsi="Arial" w:cs="Arial"/>
                <w:sz w:val="18"/>
                <w:szCs w:val="18"/>
              </w:rPr>
            </w:pPr>
            <w:ins w:id="4354"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DECC07" w14:textId="77777777" w:rsidR="007675E8" w:rsidRDefault="007675E8" w:rsidP="00632ACA">
            <w:pPr>
              <w:keepLines/>
              <w:spacing w:after="0"/>
              <w:rPr>
                <w:ins w:id="4355" w:author="Qiming Li" w:date="2023-08-09T21:32:00Z"/>
                <w:rFonts w:ascii="Arial" w:hAnsi="Arial" w:cs="Arial"/>
                <w:sz w:val="18"/>
                <w:szCs w:val="18"/>
              </w:rPr>
            </w:pPr>
            <w:ins w:id="435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945F557" w14:textId="77777777" w:rsidR="007675E8" w:rsidRDefault="007675E8" w:rsidP="00632ACA">
            <w:pPr>
              <w:keepLines/>
              <w:spacing w:after="0"/>
              <w:jc w:val="center"/>
              <w:rPr>
                <w:ins w:id="43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BE211C8" w14:textId="77777777" w:rsidR="007675E8" w:rsidRDefault="007675E8" w:rsidP="00632ACA">
            <w:pPr>
              <w:keepLines/>
              <w:spacing w:after="0"/>
              <w:jc w:val="center"/>
              <w:rPr>
                <w:ins w:id="4358" w:author="Qiming Li" w:date="2023-08-09T21:32:00Z"/>
                <w:rFonts w:ascii="Arial" w:hAnsi="Arial" w:cs="Arial"/>
                <w:sz w:val="18"/>
                <w:szCs w:val="18"/>
              </w:rPr>
            </w:pPr>
            <w:ins w:id="4359"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AD0CCD7" w14:textId="77777777" w:rsidR="007675E8" w:rsidRDefault="007675E8" w:rsidP="00632ACA">
            <w:pPr>
              <w:keepLines/>
              <w:spacing w:after="0"/>
              <w:jc w:val="center"/>
              <w:rPr>
                <w:ins w:id="4360" w:author="Qiming Li" w:date="2023-08-09T21:32:00Z"/>
                <w:rFonts w:ascii="Arial" w:hAnsi="Arial" w:cs="Arial"/>
                <w:sz w:val="18"/>
                <w:szCs w:val="18"/>
              </w:rPr>
            </w:pPr>
            <w:ins w:id="4361" w:author="Qiming Li" w:date="2023-08-09T21:32:00Z">
              <w:r>
                <w:rPr>
                  <w:rFonts w:ascii="Arial" w:hAnsi="Arial" w:cs="Arial"/>
                  <w:sz w:val="18"/>
                  <w:szCs w:val="18"/>
                </w:rPr>
                <w:t>TDDConf.3.1</w:t>
              </w:r>
            </w:ins>
          </w:p>
        </w:tc>
      </w:tr>
      <w:tr w:rsidR="007675E8" w14:paraId="647399C4" w14:textId="77777777" w:rsidTr="00632ACA">
        <w:trPr>
          <w:trHeight w:val="283"/>
          <w:jc w:val="center"/>
          <w:ins w:id="436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5F4CA6" w14:textId="77777777" w:rsidR="007675E8" w:rsidRDefault="007675E8" w:rsidP="00632ACA">
            <w:pPr>
              <w:spacing w:after="0"/>
              <w:rPr>
                <w:ins w:id="436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80C67C0" w14:textId="77777777" w:rsidR="007675E8" w:rsidRDefault="007675E8" w:rsidP="00632ACA">
            <w:pPr>
              <w:keepLines/>
              <w:spacing w:after="0"/>
              <w:rPr>
                <w:ins w:id="4364" w:author="Qiming Li" w:date="2023-08-09T21:32:00Z"/>
                <w:rFonts w:ascii="Arial" w:hAnsi="Arial" w:cs="Arial"/>
                <w:sz w:val="18"/>
                <w:szCs w:val="18"/>
              </w:rPr>
            </w:pPr>
            <w:ins w:id="4365"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F51CDE" w14:textId="77777777" w:rsidR="007675E8" w:rsidRDefault="007675E8" w:rsidP="00632ACA">
            <w:pPr>
              <w:spacing w:after="0"/>
              <w:rPr>
                <w:ins w:id="436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6174F9" w14:textId="77777777" w:rsidR="007675E8" w:rsidRDefault="007675E8" w:rsidP="00632ACA">
            <w:pPr>
              <w:keepLines/>
              <w:spacing w:after="0"/>
              <w:jc w:val="center"/>
              <w:rPr>
                <w:ins w:id="4367" w:author="Qiming Li" w:date="2023-08-09T21:32:00Z"/>
                <w:rFonts w:ascii="Arial" w:hAnsi="Arial" w:cs="Arial"/>
                <w:sz w:val="18"/>
                <w:szCs w:val="18"/>
              </w:rPr>
            </w:pPr>
            <w:ins w:id="4368"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1D145E7" w14:textId="77777777" w:rsidR="007675E8" w:rsidRDefault="007675E8" w:rsidP="00632ACA">
            <w:pPr>
              <w:spacing w:after="0"/>
              <w:rPr>
                <w:ins w:id="4369" w:author="Qiming Li" w:date="2023-08-09T21:32:00Z"/>
                <w:rFonts w:ascii="Arial" w:hAnsi="Arial" w:cs="Arial"/>
                <w:sz w:val="18"/>
                <w:szCs w:val="18"/>
              </w:rPr>
            </w:pPr>
          </w:p>
        </w:tc>
      </w:tr>
      <w:tr w:rsidR="007675E8" w14:paraId="22696641" w14:textId="77777777" w:rsidTr="00632ACA">
        <w:trPr>
          <w:trHeight w:val="283"/>
          <w:jc w:val="center"/>
          <w:ins w:id="437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DECECB" w14:textId="77777777" w:rsidR="007675E8" w:rsidRDefault="007675E8" w:rsidP="00632ACA">
            <w:pPr>
              <w:spacing w:after="0"/>
              <w:rPr>
                <w:ins w:id="437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BB00C61" w14:textId="77777777" w:rsidR="007675E8" w:rsidRDefault="007675E8" w:rsidP="00632ACA">
            <w:pPr>
              <w:keepLines/>
              <w:spacing w:after="0"/>
              <w:rPr>
                <w:ins w:id="4372" w:author="Qiming Li" w:date="2023-08-09T21:32:00Z"/>
                <w:rFonts w:ascii="Arial" w:hAnsi="Arial" w:cs="Arial"/>
                <w:sz w:val="18"/>
                <w:szCs w:val="18"/>
              </w:rPr>
            </w:pPr>
            <w:ins w:id="4373"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D7956B" w14:textId="77777777" w:rsidR="007675E8" w:rsidRDefault="007675E8" w:rsidP="00632ACA">
            <w:pPr>
              <w:spacing w:after="0"/>
              <w:rPr>
                <w:ins w:id="437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8BFBD8" w14:textId="77777777" w:rsidR="007675E8" w:rsidRDefault="007675E8" w:rsidP="00632ACA">
            <w:pPr>
              <w:keepLines/>
              <w:spacing w:after="0"/>
              <w:jc w:val="center"/>
              <w:rPr>
                <w:ins w:id="4375" w:author="Qiming Li" w:date="2023-08-09T21:32:00Z"/>
                <w:rFonts w:ascii="Arial" w:hAnsi="Arial" w:cs="Arial"/>
                <w:sz w:val="18"/>
                <w:szCs w:val="18"/>
              </w:rPr>
            </w:pPr>
            <w:ins w:id="4376"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D495C5F" w14:textId="77777777" w:rsidR="007675E8" w:rsidRDefault="007675E8" w:rsidP="00632ACA">
            <w:pPr>
              <w:spacing w:after="0"/>
              <w:rPr>
                <w:ins w:id="4377" w:author="Qiming Li" w:date="2023-08-09T21:32:00Z"/>
                <w:rFonts w:ascii="Arial" w:hAnsi="Arial" w:cs="Arial"/>
                <w:sz w:val="18"/>
                <w:szCs w:val="18"/>
              </w:rPr>
            </w:pPr>
          </w:p>
        </w:tc>
      </w:tr>
      <w:tr w:rsidR="007675E8" w14:paraId="6766691C" w14:textId="77777777" w:rsidTr="00632ACA">
        <w:trPr>
          <w:trHeight w:val="283"/>
          <w:jc w:val="center"/>
          <w:ins w:id="437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8498DD" w14:textId="77777777" w:rsidR="007675E8" w:rsidRDefault="007675E8" w:rsidP="00632ACA">
            <w:pPr>
              <w:keepLines/>
              <w:spacing w:after="0"/>
              <w:rPr>
                <w:ins w:id="4379" w:author="Qiming Li" w:date="2023-08-09T21:32:00Z"/>
                <w:rFonts w:ascii="Arial" w:hAnsi="Arial" w:cs="Arial"/>
                <w:sz w:val="18"/>
                <w:szCs w:val="18"/>
              </w:rPr>
            </w:pPr>
            <w:proofErr w:type="spellStart"/>
            <w:ins w:id="4380"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9E93A8A" w14:textId="77777777" w:rsidR="007675E8" w:rsidRDefault="007675E8" w:rsidP="00632ACA">
            <w:pPr>
              <w:keepLines/>
              <w:spacing w:after="0"/>
              <w:rPr>
                <w:ins w:id="4381" w:author="Qiming Li" w:date="2023-08-09T21:32:00Z"/>
                <w:rFonts w:ascii="Arial" w:hAnsi="Arial" w:cs="Arial"/>
                <w:sz w:val="18"/>
                <w:szCs w:val="18"/>
              </w:rPr>
            </w:pPr>
            <w:ins w:id="4382"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3779B52" w14:textId="77777777" w:rsidR="007675E8" w:rsidRDefault="007675E8" w:rsidP="00632ACA">
            <w:pPr>
              <w:keepLines/>
              <w:spacing w:after="0"/>
              <w:jc w:val="center"/>
              <w:rPr>
                <w:ins w:id="4383" w:author="Qiming Li" w:date="2023-08-09T21:32:00Z"/>
                <w:rFonts w:ascii="Arial" w:hAnsi="Arial" w:cs="Arial"/>
                <w:sz w:val="18"/>
                <w:szCs w:val="18"/>
              </w:rPr>
            </w:pPr>
            <w:ins w:id="4384"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8E74CD" w14:textId="77777777" w:rsidR="007675E8" w:rsidRDefault="007675E8" w:rsidP="00632ACA">
            <w:pPr>
              <w:keepLines/>
              <w:spacing w:after="0"/>
              <w:jc w:val="center"/>
              <w:rPr>
                <w:ins w:id="4385" w:author="Qiming Li" w:date="2023-08-09T21:32:00Z"/>
                <w:rFonts w:ascii="Arial" w:hAnsi="Arial" w:cs="Arial"/>
                <w:sz w:val="18"/>
                <w:szCs w:val="18"/>
              </w:rPr>
            </w:pPr>
            <w:ins w:id="4386"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23B86A" w14:textId="77777777" w:rsidR="007675E8" w:rsidRDefault="007675E8" w:rsidP="00632ACA">
            <w:pPr>
              <w:keepLines/>
              <w:spacing w:after="0"/>
              <w:jc w:val="center"/>
              <w:rPr>
                <w:ins w:id="4387" w:author="Qiming Li" w:date="2023-08-09T21:32:00Z"/>
                <w:rFonts w:ascii="Arial" w:hAnsi="Arial" w:cs="Arial"/>
                <w:sz w:val="18"/>
                <w:szCs w:val="18"/>
              </w:rPr>
            </w:pPr>
            <w:ins w:id="4388"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1D7C76E" w14:textId="77777777" w:rsidTr="00632ACA">
        <w:trPr>
          <w:trHeight w:val="283"/>
          <w:jc w:val="center"/>
          <w:ins w:id="438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B56A0" w14:textId="77777777" w:rsidR="007675E8" w:rsidRDefault="007675E8" w:rsidP="00632ACA">
            <w:pPr>
              <w:spacing w:after="0"/>
              <w:rPr>
                <w:ins w:id="439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F9710D8" w14:textId="77777777" w:rsidR="007675E8" w:rsidRDefault="007675E8" w:rsidP="00632ACA">
            <w:pPr>
              <w:keepLines/>
              <w:spacing w:after="0"/>
              <w:rPr>
                <w:ins w:id="4391" w:author="Qiming Li" w:date="2023-08-09T21:32:00Z"/>
                <w:rFonts w:ascii="Arial" w:hAnsi="Arial" w:cs="Arial"/>
                <w:sz w:val="18"/>
                <w:szCs w:val="18"/>
              </w:rPr>
            </w:pPr>
            <w:ins w:id="4392"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16DE459" w14:textId="77777777" w:rsidR="007675E8" w:rsidRDefault="007675E8" w:rsidP="00632ACA">
            <w:pPr>
              <w:spacing w:after="0"/>
              <w:rPr>
                <w:ins w:id="439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DCE72" w14:textId="77777777" w:rsidR="007675E8" w:rsidRDefault="007675E8" w:rsidP="00632ACA">
            <w:pPr>
              <w:keepLines/>
              <w:spacing w:after="0"/>
              <w:jc w:val="center"/>
              <w:rPr>
                <w:ins w:id="4394" w:author="Qiming Li" w:date="2023-08-09T21:32:00Z"/>
                <w:rFonts w:ascii="Arial" w:hAnsi="Arial" w:cs="Arial"/>
                <w:sz w:val="18"/>
                <w:szCs w:val="18"/>
              </w:rPr>
            </w:pPr>
            <w:ins w:id="4395"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B45DA63" w14:textId="77777777" w:rsidR="007675E8" w:rsidRDefault="007675E8" w:rsidP="00632ACA">
            <w:pPr>
              <w:spacing w:after="0"/>
              <w:rPr>
                <w:ins w:id="4396" w:author="Qiming Li" w:date="2023-08-09T21:32:00Z"/>
                <w:rFonts w:ascii="Arial" w:hAnsi="Arial" w:cs="Arial"/>
                <w:sz w:val="18"/>
                <w:szCs w:val="18"/>
              </w:rPr>
            </w:pPr>
          </w:p>
        </w:tc>
      </w:tr>
      <w:tr w:rsidR="007675E8" w14:paraId="2CDD3EFF" w14:textId="77777777" w:rsidTr="00632ACA">
        <w:trPr>
          <w:trHeight w:val="283"/>
          <w:jc w:val="center"/>
          <w:ins w:id="439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E0A9B08" w14:textId="77777777" w:rsidR="007675E8" w:rsidRDefault="007675E8" w:rsidP="00632ACA">
            <w:pPr>
              <w:spacing w:after="0"/>
              <w:rPr>
                <w:ins w:id="439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A541A" w14:textId="77777777" w:rsidR="007675E8" w:rsidRDefault="007675E8" w:rsidP="00632ACA">
            <w:pPr>
              <w:keepLines/>
              <w:spacing w:after="0"/>
              <w:rPr>
                <w:ins w:id="4399" w:author="Qiming Li" w:date="2023-08-09T21:32:00Z"/>
                <w:rFonts w:ascii="Arial" w:hAnsi="Arial" w:cs="Arial"/>
                <w:sz w:val="18"/>
                <w:szCs w:val="18"/>
              </w:rPr>
            </w:pPr>
            <w:ins w:id="440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A94D40" w14:textId="77777777" w:rsidR="007675E8" w:rsidRDefault="007675E8" w:rsidP="00632ACA">
            <w:pPr>
              <w:spacing w:after="0"/>
              <w:rPr>
                <w:ins w:id="440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0567FF" w14:textId="77777777" w:rsidR="007675E8" w:rsidRDefault="007675E8" w:rsidP="00632ACA">
            <w:pPr>
              <w:keepLines/>
              <w:spacing w:after="0"/>
              <w:jc w:val="center"/>
              <w:rPr>
                <w:ins w:id="4402" w:author="Qiming Li" w:date="2023-08-09T21:32:00Z"/>
                <w:rFonts w:ascii="Arial" w:hAnsi="Arial" w:cs="Arial"/>
                <w:sz w:val="18"/>
                <w:szCs w:val="18"/>
              </w:rPr>
            </w:pPr>
            <w:ins w:id="4403"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7349A6" w14:textId="77777777" w:rsidR="007675E8" w:rsidRDefault="007675E8" w:rsidP="00632ACA">
            <w:pPr>
              <w:spacing w:after="0"/>
              <w:rPr>
                <w:ins w:id="4404" w:author="Qiming Li" w:date="2023-08-09T21:32:00Z"/>
                <w:rFonts w:ascii="Arial" w:hAnsi="Arial" w:cs="Arial"/>
                <w:sz w:val="18"/>
                <w:szCs w:val="18"/>
              </w:rPr>
            </w:pPr>
          </w:p>
        </w:tc>
      </w:tr>
      <w:tr w:rsidR="007675E8" w14:paraId="69E9BF3C" w14:textId="77777777" w:rsidTr="00632ACA">
        <w:trPr>
          <w:trHeight w:val="283"/>
          <w:jc w:val="center"/>
          <w:ins w:id="4405"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3EC68BD6" w14:textId="77777777" w:rsidR="007675E8" w:rsidRDefault="007675E8" w:rsidP="00632ACA">
            <w:pPr>
              <w:keepLines/>
              <w:spacing w:after="0"/>
              <w:rPr>
                <w:ins w:id="4406" w:author="Qiming Li" w:date="2023-08-09T21:32:00Z"/>
                <w:rFonts w:ascii="Arial" w:hAnsi="Arial" w:cs="Arial"/>
                <w:sz w:val="18"/>
                <w:szCs w:val="18"/>
              </w:rPr>
            </w:pPr>
            <w:ins w:id="4407"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1EF6A5B" w14:textId="77777777" w:rsidR="007675E8" w:rsidRDefault="007675E8" w:rsidP="00632ACA">
            <w:pPr>
              <w:keepLines/>
              <w:spacing w:after="0"/>
              <w:rPr>
                <w:ins w:id="4408" w:author="Qiming Li" w:date="2023-08-09T21:32:00Z"/>
                <w:rFonts w:ascii="Arial" w:hAnsi="Arial" w:cs="Arial"/>
                <w:sz w:val="18"/>
                <w:szCs w:val="18"/>
              </w:rPr>
            </w:pPr>
            <w:ins w:id="440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38D00831" w14:textId="77777777" w:rsidR="007675E8" w:rsidRDefault="007675E8" w:rsidP="00632ACA">
            <w:pPr>
              <w:keepLines/>
              <w:spacing w:after="0"/>
              <w:jc w:val="center"/>
              <w:rPr>
                <w:ins w:id="441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FD6FF31" w14:textId="77777777" w:rsidR="007675E8" w:rsidRDefault="007675E8" w:rsidP="00632ACA">
            <w:pPr>
              <w:keepLines/>
              <w:spacing w:after="0"/>
              <w:jc w:val="center"/>
              <w:rPr>
                <w:ins w:id="4411" w:author="Qiming Li" w:date="2023-08-09T21:32:00Z"/>
                <w:rFonts w:ascii="Arial" w:hAnsi="Arial" w:cs="Arial"/>
                <w:sz w:val="18"/>
                <w:szCs w:val="18"/>
              </w:rPr>
            </w:pPr>
            <w:ins w:id="4412"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1608C7E8" w14:textId="77777777" w:rsidR="007675E8" w:rsidRDefault="007675E8" w:rsidP="00632ACA">
            <w:pPr>
              <w:keepLines/>
              <w:spacing w:after="0"/>
              <w:jc w:val="center"/>
              <w:rPr>
                <w:ins w:id="4413" w:author="Qiming Li" w:date="2023-08-09T21:32:00Z"/>
                <w:rFonts w:ascii="Arial" w:hAnsi="Arial" w:cs="Arial"/>
                <w:sz w:val="18"/>
                <w:szCs w:val="18"/>
              </w:rPr>
            </w:pPr>
            <w:ins w:id="4414" w:author="Qiming Li" w:date="2023-08-09T21:32:00Z">
              <w:r>
                <w:rPr>
                  <w:rFonts w:ascii="Arial" w:hAnsi="Arial" w:cs="Arial"/>
                  <w:sz w:val="18"/>
                  <w:szCs w:val="18"/>
                </w:rPr>
                <w:t>66</w:t>
              </w:r>
            </w:ins>
          </w:p>
        </w:tc>
      </w:tr>
      <w:tr w:rsidR="007675E8" w14:paraId="0E25CFD3" w14:textId="77777777" w:rsidTr="00632ACA">
        <w:trPr>
          <w:trHeight w:val="283"/>
          <w:jc w:val="center"/>
          <w:ins w:id="4415" w:author="Qiming Li" w:date="2023-08-09T21:32:00Z"/>
        </w:trPr>
        <w:tc>
          <w:tcPr>
            <w:tcW w:w="2082" w:type="dxa"/>
            <w:tcBorders>
              <w:top w:val="nil"/>
              <w:left w:val="single" w:sz="4" w:space="0" w:color="auto"/>
              <w:bottom w:val="nil"/>
              <w:right w:val="single" w:sz="4" w:space="0" w:color="auto"/>
            </w:tcBorders>
            <w:vAlign w:val="center"/>
          </w:tcPr>
          <w:p w14:paraId="475A443A" w14:textId="77777777" w:rsidR="007675E8" w:rsidRDefault="007675E8" w:rsidP="00632ACA">
            <w:pPr>
              <w:keepLines/>
              <w:spacing w:after="0"/>
              <w:rPr>
                <w:ins w:id="441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CF84055" w14:textId="77777777" w:rsidR="007675E8" w:rsidRDefault="007675E8" w:rsidP="00632ACA">
            <w:pPr>
              <w:keepLines/>
              <w:spacing w:after="0"/>
              <w:rPr>
                <w:ins w:id="4417" w:author="Qiming Li" w:date="2023-08-09T21:32:00Z"/>
                <w:rFonts w:ascii="Arial" w:hAnsi="Arial" w:cs="Arial"/>
                <w:sz w:val="18"/>
                <w:szCs w:val="18"/>
              </w:rPr>
            </w:pPr>
            <w:ins w:id="441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0AC8DFDD" w14:textId="77777777" w:rsidR="007675E8" w:rsidRDefault="007675E8" w:rsidP="00632ACA">
            <w:pPr>
              <w:keepLines/>
              <w:spacing w:after="0"/>
              <w:jc w:val="center"/>
              <w:rPr>
                <w:ins w:id="441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40D2D0" w14:textId="77777777" w:rsidR="007675E8" w:rsidRDefault="007675E8" w:rsidP="00632ACA">
            <w:pPr>
              <w:keepLines/>
              <w:spacing w:after="0"/>
              <w:jc w:val="center"/>
              <w:rPr>
                <w:ins w:id="4420" w:author="Qiming Li" w:date="2023-08-09T21:32:00Z"/>
                <w:rFonts w:ascii="Arial" w:hAnsi="Arial" w:cs="Arial"/>
                <w:sz w:val="18"/>
                <w:szCs w:val="18"/>
              </w:rPr>
            </w:pPr>
            <w:ins w:id="4421"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6CE451DF" w14:textId="77777777" w:rsidR="007675E8" w:rsidRDefault="007675E8" w:rsidP="00632ACA">
            <w:pPr>
              <w:keepLines/>
              <w:spacing w:after="0"/>
              <w:jc w:val="center"/>
              <w:rPr>
                <w:ins w:id="4422" w:author="Qiming Li" w:date="2023-08-09T21:32:00Z"/>
                <w:rFonts w:ascii="Arial" w:hAnsi="Arial" w:cs="Arial"/>
                <w:sz w:val="18"/>
                <w:szCs w:val="18"/>
              </w:rPr>
            </w:pPr>
          </w:p>
        </w:tc>
      </w:tr>
      <w:tr w:rsidR="007675E8" w14:paraId="65170739" w14:textId="77777777" w:rsidTr="00632ACA">
        <w:trPr>
          <w:trHeight w:val="283"/>
          <w:jc w:val="center"/>
          <w:ins w:id="4423" w:author="Qiming Li" w:date="2023-08-09T21:32:00Z"/>
        </w:trPr>
        <w:tc>
          <w:tcPr>
            <w:tcW w:w="2082" w:type="dxa"/>
            <w:tcBorders>
              <w:top w:val="nil"/>
              <w:left w:val="single" w:sz="4" w:space="0" w:color="auto"/>
              <w:bottom w:val="single" w:sz="4" w:space="0" w:color="auto"/>
              <w:right w:val="single" w:sz="4" w:space="0" w:color="auto"/>
            </w:tcBorders>
            <w:vAlign w:val="center"/>
          </w:tcPr>
          <w:p w14:paraId="5BA29636" w14:textId="77777777" w:rsidR="007675E8" w:rsidRDefault="007675E8" w:rsidP="00632ACA">
            <w:pPr>
              <w:keepLines/>
              <w:spacing w:after="0"/>
              <w:rPr>
                <w:ins w:id="442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769772D" w14:textId="77777777" w:rsidR="007675E8" w:rsidRDefault="007675E8" w:rsidP="00632ACA">
            <w:pPr>
              <w:keepLines/>
              <w:spacing w:after="0"/>
              <w:rPr>
                <w:ins w:id="4425" w:author="Qiming Li" w:date="2023-08-09T21:32:00Z"/>
                <w:rFonts w:ascii="Arial" w:hAnsi="Arial" w:cs="Arial"/>
                <w:sz w:val="18"/>
                <w:szCs w:val="18"/>
              </w:rPr>
            </w:pPr>
            <w:ins w:id="442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740DBFDA" w14:textId="77777777" w:rsidR="007675E8" w:rsidRDefault="007675E8" w:rsidP="00632ACA">
            <w:pPr>
              <w:keepLines/>
              <w:spacing w:after="0"/>
              <w:jc w:val="center"/>
              <w:rPr>
                <w:ins w:id="442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860B7A" w14:textId="77777777" w:rsidR="007675E8" w:rsidRDefault="007675E8" w:rsidP="00632ACA">
            <w:pPr>
              <w:keepLines/>
              <w:spacing w:after="0"/>
              <w:jc w:val="center"/>
              <w:rPr>
                <w:ins w:id="4428" w:author="Qiming Li" w:date="2023-08-09T21:32:00Z"/>
                <w:rFonts w:ascii="Arial" w:hAnsi="Arial" w:cs="Arial"/>
                <w:sz w:val="18"/>
                <w:szCs w:val="18"/>
              </w:rPr>
            </w:pPr>
            <w:ins w:id="4429"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077315C6" w14:textId="77777777" w:rsidR="007675E8" w:rsidRDefault="007675E8" w:rsidP="00632ACA">
            <w:pPr>
              <w:keepLines/>
              <w:spacing w:after="0"/>
              <w:jc w:val="center"/>
              <w:rPr>
                <w:ins w:id="4430" w:author="Qiming Li" w:date="2023-08-09T21:32:00Z"/>
                <w:rFonts w:ascii="Arial" w:hAnsi="Arial" w:cs="Arial"/>
                <w:sz w:val="18"/>
                <w:szCs w:val="18"/>
              </w:rPr>
            </w:pPr>
          </w:p>
        </w:tc>
      </w:tr>
      <w:tr w:rsidR="007675E8" w14:paraId="11CEE076" w14:textId="77777777" w:rsidTr="00632ACA">
        <w:trPr>
          <w:trHeight w:val="283"/>
          <w:jc w:val="center"/>
          <w:ins w:id="443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F7CFBAF" w14:textId="77777777" w:rsidR="007675E8" w:rsidRDefault="007675E8" w:rsidP="00632ACA">
            <w:pPr>
              <w:keepLines/>
              <w:spacing w:after="0"/>
              <w:rPr>
                <w:ins w:id="4432" w:author="Qiming Li" w:date="2023-08-09T21:32:00Z"/>
                <w:rFonts w:ascii="Arial" w:hAnsi="Arial" w:cs="Arial"/>
                <w:sz w:val="18"/>
                <w:szCs w:val="18"/>
              </w:rPr>
            </w:pPr>
            <w:ins w:id="4433"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8D04A95" w14:textId="77777777" w:rsidR="007675E8" w:rsidRDefault="007675E8" w:rsidP="00632ACA">
            <w:pPr>
              <w:keepLines/>
              <w:spacing w:after="0"/>
              <w:rPr>
                <w:ins w:id="4434" w:author="Qiming Li" w:date="2023-08-09T21:32:00Z"/>
                <w:rFonts w:ascii="Arial" w:hAnsi="Arial" w:cs="Arial"/>
                <w:sz w:val="18"/>
                <w:szCs w:val="18"/>
              </w:rPr>
            </w:pPr>
            <w:ins w:id="443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CA0016" w14:textId="77777777" w:rsidR="007675E8" w:rsidRDefault="007675E8" w:rsidP="00632ACA">
            <w:pPr>
              <w:keepLines/>
              <w:spacing w:after="0"/>
              <w:jc w:val="center"/>
              <w:rPr>
                <w:ins w:id="443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5720A2F" w14:textId="77777777" w:rsidR="007675E8" w:rsidRDefault="007675E8" w:rsidP="00632ACA">
            <w:pPr>
              <w:keepLines/>
              <w:spacing w:after="0"/>
              <w:jc w:val="center"/>
              <w:rPr>
                <w:ins w:id="4437" w:author="Qiming Li" w:date="2023-08-09T21:32:00Z"/>
                <w:rFonts w:ascii="Arial" w:hAnsi="Arial" w:cs="Arial"/>
                <w:sz w:val="18"/>
                <w:szCs w:val="18"/>
              </w:rPr>
            </w:pPr>
            <w:ins w:id="4438"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2FD7DC6" w14:textId="77777777" w:rsidR="007675E8" w:rsidRDefault="007675E8" w:rsidP="00632ACA">
            <w:pPr>
              <w:keepLines/>
              <w:spacing w:after="0"/>
              <w:jc w:val="center"/>
              <w:rPr>
                <w:ins w:id="4439" w:author="Qiming Li" w:date="2023-08-09T21:32:00Z"/>
                <w:rFonts w:ascii="Arial" w:hAnsi="Arial" w:cs="Arial"/>
                <w:sz w:val="18"/>
                <w:szCs w:val="18"/>
              </w:rPr>
            </w:pPr>
            <w:ins w:id="4440"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EE60BFC" w14:textId="77777777" w:rsidTr="00632ACA">
        <w:trPr>
          <w:trHeight w:val="283"/>
          <w:jc w:val="center"/>
          <w:ins w:id="444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85C5F0" w14:textId="77777777" w:rsidR="007675E8" w:rsidRDefault="007675E8" w:rsidP="00632ACA">
            <w:pPr>
              <w:spacing w:after="0"/>
              <w:rPr>
                <w:ins w:id="444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07756F" w14:textId="77777777" w:rsidR="007675E8" w:rsidRDefault="007675E8" w:rsidP="00632ACA">
            <w:pPr>
              <w:keepLines/>
              <w:spacing w:after="0"/>
              <w:rPr>
                <w:ins w:id="4443" w:author="Qiming Li" w:date="2023-08-09T21:32:00Z"/>
                <w:rFonts w:ascii="Arial" w:hAnsi="Arial" w:cs="Arial"/>
                <w:sz w:val="18"/>
                <w:szCs w:val="18"/>
              </w:rPr>
            </w:pPr>
            <w:ins w:id="4444"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30F6B8" w14:textId="77777777" w:rsidR="007675E8" w:rsidRDefault="007675E8" w:rsidP="00632ACA">
            <w:pPr>
              <w:spacing w:after="0"/>
              <w:rPr>
                <w:ins w:id="444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75D10E" w14:textId="77777777" w:rsidR="007675E8" w:rsidRDefault="007675E8" w:rsidP="00632ACA">
            <w:pPr>
              <w:keepLines/>
              <w:spacing w:after="0"/>
              <w:jc w:val="center"/>
              <w:rPr>
                <w:ins w:id="4446" w:author="Qiming Li" w:date="2023-08-09T21:32:00Z"/>
                <w:rFonts w:ascii="Arial" w:hAnsi="Arial" w:cs="Arial"/>
                <w:sz w:val="18"/>
                <w:szCs w:val="18"/>
              </w:rPr>
            </w:pPr>
            <w:ins w:id="4447"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BE1C242" w14:textId="77777777" w:rsidR="007675E8" w:rsidRDefault="007675E8" w:rsidP="00632ACA">
            <w:pPr>
              <w:spacing w:after="0"/>
              <w:rPr>
                <w:ins w:id="4448" w:author="Qiming Li" w:date="2023-08-09T21:32:00Z"/>
                <w:rFonts w:ascii="Arial" w:hAnsi="Arial" w:cs="Arial"/>
                <w:sz w:val="18"/>
                <w:szCs w:val="18"/>
              </w:rPr>
            </w:pPr>
          </w:p>
        </w:tc>
      </w:tr>
      <w:tr w:rsidR="007675E8" w14:paraId="15189B57" w14:textId="77777777" w:rsidTr="00632ACA">
        <w:trPr>
          <w:trHeight w:val="283"/>
          <w:jc w:val="center"/>
          <w:ins w:id="444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68A42" w14:textId="77777777" w:rsidR="007675E8" w:rsidRDefault="007675E8" w:rsidP="00632ACA">
            <w:pPr>
              <w:spacing w:after="0"/>
              <w:rPr>
                <w:ins w:id="445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AD2B2EE" w14:textId="77777777" w:rsidR="007675E8" w:rsidRDefault="007675E8" w:rsidP="00632ACA">
            <w:pPr>
              <w:keepLines/>
              <w:spacing w:after="0"/>
              <w:rPr>
                <w:ins w:id="4451" w:author="Qiming Li" w:date="2023-08-09T21:32:00Z"/>
                <w:rFonts w:ascii="Arial" w:hAnsi="Arial" w:cs="Arial"/>
                <w:sz w:val="18"/>
                <w:szCs w:val="18"/>
              </w:rPr>
            </w:pPr>
            <w:ins w:id="4452"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275411" w14:textId="77777777" w:rsidR="007675E8" w:rsidRDefault="007675E8" w:rsidP="00632ACA">
            <w:pPr>
              <w:spacing w:after="0"/>
              <w:rPr>
                <w:ins w:id="445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0D089" w14:textId="77777777" w:rsidR="007675E8" w:rsidRDefault="007675E8" w:rsidP="00632ACA">
            <w:pPr>
              <w:keepLines/>
              <w:spacing w:after="0"/>
              <w:jc w:val="center"/>
              <w:rPr>
                <w:ins w:id="4454" w:author="Qiming Li" w:date="2023-08-09T21:32:00Z"/>
                <w:rFonts w:ascii="Arial" w:hAnsi="Arial" w:cs="Arial"/>
                <w:sz w:val="18"/>
                <w:szCs w:val="18"/>
              </w:rPr>
            </w:pPr>
            <w:ins w:id="4455"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8DD1919" w14:textId="77777777" w:rsidR="007675E8" w:rsidRDefault="007675E8" w:rsidP="00632ACA">
            <w:pPr>
              <w:spacing w:after="0"/>
              <w:rPr>
                <w:ins w:id="4456" w:author="Qiming Li" w:date="2023-08-09T21:32:00Z"/>
                <w:rFonts w:ascii="Arial" w:hAnsi="Arial" w:cs="Arial"/>
                <w:sz w:val="18"/>
                <w:szCs w:val="18"/>
              </w:rPr>
            </w:pPr>
          </w:p>
        </w:tc>
      </w:tr>
      <w:tr w:rsidR="007675E8" w14:paraId="2F267CBB" w14:textId="77777777" w:rsidTr="00632ACA">
        <w:trPr>
          <w:trHeight w:val="283"/>
          <w:jc w:val="center"/>
          <w:ins w:id="445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C0C287A" w14:textId="77777777" w:rsidR="007675E8" w:rsidRDefault="007675E8" w:rsidP="00632ACA">
            <w:pPr>
              <w:keepLines/>
              <w:spacing w:after="0"/>
              <w:rPr>
                <w:ins w:id="4458" w:author="Qiming Li" w:date="2023-08-09T21:32:00Z"/>
                <w:rFonts w:ascii="Arial" w:hAnsi="Arial" w:cs="Arial"/>
                <w:sz w:val="18"/>
                <w:szCs w:val="18"/>
              </w:rPr>
            </w:pPr>
            <w:proofErr w:type="spellStart"/>
            <w:ins w:id="4459" w:author="Qiming Li" w:date="2023-08-09T21:32:00Z">
              <w:r>
                <w:rPr>
                  <w:rFonts w:ascii="Arial" w:hAnsi="Arial" w:cs="Arial"/>
                  <w:sz w:val="18"/>
                  <w:szCs w:val="18"/>
                </w:rPr>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979C24A" w14:textId="77777777" w:rsidR="007675E8" w:rsidRDefault="007675E8" w:rsidP="00632ACA">
            <w:pPr>
              <w:keepLines/>
              <w:spacing w:after="0"/>
              <w:jc w:val="center"/>
              <w:rPr>
                <w:ins w:id="4460" w:author="Qiming Li" w:date="2023-08-09T21:32:00Z"/>
                <w:rFonts w:ascii="Arial" w:hAnsi="Arial" w:cs="Arial"/>
                <w:sz w:val="18"/>
                <w:szCs w:val="18"/>
              </w:rPr>
            </w:pPr>
            <w:proofErr w:type="spellStart"/>
            <w:ins w:id="4461"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F1F4F00" w14:textId="77777777" w:rsidR="007675E8" w:rsidRDefault="007675E8" w:rsidP="00632ACA">
            <w:pPr>
              <w:keepLines/>
              <w:spacing w:after="0"/>
              <w:jc w:val="center"/>
              <w:rPr>
                <w:ins w:id="4462" w:author="Qiming Li" w:date="2023-08-09T21:32:00Z"/>
                <w:rFonts w:ascii="Arial" w:hAnsi="Arial" w:cs="Arial"/>
                <w:sz w:val="18"/>
                <w:szCs w:val="18"/>
              </w:rPr>
            </w:pPr>
            <w:ins w:id="4463" w:author="Qiming Li" w:date="2023-08-09T21:32:00Z">
              <w:r>
                <w:rPr>
                  <w:rFonts w:ascii="Arial" w:hAnsi="Arial" w:cs="Arial"/>
                  <w:sz w:val="18"/>
                  <w:szCs w:val="18"/>
                </w:rPr>
                <w:t>Not Applicable</w:t>
              </w:r>
            </w:ins>
          </w:p>
        </w:tc>
      </w:tr>
      <w:tr w:rsidR="007675E8" w14:paraId="2F2A2255" w14:textId="77777777" w:rsidTr="00632ACA">
        <w:trPr>
          <w:trHeight w:val="225"/>
          <w:jc w:val="center"/>
          <w:ins w:id="4464"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28BE194" w14:textId="77777777" w:rsidR="007675E8" w:rsidRDefault="007675E8" w:rsidP="00632ACA">
            <w:pPr>
              <w:keepLines/>
              <w:spacing w:after="0"/>
              <w:rPr>
                <w:ins w:id="4465" w:author="Qiming Li" w:date="2023-08-09T21:32:00Z"/>
                <w:rFonts w:ascii="Arial" w:hAnsi="Arial" w:cs="Arial"/>
                <w:sz w:val="18"/>
                <w:szCs w:val="18"/>
              </w:rPr>
            </w:pPr>
            <w:ins w:id="4466"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B59EE30" w14:textId="77777777" w:rsidR="007675E8" w:rsidRDefault="007675E8" w:rsidP="00632ACA">
            <w:pPr>
              <w:keepLines/>
              <w:spacing w:after="0"/>
              <w:rPr>
                <w:ins w:id="4467" w:author="Qiming Li" w:date="2023-08-09T21:32:00Z"/>
                <w:rFonts w:ascii="Arial" w:hAnsi="Arial" w:cs="Arial"/>
                <w:sz w:val="18"/>
                <w:szCs w:val="18"/>
              </w:rPr>
            </w:pPr>
            <w:ins w:id="4468"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413985B" w14:textId="77777777" w:rsidR="007675E8" w:rsidRDefault="007675E8" w:rsidP="00632ACA">
            <w:pPr>
              <w:keepLines/>
              <w:spacing w:after="0"/>
              <w:jc w:val="center"/>
              <w:rPr>
                <w:ins w:id="446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C8AAB5" w14:textId="77777777" w:rsidR="007675E8" w:rsidRDefault="007675E8" w:rsidP="00632ACA">
            <w:pPr>
              <w:keepLines/>
              <w:spacing w:after="0"/>
              <w:jc w:val="center"/>
              <w:rPr>
                <w:ins w:id="4470" w:author="Qiming Li" w:date="2023-08-09T21:32:00Z"/>
                <w:rFonts w:ascii="Arial" w:hAnsi="Arial" w:cs="Arial"/>
                <w:sz w:val="18"/>
                <w:szCs w:val="18"/>
              </w:rPr>
            </w:pPr>
            <w:ins w:id="4471"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49BED1" w14:textId="77777777" w:rsidR="007675E8" w:rsidRDefault="007675E8" w:rsidP="00632ACA">
            <w:pPr>
              <w:keepLines/>
              <w:spacing w:after="0"/>
              <w:jc w:val="center"/>
              <w:rPr>
                <w:ins w:id="4472" w:author="Qiming Li" w:date="2023-08-09T21:32:00Z"/>
                <w:rFonts w:ascii="Arial" w:hAnsi="Arial" w:cs="Arial"/>
                <w:sz w:val="18"/>
                <w:szCs w:val="18"/>
              </w:rPr>
            </w:pPr>
            <w:ins w:id="4473" w:author="Qiming Li" w:date="2023-08-09T21:32:00Z">
              <w:r>
                <w:rPr>
                  <w:rFonts w:ascii="Arial" w:hAnsi="Arial" w:cs="Arial"/>
                  <w:sz w:val="18"/>
                  <w:szCs w:val="18"/>
                </w:rPr>
                <w:t>SR.3.1 TDD</w:t>
              </w:r>
            </w:ins>
          </w:p>
        </w:tc>
      </w:tr>
      <w:tr w:rsidR="007675E8" w14:paraId="12CED4C6" w14:textId="77777777" w:rsidTr="00632ACA">
        <w:trPr>
          <w:trHeight w:val="228"/>
          <w:jc w:val="center"/>
          <w:ins w:id="447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73D883" w14:textId="77777777" w:rsidR="007675E8" w:rsidRDefault="007675E8" w:rsidP="00632ACA">
            <w:pPr>
              <w:spacing w:after="0"/>
              <w:rPr>
                <w:ins w:id="447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D461E4A" w14:textId="77777777" w:rsidR="007675E8" w:rsidRDefault="007675E8" w:rsidP="00632ACA">
            <w:pPr>
              <w:keepLines/>
              <w:spacing w:after="0"/>
              <w:rPr>
                <w:ins w:id="4476" w:author="Qiming Li" w:date="2023-08-09T21:32:00Z"/>
                <w:rFonts w:ascii="Arial" w:hAnsi="Arial" w:cs="Arial"/>
                <w:sz w:val="18"/>
                <w:szCs w:val="18"/>
              </w:rPr>
            </w:pPr>
            <w:ins w:id="4477"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04CABC" w14:textId="77777777" w:rsidR="007675E8" w:rsidRDefault="007675E8" w:rsidP="00632ACA">
            <w:pPr>
              <w:spacing w:after="0"/>
              <w:rPr>
                <w:ins w:id="447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E25D92" w14:textId="77777777" w:rsidR="007675E8" w:rsidRDefault="007675E8" w:rsidP="00632ACA">
            <w:pPr>
              <w:keepLines/>
              <w:spacing w:after="0"/>
              <w:jc w:val="center"/>
              <w:rPr>
                <w:ins w:id="4479" w:author="Qiming Li" w:date="2023-08-09T21:32:00Z"/>
                <w:rFonts w:ascii="Arial" w:hAnsi="Arial" w:cs="Arial"/>
                <w:sz w:val="18"/>
                <w:szCs w:val="18"/>
              </w:rPr>
            </w:pPr>
            <w:ins w:id="4480"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2C8A9F" w14:textId="77777777" w:rsidR="007675E8" w:rsidRDefault="007675E8" w:rsidP="00632ACA">
            <w:pPr>
              <w:spacing w:after="0"/>
              <w:rPr>
                <w:ins w:id="4481" w:author="Qiming Li" w:date="2023-08-09T21:32:00Z"/>
                <w:rFonts w:ascii="Arial" w:hAnsi="Arial" w:cs="Arial"/>
                <w:sz w:val="18"/>
                <w:szCs w:val="18"/>
              </w:rPr>
            </w:pPr>
          </w:p>
        </w:tc>
      </w:tr>
      <w:tr w:rsidR="007675E8" w14:paraId="4A4C38F1" w14:textId="77777777" w:rsidTr="00632ACA">
        <w:trPr>
          <w:trHeight w:val="119"/>
          <w:jc w:val="center"/>
          <w:ins w:id="448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C56FB2" w14:textId="77777777" w:rsidR="007675E8" w:rsidRDefault="007675E8" w:rsidP="00632ACA">
            <w:pPr>
              <w:spacing w:after="0"/>
              <w:rPr>
                <w:ins w:id="448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85AC93E" w14:textId="77777777" w:rsidR="007675E8" w:rsidRDefault="007675E8" w:rsidP="00632ACA">
            <w:pPr>
              <w:keepLines/>
              <w:spacing w:after="0"/>
              <w:rPr>
                <w:ins w:id="4484" w:author="Qiming Li" w:date="2023-08-09T21:32:00Z"/>
                <w:rFonts w:ascii="Arial" w:hAnsi="Arial" w:cs="Arial"/>
                <w:sz w:val="18"/>
                <w:szCs w:val="18"/>
              </w:rPr>
            </w:pPr>
            <w:ins w:id="4485"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E73798" w14:textId="77777777" w:rsidR="007675E8" w:rsidRDefault="007675E8" w:rsidP="00632ACA">
            <w:pPr>
              <w:spacing w:after="0"/>
              <w:rPr>
                <w:ins w:id="448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A4CCDE3" w14:textId="77777777" w:rsidR="007675E8" w:rsidRDefault="007675E8" w:rsidP="00632ACA">
            <w:pPr>
              <w:keepLines/>
              <w:spacing w:after="0"/>
              <w:jc w:val="center"/>
              <w:rPr>
                <w:ins w:id="4487" w:author="Qiming Li" w:date="2023-08-09T21:32:00Z"/>
                <w:rFonts w:ascii="Arial" w:hAnsi="Arial" w:cs="Arial"/>
                <w:sz w:val="18"/>
                <w:szCs w:val="18"/>
              </w:rPr>
            </w:pPr>
            <w:ins w:id="4488"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83471E" w14:textId="77777777" w:rsidR="007675E8" w:rsidRDefault="007675E8" w:rsidP="00632ACA">
            <w:pPr>
              <w:spacing w:after="0"/>
              <w:rPr>
                <w:ins w:id="4489" w:author="Qiming Li" w:date="2023-08-09T21:32:00Z"/>
                <w:rFonts w:ascii="Arial" w:hAnsi="Arial" w:cs="Arial"/>
                <w:sz w:val="18"/>
                <w:szCs w:val="18"/>
              </w:rPr>
            </w:pPr>
          </w:p>
        </w:tc>
      </w:tr>
      <w:tr w:rsidR="007675E8" w14:paraId="076D816B" w14:textId="77777777" w:rsidTr="00632ACA">
        <w:trPr>
          <w:trHeight w:val="135"/>
          <w:jc w:val="center"/>
          <w:ins w:id="449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93156BB" w14:textId="77777777" w:rsidR="007675E8" w:rsidRDefault="007675E8" w:rsidP="00632ACA">
            <w:pPr>
              <w:keepLines/>
              <w:spacing w:after="0"/>
              <w:rPr>
                <w:ins w:id="4491" w:author="Qiming Li" w:date="2023-08-09T21:32:00Z"/>
                <w:rFonts w:ascii="Arial" w:hAnsi="Arial" w:cs="Arial"/>
                <w:sz w:val="18"/>
                <w:szCs w:val="18"/>
              </w:rPr>
            </w:pPr>
            <w:ins w:id="4492"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24D93454" w14:textId="77777777" w:rsidR="007675E8" w:rsidRDefault="007675E8" w:rsidP="00632ACA">
            <w:pPr>
              <w:keepLines/>
              <w:spacing w:after="0"/>
              <w:rPr>
                <w:ins w:id="4493" w:author="Qiming Li" w:date="2023-08-09T21:32:00Z"/>
                <w:rFonts w:ascii="Arial" w:hAnsi="Arial" w:cs="Arial"/>
                <w:sz w:val="18"/>
                <w:szCs w:val="18"/>
              </w:rPr>
            </w:pPr>
            <w:ins w:id="4494"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B93FAD" w14:textId="77777777" w:rsidR="007675E8" w:rsidRDefault="007675E8" w:rsidP="00632ACA">
            <w:pPr>
              <w:keepLines/>
              <w:spacing w:after="0"/>
              <w:jc w:val="center"/>
              <w:rPr>
                <w:ins w:id="449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CC9C6D" w14:textId="77777777" w:rsidR="007675E8" w:rsidRDefault="007675E8" w:rsidP="00632ACA">
            <w:pPr>
              <w:keepLines/>
              <w:spacing w:after="0"/>
              <w:jc w:val="center"/>
              <w:rPr>
                <w:ins w:id="4496" w:author="Qiming Li" w:date="2023-08-09T21:32:00Z"/>
                <w:rFonts w:ascii="Arial" w:hAnsi="Arial" w:cs="Arial"/>
                <w:sz w:val="18"/>
                <w:szCs w:val="18"/>
              </w:rPr>
            </w:pPr>
            <w:ins w:id="4497"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99CD80" w14:textId="77777777" w:rsidR="007675E8" w:rsidRDefault="007675E8" w:rsidP="00632ACA">
            <w:pPr>
              <w:keepLines/>
              <w:spacing w:after="0"/>
              <w:jc w:val="center"/>
              <w:rPr>
                <w:ins w:id="4498" w:author="Qiming Li" w:date="2023-08-09T21:32:00Z"/>
                <w:rFonts w:ascii="Arial" w:hAnsi="Arial" w:cs="Arial"/>
                <w:sz w:val="18"/>
                <w:szCs w:val="18"/>
              </w:rPr>
            </w:pPr>
            <w:ins w:id="4499" w:author="Qiming Li" w:date="2023-08-09T21:32:00Z">
              <w:r>
                <w:rPr>
                  <w:rFonts w:ascii="Arial" w:hAnsi="Arial" w:cs="Arial"/>
                  <w:sz w:val="18"/>
                  <w:szCs w:val="18"/>
                </w:rPr>
                <w:t>CR.3.1 TDD</w:t>
              </w:r>
            </w:ins>
          </w:p>
        </w:tc>
      </w:tr>
      <w:tr w:rsidR="007675E8" w14:paraId="5FE319E5" w14:textId="77777777" w:rsidTr="00632ACA">
        <w:trPr>
          <w:trHeight w:val="58"/>
          <w:jc w:val="center"/>
          <w:ins w:id="450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0A9827" w14:textId="77777777" w:rsidR="007675E8" w:rsidRDefault="007675E8" w:rsidP="00632ACA">
            <w:pPr>
              <w:spacing w:after="0"/>
              <w:rPr>
                <w:ins w:id="450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7BBF13" w14:textId="77777777" w:rsidR="007675E8" w:rsidRDefault="007675E8" w:rsidP="00632ACA">
            <w:pPr>
              <w:keepLines/>
              <w:spacing w:after="0"/>
              <w:rPr>
                <w:ins w:id="4502" w:author="Qiming Li" w:date="2023-08-09T21:32:00Z"/>
                <w:rFonts w:ascii="Arial" w:hAnsi="Arial" w:cs="Arial"/>
                <w:sz w:val="18"/>
                <w:szCs w:val="18"/>
              </w:rPr>
            </w:pPr>
            <w:ins w:id="4503"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5E0A81" w14:textId="77777777" w:rsidR="007675E8" w:rsidRDefault="007675E8" w:rsidP="00632ACA">
            <w:pPr>
              <w:spacing w:after="0"/>
              <w:rPr>
                <w:ins w:id="450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4C5BF18" w14:textId="77777777" w:rsidR="007675E8" w:rsidRDefault="007675E8" w:rsidP="00632ACA">
            <w:pPr>
              <w:keepLines/>
              <w:spacing w:after="0"/>
              <w:jc w:val="center"/>
              <w:rPr>
                <w:ins w:id="4505" w:author="Qiming Li" w:date="2023-08-09T21:32:00Z"/>
                <w:rFonts w:ascii="Arial" w:hAnsi="Arial" w:cs="Arial"/>
                <w:sz w:val="18"/>
                <w:szCs w:val="18"/>
              </w:rPr>
            </w:pPr>
            <w:ins w:id="4506"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140D974" w14:textId="77777777" w:rsidR="007675E8" w:rsidRDefault="007675E8" w:rsidP="00632ACA">
            <w:pPr>
              <w:spacing w:after="0"/>
              <w:rPr>
                <w:ins w:id="4507" w:author="Qiming Li" w:date="2023-08-09T21:32:00Z"/>
                <w:rFonts w:ascii="Arial" w:hAnsi="Arial" w:cs="Arial"/>
                <w:sz w:val="18"/>
                <w:szCs w:val="18"/>
              </w:rPr>
            </w:pPr>
          </w:p>
        </w:tc>
      </w:tr>
      <w:tr w:rsidR="007675E8" w14:paraId="24A478F4" w14:textId="77777777" w:rsidTr="00632ACA">
        <w:trPr>
          <w:trHeight w:val="58"/>
          <w:jc w:val="center"/>
          <w:ins w:id="450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6654F9E" w14:textId="77777777" w:rsidR="007675E8" w:rsidRDefault="007675E8" w:rsidP="00632ACA">
            <w:pPr>
              <w:spacing w:after="0"/>
              <w:rPr>
                <w:ins w:id="450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AC29AE" w14:textId="77777777" w:rsidR="007675E8" w:rsidRDefault="007675E8" w:rsidP="00632ACA">
            <w:pPr>
              <w:keepLines/>
              <w:spacing w:after="0"/>
              <w:rPr>
                <w:ins w:id="4510" w:author="Qiming Li" w:date="2023-08-09T21:32:00Z"/>
                <w:rFonts w:ascii="Arial" w:hAnsi="Arial" w:cs="Arial"/>
                <w:sz w:val="18"/>
                <w:szCs w:val="18"/>
              </w:rPr>
            </w:pPr>
            <w:ins w:id="451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C7C46A" w14:textId="77777777" w:rsidR="007675E8" w:rsidRDefault="007675E8" w:rsidP="00632ACA">
            <w:pPr>
              <w:spacing w:after="0"/>
              <w:rPr>
                <w:ins w:id="451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4C6E5F0" w14:textId="77777777" w:rsidR="007675E8" w:rsidRDefault="007675E8" w:rsidP="00632ACA">
            <w:pPr>
              <w:keepLines/>
              <w:spacing w:after="0"/>
              <w:jc w:val="center"/>
              <w:rPr>
                <w:ins w:id="4513" w:author="Qiming Li" w:date="2023-08-09T21:32:00Z"/>
                <w:rFonts w:ascii="Arial" w:hAnsi="Arial" w:cs="Arial"/>
                <w:sz w:val="18"/>
                <w:szCs w:val="18"/>
              </w:rPr>
            </w:pPr>
            <w:ins w:id="4514"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6FC9FB" w14:textId="77777777" w:rsidR="007675E8" w:rsidRDefault="007675E8" w:rsidP="00632ACA">
            <w:pPr>
              <w:spacing w:after="0"/>
              <w:rPr>
                <w:ins w:id="4515" w:author="Qiming Li" w:date="2023-08-09T21:32:00Z"/>
                <w:rFonts w:ascii="Arial" w:hAnsi="Arial" w:cs="Arial"/>
                <w:sz w:val="18"/>
                <w:szCs w:val="18"/>
              </w:rPr>
            </w:pPr>
          </w:p>
        </w:tc>
      </w:tr>
      <w:tr w:rsidR="007675E8" w14:paraId="65733E7F" w14:textId="77777777" w:rsidTr="00632ACA">
        <w:trPr>
          <w:trHeight w:val="187"/>
          <w:jc w:val="center"/>
          <w:ins w:id="451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C0E927" w14:textId="77777777" w:rsidR="007675E8" w:rsidRDefault="007675E8" w:rsidP="00632ACA">
            <w:pPr>
              <w:keepLines/>
              <w:spacing w:after="0"/>
              <w:rPr>
                <w:ins w:id="4517" w:author="Qiming Li" w:date="2023-08-09T21:32:00Z"/>
                <w:rFonts w:ascii="Arial" w:hAnsi="Arial" w:cs="Arial"/>
                <w:sz w:val="18"/>
                <w:szCs w:val="18"/>
              </w:rPr>
            </w:pPr>
            <w:ins w:id="4518"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7BD6612" w14:textId="77777777" w:rsidR="007675E8" w:rsidRDefault="007675E8" w:rsidP="00632ACA">
            <w:pPr>
              <w:keepLines/>
              <w:spacing w:after="0"/>
              <w:rPr>
                <w:ins w:id="4519" w:author="Qiming Li" w:date="2023-08-09T21:32:00Z"/>
                <w:rFonts w:ascii="Arial" w:hAnsi="Arial" w:cs="Arial"/>
                <w:sz w:val="18"/>
                <w:szCs w:val="18"/>
              </w:rPr>
            </w:pPr>
            <w:ins w:id="4520"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08017F68" w14:textId="77777777" w:rsidR="007675E8" w:rsidRDefault="007675E8" w:rsidP="00632ACA">
            <w:pPr>
              <w:keepLines/>
              <w:spacing w:after="0"/>
              <w:jc w:val="center"/>
              <w:rPr>
                <w:ins w:id="452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817B78" w14:textId="77777777" w:rsidR="007675E8" w:rsidRDefault="007675E8" w:rsidP="00632ACA">
            <w:pPr>
              <w:keepLines/>
              <w:spacing w:after="0"/>
              <w:jc w:val="center"/>
              <w:rPr>
                <w:ins w:id="4522" w:author="Qiming Li" w:date="2023-08-09T21:32:00Z"/>
                <w:rFonts w:ascii="Arial" w:hAnsi="Arial" w:cs="Arial"/>
                <w:sz w:val="18"/>
                <w:szCs w:val="18"/>
              </w:rPr>
            </w:pPr>
            <w:ins w:id="4523"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E6A7765" w14:textId="77777777" w:rsidR="007675E8" w:rsidRDefault="007675E8" w:rsidP="00632ACA">
            <w:pPr>
              <w:keepLines/>
              <w:spacing w:after="0"/>
              <w:jc w:val="center"/>
              <w:rPr>
                <w:ins w:id="4524" w:author="Qiming Li" w:date="2023-08-09T21:32:00Z"/>
                <w:rFonts w:ascii="Arial" w:hAnsi="Arial" w:cs="Arial"/>
                <w:sz w:val="18"/>
                <w:szCs w:val="18"/>
              </w:rPr>
            </w:pPr>
            <w:ins w:id="4525" w:author="Qiming Li" w:date="2023-08-09T21:32:00Z">
              <w:r>
                <w:rPr>
                  <w:rFonts w:ascii="Arial" w:hAnsi="Arial" w:cs="Arial"/>
                  <w:sz w:val="18"/>
                  <w:szCs w:val="18"/>
                </w:rPr>
                <w:t>CCR.3.1 TDD</w:t>
              </w:r>
            </w:ins>
          </w:p>
        </w:tc>
      </w:tr>
      <w:tr w:rsidR="007675E8" w14:paraId="2163C2E5" w14:textId="77777777" w:rsidTr="00632ACA">
        <w:trPr>
          <w:trHeight w:val="105"/>
          <w:jc w:val="center"/>
          <w:ins w:id="452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131820E" w14:textId="77777777" w:rsidR="007675E8" w:rsidRDefault="007675E8" w:rsidP="00632ACA">
            <w:pPr>
              <w:spacing w:after="0"/>
              <w:rPr>
                <w:ins w:id="452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57067D" w14:textId="77777777" w:rsidR="007675E8" w:rsidRDefault="007675E8" w:rsidP="00632ACA">
            <w:pPr>
              <w:keepLines/>
              <w:spacing w:after="0"/>
              <w:rPr>
                <w:ins w:id="4528" w:author="Qiming Li" w:date="2023-08-09T21:32:00Z"/>
                <w:rFonts w:ascii="Arial" w:hAnsi="Arial" w:cs="Arial"/>
                <w:sz w:val="18"/>
                <w:szCs w:val="18"/>
              </w:rPr>
            </w:pPr>
            <w:ins w:id="4529"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2CA0B41D" w14:textId="77777777" w:rsidR="007675E8" w:rsidRDefault="007675E8" w:rsidP="00632ACA">
            <w:pPr>
              <w:keepLines/>
              <w:spacing w:after="0"/>
              <w:jc w:val="center"/>
              <w:rPr>
                <w:ins w:id="45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2A9A0C" w14:textId="77777777" w:rsidR="007675E8" w:rsidRDefault="007675E8" w:rsidP="00632ACA">
            <w:pPr>
              <w:keepLines/>
              <w:spacing w:after="0"/>
              <w:jc w:val="center"/>
              <w:rPr>
                <w:ins w:id="4531" w:author="Qiming Li" w:date="2023-08-09T21:32:00Z"/>
                <w:rFonts w:ascii="Arial" w:hAnsi="Arial" w:cs="Arial"/>
                <w:sz w:val="18"/>
                <w:szCs w:val="18"/>
              </w:rPr>
            </w:pPr>
            <w:ins w:id="4532"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9648C35" w14:textId="77777777" w:rsidR="007675E8" w:rsidRDefault="007675E8" w:rsidP="00632ACA">
            <w:pPr>
              <w:spacing w:after="0"/>
              <w:rPr>
                <w:ins w:id="4533" w:author="Qiming Li" w:date="2023-08-09T21:32:00Z"/>
                <w:rFonts w:ascii="Arial" w:hAnsi="Arial" w:cs="Arial"/>
                <w:sz w:val="18"/>
                <w:szCs w:val="18"/>
              </w:rPr>
            </w:pPr>
          </w:p>
        </w:tc>
      </w:tr>
      <w:tr w:rsidR="007675E8" w14:paraId="45A8D8B5" w14:textId="77777777" w:rsidTr="00632ACA">
        <w:trPr>
          <w:trHeight w:val="137"/>
          <w:jc w:val="center"/>
          <w:ins w:id="453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388590" w14:textId="77777777" w:rsidR="007675E8" w:rsidRDefault="007675E8" w:rsidP="00632ACA">
            <w:pPr>
              <w:spacing w:after="0"/>
              <w:rPr>
                <w:ins w:id="453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268ABE6" w14:textId="77777777" w:rsidR="007675E8" w:rsidRDefault="007675E8" w:rsidP="00632ACA">
            <w:pPr>
              <w:keepLines/>
              <w:spacing w:after="0"/>
              <w:rPr>
                <w:ins w:id="4536" w:author="Qiming Li" w:date="2023-08-09T21:32:00Z"/>
                <w:rFonts w:ascii="Arial" w:hAnsi="Arial" w:cs="Arial"/>
                <w:sz w:val="18"/>
                <w:szCs w:val="18"/>
              </w:rPr>
            </w:pPr>
            <w:ins w:id="4537"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4974E13" w14:textId="77777777" w:rsidR="007675E8" w:rsidRDefault="007675E8" w:rsidP="00632ACA">
            <w:pPr>
              <w:keepLines/>
              <w:spacing w:after="0"/>
              <w:jc w:val="center"/>
              <w:rPr>
                <w:ins w:id="453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9B1F98" w14:textId="77777777" w:rsidR="007675E8" w:rsidRDefault="007675E8" w:rsidP="00632ACA">
            <w:pPr>
              <w:keepLines/>
              <w:spacing w:after="0"/>
              <w:jc w:val="center"/>
              <w:rPr>
                <w:ins w:id="4539" w:author="Qiming Li" w:date="2023-08-09T21:32:00Z"/>
                <w:rFonts w:ascii="Arial" w:hAnsi="Arial" w:cs="Arial"/>
                <w:sz w:val="18"/>
                <w:szCs w:val="18"/>
              </w:rPr>
            </w:pPr>
            <w:ins w:id="4540"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917EB41" w14:textId="77777777" w:rsidR="007675E8" w:rsidRDefault="007675E8" w:rsidP="00632ACA">
            <w:pPr>
              <w:spacing w:after="0"/>
              <w:rPr>
                <w:ins w:id="4541" w:author="Qiming Li" w:date="2023-08-09T21:32:00Z"/>
                <w:rFonts w:ascii="Arial" w:hAnsi="Arial" w:cs="Arial"/>
                <w:sz w:val="18"/>
                <w:szCs w:val="18"/>
              </w:rPr>
            </w:pPr>
          </w:p>
        </w:tc>
      </w:tr>
      <w:tr w:rsidR="007675E8" w14:paraId="1B8031EA" w14:textId="77777777" w:rsidTr="00632ACA">
        <w:trPr>
          <w:trHeight w:val="98"/>
          <w:jc w:val="center"/>
          <w:ins w:id="4542"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98E6527" w14:textId="77777777" w:rsidR="007675E8" w:rsidRDefault="007675E8" w:rsidP="00632ACA">
            <w:pPr>
              <w:keepLines/>
              <w:spacing w:after="0"/>
              <w:rPr>
                <w:ins w:id="4543" w:author="Qiming Li" w:date="2023-08-09T21:32:00Z"/>
                <w:rFonts w:ascii="Arial" w:hAnsi="Arial" w:cs="Arial"/>
                <w:sz w:val="18"/>
                <w:szCs w:val="18"/>
              </w:rPr>
            </w:pPr>
            <w:ins w:id="4544"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66CB7B5B" w14:textId="77777777" w:rsidR="007675E8" w:rsidRDefault="007675E8" w:rsidP="00632ACA">
            <w:pPr>
              <w:keepLines/>
              <w:spacing w:after="0"/>
              <w:jc w:val="center"/>
              <w:rPr>
                <w:ins w:id="4545"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7484B5F" w14:textId="77777777" w:rsidR="007675E8" w:rsidRDefault="007675E8" w:rsidP="00632ACA">
            <w:pPr>
              <w:keepLines/>
              <w:spacing w:after="0"/>
              <w:jc w:val="center"/>
              <w:rPr>
                <w:ins w:id="4546" w:author="Qiming Li" w:date="2023-08-09T21:32:00Z"/>
                <w:rFonts w:ascii="Arial" w:hAnsi="Arial" w:cs="Arial"/>
                <w:sz w:val="18"/>
                <w:szCs w:val="18"/>
              </w:rPr>
            </w:pPr>
            <w:ins w:id="4547" w:author="Qiming Li" w:date="2023-08-09T21:32:00Z">
              <w:r>
                <w:rPr>
                  <w:rFonts w:ascii="Arial" w:hAnsi="Arial" w:cs="Arial"/>
                  <w:snapToGrid w:val="0"/>
                  <w:sz w:val="18"/>
                  <w:szCs w:val="18"/>
                </w:rPr>
                <w:t>OP.1</w:t>
              </w:r>
            </w:ins>
          </w:p>
        </w:tc>
      </w:tr>
      <w:tr w:rsidR="007675E8" w14:paraId="3F8345A4" w14:textId="77777777" w:rsidTr="00632ACA">
        <w:trPr>
          <w:trHeight w:val="58"/>
          <w:jc w:val="center"/>
          <w:ins w:id="454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0078C8A" w14:textId="77777777" w:rsidR="007675E8" w:rsidRDefault="007675E8" w:rsidP="00632ACA">
            <w:pPr>
              <w:keepLines/>
              <w:spacing w:after="0"/>
              <w:rPr>
                <w:ins w:id="4549" w:author="Qiming Li" w:date="2023-08-09T21:32:00Z"/>
                <w:rFonts w:ascii="Arial" w:hAnsi="Arial" w:cs="Arial"/>
                <w:sz w:val="18"/>
                <w:szCs w:val="18"/>
              </w:rPr>
            </w:pPr>
            <w:ins w:id="4550"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5CA75C41" w14:textId="77777777" w:rsidR="007675E8" w:rsidRDefault="007675E8" w:rsidP="00632ACA">
            <w:pPr>
              <w:keepLines/>
              <w:spacing w:after="0"/>
              <w:jc w:val="center"/>
              <w:rPr>
                <w:ins w:id="4551"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B8B0674" w14:textId="77777777" w:rsidR="007675E8" w:rsidRDefault="007675E8" w:rsidP="00632ACA">
            <w:pPr>
              <w:keepLines/>
              <w:spacing w:after="0"/>
              <w:jc w:val="center"/>
              <w:rPr>
                <w:ins w:id="4552" w:author="Qiming Li" w:date="2023-08-09T21:32:00Z"/>
                <w:rFonts w:ascii="Arial" w:hAnsi="Arial" w:cs="Arial"/>
                <w:snapToGrid w:val="0"/>
                <w:sz w:val="18"/>
                <w:szCs w:val="18"/>
              </w:rPr>
            </w:pPr>
            <w:ins w:id="4553" w:author="Qiming Li" w:date="2023-08-09T21:32:00Z">
              <w:r>
                <w:rPr>
                  <w:rFonts w:ascii="Arial" w:hAnsi="Arial" w:cs="Arial"/>
                  <w:snapToGrid w:val="0"/>
                  <w:sz w:val="18"/>
                  <w:szCs w:val="18"/>
                </w:rPr>
                <w:t>SMTC.1</w:t>
              </w:r>
            </w:ins>
          </w:p>
        </w:tc>
      </w:tr>
      <w:tr w:rsidR="007675E8" w14:paraId="45B6A4C0" w14:textId="77777777" w:rsidTr="00632ACA">
        <w:trPr>
          <w:trHeight w:val="89"/>
          <w:jc w:val="center"/>
          <w:ins w:id="455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A137295" w14:textId="77777777" w:rsidR="007675E8" w:rsidRDefault="007675E8" w:rsidP="00632ACA">
            <w:pPr>
              <w:keepLines/>
              <w:spacing w:after="0"/>
              <w:rPr>
                <w:ins w:id="4555" w:author="Qiming Li" w:date="2023-08-09T21:32:00Z"/>
                <w:rFonts w:ascii="Arial" w:hAnsi="Arial" w:cs="Arial"/>
                <w:sz w:val="18"/>
                <w:szCs w:val="18"/>
              </w:rPr>
            </w:pPr>
            <w:ins w:id="4556"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471F74FA" w14:textId="77777777" w:rsidR="007675E8" w:rsidRDefault="007675E8" w:rsidP="00632ACA">
            <w:pPr>
              <w:keepLines/>
              <w:spacing w:after="0"/>
              <w:jc w:val="center"/>
              <w:rPr>
                <w:ins w:id="45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7732A" w14:textId="77777777" w:rsidR="007675E8" w:rsidRDefault="007675E8" w:rsidP="00632ACA">
            <w:pPr>
              <w:keepLines/>
              <w:spacing w:after="0"/>
              <w:jc w:val="center"/>
              <w:rPr>
                <w:ins w:id="4558" w:author="Qiming Li" w:date="2023-08-09T21:32:00Z"/>
                <w:rFonts w:ascii="Arial" w:hAnsi="Arial" w:cs="Arial"/>
                <w:sz w:val="18"/>
                <w:szCs w:val="18"/>
              </w:rPr>
            </w:pPr>
            <w:ins w:id="4559"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069CBA8" w14:textId="77777777" w:rsidR="007675E8" w:rsidRDefault="007675E8" w:rsidP="00632ACA">
            <w:pPr>
              <w:keepLines/>
              <w:spacing w:after="0"/>
              <w:jc w:val="center"/>
              <w:rPr>
                <w:ins w:id="4560" w:author="Qiming Li" w:date="2023-08-09T21:32:00Z"/>
                <w:rFonts w:ascii="Arial" w:hAnsi="Arial" w:cs="Arial"/>
                <w:sz w:val="18"/>
                <w:szCs w:val="18"/>
              </w:rPr>
            </w:pPr>
            <w:ins w:id="4561" w:author="Qiming Li" w:date="2023-08-09T21:32:00Z">
              <w:r>
                <w:rPr>
                  <w:rFonts w:ascii="Arial" w:hAnsi="Arial" w:cs="Arial"/>
                  <w:sz w:val="18"/>
                  <w:szCs w:val="18"/>
                </w:rPr>
                <w:t xml:space="preserve"> TCI.State.0</w:t>
              </w:r>
            </w:ins>
          </w:p>
        </w:tc>
      </w:tr>
      <w:tr w:rsidR="007675E8" w14:paraId="7A78C6C0" w14:textId="77777777" w:rsidTr="00632ACA">
        <w:trPr>
          <w:trHeight w:val="187"/>
          <w:jc w:val="center"/>
          <w:ins w:id="456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ADB46D9" w14:textId="77777777" w:rsidR="007675E8" w:rsidRDefault="007675E8" w:rsidP="00632ACA">
            <w:pPr>
              <w:keepLines/>
              <w:spacing w:after="0"/>
              <w:rPr>
                <w:ins w:id="4563" w:author="Qiming Li" w:date="2023-08-09T21:32:00Z"/>
                <w:rFonts w:ascii="Arial" w:hAnsi="Arial" w:cs="Arial"/>
                <w:sz w:val="18"/>
                <w:szCs w:val="18"/>
              </w:rPr>
            </w:pPr>
            <w:ins w:id="4564"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939B84B" w14:textId="77777777" w:rsidR="007675E8" w:rsidRDefault="007675E8" w:rsidP="00632ACA">
            <w:pPr>
              <w:keepLines/>
              <w:spacing w:after="0"/>
              <w:rPr>
                <w:ins w:id="4565" w:author="Qiming Li" w:date="2023-08-09T21:32:00Z"/>
                <w:rFonts w:ascii="Arial" w:hAnsi="Arial" w:cs="Arial"/>
                <w:sz w:val="18"/>
                <w:szCs w:val="18"/>
              </w:rPr>
            </w:pPr>
            <w:ins w:id="4566"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565FD755" w14:textId="77777777" w:rsidR="007675E8" w:rsidRDefault="007675E8" w:rsidP="00632ACA">
            <w:pPr>
              <w:keepLines/>
              <w:spacing w:after="0"/>
              <w:jc w:val="center"/>
              <w:rPr>
                <w:ins w:id="456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D4B9A9" w14:textId="77777777" w:rsidR="007675E8" w:rsidRDefault="007675E8" w:rsidP="00632ACA">
            <w:pPr>
              <w:keepLines/>
              <w:spacing w:after="0"/>
              <w:jc w:val="center"/>
              <w:rPr>
                <w:ins w:id="4568" w:author="Qiming Li" w:date="2023-08-09T21:32:00Z"/>
                <w:rFonts w:ascii="Arial" w:hAnsi="Arial" w:cs="Arial"/>
                <w:sz w:val="18"/>
                <w:szCs w:val="18"/>
              </w:rPr>
            </w:pPr>
            <w:ins w:id="4569"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CE363CF" w14:textId="77777777" w:rsidR="007675E8" w:rsidRDefault="007675E8" w:rsidP="00632ACA">
            <w:pPr>
              <w:keepLines/>
              <w:spacing w:after="0"/>
              <w:jc w:val="center"/>
              <w:rPr>
                <w:ins w:id="4570" w:author="Qiming Li" w:date="2023-08-09T21:32:00Z"/>
                <w:rFonts w:ascii="Arial" w:hAnsi="Arial" w:cs="Arial"/>
                <w:sz w:val="18"/>
                <w:szCs w:val="18"/>
              </w:rPr>
            </w:pPr>
            <w:ins w:id="4571" w:author="Qiming Li" w:date="2023-08-09T21:32:00Z">
              <w:r>
                <w:rPr>
                  <w:rFonts w:ascii="Arial" w:hAnsi="Arial" w:cs="Arial"/>
                  <w:sz w:val="18"/>
                  <w:szCs w:val="18"/>
                </w:rPr>
                <w:t>TRS.2.1 TDD</w:t>
              </w:r>
            </w:ins>
          </w:p>
        </w:tc>
      </w:tr>
      <w:tr w:rsidR="007675E8" w14:paraId="73729E73" w14:textId="77777777" w:rsidTr="00632ACA">
        <w:trPr>
          <w:trHeight w:val="105"/>
          <w:jc w:val="center"/>
          <w:ins w:id="457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66DA9B1" w14:textId="77777777" w:rsidR="007675E8" w:rsidRDefault="007675E8" w:rsidP="00632ACA">
            <w:pPr>
              <w:spacing w:after="0"/>
              <w:rPr>
                <w:ins w:id="457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139B2E" w14:textId="77777777" w:rsidR="007675E8" w:rsidRDefault="007675E8" w:rsidP="00632ACA">
            <w:pPr>
              <w:keepLines/>
              <w:spacing w:after="0"/>
              <w:rPr>
                <w:ins w:id="4574" w:author="Qiming Li" w:date="2023-08-09T21:32:00Z"/>
                <w:rFonts w:ascii="Arial" w:hAnsi="Arial" w:cs="Arial"/>
                <w:sz w:val="18"/>
                <w:szCs w:val="18"/>
              </w:rPr>
            </w:pPr>
            <w:ins w:id="4575"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6335102C" w14:textId="77777777" w:rsidR="007675E8" w:rsidRDefault="007675E8" w:rsidP="00632ACA">
            <w:pPr>
              <w:keepLines/>
              <w:spacing w:after="0"/>
              <w:jc w:val="center"/>
              <w:rPr>
                <w:ins w:id="457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5BA475F" w14:textId="77777777" w:rsidR="007675E8" w:rsidRDefault="007675E8" w:rsidP="00632ACA">
            <w:pPr>
              <w:keepLines/>
              <w:spacing w:after="0"/>
              <w:jc w:val="center"/>
              <w:rPr>
                <w:ins w:id="4577" w:author="Qiming Li" w:date="2023-08-09T21:32:00Z"/>
                <w:rFonts w:ascii="Arial" w:hAnsi="Arial" w:cs="Arial"/>
                <w:sz w:val="18"/>
                <w:szCs w:val="18"/>
              </w:rPr>
            </w:pPr>
            <w:ins w:id="4578"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650C3C1" w14:textId="77777777" w:rsidR="007675E8" w:rsidRDefault="007675E8" w:rsidP="00632ACA">
            <w:pPr>
              <w:spacing w:after="0"/>
              <w:rPr>
                <w:ins w:id="4579" w:author="Qiming Li" w:date="2023-08-09T21:32:00Z"/>
                <w:rFonts w:ascii="Arial" w:hAnsi="Arial" w:cs="Arial"/>
                <w:sz w:val="18"/>
                <w:szCs w:val="18"/>
              </w:rPr>
            </w:pPr>
          </w:p>
        </w:tc>
      </w:tr>
      <w:tr w:rsidR="007675E8" w14:paraId="372F4DE7" w14:textId="77777777" w:rsidTr="00632ACA">
        <w:trPr>
          <w:trHeight w:val="137"/>
          <w:jc w:val="center"/>
          <w:ins w:id="458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358BBB" w14:textId="77777777" w:rsidR="007675E8" w:rsidRDefault="007675E8" w:rsidP="00632ACA">
            <w:pPr>
              <w:spacing w:after="0"/>
              <w:rPr>
                <w:ins w:id="458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43E326B" w14:textId="77777777" w:rsidR="007675E8" w:rsidRDefault="007675E8" w:rsidP="00632ACA">
            <w:pPr>
              <w:keepLines/>
              <w:spacing w:after="0"/>
              <w:rPr>
                <w:ins w:id="4582" w:author="Qiming Li" w:date="2023-08-09T21:32:00Z"/>
                <w:rFonts w:ascii="Arial" w:hAnsi="Arial" w:cs="Arial"/>
                <w:sz w:val="18"/>
                <w:szCs w:val="18"/>
              </w:rPr>
            </w:pPr>
            <w:ins w:id="4583"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3120F02A" w14:textId="77777777" w:rsidR="007675E8" w:rsidRDefault="007675E8" w:rsidP="00632ACA">
            <w:pPr>
              <w:keepLines/>
              <w:spacing w:after="0"/>
              <w:jc w:val="center"/>
              <w:rPr>
                <w:ins w:id="458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7AA4510" w14:textId="77777777" w:rsidR="007675E8" w:rsidRDefault="007675E8" w:rsidP="00632ACA">
            <w:pPr>
              <w:keepLines/>
              <w:spacing w:after="0"/>
              <w:jc w:val="center"/>
              <w:rPr>
                <w:ins w:id="4585" w:author="Qiming Li" w:date="2023-08-09T21:32:00Z"/>
                <w:rFonts w:ascii="Arial" w:hAnsi="Arial" w:cs="Arial"/>
                <w:sz w:val="18"/>
                <w:szCs w:val="18"/>
              </w:rPr>
            </w:pPr>
            <w:ins w:id="4586"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A284D6E" w14:textId="77777777" w:rsidR="007675E8" w:rsidRDefault="007675E8" w:rsidP="00632ACA">
            <w:pPr>
              <w:spacing w:after="0"/>
              <w:rPr>
                <w:ins w:id="4587" w:author="Qiming Li" w:date="2023-08-09T21:32:00Z"/>
                <w:rFonts w:ascii="Arial" w:hAnsi="Arial" w:cs="Arial"/>
                <w:sz w:val="18"/>
                <w:szCs w:val="18"/>
              </w:rPr>
            </w:pPr>
          </w:p>
        </w:tc>
      </w:tr>
      <w:tr w:rsidR="007675E8" w14:paraId="0700486A" w14:textId="77777777" w:rsidTr="00632ACA">
        <w:trPr>
          <w:trHeight w:val="89"/>
          <w:jc w:val="center"/>
          <w:ins w:id="458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CCC61B3" w14:textId="77777777" w:rsidR="007675E8" w:rsidRDefault="007675E8" w:rsidP="00632ACA">
            <w:pPr>
              <w:keepLines/>
              <w:spacing w:after="0"/>
              <w:rPr>
                <w:ins w:id="4589" w:author="Qiming Li" w:date="2023-08-09T21:32:00Z"/>
                <w:rFonts w:ascii="Arial" w:hAnsi="Arial" w:cs="Arial"/>
                <w:sz w:val="18"/>
                <w:szCs w:val="18"/>
              </w:rPr>
            </w:pPr>
            <w:ins w:id="4590"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CCCE25" w14:textId="77777777" w:rsidR="007675E8" w:rsidRDefault="007675E8" w:rsidP="00632ACA">
            <w:pPr>
              <w:keepLines/>
              <w:spacing w:after="0"/>
              <w:rPr>
                <w:ins w:id="4591" w:author="Qiming Li" w:date="2023-08-09T21:32:00Z"/>
                <w:rFonts w:ascii="Arial" w:hAnsi="Arial" w:cs="Arial"/>
                <w:sz w:val="18"/>
                <w:szCs w:val="18"/>
              </w:rPr>
            </w:pPr>
            <w:ins w:id="4592"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70D2B2C" w14:textId="77777777" w:rsidR="007675E8" w:rsidRDefault="007675E8" w:rsidP="00632ACA">
            <w:pPr>
              <w:keepLines/>
              <w:spacing w:after="0"/>
              <w:jc w:val="center"/>
              <w:rPr>
                <w:ins w:id="459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F3E06A2" w14:textId="77777777" w:rsidR="007675E8" w:rsidRDefault="007675E8" w:rsidP="00632ACA">
            <w:pPr>
              <w:keepLines/>
              <w:spacing w:after="0"/>
              <w:jc w:val="center"/>
              <w:rPr>
                <w:ins w:id="4594" w:author="Qiming Li" w:date="2023-08-09T21:32:00Z"/>
                <w:rFonts w:ascii="Arial" w:hAnsi="Arial" w:cs="Arial"/>
                <w:sz w:val="18"/>
                <w:szCs w:val="18"/>
              </w:rPr>
            </w:pPr>
            <w:ins w:id="4595"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9151E9" w14:textId="77777777" w:rsidR="007675E8" w:rsidRDefault="007675E8" w:rsidP="00632ACA">
            <w:pPr>
              <w:keepLines/>
              <w:spacing w:after="0"/>
              <w:jc w:val="center"/>
              <w:rPr>
                <w:ins w:id="4596" w:author="Qiming Li" w:date="2023-08-09T21:32:00Z"/>
                <w:rFonts w:ascii="Arial" w:hAnsi="Arial" w:cs="Arial"/>
                <w:sz w:val="18"/>
                <w:szCs w:val="18"/>
              </w:rPr>
            </w:pPr>
            <w:ins w:id="4597" w:author="Qiming Li" w:date="2023-08-09T21:32:00Z">
              <w:r>
                <w:rPr>
                  <w:rFonts w:ascii="Arial" w:hAnsi="Arial" w:cs="Arial"/>
                  <w:sz w:val="18"/>
                  <w:szCs w:val="18"/>
                </w:rPr>
                <w:t>SSB.1 FR2</w:t>
              </w:r>
            </w:ins>
          </w:p>
        </w:tc>
      </w:tr>
      <w:tr w:rsidR="007675E8" w14:paraId="27464C9F" w14:textId="77777777" w:rsidTr="00632ACA">
        <w:trPr>
          <w:trHeight w:val="164"/>
          <w:jc w:val="center"/>
          <w:ins w:id="459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E6CC25" w14:textId="77777777" w:rsidR="007675E8" w:rsidRDefault="007675E8" w:rsidP="00632ACA">
            <w:pPr>
              <w:spacing w:after="0"/>
              <w:rPr>
                <w:ins w:id="459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3285C7" w14:textId="77777777" w:rsidR="007675E8" w:rsidRDefault="007675E8" w:rsidP="00632ACA">
            <w:pPr>
              <w:keepLines/>
              <w:spacing w:after="0"/>
              <w:rPr>
                <w:ins w:id="4600" w:author="Qiming Li" w:date="2023-08-09T21:32:00Z"/>
                <w:rFonts w:ascii="Arial" w:hAnsi="Arial" w:cs="Arial"/>
                <w:sz w:val="18"/>
                <w:szCs w:val="18"/>
              </w:rPr>
            </w:pPr>
            <w:ins w:id="460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42F112" w14:textId="77777777" w:rsidR="007675E8" w:rsidRDefault="007675E8" w:rsidP="00632ACA">
            <w:pPr>
              <w:spacing w:after="0"/>
              <w:rPr>
                <w:ins w:id="460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52707D8" w14:textId="77777777" w:rsidR="007675E8" w:rsidRDefault="007675E8" w:rsidP="00632ACA">
            <w:pPr>
              <w:keepLines/>
              <w:spacing w:after="0"/>
              <w:jc w:val="center"/>
              <w:rPr>
                <w:ins w:id="4603" w:author="Qiming Li" w:date="2023-08-09T21:32:00Z"/>
                <w:rFonts w:ascii="Arial" w:hAnsi="Arial" w:cs="Arial"/>
                <w:sz w:val="18"/>
                <w:szCs w:val="18"/>
              </w:rPr>
            </w:pPr>
            <w:ins w:id="4604"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564CE2D" w14:textId="77777777" w:rsidR="007675E8" w:rsidRDefault="007675E8" w:rsidP="00632ACA">
            <w:pPr>
              <w:spacing w:after="0"/>
              <w:rPr>
                <w:ins w:id="4605" w:author="Qiming Li" w:date="2023-08-09T21:32:00Z"/>
                <w:rFonts w:ascii="Arial" w:hAnsi="Arial" w:cs="Arial"/>
                <w:sz w:val="18"/>
                <w:szCs w:val="18"/>
              </w:rPr>
            </w:pPr>
          </w:p>
        </w:tc>
      </w:tr>
      <w:tr w:rsidR="007675E8" w14:paraId="55DD659B" w14:textId="77777777" w:rsidTr="00632ACA">
        <w:trPr>
          <w:trHeight w:val="81"/>
          <w:jc w:val="center"/>
          <w:ins w:id="460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EF6330C" w14:textId="77777777" w:rsidR="007675E8" w:rsidRDefault="007675E8" w:rsidP="00632ACA">
            <w:pPr>
              <w:keepLines/>
              <w:spacing w:after="0"/>
              <w:rPr>
                <w:ins w:id="4607" w:author="Qiming Li" w:date="2023-08-09T21:32:00Z"/>
                <w:rFonts w:ascii="Arial" w:hAnsi="Arial" w:cs="Arial"/>
                <w:sz w:val="18"/>
                <w:szCs w:val="18"/>
              </w:rPr>
            </w:pPr>
            <w:ins w:id="4608"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611318B" w14:textId="77777777" w:rsidR="007675E8" w:rsidRDefault="007675E8" w:rsidP="00632ACA">
            <w:pPr>
              <w:keepLines/>
              <w:spacing w:after="0"/>
              <w:rPr>
                <w:ins w:id="4609" w:author="Qiming Li" w:date="2023-08-09T21:32:00Z"/>
                <w:rFonts w:ascii="Arial" w:hAnsi="Arial" w:cs="Arial"/>
                <w:sz w:val="18"/>
                <w:szCs w:val="18"/>
              </w:rPr>
            </w:pPr>
            <w:ins w:id="4610"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CA687B2" w14:textId="77777777" w:rsidR="007675E8" w:rsidRDefault="007675E8" w:rsidP="00632ACA">
            <w:pPr>
              <w:keepLines/>
              <w:spacing w:after="0"/>
              <w:jc w:val="center"/>
              <w:rPr>
                <w:ins w:id="4611" w:author="Qiming Li" w:date="2023-08-09T21:32:00Z"/>
                <w:rFonts w:ascii="Arial" w:hAnsi="Arial" w:cs="Arial"/>
                <w:sz w:val="18"/>
                <w:szCs w:val="18"/>
              </w:rPr>
            </w:pPr>
            <w:ins w:id="4612"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B0AE93" w14:textId="77777777" w:rsidR="007675E8" w:rsidRDefault="007675E8" w:rsidP="00632ACA">
            <w:pPr>
              <w:keepLines/>
              <w:spacing w:after="0"/>
              <w:jc w:val="center"/>
              <w:rPr>
                <w:ins w:id="4613" w:author="Qiming Li" w:date="2023-08-09T21:32:00Z"/>
                <w:rFonts w:ascii="Arial" w:hAnsi="Arial" w:cs="Arial"/>
                <w:sz w:val="18"/>
                <w:szCs w:val="18"/>
              </w:rPr>
            </w:pPr>
            <w:ins w:id="4614"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426216E" w14:textId="77777777" w:rsidR="007675E8" w:rsidRDefault="007675E8" w:rsidP="00632ACA">
            <w:pPr>
              <w:keepLines/>
              <w:spacing w:after="0"/>
              <w:jc w:val="center"/>
              <w:rPr>
                <w:ins w:id="4615" w:author="Qiming Li" w:date="2023-08-09T21:32:00Z"/>
                <w:rFonts w:ascii="Arial" w:hAnsi="Arial" w:cs="Arial"/>
                <w:sz w:val="18"/>
                <w:szCs w:val="18"/>
              </w:rPr>
            </w:pPr>
            <w:ins w:id="4616" w:author="Qiming Li" w:date="2023-08-09T21:32:00Z">
              <w:r>
                <w:rPr>
                  <w:rFonts w:ascii="Arial" w:hAnsi="Arial" w:cs="Arial"/>
                  <w:sz w:val="18"/>
                  <w:szCs w:val="18"/>
                </w:rPr>
                <w:t>120 kHz</w:t>
              </w:r>
            </w:ins>
          </w:p>
        </w:tc>
      </w:tr>
      <w:tr w:rsidR="007675E8" w14:paraId="6F902C09" w14:textId="77777777" w:rsidTr="00632ACA">
        <w:trPr>
          <w:trHeight w:val="155"/>
          <w:jc w:val="center"/>
          <w:ins w:id="461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8FD3AF" w14:textId="77777777" w:rsidR="007675E8" w:rsidRDefault="007675E8" w:rsidP="00632ACA">
            <w:pPr>
              <w:spacing w:after="0"/>
              <w:rPr>
                <w:ins w:id="461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DB8BB64" w14:textId="77777777" w:rsidR="007675E8" w:rsidRDefault="007675E8" w:rsidP="00632ACA">
            <w:pPr>
              <w:keepLines/>
              <w:spacing w:after="0"/>
              <w:rPr>
                <w:ins w:id="4619" w:author="Qiming Li" w:date="2023-08-09T21:32:00Z"/>
                <w:rFonts w:ascii="Arial" w:hAnsi="Arial" w:cs="Arial"/>
                <w:sz w:val="18"/>
                <w:szCs w:val="18"/>
              </w:rPr>
            </w:pPr>
            <w:ins w:id="462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F9A481" w14:textId="77777777" w:rsidR="007675E8" w:rsidRDefault="007675E8" w:rsidP="00632ACA">
            <w:pPr>
              <w:spacing w:after="0"/>
              <w:rPr>
                <w:ins w:id="462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288CAE" w14:textId="77777777" w:rsidR="007675E8" w:rsidRDefault="007675E8" w:rsidP="00632ACA">
            <w:pPr>
              <w:keepLines/>
              <w:spacing w:after="0"/>
              <w:jc w:val="center"/>
              <w:rPr>
                <w:ins w:id="4622" w:author="Qiming Li" w:date="2023-08-09T21:32:00Z"/>
                <w:rFonts w:ascii="Arial" w:hAnsi="Arial" w:cs="Arial"/>
                <w:sz w:val="18"/>
                <w:szCs w:val="18"/>
              </w:rPr>
            </w:pPr>
            <w:ins w:id="4623"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4A9C24F" w14:textId="77777777" w:rsidR="007675E8" w:rsidRDefault="007675E8" w:rsidP="00632ACA">
            <w:pPr>
              <w:spacing w:after="0"/>
              <w:rPr>
                <w:ins w:id="4624" w:author="Qiming Li" w:date="2023-08-09T21:32:00Z"/>
                <w:rFonts w:ascii="Arial" w:hAnsi="Arial" w:cs="Arial"/>
                <w:sz w:val="18"/>
                <w:szCs w:val="18"/>
              </w:rPr>
            </w:pPr>
          </w:p>
        </w:tc>
      </w:tr>
      <w:tr w:rsidR="007675E8" w14:paraId="3930B2E4" w14:textId="77777777" w:rsidTr="00632ACA">
        <w:trPr>
          <w:trHeight w:val="155"/>
          <w:jc w:val="center"/>
          <w:ins w:id="4625"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8F63F39" w14:textId="77777777" w:rsidR="007675E8" w:rsidRDefault="007675E8" w:rsidP="00632ACA">
            <w:pPr>
              <w:keepLines/>
              <w:spacing w:after="0"/>
              <w:rPr>
                <w:ins w:id="4626" w:author="Qiming Li" w:date="2023-08-09T21:32:00Z"/>
                <w:rFonts w:ascii="Arial" w:hAnsi="Arial" w:cs="Arial"/>
                <w:sz w:val="18"/>
                <w:szCs w:val="18"/>
              </w:rPr>
            </w:pPr>
            <w:ins w:id="4627"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69E41B30" w14:textId="77777777" w:rsidR="007675E8" w:rsidRDefault="007675E8" w:rsidP="00632ACA">
            <w:pPr>
              <w:keepLines/>
              <w:spacing w:after="0"/>
              <w:rPr>
                <w:ins w:id="4628" w:author="Qiming Li" w:date="2023-08-09T21:32:00Z"/>
                <w:rFonts w:ascii="Arial" w:hAnsi="Arial" w:cs="Arial"/>
                <w:sz w:val="18"/>
                <w:szCs w:val="18"/>
                <w:lang w:eastAsia="zh-CN"/>
              </w:rPr>
            </w:pPr>
            <w:ins w:id="4629"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6EF3E417" w14:textId="77777777" w:rsidR="007675E8" w:rsidRDefault="007675E8" w:rsidP="00632ACA">
            <w:pPr>
              <w:keepLines/>
              <w:spacing w:after="0"/>
              <w:jc w:val="center"/>
              <w:rPr>
                <w:ins w:id="46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823687" w14:textId="77777777" w:rsidR="007675E8" w:rsidRDefault="007675E8" w:rsidP="00632ACA">
            <w:pPr>
              <w:keepLines/>
              <w:spacing w:after="0"/>
              <w:jc w:val="center"/>
              <w:rPr>
                <w:ins w:id="4631" w:author="Qiming Li" w:date="2023-08-09T21:32:00Z"/>
                <w:rFonts w:ascii="Arial" w:hAnsi="Arial" w:cs="Arial"/>
                <w:sz w:val="18"/>
                <w:szCs w:val="18"/>
                <w:lang w:eastAsia="zh-CN"/>
              </w:rPr>
            </w:pPr>
            <w:ins w:id="4632"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7728960" w14:textId="77777777" w:rsidR="007675E8" w:rsidRDefault="007675E8" w:rsidP="00632ACA">
            <w:pPr>
              <w:keepLines/>
              <w:spacing w:after="0"/>
              <w:jc w:val="center"/>
              <w:rPr>
                <w:ins w:id="4633" w:author="Qiming Li" w:date="2023-08-09T21:32:00Z"/>
                <w:rFonts w:ascii="Arial" w:hAnsi="Arial" w:cs="Arial"/>
                <w:sz w:val="18"/>
                <w:szCs w:val="18"/>
                <w:lang w:eastAsia="zh-CN"/>
              </w:rPr>
            </w:pPr>
            <w:ins w:id="4634"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00CE16B" w14:textId="77777777" w:rsidR="007675E8" w:rsidRDefault="007675E8" w:rsidP="00632ACA">
            <w:pPr>
              <w:keepLines/>
              <w:spacing w:after="0"/>
              <w:jc w:val="center"/>
              <w:rPr>
                <w:ins w:id="4635" w:author="Qiming Li" w:date="2023-08-09T21:32:00Z"/>
                <w:rFonts w:ascii="Arial" w:hAnsi="Arial" w:cs="Arial"/>
                <w:sz w:val="18"/>
                <w:szCs w:val="18"/>
              </w:rPr>
            </w:pPr>
            <w:ins w:id="4636"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220AEB78" w14:textId="77777777" w:rsidTr="00632ACA">
        <w:trPr>
          <w:trHeight w:val="155"/>
          <w:jc w:val="center"/>
          <w:ins w:id="463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C4BB9C2" w14:textId="77777777" w:rsidR="007675E8" w:rsidRDefault="007675E8" w:rsidP="00632ACA">
            <w:pPr>
              <w:keepLines/>
              <w:spacing w:after="0"/>
              <w:rPr>
                <w:ins w:id="4638" w:author="Qiming Li" w:date="2023-08-09T21:32:00Z"/>
                <w:rFonts w:ascii="Arial" w:hAnsi="Arial" w:cs="Arial"/>
                <w:sz w:val="18"/>
                <w:szCs w:val="18"/>
              </w:rPr>
            </w:pPr>
            <w:proofErr w:type="spellStart"/>
            <w:ins w:id="4639"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02214A8" w14:textId="77777777" w:rsidR="007675E8" w:rsidRDefault="007675E8" w:rsidP="00632ACA">
            <w:pPr>
              <w:keepLines/>
              <w:spacing w:after="0"/>
              <w:rPr>
                <w:ins w:id="4640" w:author="Qiming Li" w:date="2023-08-09T21:32:00Z"/>
                <w:rFonts w:ascii="Arial" w:hAnsi="Arial" w:cs="Arial"/>
                <w:sz w:val="18"/>
                <w:szCs w:val="18"/>
                <w:lang w:eastAsia="zh-CN"/>
              </w:rPr>
            </w:pPr>
            <w:ins w:id="464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67F27F4" w14:textId="77777777" w:rsidR="007675E8" w:rsidRDefault="007675E8" w:rsidP="00632ACA">
            <w:pPr>
              <w:keepLines/>
              <w:spacing w:after="0"/>
              <w:jc w:val="center"/>
              <w:rPr>
                <w:ins w:id="464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72C9AF3" w14:textId="77777777" w:rsidR="007675E8" w:rsidRDefault="007675E8" w:rsidP="00632ACA">
            <w:pPr>
              <w:keepLines/>
              <w:spacing w:after="0"/>
              <w:jc w:val="center"/>
              <w:rPr>
                <w:ins w:id="4643" w:author="Qiming Li" w:date="2023-08-09T21:32:00Z"/>
                <w:rFonts w:ascii="Arial" w:hAnsi="Arial" w:cs="Arial"/>
                <w:sz w:val="18"/>
                <w:szCs w:val="18"/>
                <w:lang w:eastAsia="zh-CN"/>
              </w:rPr>
            </w:pPr>
            <w:ins w:id="464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54137EA" w14:textId="77777777" w:rsidR="007675E8" w:rsidRDefault="007675E8" w:rsidP="00632ACA">
            <w:pPr>
              <w:keepLines/>
              <w:spacing w:after="0"/>
              <w:jc w:val="center"/>
              <w:rPr>
                <w:ins w:id="4645" w:author="Qiming Li" w:date="2023-08-09T21:32:00Z"/>
                <w:rFonts w:ascii="Arial" w:hAnsi="Arial" w:cs="Arial"/>
                <w:sz w:val="18"/>
                <w:szCs w:val="18"/>
              </w:rPr>
            </w:pPr>
            <w:ins w:id="4646" w:author="Qiming Li" w:date="2023-08-09T21:32:00Z">
              <w:r>
                <w:rPr>
                  <w:rFonts w:ascii="Arial" w:hAnsi="Arial" w:cs="Arial"/>
                  <w:sz w:val="18"/>
                  <w:szCs w:val="18"/>
                  <w:lang w:eastAsia="zh-CN"/>
                </w:rPr>
                <w:t>periodic</w:t>
              </w:r>
            </w:ins>
          </w:p>
        </w:tc>
      </w:tr>
      <w:tr w:rsidR="007675E8" w14:paraId="3E751606" w14:textId="77777777" w:rsidTr="00632ACA">
        <w:trPr>
          <w:trHeight w:val="155"/>
          <w:jc w:val="center"/>
          <w:ins w:id="464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7F81DCF" w14:textId="77777777" w:rsidR="007675E8" w:rsidRDefault="007675E8" w:rsidP="00632ACA">
            <w:pPr>
              <w:keepLines/>
              <w:spacing w:after="0"/>
              <w:rPr>
                <w:ins w:id="4648" w:author="Qiming Li" w:date="2023-08-09T21:32:00Z"/>
                <w:rFonts w:ascii="Arial" w:hAnsi="Arial" w:cs="Arial"/>
                <w:sz w:val="18"/>
                <w:szCs w:val="18"/>
              </w:rPr>
            </w:pPr>
            <w:proofErr w:type="spellStart"/>
            <w:ins w:id="4649"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49C3F0E" w14:textId="77777777" w:rsidR="007675E8" w:rsidRDefault="007675E8" w:rsidP="00632ACA">
            <w:pPr>
              <w:keepLines/>
              <w:spacing w:after="0"/>
              <w:rPr>
                <w:ins w:id="4650" w:author="Qiming Li" w:date="2023-08-09T21:32:00Z"/>
                <w:rFonts w:ascii="Arial" w:hAnsi="Arial" w:cs="Arial"/>
                <w:sz w:val="18"/>
                <w:szCs w:val="18"/>
                <w:lang w:eastAsia="zh-CN"/>
              </w:rPr>
            </w:pPr>
            <w:ins w:id="465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192BC00C" w14:textId="77777777" w:rsidR="007675E8" w:rsidRDefault="007675E8" w:rsidP="00632ACA">
            <w:pPr>
              <w:keepLines/>
              <w:spacing w:after="0"/>
              <w:jc w:val="center"/>
              <w:rPr>
                <w:ins w:id="465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735C88" w14:textId="77777777" w:rsidR="007675E8" w:rsidRDefault="007675E8" w:rsidP="00632ACA">
            <w:pPr>
              <w:keepLines/>
              <w:spacing w:after="0"/>
              <w:jc w:val="center"/>
              <w:rPr>
                <w:ins w:id="4653" w:author="Qiming Li" w:date="2023-08-09T21:32:00Z"/>
                <w:rFonts w:ascii="Arial" w:hAnsi="Arial" w:cs="Arial"/>
                <w:sz w:val="18"/>
                <w:szCs w:val="18"/>
                <w:lang w:eastAsia="zh-CN"/>
              </w:rPr>
            </w:pPr>
            <w:ins w:id="465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AB1B4E1" w14:textId="77777777" w:rsidR="007675E8" w:rsidRDefault="007675E8" w:rsidP="00632ACA">
            <w:pPr>
              <w:keepLines/>
              <w:spacing w:after="0"/>
              <w:jc w:val="center"/>
              <w:rPr>
                <w:ins w:id="4655" w:author="Qiming Li" w:date="2023-08-09T21:32:00Z"/>
                <w:rFonts w:ascii="Arial" w:hAnsi="Arial" w:cs="Arial"/>
                <w:sz w:val="18"/>
                <w:szCs w:val="18"/>
              </w:rPr>
            </w:pPr>
            <w:ins w:id="4656" w:author="Qiming Li" w:date="2023-08-09T21:32:00Z">
              <w:r>
                <w:rPr>
                  <w:rFonts w:ascii="Arial" w:hAnsi="Arial" w:cs="Arial"/>
                  <w:sz w:val="18"/>
                  <w:szCs w:val="18"/>
                  <w:lang w:eastAsia="zh-CN"/>
                </w:rPr>
                <w:t>cri-RI-PMI-CQI</w:t>
              </w:r>
            </w:ins>
          </w:p>
        </w:tc>
      </w:tr>
      <w:tr w:rsidR="007675E8" w14:paraId="00C44695" w14:textId="77777777" w:rsidTr="00632ACA">
        <w:trPr>
          <w:trHeight w:val="45"/>
          <w:jc w:val="center"/>
          <w:ins w:id="465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CDAA871" w14:textId="77777777" w:rsidR="007675E8" w:rsidRDefault="007675E8" w:rsidP="00632ACA">
            <w:pPr>
              <w:keepLines/>
              <w:spacing w:after="0"/>
              <w:rPr>
                <w:ins w:id="4658" w:author="Qiming Li" w:date="2023-08-09T21:32:00Z"/>
                <w:rFonts w:ascii="Arial" w:hAnsi="Arial" w:cs="Arial"/>
                <w:sz w:val="18"/>
                <w:szCs w:val="18"/>
              </w:rPr>
            </w:pPr>
            <w:ins w:id="4659"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5B7CBCBC" w14:textId="77777777" w:rsidR="007675E8" w:rsidRDefault="007675E8" w:rsidP="00632ACA">
            <w:pPr>
              <w:keepLines/>
              <w:spacing w:after="0"/>
              <w:rPr>
                <w:ins w:id="4660" w:author="Qiming Li" w:date="2023-08-09T21:32:00Z"/>
                <w:rFonts w:ascii="Arial" w:hAnsi="Arial" w:cs="Arial"/>
                <w:sz w:val="18"/>
                <w:szCs w:val="18"/>
                <w:lang w:eastAsia="zh-CN"/>
              </w:rPr>
            </w:pPr>
            <w:ins w:id="466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B614F4A" w14:textId="77777777" w:rsidR="007675E8" w:rsidRDefault="007675E8" w:rsidP="00632ACA">
            <w:pPr>
              <w:keepLines/>
              <w:spacing w:after="0"/>
              <w:jc w:val="center"/>
              <w:rPr>
                <w:ins w:id="4662" w:author="Qiming Li" w:date="2023-08-09T21:32:00Z"/>
                <w:rFonts w:ascii="Arial" w:hAnsi="Arial" w:cs="Arial"/>
                <w:sz w:val="18"/>
                <w:szCs w:val="18"/>
                <w:lang w:eastAsia="zh-CN"/>
              </w:rPr>
            </w:pPr>
            <w:ins w:id="4663"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F2B9F4D" w14:textId="77777777" w:rsidR="007675E8" w:rsidRDefault="007675E8" w:rsidP="00632ACA">
            <w:pPr>
              <w:keepLines/>
              <w:spacing w:after="0"/>
              <w:jc w:val="center"/>
              <w:rPr>
                <w:ins w:id="4664" w:author="Qiming Li" w:date="2023-08-09T21:32:00Z"/>
                <w:rFonts w:ascii="Arial" w:hAnsi="Arial" w:cs="Arial"/>
                <w:sz w:val="18"/>
                <w:szCs w:val="18"/>
                <w:lang w:eastAsia="zh-CN"/>
              </w:rPr>
            </w:pPr>
            <w:ins w:id="4665"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078B2983" w14:textId="77777777" w:rsidR="007675E8" w:rsidRDefault="007675E8" w:rsidP="00632ACA">
            <w:pPr>
              <w:keepLines/>
              <w:spacing w:after="0"/>
              <w:jc w:val="center"/>
              <w:rPr>
                <w:ins w:id="4666" w:author="Qiming Li" w:date="2023-08-09T21:32:00Z"/>
                <w:rFonts w:ascii="Arial" w:hAnsi="Arial" w:cs="Arial"/>
                <w:sz w:val="18"/>
                <w:szCs w:val="18"/>
              </w:rPr>
            </w:pPr>
            <w:ins w:id="4667" w:author="Qiming Li" w:date="2023-08-09T21:32:00Z">
              <w:r>
                <w:rPr>
                  <w:rFonts w:ascii="Arial" w:hAnsi="Arial" w:cs="Arial"/>
                  <w:sz w:val="18"/>
                  <w:szCs w:val="18"/>
                  <w:lang w:eastAsia="zh-CN"/>
                </w:rPr>
                <w:t>40</w:t>
              </w:r>
            </w:ins>
          </w:p>
        </w:tc>
      </w:tr>
      <w:tr w:rsidR="007675E8" w14:paraId="240C30FB" w14:textId="77777777" w:rsidTr="00632ACA">
        <w:trPr>
          <w:trHeight w:val="155"/>
          <w:jc w:val="center"/>
          <w:ins w:id="4668"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4D47A41" w14:textId="77777777" w:rsidR="007675E8" w:rsidRDefault="007675E8" w:rsidP="00632ACA">
            <w:pPr>
              <w:keepLines/>
              <w:spacing w:after="0"/>
              <w:rPr>
                <w:ins w:id="4669" w:author="Qiming Li" w:date="2023-08-09T21:32:00Z"/>
                <w:rFonts w:ascii="Arial" w:hAnsi="Arial" w:cs="Arial"/>
                <w:sz w:val="18"/>
                <w:szCs w:val="18"/>
              </w:rPr>
            </w:pPr>
            <w:ins w:id="4670"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6662C4F6" w14:textId="77777777" w:rsidR="007675E8" w:rsidRDefault="007675E8" w:rsidP="00632ACA">
            <w:pPr>
              <w:keepLines/>
              <w:spacing w:after="0"/>
              <w:rPr>
                <w:ins w:id="4671" w:author="Qiming Li" w:date="2023-08-09T21:32:00Z"/>
                <w:rFonts w:ascii="Arial" w:hAnsi="Arial" w:cs="Arial"/>
                <w:sz w:val="18"/>
                <w:szCs w:val="18"/>
                <w:lang w:eastAsia="zh-CN"/>
              </w:rPr>
            </w:pPr>
            <w:ins w:id="4672"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62B034A" w14:textId="77777777" w:rsidR="007675E8" w:rsidRDefault="007675E8" w:rsidP="00632ACA">
            <w:pPr>
              <w:keepLines/>
              <w:spacing w:after="0"/>
              <w:jc w:val="center"/>
              <w:rPr>
                <w:ins w:id="4673" w:author="Qiming Li" w:date="2023-08-09T21:32:00Z"/>
                <w:rFonts w:ascii="Arial" w:hAnsi="Arial" w:cs="Arial"/>
                <w:sz w:val="18"/>
                <w:szCs w:val="18"/>
                <w:lang w:eastAsia="zh-CN"/>
              </w:rPr>
            </w:pPr>
            <w:ins w:id="4674"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B2A1A60" w14:textId="77777777" w:rsidR="007675E8" w:rsidRDefault="007675E8" w:rsidP="00632ACA">
            <w:pPr>
              <w:keepLines/>
              <w:spacing w:after="0"/>
              <w:jc w:val="center"/>
              <w:rPr>
                <w:ins w:id="4675" w:author="Qiming Li" w:date="2023-08-09T21:32:00Z"/>
                <w:rFonts w:ascii="Arial" w:hAnsi="Arial" w:cs="Arial"/>
                <w:sz w:val="18"/>
                <w:szCs w:val="18"/>
                <w:lang w:eastAsia="zh-CN"/>
              </w:rPr>
            </w:pPr>
            <w:ins w:id="4676"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4942D5AD" w14:textId="77777777" w:rsidR="007675E8" w:rsidRDefault="007675E8" w:rsidP="00632ACA">
            <w:pPr>
              <w:keepLines/>
              <w:spacing w:after="0"/>
              <w:jc w:val="center"/>
              <w:rPr>
                <w:ins w:id="4677" w:author="Qiming Li" w:date="2023-08-09T21:32:00Z"/>
                <w:rFonts w:ascii="Arial" w:hAnsi="Arial" w:cs="Arial"/>
                <w:sz w:val="18"/>
                <w:szCs w:val="18"/>
              </w:rPr>
            </w:pPr>
            <w:ins w:id="4678" w:author="Qiming Li" w:date="2023-08-09T21:32:00Z">
              <w:r>
                <w:rPr>
                  <w:rFonts w:ascii="Arial" w:hAnsi="Arial" w:cs="Arial"/>
                  <w:sz w:val="18"/>
                  <w:szCs w:val="18"/>
                  <w:lang w:eastAsia="zh-CN"/>
                </w:rPr>
                <w:t>4</w:t>
              </w:r>
            </w:ins>
          </w:p>
        </w:tc>
      </w:tr>
      <w:tr w:rsidR="007675E8" w14:paraId="7620EE24" w14:textId="77777777" w:rsidTr="00632ACA">
        <w:trPr>
          <w:jc w:val="center"/>
          <w:ins w:id="467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2BFCC94" w14:textId="77777777" w:rsidR="007675E8" w:rsidRDefault="007675E8" w:rsidP="00632ACA">
            <w:pPr>
              <w:keepLines/>
              <w:spacing w:after="0"/>
              <w:rPr>
                <w:ins w:id="4680" w:author="Qiming Li" w:date="2023-08-09T21:32:00Z"/>
                <w:rFonts w:ascii="Arial" w:hAnsi="Arial" w:cs="Arial"/>
                <w:sz w:val="18"/>
                <w:szCs w:val="18"/>
              </w:rPr>
            </w:pPr>
            <w:ins w:id="4681"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317F082" w14:textId="77777777" w:rsidR="007675E8" w:rsidRDefault="007675E8" w:rsidP="00632ACA">
            <w:pPr>
              <w:keepLines/>
              <w:spacing w:after="0"/>
              <w:jc w:val="center"/>
              <w:rPr>
                <w:ins w:id="4682" w:author="Qiming Li" w:date="2023-08-09T21:32:00Z"/>
                <w:rFonts w:ascii="Arial" w:hAnsi="Arial" w:cs="Arial"/>
                <w:sz w:val="18"/>
                <w:szCs w:val="18"/>
              </w:rPr>
            </w:pPr>
            <w:ins w:id="4683"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8725B30" w14:textId="77777777" w:rsidR="007675E8" w:rsidRDefault="007675E8" w:rsidP="00632ACA">
            <w:pPr>
              <w:keepNext/>
              <w:keepLines/>
              <w:spacing w:after="0"/>
              <w:jc w:val="center"/>
              <w:rPr>
                <w:ins w:id="4684" w:author="Qiming Li" w:date="2023-08-09T21:32:00Z"/>
                <w:rFonts w:ascii="Arial" w:hAnsi="Arial" w:cs="Arial"/>
                <w:sz w:val="18"/>
                <w:szCs w:val="18"/>
              </w:rPr>
            </w:pPr>
            <w:ins w:id="4685" w:author="Qiming Li" w:date="2023-08-09T21:32:00Z">
              <w:r>
                <w:rPr>
                  <w:rFonts w:ascii="Arial" w:hAnsi="Arial" w:cs="Arial"/>
                  <w:sz w:val="18"/>
                  <w:szCs w:val="18"/>
                  <w:lang w:eastAsia="ja-JP"/>
                </w:rPr>
                <w:t>0</w:t>
              </w:r>
            </w:ins>
          </w:p>
        </w:tc>
      </w:tr>
      <w:tr w:rsidR="007675E8" w14:paraId="25843938" w14:textId="77777777" w:rsidTr="00632ACA">
        <w:trPr>
          <w:jc w:val="center"/>
          <w:ins w:id="468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5CD3A3" w14:textId="77777777" w:rsidR="007675E8" w:rsidRDefault="007675E8" w:rsidP="00632ACA">
            <w:pPr>
              <w:keepLines/>
              <w:spacing w:after="0"/>
              <w:rPr>
                <w:ins w:id="4687" w:author="Qiming Li" w:date="2023-08-09T21:32:00Z"/>
                <w:rFonts w:ascii="Arial" w:hAnsi="Arial" w:cs="Arial"/>
                <w:sz w:val="18"/>
                <w:szCs w:val="18"/>
              </w:rPr>
            </w:pPr>
            <w:ins w:id="4688"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C2FF818" w14:textId="77777777" w:rsidR="007675E8" w:rsidRDefault="007675E8" w:rsidP="00632ACA">
            <w:pPr>
              <w:spacing w:after="0"/>
              <w:rPr>
                <w:ins w:id="468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74D8F6D" w14:textId="77777777" w:rsidR="007675E8" w:rsidRDefault="007675E8" w:rsidP="00632ACA">
            <w:pPr>
              <w:spacing w:after="0"/>
              <w:rPr>
                <w:ins w:id="4690" w:author="Qiming Li" w:date="2023-08-09T21:32:00Z"/>
                <w:rFonts w:ascii="Arial" w:hAnsi="Arial" w:cs="Arial"/>
                <w:sz w:val="18"/>
                <w:szCs w:val="18"/>
              </w:rPr>
            </w:pPr>
          </w:p>
        </w:tc>
      </w:tr>
      <w:tr w:rsidR="007675E8" w14:paraId="500F3C4F" w14:textId="77777777" w:rsidTr="00632ACA">
        <w:trPr>
          <w:jc w:val="center"/>
          <w:ins w:id="469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C93CD0B" w14:textId="77777777" w:rsidR="007675E8" w:rsidRDefault="007675E8" w:rsidP="00632ACA">
            <w:pPr>
              <w:keepLines/>
              <w:spacing w:after="0"/>
              <w:rPr>
                <w:ins w:id="4692" w:author="Qiming Li" w:date="2023-08-09T21:32:00Z"/>
                <w:rFonts w:ascii="Arial" w:hAnsi="Arial" w:cs="Arial"/>
                <w:sz w:val="18"/>
                <w:szCs w:val="18"/>
              </w:rPr>
            </w:pPr>
            <w:ins w:id="4693"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2E0593" w14:textId="77777777" w:rsidR="007675E8" w:rsidRDefault="007675E8" w:rsidP="00632ACA">
            <w:pPr>
              <w:spacing w:after="0"/>
              <w:rPr>
                <w:ins w:id="469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998A56D" w14:textId="77777777" w:rsidR="007675E8" w:rsidRDefault="007675E8" w:rsidP="00632ACA">
            <w:pPr>
              <w:spacing w:after="0"/>
              <w:rPr>
                <w:ins w:id="4695" w:author="Qiming Li" w:date="2023-08-09T21:32:00Z"/>
                <w:rFonts w:ascii="Arial" w:hAnsi="Arial" w:cs="Arial"/>
                <w:sz w:val="18"/>
                <w:szCs w:val="18"/>
              </w:rPr>
            </w:pPr>
          </w:p>
        </w:tc>
      </w:tr>
      <w:tr w:rsidR="007675E8" w14:paraId="7A76AF58" w14:textId="77777777" w:rsidTr="00632ACA">
        <w:trPr>
          <w:jc w:val="center"/>
          <w:ins w:id="469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3898A3F" w14:textId="77777777" w:rsidR="007675E8" w:rsidRDefault="007675E8" w:rsidP="00632ACA">
            <w:pPr>
              <w:keepLines/>
              <w:spacing w:after="0"/>
              <w:rPr>
                <w:ins w:id="4697" w:author="Qiming Li" w:date="2023-08-09T21:32:00Z"/>
                <w:rFonts w:ascii="Arial" w:hAnsi="Arial" w:cs="Arial"/>
                <w:sz w:val="18"/>
                <w:szCs w:val="18"/>
              </w:rPr>
            </w:pPr>
            <w:ins w:id="4698"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E899422" w14:textId="77777777" w:rsidR="007675E8" w:rsidRDefault="007675E8" w:rsidP="00632ACA">
            <w:pPr>
              <w:spacing w:after="0"/>
              <w:rPr>
                <w:ins w:id="469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F04E94A" w14:textId="77777777" w:rsidR="007675E8" w:rsidRDefault="007675E8" w:rsidP="00632ACA">
            <w:pPr>
              <w:spacing w:after="0"/>
              <w:rPr>
                <w:ins w:id="4700" w:author="Qiming Li" w:date="2023-08-09T21:32:00Z"/>
                <w:rFonts w:ascii="Arial" w:hAnsi="Arial" w:cs="Arial"/>
                <w:sz w:val="18"/>
                <w:szCs w:val="18"/>
              </w:rPr>
            </w:pPr>
          </w:p>
        </w:tc>
      </w:tr>
      <w:tr w:rsidR="007675E8" w14:paraId="09746C07" w14:textId="77777777" w:rsidTr="00632ACA">
        <w:trPr>
          <w:jc w:val="center"/>
          <w:ins w:id="470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631BFBA" w14:textId="77777777" w:rsidR="007675E8" w:rsidRDefault="007675E8" w:rsidP="00632ACA">
            <w:pPr>
              <w:keepLines/>
              <w:spacing w:after="0"/>
              <w:rPr>
                <w:ins w:id="4702" w:author="Qiming Li" w:date="2023-08-09T21:32:00Z"/>
                <w:rFonts w:ascii="Arial" w:hAnsi="Arial" w:cs="Arial"/>
                <w:sz w:val="18"/>
                <w:szCs w:val="18"/>
              </w:rPr>
            </w:pPr>
            <w:ins w:id="4703"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9506AE" w14:textId="77777777" w:rsidR="007675E8" w:rsidRDefault="007675E8" w:rsidP="00632ACA">
            <w:pPr>
              <w:spacing w:after="0"/>
              <w:rPr>
                <w:ins w:id="470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92E1F52" w14:textId="77777777" w:rsidR="007675E8" w:rsidRDefault="007675E8" w:rsidP="00632ACA">
            <w:pPr>
              <w:spacing w:after="0"/>
              <w:rPr>
                <w:ins w:id="4705" w:author="Qiming Li" w:date="2023-08-09T21:32:00Z"/>
                <w:rFonts w:ascii="Arial" w:hAnsi="Arial" w:cs="Arial"/>
                <w:sz w:val="18"/>
                <w:szCs w:val="18"/>
              </w:rPr>
            </w:pPr>
          </w:p>
        </w:tc>
      </w:tr>
      <w:tr w:rsidR="007675E8" w14:paraId="478371B5" w14:textId="77777777" w:rsidTr="00632ACA">
        <w:trPr>
          <w:jc w:val="center"/>
          <w:ins w:id="470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260F6D9" w14:textId="77777777" w:rsidR="007675E8" w:rsidRDefault="007675E8" w:rsidP="00632ACA">
            <w:pPr>
              <w:keepLines/>
              <w:spacing w:after="0"/>
              <w:rPr>
                <w:ins w:id="4707" w:author="Qiming Li" w:date="2023-08-09T21:32:00Z"/>
                <w:rFonts w:ascii="Arial" w:hAnsi="Arial" w:cs="Arial"/>
                <w:sz w:val="18"/>
                <w:szCs w:val="18"/>
              </w:rPr>
            </w:pPr>
            <w:ins w:id="4708"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EAC669" w14:textId="77777777" w:rsidR="007675E8" w:rsidRDefault="007675E8" w:rsidP="00632ACA">
            <w:pPr>
              <w:spacing w:after="0"/>
              <w:rPr>
                <w:ins w:id="470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5CA9359" w14:textId="77777777" w:rsidR="007675E8" w:rsidRDefault="007675E8" w:rsidP="00632ACA">
            <w:pPr>
              <w:spacing w:after="0"/>
              <w:rPr>
                <w:ins w:id="4710" w:author="Qiming Li" w:date="2023-08-09T21:32:00Z"/>
                <w:rFonts w:ascii="Arial" w:hAnsi="Arial" w:cs="Arial"/>
                <w:sz w:val="18"/>
                <w:szCs w:val="18"/>
              </w:rPr>
            </w:pPr>
          </w:p>
        </w:tc>
      </w:tr>
      <w:tr w:rsidR="007675E8" w14:paraId="1DF0C920" w14:textId="77777777" w:rsidTr="00632ACA">
        <w:trPr>
          <w:jc w:val="center"/>
          <w:ins w:id="471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18AE0552" w14:textId="77777777" w:rsidR="007675E8" w:rsidRDefault="007675E8" w:rsidP="00632ACA">
            <w:pPr>
              <w:keepLines/>
              <w:spacing w:after="0"/>
              <w:rPr>
                <w:ins w:id="4712" w:author="Qiming Li" w:date="2023-08-09T21:32:00Z"/>
                <w:rFonts w:ascii="Arial" w:hAnsi="Arial" w:cs="Arial"/>
                <w:sz w:val="18"/>
                <w:szCs w:val="18"/>
              </w:rPr>
            </w:pPr>
            <w:ins w:id="4713"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0EE916" w14:textId="77777777" w:rsidR="007675E8" w:rsidRDefault="007675E8" w:rsidP="00632ACA">
            <w:pPr>
              <w:spacing w:after="0"/>
              <w:rPr>
                <w:ins w:id="471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210EA14" w14:textId="77777777" w:rsidR="007675E8" w:rsidRDefault="007675E8" w:rsidP="00632ACA">
            <w:pPr>
              <w:spacing w:after="0"/>
              <w:rPr>
                <w:ins w:id="4715" w:author="Qiming Li" w:date="2023-08-09T21:32:00Z"/>
                <w:rFonts w:ascii="Arial" w:hAnsi="Arial" w:cs="Arial"/>
                <w:sz w:val="18"/>
                <w:szCs w:val="18"/>
              </w:rPr>
            </w:pPr>
          </w:p>
        </w:tc>
      </w:tr>
      <w:tr w:rsidR="007675E8" w14:paraId="3C35242F" w14:textId="77777777" w:rsidTr="00632ACA">
        <w:trPr>
          <w:jc w:val="center"/>
          <w:ins w:id="471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9608B85" w14:textId="77777777" w:rsidR="007675E8" w:rsidRDefault="007675E8" w:rsidP="00632ACA">
            <w:pPr>
              <w:keepLines/>
              <w:spacing w:after="0"/>
              <w:rPr>
                <w:ins w:id="4717" w:author="Qiming Li" w:date="2023-08-09T21:32:00Z"/>
                <w:rFonts w:ascii="Arial" w:hAnsi="Arial" w:cs="Arial"/>
                <w:sz w:val="18"/>
                <w:szCs w:val="18"/>
              </w:rPr>
            </w:pPr>
            <w:ins w:id="4718"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D53E50" w14:textId="77777777" w:rsidR="007675E8" w:rsidRDefault="007675E8" w:rsidP="00632ACA">
            <w:pPr>
              <w:spacing w:after="0"/>
              <w:rPr>
                <w:ins w:id="471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AC46A76" w14:textId="77777777" w:rsidR="007675E8" w:rsidRDefault="007675E8" w:rsidP="00632ACA">
            <w:pPr>
              <w:spacing w:after="0"/>
              <w:rPr>
                <w:ins w:id="4720" w:author="Qiming Li" w:date="2023-08-09T21:32:00Z"/>
                <w:rFonts w:ascii="Arial" w:hAnsi="Arial" w:cs="Arial"/>
                <w:sz w:val="18"/>
                <w:szCs w:val="18"/>
              </w:rPr>
            </w:pPr>
          </w:p>
        </w:tc>
      </w:tr>
      <w:tr w:rsidR="007675E8" w14:paraId="15AEE8EE" w14:textId="77777777" w:rsidTr="00632ACA">
        <w:trPr>
          <w:jc w:val="center"/>
          <w:ins w:id="472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DB9E774" w14:textId="77777777" w:rsidR="007675E8" w:rsidRDefault="007675E8" w:rsidP="00632ACA">
            <w:pPr>
              <w:keepLines/>
              <w:spacing w:after="0"/>
              <w:rPr>
                <w:ins w:id="4722" w:author="Qiming Li" w:date="2023-08-09T21:32:00Z"/>
                <w:rFonts w:ascii="Arial" w:hAnsi="Arial" w:cs="Arial"/>
                <w:sz w:val="18"/>
                <w:szCs w:val="18"/>
              </w:rPr>
            </w:pPr>
            <w:ins w:id="4723"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FF138D0" w14:textId="77777777" w:rsidR="007675E8" w:rsidRDefault="007675E8" w:rsidP="00632ACA">
            <w:pPr>
              <w:spacing w:after="0"/>
              <w:rPr>
                <w:ins w:id="472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41D5E14" w14:textId="77777777" w:rsidR="007675E8" w:rsidRDefault="007675E8" w:rsidP="00632ACA">
            <w:pPr>
              <w:spacing w:after="0"/>
              <w:rPr>
                <w:ins w:id="4725" w:author="Qiming Li" w:date="2023-08-09T21:32:00Z"/>
                <w:rFonts w:ascii="Arial" w:hAnsi="Arial" w:cs="Arial"/>
                <w:sz w:val="18"/>
                <w:szCs w:val="18"/>
              </w:rPr>
            </w:pPr>
          </w:p>
        </w:tc>
      </w:tr>
      <w:tr w:rsidR="007675E8" w14:paraId="3985045E" w14:textId="77777777" w:rsidTr="00632ACA">
        <w:trPr>
          <w:jc w:val="center"/>
          <w:ins w:id="472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22AA6C2" w14:textId="77777777" w:rsidR="007675E8" w:rsidRDefault="007675E8" w:rsidP="00632ACA">
            <w:pPr>
              <w:keepLines/>
              <w:spacing w:after="0"/>
              <w:rPr>
                <w:ins w:id="4727" w:author="Qiming Li" w:date="2023-08-09T21:32:00Z"/>
                <w:rFonts w:ascii="Arial" w:hAnsi="Arial" w:cs="Arial"/>
                <w:sz w:val="18"/>
                <w:szCs w:val="18"/>
              </w:rPr>
            </w:pPr>
            <w:ins w:id="4728"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94C586F" w14:textId="77777777" w:rsidR="007675E8" w:rsidRDefault="007675E8" w:rsidP="00632ACA">
            <w:pPr>
              <w:keepLines/>
              <w:spacing w:after="0"/>
              <w:jc w:val="center"/>
              <w:rPr>
                <w:ins w:id="4729" w:author="Qiming Li" w:date="2023-08-09T21:32:00Z"/>
                <w:rFonts w:ascii="Arial" w:hAnsi="Arial" w:cs="Arial"/>
                <w:sz w:val="18"/>
                <w:szCs w:val="18"/>
              </w:rPr>
            </w:pPr>
            <w:ins w:id="4730"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0E9932F" w14:textId="77777777" w:rsidR="007675E8" w:rsidRDefault="007675E8" w:rsidP="00632ACA">
            <w:pPr>
              <w:keepNext/>
              <w:keepLines/>
              <w:spacing w:after="0"/>
              <w:jc w:val="center"/>
              <w:rPr>
                <w:ins w:id="4731" w:author="Qiming Li" w:date="2023-08-09T21:32:00Z"/>
                <w:rFonts w:ascii="Arial" w:hAnsi="Arial" w:cs="Arial"/>
                <w:sz w:val="18"/>
                <w:szCs w:val="18"/>
              </w:rPr>
            </w:pPr>
            <w:ins w:id="4732" w:author="Qiming Li" w:date="2023-08-09T21:32:00Z">
              <w:r>
                <w:rPr>
                  <w:rFonts w:ascii="Arial" w:hAnsi="Arial" w:cs="Arial"/>
                  <w:sz w:val="18"/>
                  <w:szCs w:val="18"/>
                </w:rPr>
                <w:t>N/A</w:t>
              </w:r>
            </w:ins>
          </w:p>
          <w:p w14:paraId="0BC04B64" w14:textId="77777777" w:rsidR="007675E8" w:rsidRDefault="007675E8" w:rsidP="00632ACA">
            <w:pPr>
              <w:keepNext/>
              <w:keepLines/>
              <w:spacing w:after="0"/>
              <w:jc w:val="center"/>
              <w:rPr>
                <w:ins w:id="4733" w:author="Qiming Li" w:date="2023-08-09T21:32:00Z"/>
                <w:rFonts w:ascii="Arial" w:hAnsi="Arial" w:cs="Arial"/>
                <w:sz w:val="18"/>
                <w:szCs w:val="18"/>
              </w:rPr>
            </w:pPr>
            <w:ins w:id="4734"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190295" w14:textId="77777777" w:rsidR="007675E8" w:rsidRDefault="007675E8" w:rsidP="00632ACA">
            <w:pPr>
              <w:keepNext/>
              <w:keepLines/>
              <w:spacing w:after="0"/>
              <w:jc w:val="center"/>
              <w:rPr>
                <w:ins w:id="4735" w:author="Qiming Li" w:date="2023-08-09T21:32:00Z"/>
                <w:rFonts w:ascii="Arial" w:hAnsi="Arial" w:cs="Arial"/>
                <w:sz w:val="18"/>
                <w:szCs w:val="18"/>
              </w:rPr>
            </w:pPr>
            <w:ins w:id="4736" w:author="Qiming Li" w:date="2023-08-09T21:32:00Z">
              <w:r>
                <w:rPr>
                  <w:rFonts w:ascii="Arial" w:hAnsi="Arial" w:cs="Arial"/>
                  <w:sz w:val="18"/>
                  <w:szCs w:val="18"/>
                </w:rPr>
                <w:t>AWGN</w:t>
              </w:r>
            </w:ins>
          </w:p>
        </w:tc>
      </w:tr>
      <w:tr w:rsidR="007675E8" w14:paraId="5FCB3EEA" w14:textId="77777777" w:rsidTr="00632ACA">
        <w:trPr>
          <w:jc w:val="center"/>
          <w:ins w:id="4737"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3F0555E7" w14:textId="77777777" w:rsidR="007675E8" w:rsidRDefault="007675E8" w:rsidP="00632ACA">
            <w:pPr>
              <w:keepNext/>
              <w:keepLines/>
              <w:spacing w:after="0"/>
              <w:ind w:left="851" w:hanging="851"/>
              <w:rPr>
                <w:ins w:id="4738" w:author="Qiming Li" w:date="2023-08-09T21:32:00Z"/>
                <w:rFonts w:ascii="Arial" w:hAnsi="Arial"/>
                <w:sz w:val="18"/>
              </w:rPr>
            </w:pPr>
            <w:ins w:id="4739" w:author="Qiming Li" w:date="2023-08-09T21:32:00Z">
              <w:r>
                <w:rPr>
                  <w:rFonts w:ascii="Arial" w:hAnsi="Arial"/>
                  <w:sz w:val="18"/>
                </w:rPr>
                <w:lastRenderedPageBreak/>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4ABD4AE5" w14:textId="77777777" w:rsidR="007675E8" w:rsidRDefault="007675E8" w:rsidP="00632ACA">
            <w:pPr>
              <w:keepNext/>
              <w:keepLines/>
              <w:spacing w:after="0"/>
              <w:ind w:left="851" w:hanging="851"/>
              <w:rPr>
                <w:ins w:id="4740" w:author="Qiming Li" w:date="2023-08-09T21:32:00Z"/>
                <w:rFonts w:ascii="Arial" w:hAnsi="Arial"/>
                <w:sz w:val="18"/>
              </w:rPr>
            </w:pPr>
            <w:ins w:id="4741" w:author="Qiming Li" w:date="2023-08-09T21:32:00Z">
              <w:r>
                <w:rPr>
                  <w:rFonts w:ascii="Arial" w:hAnsi="Arial"/>
                  <w:sz w:val="18"/>
                </w:rPr>
                <w:t>Note 2:</w:t>
              </w:r>
              <w:r>
                <w:rPr>
                  <w:rFonts w:ascii="Arial" w:hAnsi="Arial"/>
                  <w:sz w:val="18"/>
                </w:rPr>
                <w:tab/>
                <w:t>Void</w:t>
              </w:r>
            </w:ins>
          </w:p>
          <w:p w14:paraId="5AEF1413" w14:textId="77777777" w:rsidR="007675E8" w:rsidRDefault="007675E8" w:rsidP="00632ACA">
            <w:pPr>
              <w:keepNext/>
              <w:keepLines/>
              <w:spacing w:after="0"/>
              <w:ind w:left="851" w:hanging="851"/>
              <w:rPr>
                <w:ins w:id="4742" w:author="Qiming Li" w:date="2023-08-09T21:32:00Z"/>
                <w:rFonts w:ascii="Arial" w:hAnsi="Arial"/>
                <w:sz w:val="18"/>
              </w:rPr>
            </w:pPr>
            <w:ins w:id="4743" w:author="Qiming Li" w:date="2023-08-09T21:32:00Z">
              <w:r>
                <w:rPr>
                  <w:rFonts w:ascii="Arial" w:hAnsi="Arial"/>
                  <w:sz w:val="18"/>
                </w:rPr>
                <w:t>Note 3:</w:t>
              </w:r>
              <w:r>
                <w:rPr>
                  <w:rFonts w:ascii="Arial" w:hAnsi="Arial"/>
                  <w:sz w:val="18"/>
                </w:rPr>
                <w:tab/>
                <w:t>Void</w:t>
              </w:r>
            </w:ins>
          </w:p>
          <w:p w14:paraId="20E1F16C" w14:textId="77777777" w:rsidR="007675E8" w:rsidRDefault="007675E8" w:rsidP="00632ACA">
            <w:pPr>
              <w:keepNext/>
              <w:keepLines/>
              <w:spacing w:after="0"/>
              <w:ind w:left="851" w:hanging="851"/>
              <w:rPr>
                <w:ins w:id="4744" w:author="Qiming Li" w:date="2023-08-09T21:32:00Z"/>
                <w:rFonts w:ascii="Arial" w:hAnsi="Arial"/>
                <w:sz w:val="18"/>
              </w:rPr>
            </w:pPr>
            <w:ins w:id="4745" w:author="Qiming Li" w:date="2023-08-09T21:32:00Z">
              <w:r>
                <w:rPr>
                  <w:rFonts w:ascii="Arial" w:hAnsi="Arial"/>
                  <w:sz w:val="18"/>
                </w:rPr>
                <w:t>Note 4:</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T2.</w:t>
              </w:r>
            </w:ins>
          </w:p>
          <w:p w14:paraId="16F791E1" w14:textId="77777777" w:rsidR="007675E8" w:rsidRDefault="007675E8" w:rsidP="00632ACA">
            <w:pPr>
              <w:keepNext/>
              <w:keepLines/>
              <w:spacing w:after="0"/>
              <w:ind w:left="851" w:hanging="851"/>
              <w:rPr>
                <w:ins w:id="4746" w:author="Qiming Li" w:date="2023-08-09T21:32:00Z"/>
                <w:rFonts w:ascii="Arial" w:hAnsi="Arial"/>
                <w:sz w:val="18"/>
              </w:rPr>
            </w:pPr>
            <w:ins w:id="4747"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32A42FD1" w14:textId="77777777" w:rsidR="007675E8" w:rsidRDefault="007675E8" w:rsidP="00632ACA">
            <w:pPr>
              <w:keepNext/>
              <w:keepLines/>
              <w:spacing w:after="0"/>
              <w:ind w:left="851" w:hanging="851"/>
              <w:rPr>
                <w:ins w:id="4748" w:author="Qiming Li" w:date="2023-08-09T21:32:00Z"/>
                <w:rFonts w:ascii="Arial" w:hAnsi="Arial"/>
                <w:sz w:val="18"/>
              </w:rPr>
            </w:pPr>
            <w:ins w:id="4749"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w:t>
              </w:r>
              <w:proofErr w:type="gramStart"/>
              <w:r>
                <w:rPr>
                  <w:rFonts w:ascii="Arial" w:hAnsi="Arial"/>
                  <w:sz w:val="18"/>
                </w:rPr>
                <w:t>time period</w:t>
              </w:r>
              <w:proofErr w:type="gramEnd"/>
              <w:r>
                <w:rPr>
                  <w:rFonts w:ascii="Arial" w:hAnsi="Arial"/>
                  <w:sz w:val="18"/>
                </w:rPr>
                <w:t xml:space="preserve"> T1.</w:t>
              </w:r>
            </w:ins>
          </w:p>
        </w:tc>
      </w:tr>
    </w:tbl>
    <w:p w14:paraId="1339769F" w14:textId="77777777" w:rsidR="007675E8" w:rsidRDefault="007675E8" w:rsidP="007675E8">
      <w:pPr>
        <w:rPr>
          <w:ins w:id="4750" w:author="Qiming Li" w:date="2023-08-09T21:32:00Z"/>
        </w:rPr>
      </w:pPr>
    </w:p>
    <w:p w14:paraId="1E885C8C" w14:textId="77777777" w:rsidR="007675E8" w:rsidRDefault="007675E8" w:rsidP="007675E8">
      <w:pPr>
        <w:pStyle w:val="TH"/>
        <w:rPr>
          <w:ins w:id="4751" w:author="Qiming Li" w:date="2023-08-09T21:32:00Z"/>
        </w:rPr>
      </w:pPr>
      <w:ins w:id="4752" w:author="Qiming Li" w:date="2023-08-09T21:32:00Z">
        <w:r>
          <w:t xml:space="preserve">Table A.5.5.3.10.1-4: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38609339" w14:textId="77777777" w:rsidTr="00632ACA">
        <w:trPr>
          <w:jc w:val="center"/>
          <w:ins w:id="4753"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705335D5" w14:textId="77777777" w:rsidR="007675E8" w:rsidRDefault="007675E8" w:rsidP="00632ACA">
            <w:pPr>
              <w:pStyle w:val="TAH"/>
              <w:rPr>
                <w:ins w:id="4754" w:author="Qiming Li" w:date="2023-08-09T21:32:00Z"/>
                <w:lang w:val="en-US"/>
              </w:rPr>
            </w:pPr>
            <w:ins w:id="4755"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43451774" w14:textId="77777777" w:rsidR="007675E8" w:rsidRDefault="007675E8" w:rsidP="00632ACA">
            <w:pPr>
              <w:pStyle w:val="TAH"/>
              <w:rPr>
                <w:ins w:id="4756" w:author="Qiming Li" w:date="2023-08-09T21:32:00Z"/>
                <w:lang w:val="en-US"/>
              </w:rPr>
            </w:pPr>
            <w:ins w:id="4757"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A18658" w14:textId="77777777" w:rsidR="007675E8" w:rsidRDefault="007675E8" w:rsidP="00632ACA">
            <w:pPr>
              <w:pStyle w:val="TAH"/>
              <w:rPr>
                <w:ins w:id="4758" w:author="Qiming Li" w:date="2023-08-09T21:32:00Z"/>
                <w:lang w:val="en-US"/>
              </w:rPr>
            </w:pPr>
            <w:ins w:id="4759"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6BABC990" w14:textId="77777777" w:rsidR="007675E8" w:rsidRDefault="007675E8" w:rsidP="00632ACA">
            <w:pPr>
              <w:pStyle w:val="TAH"/>
              <w:rPr>
                <w:ins w:id="4760" w:author="Qiming Li" w:date="2023-08-09T21:32:00Z"/>
                <w:lang w:val="en-US"/>
              </w:rPr>
            </w:pPr>
            <w:ins w:id="4761" w:author="Qiming Li" w:date="2023-08-09T21:32:00Z">
              <w:r>
                <w:rPr>
                  <w:lang w:val="en-US"/>
                </w:rPr>
                <w:t>Cell 3</w:t>
              </w:r>
            </w:ins>
          </w:p>
        </w:tc>
      </w:tr>
      <w:tr w:rsidR="007675E8" w14:paraId="64517AF8" w14:textId="77777777" w:rsidTr="00632ACA">
        <w:trPr>
          <w:jc w:val="center"/>
          <w:ins w:id="4762" w:author="Qiming Li" w:date="2023-08-09T21:32:00Z"/>
        </w:trPr>
        <w:tc>
          <w:tcPr>
            <w:tcW w:w="3674" w:type="dxa"/>
            <w:gridSpan w:val="3"/>
            <w:tcBorders>
              <w:top w:val="nil"/>
              <w:left w:val="single" w:sz="4" w:space="0" w:color="auto"/>
              <w:bottom w:val="single" w:sz="4" w:space="0" w:color="auto"/>
              <w:right w:val="single" w:sz="4" w:space="0" w:color="auto"/>
            </w:tcBorders>
          </w:tcPr>
          <w:p w14:paraId="6BFCB990" w14:textId="77777777" w:rsidR="007675E8" w:rsidRDefault="007675E8" w:rsidP="00632ACA">
            <w:pPr>
              <w:pStyle w:val="TAH"/>
              <w:rPr>
                <w:ins w:id="4763"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5967AA91" w14:textId="77777777" w:rsidR="007675E8" w:rsidRDefault="007675E8" w:rsidP="00632ACA">
            <w:pPr>
              <w:pStyle w:val="TAH"/>
              <w:rPr>
                <w:ins w:id="4764"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7907742F" w14:textId="77777777" w:rsidR="007675E8" w:rsidRDefault="007675E8" w:rsidP="00632ACA">
            <w:pPr>
              <w:pStyle w:val="TAH"/>
              <w:rPr>
                <w:ins w:id="4765" w:author="Qiming Li" w:date="2023-08-09T21:32:00Z"/>
                <w:lang w:val="en-US"/>
              </w:rPr>
            </w:pPr>
            <w:ins w:id="4766"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2E01246A" w14:textId="77777777" w:rsidR="007675E8" w:rsidRDefault="007675E8" w:rsidP="00632ACA">
            <w:pPr>
              <w:pStyle w:val="TAH"/>
              <w:rPr>
                <w:ins w:id="4767" w:author="Qiming Li" w:date="2023-08-09T21:32:00Z"/>
                <w:lang w:val="en-US"/>
              </w:rPr>
            </w:pPr>
            <w:ins w:id="4768"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7CDEBB5D" w14:textId="77777777" w:rsidR="007675E8" w:rsidRDefault="007675E8" w:rsidP="00632ACA">
            <w:pPr>
              <w:pStyle w:val="TAH"/>
              <w:rPr>
                <w:ins w:id="4769" w:author="Qiming Li" w:date="2023-08-09T21:32:00Z"/>
                <w:lang w:val="en-US"/>
              </w:rPr>
            </w:pPr>
            <w:ins w:id="4770"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07C6DC38" w14:textId="77777777" w:rsidR="007675E8" w:rsidRDefault="007675E8" w:rsidP="00632ACA">
            <w:pPr>
              <w:pStyle w:val="TAH"/>
              <w:rPr>
                <w:ins w:id="4771" w:author="Qiming Li" w:date="2023-08-09T21:32:00Z"/>
                <w:lang w:val="en-US"/>
              </w:rPr>
            </w:pPr>
            <w:ins w:id="4772"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72FB0684" w14:textId="77777777" w:rsidR="007675E8" w:rsidRDefault="007675E8" w:rsidP="00632ACA">
            <w:pPr>
              <w:pStyle w:val="TAH"/>
              <w:rPr>
                <w:ins w:id="4773" w:author="Qiming Li" w:date="2023-08-09T21:32:00Z"/>
                <w:lang w:val="en-US"/>
              </w:rPr>
            </w:pPr>
            <w:ins w:id="4774"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2335DC4F" w14:textId="77777777" w:rsidR="007675E8" w:rsidRDefault="007675E8" w:rsidP="00632ACA">
            <w:pPr>
              <w:pStyle w:val="TAH"/>
              <w:rPr>
                <w:ins w:id="4775" w:author="Qiming Li" w:date="2023-08-09T21:32:00Z"/>
                <w:lang w:val="en-US"/>
              </w:rPr>
            </w:pPr>
            <w:ins w:id="4776" w:author="Qiming Li" w:date="2023-08-09T21:32:00Z">
              <w:r>
                <w:rPr>
                  <w:lang w:val="en-US"/>
                </w:rPr>
                <w:t>T3</w:t>
              </w:r>
            </w:ins>
          </w:p>
        </w:tc>
      </w:tr>
      <w:tr w:rsidR="007675E8" w14:paraId="68B622AD" w14:textId="77777777" w:rsidTr="00632ACA">
        <w:trPr>
          <w:jc w:val="center"/>
          <w:ins w:id="4777"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4E765BF" w14:textId="77777777" w:rsidR="007675E8" w:rsidRDefault="007675E8" w:rsidP="00632ACA">
            <w:pPr>
              <w:pStyle w:val="TAL"/>
              <w:rPr>
                <w:ins w:id="4778" w:author="Qiming Li" w:date="2023-08-09T21:32:00Z"/>
                <w:lang w:val="it-IT"/>
              </w:rPr>
            </w:pPr>
            <w:ins w:id="4779"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C370835" w14:textId="77777777" w:rsidR="007675E8" w:rsidRDefault="007675E8" w:rsidP="00632ACA">
            <w:pPr>
              <w:pStyle w:val="TAC"/>
              <w:rPr>
                <w:ins w:id="4780"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642BF75" w14:textId="77777777" w:rsidR="007675E8" w:rsidRDefault="007675E8" w:rsidP="00632ACA">
            <w:pPr>
              <w:pStyle w:val="TAC"/>
              <w:rPr>
                <w:ins w:id="4781" w:author="Qiming Li" w:date="2023-08-09T21:32:00Z"/>
                <w:lang w:val="en-US"/>
              </w:rPr>
            </w:pPr>
            <w:ins w:id="4782"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09B7BC0E" w14:textId="77777777" w:rsidR="007675E8" w:rsidRDefault="007675E8" w:rsidP="00632ACA">
            <w:pPr>
              <w:pStyle w:val="TAC"/>
              <w:rPr>
                <w:ins w:id="4783" w:author="Qiming Li" w:date="2023-08-09T21:32:00Z"/>
                <w:lang w:val="en-US"/>
              </w:rPr>
            </w:pPr>
            <w:ins w:id="4784" w:author="Qiming Li" w:date="2023-08-09T21:32:00Z">
              <w:r>
                <w:rPr>
                  <w:lang w:val="en-US"/>
                </w:rPr>
                <w:t>Setup 1 according to clause A.3.15.1</w:t>
              </w:r>
            </w:ins>
          </w:p>
        </w:tc>
      </w:tr>
      <w:tr w:rsidR="007675E8" w14:paraId="77C7BAAF" w14:textId="77777777" w:rsidTr="00632ACA">
        <w:trPr>
          <w:trHeight w:val="286"/>
          <w:jc w:val="center"/>
          <w:ins w:id="4785"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E5D2C87" w14:textId="77777777" w:rsidR="007675E8" w:rsidRDefault="007675E8" w:rsidP="00632ACA">
            <w:pPr>
              <w:pStyle w:val="TAL"/>
              <w:rPr>
                <w:ins w:id="4786" w:author="Qiming Li" w:date="2023-08-09T21:32:00Z"/>
                <w:rFonts w:eastAsia="Calibri"/>
                <w:szCs w:val="22"/>
                <w:lang w:val="en-US"/>
              </w:rPr>
            </w:pPr>
            <w:ins w:id="4787"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4781FD2D" w14:textId="77777777" w:rsidR="007675E8" w:rsidRDefault="007675E8" w:rsidP="00632ACA">
            <w:pPr>
              <w:pStyle w:val="TAC"/>
              <w:rPr>
                <w:ins w:id="4788"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0DA81C9" w14:textId="77777777" w:rsidR="007675E8" w:rsidRDefault="007675E8" w:rsidP="00632ACA">
            <w:pPr>
              <w:pStyle w:val="TAC"/>
              <w:rPr>
                <w:ins w:id="4789" w:author="Qiming Li" w:date="2023-08-09T21:32:00Z"/>
                <w:lang w:val="en-US"/>
              </w:rPr>
            </w:pPr>
            <w:ins w:id="4790"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39B1DF13" w14:textId="77777777" w:rsidR="007675E8" w:rsidRDefault="007675E8" w:rsidP="00632ACA">
            <w:pPr>
              <w:pStyle w:val="TAC"/>
              <w:rPr>
                <w:ins w:id="4791" w:author="Qiming Li" w:date="2023-08-09T21:32:00Z"/>
                <w:lang w:val="en-US"/>
              </w:rPr>
            </w:pPr>
            <w:ins w:id="4792" w:author="Qiming Li" w:date="2023-08-09T21:32:00Z">
              <w:r>
                <w:rPr>
                  <w:lang w:val="en-US"/>
                </w:rPr>
                <w:t>Rough</w:t>
              </w:r>
            </w:ins>
          </w:p>
        </w:tc>
      </w:tr>
      <w:tr w:rsidR="007675E8" w14:paraId="5A37FDBA" w14:textId="77777777" w:rsidTr="00632ACA">
        <w:trPr>
          <w:trHeight w:val="286"/>
          <w:jc w:val="center"/>
          <w:ins w:id="4793"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4451C329" w14:textId="77777777" w:rsidR="007675E8" w:rsidRDefault="0097392A" w:rsidP="00632ACA">
            <w:pPr>
              <w:pStyle w:val="TAL"/>
              <w:rPr>
                <w:ins w:id="4794" w:author="Qiming Li" w:date="2023-08-09T21:32:00Z"/>
                <w:rFonts w:eastAsia="Calibri"/>
                <w:szCs w:val="18"/>
              </w:rPr>
            </w:pPr>
            <w:ins w:id="4795" w:author="Qiming Li" w:date="2023-08-09T21:32:00Z">
              <w:r>
                <w:rPr>
                  <w:rFonts w:eastAsia="Calibri"/>
                  <w:noProof/>
                  <w:position w:val="-12"/>
                  <w:szCs w:val="22"/>
                  <w:lang w:val="en-US"/>
                </w:rPr>
                <w:object w:dxaOrig="420" w:dyaOrig="330" w14:anchorId="46A3473E">
                  <v:shape id="_x0000_i1041" type="#_x0000_t75" alt="" style="width:22pt;height:16.05pt;mso-width-percent:0;mso-height-percent:0;mso-width-percent:0;mso-height-percent:0" o:ole="" fillcolor="window">
                    <v:imagedata r:id="rId13" o:title=""/>
                  </v:shape>
                  <o:OLEObject Type="Embed" ProgID="Equation.3" ShapeID="_x0000_i1041" DrawAspect="Content" ObjectID="_1758471179" r:id="rId44"/>
                </w:object>
              </w:r>
            </w:ins>
            <w:ins w:id="4796"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0FB8D1D7" w14:textId="77777777" w:rsidR="007675E8" w:rsidRDefault="007675E8" w:rsidP="00632ACA">
            <w:pPr>
              <w:pStyle w:val="TAC"/>
              <w:rPr>
                <w:ins w:id="4797" w:author="Qiming Li" w:date="2023-08-09T21:32:00Z"/>
                <w:szCs w:val="18"/>
                <w:lang w:val="da-DK"/>
              </w:rPr>
            </w:pPr>
            <w:ins w:id="4798"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056E5B2" w14:textId="77777777" w:rsidR="007675E8" w:rsidRDefault="007675E8" w:rsidP="00632ACA">
            <w:pPr>
              <w:pStyle w:val="TAC"/>
              <w:rPr>
                <w:ins w:id="4799"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60B6A72B" w14:textId="77777777" w:rsidR="007675E8" w:rsidRDefault="007675E8" w:rsidP="00632ACA">
            <w:pPr>
              <w:pStyle w:val="TAC"/>
              <w:rPr>
                <w:ins w:id="4800" w:author="Qiming Li" w:date="2023-08-09T21:32:00Z"/>
                <w:lang w:val="en-US"/>
              </w:rPr>
            </w:pPr>
            <w:ins w:id="4801" w:author="Qiming Li" w:date="2023-08-09T21:32:00Z">
              <w:r>
                <w:rPr>
                  <w:lang w:val="en-US"/>
                </w:rPr>
                <w:t>-104.7</w:t>
              </w:r>
            </w:ins>
          </w:p>
        </w:tc>
      </w:tr>
      <w:tr w:rsidR="007675E8" w14:paraId="17FB32A5" w14:textId="77777777" w:rsidTr="00632ACA">
        <w:trPr>
          <w:trHeight w:val="155"/>
          <w:jc w:val="center"/>
          <w:ins w:id="4802"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10DB1FF" w14:textId="77777777" w:rsidR="007675E8" w:rsidRDefault="0097392A" w:rsidP="00632ACA">
            <w:pPr>
              <w:pStyle w:val="TAL"/>
              <w:rPr>
                <w:ins w:id="4803" w:author="Qiming Li" w:date="2023-08-09T21:32:00Z"/>
                <w:lang w:val="da-DK"/>
              </w:rPr>
            </w:pPr>
            <w:ins w:id="4804" w:author="Qiming Li" w:date="2023-08-09T21:32:00Z">
              <w:r>
                <w:rPr>
                  <w:noProof/>
                  <w:lang w:val="en-US"/>
                </w:rPr>
                <w:object w:dxaOrig="420" w:dyaOrig="330" w14:anchorId="3837FC25">
                  <v:shape id="_x0000_i1040" type="#_x0000_t75" alt="" style="width:22pt;height:16.05pt;mso-width-percent:0;mso-height-percent:0;mso-width-percent:0;mso-height-percent:0" o:ole="" fillcolor="window">
                    <v:imagedata r:id="rId13" o:title=""/>
                  </v:shape>
                  <o:OLEObject Type="Embed" ProgID="Equation.3" ShapeID="_x0000_i1040" DrawAspect="Content" ObjectID="_1758471180" r:id="rId45"/>
                </w:object>
              </w:r>
            </w:ins>
            <w:ins w:id="4805"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75724CEA" w14:textId="77777777" w:rsidR="007675E8" w:rsidRDefault="007675E8" w:rsidP="00632ACA">
            <w:pPr>
              <w:pStyle w:val="TAL"/>
              <w:rPr>
                <w:ins w:id="4806" w:author="Qiming Li" w:date="2023-08-09T21:32:00Z"/>
                <w:szCs w:val="18"/>
              </w:rPr>
            </w:pPr>
            <w:ins w:id="4807"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CFD9F93" w14:textId="77777777" w:rsidR="007675E8" w:rsidRDefault="007675E8" w:rsidP="00632ACA">
            <w:pPr>
              <w:pStyle w:val="TAC"/>
              <w:rPr>
                <w:ins w:id="4808" w:author="Qiming Li" w:date="2023-08-09T21:32:00Z"/>
                <w:szCs w:val="18"/>
                <w:lang w:val="da-DK"/>
              </w:rPr>
            </w:pPr>
            <w:ins w:id="4809"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68DF99E6" w14:textId="77777777" w:rsidR="007675E8" w:rsidRDefault="007675E8" w:rsidP="00632ACA">
            <w:pPr>
              <w:pStyle w:val="TAC"/>
              <w:rPr>
                <w:ins w:id="4810"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520020A" w14:textId="77777777" w:rsidR="007675E8" w:rsidRDefault="007675E8" w:rsidP="00632ACA">
            <w:pPr>
              <w:pStyle w:val="TAC"/>
              <w:rPr>
                <w:ins w:id="4811" w:author="Qiming Li" w:date="2023-08-09T21:32:00Z"/>
                <w:lang w:val="en-US"/>
              </w:rPr>
            </w:pPr>
            <w:ins w:id="4812" w:author="Qiming Li" w:date="2023-08-09T21:32:00Z">
              <w:r>
                <w:rPr>
                  <w:lang w:val="en-US"/>
                </w:rPr>
                <w:t>-95.7</w:t>
              </w:r>
            </w:ins>
          </w:p>
        </w:tc>
      </w:tr>
      <w:tr w:rsidR="007675E8" w14:paraId="0EBF7F52" w14:textId="77777777" w:rsidTr="00632ACA">
        <w:trPr>
          <w:trHeight w:val="155"/>
          <w:jc w:val="center"/>
          <w:ins w:id="4813" w:author="Qiming Li" w:date="2023-08-09T21:32:00Z"/>
        </w:trPr>
        <w:tc>
          <w:tcPr>
            <w:tcW w:w="1821" w:type="dxa"/>
            <w:gridSpan w:val="2"/>
            <w:tcBorders>
              <w:top w:val="nil"/>
              <w:left w:val="single" w:sz="4" w:space="0" w:color="auto"/>
              <w:bottom w:val="single" w:sz="4" w:space="0" w:color="auto"/>
              <w:right w:val="single" w:sz="4" w:space="0" w:color="auto"/>
            </w:tcBorders>
          </w:tcPr>
          <w:p w14:paraId="1AD2A4D5" w14:textId="77777777" w:rsidR="007675E8" w:rsidRDefault="007675E8" w:rsidP="00632ACA">
            <w:pPr>
              <w:pStyle w:val="TAL"/>
              <w:rPr>
                <w:ins w:id="4814"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1E0A3E65" w14:textId="77777777" w:rsidR="007675E8" w:rsidRDefault="007675E8" w:rsidP="00632ACA">
            <w:pPr>
              <w:pStyle w:val="TAL"/>
              <w:rPr>
                <w:ins w:id="4815" w:author="Qiming Li" w:date="2023-08-09T21:32:00Z"/>
                <w:szCs w:val="18"/>
              </w:rPr>
            </w:pPr>
            <w:ins w:id="4816"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087951" w14:textId="77777777" w:rsidR="007675E8" w:rsidRDefault="007675E8" w:rsidP="00632ACA">
            <w:pPr>
              <w:pStyle w:val="TAC"/>
              <w:rPr>
                <w:ins w:id="4817" w:author="Qiming Li" w:date="2023-08-09T21:32:00Z"/>
                <w:lang w:val="da-DK"/>
              </w:rPr>
            </w:pPr>
          </w:p>
        </w:tc>
        <w:tc>
          <w:tcPr>
            <w:tcW w:w="2332" w:type="dxa"/>
            <w:gridSpan w:val="3"/>
            <w:tcBorders>
              <w:top w:val="nil"/>
              <w:left w:val="single" w:sz="4" w:space="0" w:color="auto"/>
              <w:bottom w:val="nil"/>
              <w:right w:val="single" w:sz="4" w:space="0" w:color="auto"/>
            </w:tcBorders>
          </w:tcPr>
          <w:p w14:paraId="0222DCFD" w14:textId="77777777" w:rsidR="007675E8" w:rsidRDefault="007675E8" w:rsidP="00632ACA">
            <w:pPr>
              <w:pStyle w:val="TAC"/>
              <w:rPr>
                <w:ins w:id="4818"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0E84911B" w14:textId="77777777" w:rsidR="007675E8" w:rsidRDefault="007675E8" w:rsidP="00632ACA">
            <w:pPr>
              <w:pStyle w:val="TAC"/>
              <w:rPr>
                <w:ins w:id="4819" w:author="Qiming Li" w:date="2023-08-09T21:32:00Z"/>
                <w:lang w:val="en-US"/>
              </w:rPr>
            </w:pPr>
          </w:p>
        </w:tc>
      </w:tr>
      <w:tr w:rsidR="007675E8" w14:paraId="6424ED5E" w14:textId="77777777" w:rsidTr="00632ACA">
        <w:trPr>
          <w:trHeight w:val="155"/>
          <w:jc w:val="center"/>
          <w:ins w:id="4820"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63843458" w14:textId="77777777" w:rsidR="007675E8" w:rsidRDefault="007675E8" w:rsidP="00632ACA">
            <w:pPr>
              <w:pStyle w:val="TAL"/>
              <w:rPr>
                <w:ins w:id="4821" w:author="Qiming Li" w:date="2023-08-09T21:32:00Z"/>
                <w:lang w:val="da-DK"/>
              </w:rPr>
            </w:pPr>
            <w:ins w:id="4822"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61D8FFB7" w14:textId="77777777" w:rsidR="007675E8" w:rsidRDefault="007675E8" w:rsidP="00632ACA">
            <w:pPr>
              <w:pStyle w:val="TAL"/>
              <w:rPr>
                <w:ins w:id="4823" w:author="Qiming Li" w:date="2023-08-09T21:32:00Z"/>
                <w:szCs w:val="18"/>
              </w:rPr>
            </w:pPr>
            <w:ins w:id="4824"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CD6F0F6" w14:textId="77777777" w:rsidR="007675E8" w:rsidRDefault="007675E8" w:rsidP="00632ACA">
            <w:pPr>
              <w:pStyle w:val="TAC"/>
              <w:rPr>
                <w:ins w:id="4825" w:author="Qiming Li" w:date="2023-08-09T21:32:00Z"/>
                <w:szCs w:val="18"/>
                <w:lang w:val="da-DK"/>
              </w:rPr>
            </w:pPr>
            <w:ins w:id="4826"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3CE6F345" w14:textId="77777777" w:rsidR="007675E8" w:rsidRDefault="007675E8" w:rsidP="00632ACA">
            <w:pPr>
              <w:pStyle w:val="TAC"/>
              <w:rPr>
                <w:ins w:id="4827" w:author="Qiming Li" w:date="2023-08-09T21:32:00Z"/>
                <w:lang w:val="en-US"/>
              </w:rPr>
            </w:pPr>
            <w:ins w:id="4828"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0F791C" w14:textId="77777777" w:rsidR="007675E8" w:rsidRDefault="007675E8" w:rsidP="00632ACA">
            <w:pPr>
              <w:pStyle w:val="TAC"/>
              <w:rPr>
                <w:ins w:id="4829" w:author="Qiming Li" w:date="2023-08-09T21:32:00Z"/>
                <w:lang w:val="en-US"/>
              </w:rPr>
            </w:pPr>
            <w:ins w:id="4830"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A5CEE3" w14:textId="77777777" w:rsidR="007675E8" w:rsidRDefault="007675E8" w:rsidP="00632ACA">
            <w:pPr>
              <w:pStyle w:val="TAC"/>
              <w:rPr>
                <w:ins w:id="4831" w:author="Qiming Li" w:date="2023-08-09T21:32:00Z"/>
                <w:lang w:val="en-US"/>
              </w:rPr>
            </w:pPr>
            <w:ins w:id="4832"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0AFE9849" w14:textId="77777777" w:rsidR="007675E8" w:rsidRDefault="007675E8" w:rsidP="00632ACA">
            <w:pPr>
              <w:pStyle w:val="TAC"/>
              <w:rPr>
                <w:ins w:id="4833" w:author="Qiming Li" w:date="2023-08-09T21:32:00Z"/>
                <w:lang w:val="en-US"/>
              </w:rPr>
            </w:pPr>
            <w:ins w:id="4834" w:author="Qiming Li" w:date="2023-08-09T21:32:00Z">
              <w:r>
                <w:rPr>
                  <w:rFonts w:cs="Arial"/>
                  <w:lang w:val="en-US"/>
                </w:rPr>
                <w:t>-88.7</w:t>
              </w:r>
            </w:ins>
          </w:p>
        </w:tc>
      </w:tr>
      <w:tr w:rsidR="007675E8" w14:paraId="20068431" w14:textId="77777777" w:rsidTr="00632ACA">
        <w:trPr>
          <w:trHeight w:val="155"/>
          <w:jc w:val="center"/>
          <w:ins w:id="4835" w:author="Qiming Li" w:date="2023-08-09T21:32:00Z"/>
        </w:trPr>
        <w:tc>
          <w:tcPr>
            <w:tcW w:w="1821" w:type="dxa"/>
            <w:gridSpan w:val="2"/>
            <w:tcBorders>
              <w:top w:val="nil"/>
              <w:left w:val="single" w:sz="4" w:space="0" w:color="auto"/>
              <w:bottom w:val="single" w:sz="4" w:space="0" w:color="auto"/>
              <w:right w:val="single" w:sz="4" w:space="0" w:color="auto"/>
            </w:tcBorders>
          </w:tcPr>
          <w:p w14:paraId="77B31D51" w14:textId="77777777" w:rsidR="007675E8" w:rsidRDefault="007675E8" w:rsidP="00632ACA">
            <w:pPr>
              <w:pStyle w:val="TAL"/>
              <w:rPr>
                <w:ins w:id="4836"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2D78B47F" w14:textId="77777777" w:rsidR="007675E8" w:rsidRDefault="007675E8" w:rsidP="00632ACA">
            <w:pPr>
              <w:pStyle w:val="TAL"/>
              <w:rPr>
                <w:ins w:id="4837" w:author="Qiming Li" w:date="2023-08-09T21:32:00Z"/>
                <w:szCs w:val="18"/>
              </w:rPr>
            </w:pPr>
            <w:ins w:id="4838"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B14096" w14:textId="77777777" w:rsidR="007675E8" w:rsidRDefault="007675E8" w:rsidP="00632ACA">
            <w:pPr>
              <w:pStyle w:val="TAC"/>
              <w:rPr>
                <w:ins w:id="4839"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4D0762CE" w14:textId="77777777" w:rsidR="007675E8" w:rsidRDefault="007675E8" w:rsidP="00632ACA">
            <w:pPr>
              <w:pStyle w:val="TAC"/>
              <w:rPr>
                <w:ins w:id="4840" w:author="Qiming Li" w:date="2023-08-09T21:32:00Z"/>
                <w:lang w:val="en-US"/>
              </w:rPr>
            </w:pPr>
            <w:ins w:id="4841"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2F664809" w14:textId="77777777" w:rsidR="007675E8" w:rsidRDefault="007675E8" w:rsidP="00632ACA">
            <w:pPr>
              <w:spacing w:after="0"/>
              <w:rPr>
                <w:ins w:id="4842"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1E65AE3" w14:textId="77777777" w:rsidR="007675E8" w:rsidRDefault="007675E8" w:rsidP="00632ACA">
            <w:pPr>
              <w:spacing w:after="0"/>
              <w:rPr>
                <w:ins w:id="4843"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D39733A" w14:textId="77777777" w:rsidR="007675E8" w:rsidRDefault="007675E8" w:rsidP="00632ACA">
            <w:pPr>
              <w:spacing w:after="0"/>
              <w:rPr>
                <w:ins w:id="4844" w:author="Qiming Li" w:date="2023-08-09T21:32:00Z"/>
                <w:rFonts w:ascii="Arial" w:hAnsi="Arial"/>
                <w:sz w:val="18"/>
                <w:lang w:val="en-US"/>
              </w:rPr>
            </w:pPr>
          </w:p>
        </w:tc>
      </w:tr>
      <w:tr w:rsidR="007675E8" w14:paraId="427C3E9E" w14:textId="77777777" w:rsidTr="00632ACA">
        <w:trPr>
          <w:trHeight w:val="155"/>
          <w:jc w:val="center"/>
          <w:ins w:id="4845"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350A099E" w14:textId="77777777" w:rsidR="007675E8" w:rsidRDefault="0097392A" w:rsidP="00632ACA">
            <w:pPr>
              <w:pStyle w:val="TAL"/>
              <w:rPr>
                <w:ins w:id="4846" w:author="Qiming Li" w:date="2023-08-09T21:32:00Z"/>
                <w:rFonts w:eastAsia="Calibri"/>
                <w:szCs w:val="22"/>
                <w:lang w:val="en-US"/>
              </w:rPr>
            </w:pPr>
            <w:ins w:id="4847" w:author="Qiming Li" w:date="2023-08-09T21:32:00Z">
              <w:r>
                <w:rPr>
                  <w:noProof/>
                  <w:lang w:val="en-US"/>
                </w:rPr>
                <w:object w:dxaOrig="630" w:dyaOrig="360" w14:anchorId="27948201">
                  <v:shape id="_x0000_i1039" type="#_x0000_t75" alt="" style="width:30.95pt;height:19.65pt;mso-width-percent:0;mso-height-percent:0;mso-width-percent:0;mso-height-percent:0" o:ole="" fillcolor="window">
                    <v:imagedata r:id="rId16" o:title=""/>
                  </v:shape>
                  <o:OLEObject Type="Embed" ProgID="Equation.3" ShapeID="_x0000_i1039" DrawAspect="Content" ObjectID="_1758471181" r:id="rId46"/>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1FC69E" w14:textId="77777777" w:rsidR="007675E8" w:rsidRDefault="007675E8" w:rsidP="00632ACA">
            <w:pPr>
              <w:pStyle w:val="TAL"/>
              <w:rPr>
                <w:ins w:id="4848" w:author="Qiming Li" w:date="2023-08-09T21:32:00Z"/>
                <w:lang w:val="en-US"/>
              </w:rPr>
            </w:pPr>
            <w:ins w:id="4849"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27137B89" w14:textId="77777777" w:rsidR="007675E8" w:rsidRDefault="007675E8" w:rsidP="00632ACA">
            <w:pPr>
              <w:pStyle w:val="TAC"/>
              <w:rPr>
                <w:ins w:id="4850" w:author="Qiming Li" w:date="2023-08-09T21:32:00Z"/>
                <w:lang w:val="da-DK"/>
              </w:rPr>
            </w:pPr>
            <w:ins w:id="4851"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3176EBF8" w14:textId="77777777" w:rsidR="007675E8" w:rsidRDefault="007675E8" w:rsidP="00632ACA">
            <w:pPr>
              <w:pStyle w:val="TAC"/>
              <w:rPr>
                <w:ins w:id="4852"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A476196" w14:textId="77777777" w:rsidR="007675E8" w:rsidRDefault="007675E8" w:rsidP="00632ACA">
            <w:pPr>
              <w:pStyle w:val="TAC"/>
              <w:rPr>
                <w:ins w:id="4853" w:author="Qiming Li" w:date="2023-08-09T21:32:00Z"/>
                <w:lang w:val="en-US"/>
              </w:rPr>
            </w:pPr>
            <w:ins w:id="4854"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5F777ED3" w14:textId="77777777" w:rsidR="007675E8" w:rsidRDefault="007675E8" w:rsidP="00632ACA">
            <w:pPr>
              <w:pStyle w:val="TAC"/>
              <w:rPr>
                <w:ins w:id="4855" w:author="Qiming Li" w:date="2023-08-09T21:32:00Z"/>
                <w:lang w:val="en-US"/>
              </w:rPr>
            </w:pPr>
            <w:ins w:id="4856"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06493B80" w14:textId="77777777" w:rsidR="007675E8" w:rsidRDefault="007675E8" w:rsidP="00632ACA">
            <w:pPr>
              <w:pStyle w:val="TAC"/>
              <w:rPr>
                <w:ins w:id="4857" w:author="Qiming Li" w:date="2023-08-09T21:32:00Z"/>
                <w:lang w:val="en-US"/>
              </w:rPr>
            </w:pPr>
            <w:ins w:id="4858" w:author="Qiming Li" w:date="2023-08-09T21:32:00Z">
              <w:r>
                <w:rPr>
                  <w:lang w:val="en-US"/>
                </w:rPr>
                <w:t>7</w:t>
              </w:r>
            </w:ins>
          </w:p>
        </w:tc>
      </w:tr>
      <w:tr w:rsidR="007675E8" w14:paraId="5C1F79C0" w14:textId="77777777" w:rsidTr="00632ACA">
        <w:trPr>
          <w:trHeight w:val="155"/>
          <w:jc w:val="center"/>
          <w:ins w:id="4859"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37B182E" w14:textId="77777777" w:rsidR="007675E8" w:rsidRDefault="0097392A" w:rsidP="00632ACA">
            <w:pPr>
              <w:pStyle w:val="TAL"/>
              <w:rPr>
                <w:ins w:id="4860" w:author="Qiming Li" w:date="2023-08-09T21:32:00Z"/>
                <w:szCs w:val="18"/>
              </w:rPr>
            </w:pPr>
            <w:ins w:id="4861" w:author="Qiming Li" w:date="2023-08-09T21:32:00Z">
              <w:r>
                <w:rPr>
                  <w:noProof/>
                  <w:lang w:val="en-US"/>
                </w:rPr>
                <w:object w:dxaOrig="630" w:dyaOrig="330" w14:anchorId="0D9645CA">
                  <v:shape id="_x0000_i1038" type="#_x0000_t75" alt="" style="width:30.95pt;height:16.05pt;mso-width-percent:0;mso-height-percent:0;mso-width-percent:0;mso-height-percent:0" o:ole="" fillcolor="window">
                    <v:imagedata r:id="rId18" o:title=""/>
                  </v:shape>
                  <o:OLEObject Type="Embed" ProgID="Equation.3" ShapeID="_x0000_i1038" DrawAspect="Content" ObjectID="_1758471182" r:id="rId47"/>
                </w:object>
              </w:r>
            </w:ins>
          </w:p>
        </w:tc>
        <w:tc>
          <w:tcPr>
            <w:tcW w:w="1256" w:type="dxa"/>
            <w:tcBorders>
              <w:top w:val="single" w:sz="4" w:space="0" w:color="auto"/>
              <w:left w:val="single" w:sz="4" w:space="0" w:color="auto"/>
              <w:bottom w:val="single" w:sz="4" w:space="0" w:color="auto"/>
              <w:right w:val="single" w:sz="4" w:space="0" w:color="auto"/>
            </w:tcBorders>
            <w:hideMark/>
          </w:tcPr>
          <w:p w14:paraId="145B5BF4" w14:textId="77777777" w:rsidR="007675E8" w:rsidRDefault="007675E8" w:rsidP="00632ACA">
            <w:pPr>
              <w:pStyle w:val="TAC"/>
              <w:rPr>
                <w:ins w:id="4862" w:author="Qiming Li" w:date="2023-08-09T21:32:00Z"/>
                <w:lang w:val="da-DK"/>
              </w:rPr>
            </w:pPr>
            <w:ins w:id="4863"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0FE35ECF" w14:textId="77777777" w:rsidR="007675E8" w:rsidRDefault="007675E8" w:rsidP="00632ACA">
            <w:pPr>
              <w:pStyle w:val="TAC"/>
              <w:rPr>
                <w:ins w:id="4864"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B8E366" w14:textId="77777777" w:rsidR="007675E8" w:rsidRDefault="007675E8" w:rsidP="00632ACA">
            <w:pPr>
              <w:pStyle w:val="TAC"/>
              <w:rPr>
                <w:ins w:id="4865" w:author="Qiming Li" w:date="2023-08-09T21:32:00Z"/>
                <w:lang w:val="en-US"/>
              </w:rPr>
            </w:pPr>
            <w:ins w:id="4866"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6FF87C5F" w14:textId="77777777" w:rsidR="007675E8" w:rsidRDefault="007675E8" w:rsidP="00632ACA">
            <w:pPr>
              <w:pStyle w:val="TAC"/>
              <w:rPr>
                <w:ins w:id="4867" w:author="Qiming Li" w:date="2023-08-09T21:32:00Z"/>
                <w:lang w:val="en-US"/>
              </w:rPr>
            </w:pPr>
            <w:ins w:id="4868"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2AC82AD2" w14:textId="77777777" w:rsidR="007675E8" w:rsidRDefault="007675E8" w:rsidP="00632ACA">
            <w:pPr>
              <w:pStyle w:val="TAC"/>
              <w:rPr>
                <w:ins w:id="4869" w:author="Qiming Li" w:date="2023-08-09T21:32:00Z"/>
                <w:lang w:val="en-US"/>
              </w:rPr>
            </w:pPr>
            <w:ins w:id="4870" w:author="Qiming Li" w:date="2023-08-09T21:32:00Z">
              <w:r>
                <w:rPr>
                  <w:lang w:val="en-US" w:eastAsia="ja-JP"/>
                </w:rPr>
                <w:t>7</w:t>
              </w:r>
            </w:ins>
          </w:p>
        </w:tc>
      </w:tr>
      <w:tr w:rsidR="007675E8" w14:paraId="019FCC59" w14:textId="77777777" w:rsidTr="00632ACA">
        <w:trPr>
          <w:trHeight w:val="295"/>
          <w:jc w:val="center"/>
          <w:ins w:id="4871" w:author="Qiming Li" w:date="2023-08-09T21:32:00Z"/>
        </w:trPr>
        <w:tc>
          <w:tcPr>
            <w:tcW w:w="1810" w:type="dxa"/>
            <w:tcBorders>
              <w:top w:val="single" w:sz="4" w:space="0" w:color="auto"/>
              <w:left w:val="single" w:sz="4" w:space="0" w:color="auto"/>
              <w:bottom w:val="nil"/>
              <w:right w:val="single" w:sz="4" w:space="0" w:color="auto"/>
            </w:tcBorders>
            <w:hideMark/>
          </w:tcPr>
          <w:p w14:paraId="3E8EB52F" w14:textId="77777777" w:rsidR="007675E8" w:rsidRDefault="007675E8" w:rsidP="00632ACA">
            <w:pPr>
              <w:pStyle w:val="TAL"/>
              <w:rPr>
                <w:ins w:id="4872" w:author="Qiming Li" w:date="2023-08-09T21:32:00Z"/>
                <w:rFonts w:eastAsia="Calibri"/>
                <w:szCs w:val="18"/>
              </w:rPr>
            </w:pPr>
            <w:ins w:id="4873"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03C99E46" w14:textId="77777777" w:rsidR="007675E8" w:rsidRDefault="007675E8" w:rsidP="00632ACA">
            <w:pPr>
              <w:pStyle w:val="TAL"/>
              <w:rPr>
                <w:ins w:id="4874" w:author="Qiming Li" w:date="2023-08-09T21:32:00Z"/>
                <w:szCs w:val="18"/>
              </w:rPr>
            </w:pPr>
            <w:ins w:id="4875"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68C9A0DE" w14:textId="77777777" w:rsidR="007675E8" w:rsidRDefault="007675E8" w:rsidP="00632ACA">
            <w:pPr>
              <w:pStyle w:val="TAC"/>
              <w:rPr>
                <w:ins w:id="4876" w:author="Qiming Li" w:date="2023-08-09T21:32:00Z"/>
                <w:lang w:val="da-DK"/>
              </w:rPr>
            </w:pPr>
            <w:ins w:id="4877" w:author="Qiming Li" w:date="2023-08-09T21:32:00Z">
              <w:r>
                <w:t>dBm/95.04 MHz</w:t>
              </w:r>
            </w:ins>
          </w:p>
        </w:tc>
        <w:tc>
          <w:tcPr>
            <w:tcW w:w="2332" w:type="dxa"/>
            <w:gridSpan w:val="3"/>
            <w:tcBorders>
              <w:top w:val="nil"/>
              <w:left w:val="single" w:sz="4" w:space="0" w:color="auto"/>
              <w:bottom w:val="nil"/>
              <w:right w:val="single" w:sz="4" w:space="0" w:color="auto"/>
            </w:tcBorders>
          </w:tcPr>
          <w:p w14:paraId="1A2D62C1" w14:textId="77777777" w:rsidR="007675E8" w:rsidRDefault="007675E8" w:rsidP="00632ACA">
            <w:pPr>
              <w:pStyle w:val="TAC"/>
              <w:rPr>
                <w:ins w:id="4878"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32547D" w14:textId="77777777" w:rsidR="007675E8" w:rsidRDefault="007675E8" w:rsidP="00632ACA">
            <w:pPr>
              <w:pStyle w:val="TAC"/>
              <w:rPr>
                <w:ins w:id="4879" w:author="Qiming Li" w:date="2023-08-09T21:32:00Z"/>
                <w:lang w:val="en-US"/>
              </w:rPr>
            </w:pPr>
            <w:ins w:id="4880"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7E01919" w14:textId="77777777" w:rsidR="007675E8" w:rsidRDefault="007675E8" w:rsidP="00632ACA">
            <w:pPr>
              <w:pStyle w:val="TAC"/>
              <w:rPr>
                <w:ins w:id="4881" w:author="Qiming Li" w:date="2023-08-09T21:32:00Z"/>
                <w:lang w:val="en-US"/>
              </w:rPr>
            </w:pPr>
            <w:ins w:id="4882"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4B2FBE2E" w14:textId="77777777" w:rsidR="007675E8" w:rsidRDefault="007675E8" w:rsidP="00632ACA">
            <w:pPr>
              <w:pStyle w:val="TAC"/>
              <w:rPr>
                <w:ins w:id="4883" w:author="Qiming Li" w:date="2023-08-09T21:32:00Z"/>
                <w:lang w:val="en-US"/>
              </w:rPr>
            </w:pPr>
            <w:ins w:id="4884" w:author="Qiming Li" w:date="2023-08-09T21:32:00Z">
              <w:r>
                <w:rPr>
                  <w:lang w:val="en-US" w:eastAsia="ja-JP"/>
                </w:rPr>
                <w:t>-58.92</w:t>
              </w:r>
            </w:ins>
          </w:p>
        </w:tc>
      </w:tr>
      <w:tr w:rsidR="007675E8" w14:paraId="42831AA7" w14:textId="77777777" w:rsidTr="00632ACA">
        <w:trPr>
          <w:trHeight w:val="295"/>
          <w:jc w:val="center"/>
          <w:ins w:id="4885" w:author="Qiming Li" w:date="2023-08-09T21:32:00Z"/>
        </w:trPr>
        <w:tc>
          <w:tcPr>
            <w:tcW w:w="1810" w:type="dxa"/>
            <w:tcBorders>
              <w:top w:val="nil"/>
              <w:left w:val="single" w:sz="4" w:space="0" w:color="auto"/>
              <w:bottom w:val="single" w:sz="4" w:space="0" w:color="auto"/>
              <w:right w:val="single" w:sz="4" w:space="0" w:color="auto"/>
            </w:tcBorders>
          </w:tcPr>
          <w:p w14:paraId="6A6F1971" w14:textId="77777777" w:rsidR="007675E8" w:rsidRDefault="007675E8" w:rsidP="00632ACA">
            <w:pPr>
              <w:pStyle w:val="TAL"/>
              <w:rPr>
                <w:ins w:id="4886"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432FFD36" w14:textId="77777777" w:rsidR="007675E8" w:rsidRDefault="007675E8" w:rsidP="00632ACA">
            <w:pPr>
              <w:pStyle w:val="TAL"/>
              <w:rPr>
                <w:ins w:id="4887" w:author="Qiming Li" w:date="2023-08-09T21:32:00Z"/>
                <w:lang w:val="en-US"/>
              </w:rPr>
            </w:pPr>
            <w:ins w:id="4888"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2311DAE8" w14:textId="77777777" w:rsidR="007675E8" w:rsidRDefault="007675E8" w:rsidP="00632ACA">
            <w:pPr>
              <w:pStyle w:val="TAC"/>
              <w:rPr>
                <w:ins w:id="4889"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7F07CB65" w14:textId="77777777" w:rsidR="007675E8" w:rsidRDefault="007675E8" w:rsidP="00632ACA">
            <w:pPr>
              <w:pStyle w:val="TAC"/>
              <w:rPr>
                <w:ins w:id="4890"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6912EF14" w14:textId="77777777" w:rsidR="007675E8" w:rsidRDefault="007675E8" w:rsidP="00632ACA">
            <w:pPr>
              <w:spacing w:after="0"/>
              <w:rPr>
                <w:ins w:id="4891"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166AC92E" w14:textId="77777777" w:rsidR="007675E8" w:rsidRDefault="007675E8" w:rsidP="00632ACA">
            <w:pPr>
              <w:spacing w:after="0"/>
              <w:rPr>
                <w:ins w:id="4892"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9B4A74E" w14:textId="77777777" w:rsidR="007675E8" w:rsidRDefault="007675E8" w:rsidP="00632ACA">
            <w:pPr>
              <w:spacing w:after="0"/>
              <w:rPr>
                <w:ins w:id="4893" w:author="Qiming Li" w:date="2023-08-09T21:32:00Z"/>
                <w:rFonts w:ascii="Arial" w:hAnsi="Arial"/>
                <w:sz w:val="18"/>
                <w:lang w:val="en-US"/>
              </w:rPr>
            </w:pPr>
          </w:p>
        </w:tc>
      </w:tr>
      <w:tr w:rsidR="007675E8" w14:paraId="4595E452" w14:textId="77777777" w:rsidTr="00632ACA">
        <w:trPr>
          <w:jc w:val="center"/>
          <w:ins w:id="4894"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3AA23ECD" w14:textId="77777777" w:rsidR="007675E8" w:rsidRDefault="007675E8" w:rsidP="00632ACA">
            <w:pPr>
              <w:pStyle w:val="TAN"/>
              <w:rPr>
                <w:ins w:id="4895" w:author="Qiming Li" w:date="2023-08-09T21:32:00Z"/>
                <w:lang w:val="en-US"/>
              </w:rPr>
            </w:pPr>
            <w:ins w:id="4896"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897" w:author="Qiming Li" w:date="2023-08-09T21:32:00Z">
              <w:r w:rsidR="0097392A">
                <w:rPr>
                  <w:rFonts w:eastAsia="Calibri" w:cs="v4.2.0"/>
                  <w:noProof/>
                  <w:position w:val="-12"/>
                  <w:szCs w:val="22"/>
                  <w:lang w:val="en-US"/>
                </w:rPr>
                <w:object w:dxaOrig="420" w:dyaOrig="330" w14:anchorId="70B53808">
                  <v:shape id="_x0000_i1037" type="#_x0000_t75" alt="" style="width:22pt;height:16.05pt;mso-width-percent:0;mso-height-percent:0;mso-width-percent:0;mso-height-percent:0" o:ole="" fillcolor="window">
                    <v:imagedata r:id="rId13" o:title=""/>
                  </v:shape>
                  <o:OLEObject Type="Embed" ProgID="Equation.3" ShapeID="_x0000_i1037" DrawAspect="Content" ObjectID="_1758471183" r:id="rId48"/>
                </w:object>
              </w:r>
            </w:ins>
            <w:ins w:id="4898" w:author="Qiming Li" w:date="2023-08-09T21:32:00Z">
              <w:r>
                <w:rPr>
                  <w:lang w:val="en-US"/>
                </w:rPr>
                <w:t xml:space="preserve"> to be fulfilled.</w:t>
              </w:r>
            </w:ins>
          </w:p>
          <w:p w14:paraId="7D5018E8" w14:textId="77777777" w:rsidR="007675E8" w:rsidRDefault="007675E8" w:rsidP="00632ACA">
            <w:pPr>
              <w:pStyle w:val="TAN"/>
              <w:rPr>
                <w:ins w:id="4899" w:author="Qiming Li" w:date="2023-08-09T21:32:00Z"/>
                <w:lang w:val="en-US"/>
              </w:rPr>
            </w:pPr>
            <w:ins w:id="4900"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04D885B4" w14:textId="77777777" w:rsidR="007675E8" w:rsidRDefault="007675E8" w:rsidP="00632ACA">
            <w:pPr>
              <w:pStyle w:val="TAN"/>
              <w:rPr>
                <w:ins w:id="4901" w:author="Qiming Li" w:date="2023-08-09T21:32:00Z"/>
                <w:lang w:val="en-US"/>
              </w:rPr>
            </w:pPr>
            <w:ins w:id="4902" w:author="Qiming Li" w:date="2023-08-09T21:32:00Z">
              <w:r>
                <w:rPr>
                  <w:lang w:val="en-US"/>
                </w:rPr>
                <w:t>Note 3:</w:t>
              </w:r>
              <w:r>
                <w:rPr>
                  <w:lang w:val="en-US"/>
                </w:rPr>
                <w:tab/>
                <w:t>Void</w:t>
              </w:r>
            </w:ins>
          </w:p>
          <w:p w14:paraId="018E02F7" w14:textId="77777777" w:rsidR="007675E8" w:rsidRDefault="007675E8" w:rsidP="00632ACA">
            <w:pPr>
              <w:pStyle w:val="TAN"/>
              <w:rPr>
                <w:ins w:id="4903" w:author="Qiming Li" w:date="2023-08-09T21:32:00Z"/>
                <w:lang w:val="en-US"/>
              </w:rPr>
            </w:pPr>
            <w:ins w:id="4904"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40147687" w14:textId="77777777" w:rsidR="007675E8" w:rsidRDefault="007675E8" w:rsidP="00632ACA">
            <w:pPr>
              <w:pStyle w:val="TAN"/>
              <w:rPr>
                <w:ins w:id="4905" w:author="Qiming Li" w:date="2023-08-09T21:32:00Z"/>
                <w:lang w:val="en-US"/>
              </w:rPr>
            </w:pPr>
            <w:ins w:id="4906" w:author="Qiming Li" w:date="2023-08-09T21:32:00Z">
              <w:r>
                <w:rPr>
                  <w:lang w:val="en-US"/>
                </w:rPr>
                <w:t>Note 5:</w:t>
              </w:r>
              <w:r>
                <w:rPr>
                  <w:noProof/>
                </w:rPr>
                <w:tab/>
              </w:r>
              <w:r>
                <w:rPr>
                  <w:lang w:val="en-US"/>
                </w:rPr>
                <w:t>Void</w:t>
              </w:r>
            </w:ins>
          </w:p>
          <w:p w14:paraId="6C13E6BE" w14:textId="77777777" w:rsidR="007675E8" w:rsidRDefault="007675E8" w:rsidP="00632ACA">
            <w:pPr>
              <w:pStyle w:val="TAN"/>
              <w:rPr>
                <w:ins w:id="4907" w:author="Qiming Li" w:date="2023-08-09T21:32:00Z"/>
                <w:lang w:val="en-US"/>
              </w:rPr>
            </w:pPr>
            <w:ins w:id="4908" w:author="Qiming Li" w:date="2023-08-09T21:32:00Z">
              <w:r>
                <w:rPr>
                  <w:lang w:val="en-US"/>
                </w:rPr>
                <w:t>Note 6:</w:t>
              </w:r>
              <w:r>
                <w:rPr>
                  <w:noProof/>
                </w:rPr>
                <w:tab/>
              </w:r>
              <w:r>
                <w:rPr>
                  <w:lang w:val="en-US"/>
                </w:rPr>
                <w:t>Void</w:t>
              </w:r>
            </w:ins>
          </w:p>
          <w:p w14:paraId="5287FA30" w14:textId="77777777" w:rsidR="007675E8" w:rsidRDefault="007675E8" w:rsidP="00632ACA">
            <w:pPr>
              <w:pStyle w:val="TAN"/>
              <w:rPr>
                <w:ins w:id="4909" w:author="Qiming Li" w:date="2023-08-09T21:32:00Z"/>
                <w:lang w:val="en-US"/>
              </w:rPr>
            </w:pPr>
            <w:ins w:id="4910"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2264F24F" w14:textId="77777777" w:rsidR="007675E8" w:rsidRDefault="007675E8" w:rsidP="007675E8">
      <w:pPr>
        <w:rPr>
          <w:ins w:id="4911" w:author="Qiming Li" w:date="2023-08-09T21:32:00Z"/>
          <w:lang w:val="en-US" w:eastAsia="zh-CN"/>
        </w:rPr>
      </w:pPr>
    </w:p>
    <w:p w14:paraId="15B09658" w14:textId="77777777" w:rsidR="007675E8" w:rsidRDefault="007675E8" w:rsidP="007675E8">
      <w:pPr>
        <w:pStyle w:val="Heading5"/>
        <w:rPr>
          <w:ins w:id="4912" w:author="Qiming Li" w:date="2023-08-09T21:32:00Z"/>
          <w:lang w:eastAsia="zh-CN"/>
        </w:rPr>
      </w:pPr>
      <w:ins w:id="4913" w:author="Qiming Li" w:date="2023-08-09T21:32:00Z">
        <w:r>
          <w:rPr>
            <w:lang w:eastAsia="zh-CN"/>
          </w:rPr>
          <w:t>A.5.5.3.10.2</w:t>
        </w:r>
        <w:r>
          <w:rPr>
            <w:lang w:eastAsia="zh-CN"/>
          </w:rPr>
          <w:tab/>
          <w:t>Test Requirements</w:t>
        </w:r>
      </w:ins>
    </w:p>
    <w:p w14:paraId="3284790C" w14:textId="77777777" w:rsidR="007675E8" w:rsidRDefault="007675E8" w:rsidP="007675E8">
      <w:pPr>
        <w:rPr>
          <w:ins w:id="4914" w:author="Qiming Li" w:date="2023-08-09T21:32:00Z"/>
        </w:rPr>
      </w:pPr>
      <w:ins w:id="4915"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916" w:author="Qiming Li" w:date="2023-08-09T21:32:00Z">
            <m:rPr>
              <m:sty m:val="p"/>
            </m:rPr>
            <w:rPr>
              <w:rFonts w:ascii="Cambria Math" w:hAnsi="Cambria Math"/>
              <w:lang w:eastAsia="zh-CN"/>
            </w:rPr>
            <m:t>n+</m:t>
          </w:ins>
        </m:r>
        <m:f>
          <m:fPr>
            <m:ctrlPr>
              <w:ins w:id="4917" w:author="Qiming Li" w:date="2023-08-09T21:32:00Z">
                <w:rPr>
                  <w:rFonts w:ascii="Cambria Math" w:hAnsi="Cambria Math"/>
                </w:rPr>
              </w:ins>
            </m:ctrlPr>
          </m:fPr>
          <m:num>
            <m:sSub>
              <m:sSubPr>
                <m:ctrlPr>
                  <w:ins w:id="4918" w:author="Qiming Li" w:date="2023-08-09T21:32:00Z">
                    <w:rPr>
                      <w:rFonts w:ascii="Cambria Math" w:hAnsi="Cambria Math"/>
                    </w:rPr>
                  </w:ins>
                </m:ctrlPr>
              </m:sSubPr>
              <m:e>
                <m:r>
                  <w:ins w:id="4919" w:author="Qiming Li" w:date="2023-08-09T21:32:00Z">
                    <w:rPr>
                      <w:rFonts w:ascii="Cambria Math" w:hAnsi="Cambria Math"/>
                      <w:lang w:eastAsia="zh-CN"/>
                    </w:rPr>
                    <m:t>T</m:t>
                  </w:ins>
                </m:r>
              </m:e>
              <m:sub>
                <m:r>
                  <w:ins w:id="4920" w:author="Qiming Li" w:date="2023-08-09T21:32:00Z">
                    <m:rPr>
                      <m:sty m:val="p"/>
                    </m:rPr>
                    <w:rPr>
                      <w:rFonts w:ascii="Cambria Math" w:hAnsi="Cambria Math"/>
                      <w:lang w:eastAsia="zh-CN"/>
                    </w:rPr>
                    <m:t>HARQ</m:t>
                  </w:ins>
                </m:r>
              </m:sub>
            </m:sSub>
            <m:r>
              <w:ins w:id="4921" w:author="Qiming Li" w:date="2023-08-09T21:32:00Z">
                <w:rPr>
                  <w:rFonts w:ascii="Cambria Math" w:hAnsi="Cambria Math"/>
                  <w:lang w:eastAsia="zh-CN"/>
                </w:rPr>
                <m:t>+</m:t>
              </w:ins>
            </m:r>
            <m:sSub>
              <m:sSubPr>
                <m:ctrlPr>
                  <w:ins w:id="4922" w:author="Qiming Li" w:date="2023-08-09T21:32:00Z">
                    <w:rPr>
                      <w:rFonts w:ascii="Cambria Math" w:hAnsi="Cambria Math"/>
                      <w:i/>
                      <w:sz w:val="24"/>
                      <w:szCs w:val="24"/>
                    </w:rPr>
                  </w:ins>
                </m:ctrlPr>
              </m:sSubPr>
              <m:e>
                <m:r>
                  <w:ins w:id="4923" w:author="Qiming Li" w:date="2023-08-09T21:32:00Z">
                    <w:rPr>
                      <w:rFonts w:ascii="Cambria Math" w:hAnsi="Cambria Math"/>
                    </w:rPr>
                    <m:t>T</m:t>
                  </w:ins>
                </m:r>
              </m:e>
              <m:sub>
                <m:r>
                  <w:ins w:id="4924" w:author="Qiming Li" w:date="2023-08-09T21:32:00Z">
                    <w:rPr>
                      <w:rFonts w:ascii="Cambria Math" w:hAnsi="Cambria Math"/>
                    </w:rPr>
                    <m:t>delay_PUCCH_SCell</m:t>
                  </w:ins>
                </m:r>
              </m:sub>
            </m:sSub>
          </m:num>
          <m:den>
            <m:r>
              <w:ins w:id="4925" w:author="Qiming Li" w:date="2023-08-09T21:32:00Z">
                <m:rPr>
                  <m:sty m:val="p"/>
                </m:rPr>
                <w:rPr>
                  <w:rFonts w:ascii="Cambria Math" w:hAnsi="Cambria Math"/>
                  <w:lang w:eastAsia="zh-CN"/>
                </w:rPr>
                <m:t>NR slot length</m:t>
              </w:ins>
            </m:r>
          </m:den>
        </m:f>
      </m:oMath>
      <w:ins w:id="4926" w:author="Qiming Li" w:date="2023-08-09T21:32:00Z">
        <w:r>
          <w:rPr>
            <w:lang w:eastAsia="zh-CN"/>
          </w:rPr>
          <w:t>, as defined</w:t>
        </w:r>
        <w:r>
          <w:t xml:space="preserve"> in clause 8.3. </w:t>
        </w:r>
      </w:ins>
    </w:p>
    <w:p w14:paraId="1F249B5A" w14:textId="77777777" w:rsidR="007675E8" w:rsidRDefault="007675E8" w:rsidP="007675E8">
      <w:pPr>
        <w:rPr>
          <w:ins w:id="4927" w:author="Qiming Li" w:date="2023-08-09T21:32:00Z"/>
          <w:lang w:eastAsia="zh-CN"/>
        </w:rPr>
      </w:pPr>
      <w:ins w:id="4928"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929" w:author="Qiming Li" w:date="2023-08-09T21:32:00Z">
            <m:rPr>
              <m:sty m:val="p"/>
            </m:rPr>
            <w:rPr>
              <w:rFonts w:ascii="Cambria Math" w:hAnsi="Cambria Math"/>
              <w:lang w:eastAsia="zh-CN"/>
            </w:rPr>
            <m:t>m+</m:t>
          </w:ins>
        </m:r>
        <m:f>
          <m:fPr>
            <m:ctrlPr>
              <w:ins w:id="4930" w:author="Qiming Li" w:date="2023-08-09T21:32:00Z">
                <w:rPr>
                  <w:rFonts w:ascii="Cambria Math" w:hAnsi="Cambria Math"/>
                </w:rPr>
              </w:ins>
            </m:ctrlPr>
          </m:fPr>
          <m:num>
            <m:sSub>
              <m:sSubPr>
                <m:ctrlPr>
                  <w:ins w:id="4931" w:author="Qiming Li" w:date="2023-08-09T21:32:00Z">
                    <w:rPr>
                      <w:rFonts w:ascii="Cambria Math" w:hAnsi="Cambria Math"/>
                    </w:rPr>
                  </w:ins>
                </m:ctrlPr>
              </m:sSubPr>
              <m:e>
                <m:r>
                  <w:ins w:id="4932" w:author="Qiming Li" w:date="2023-08-09T21:32:00Z">
                    <m:rPr>
                      <m:sty m:val="p"/>
                    </m:rPr>
                    <w:rPr>
                      <w:rFonts w:ascii="Cambria Math" w:hAnsi="Cambria Math"/>
                      <w:lang w:eastAsia="zh-CN"/>
                    </w:rPr>
                    <m:t>T</m:t>
                  </w:ins>
                </m:r>
              </m:e>
              <m:sub>
                <m:r>
                  <w:ins w:id="4933" w:author="Qiming Li" w:date="2023-08-09T21:32:00Z">
                    <m:rPr>
                      <m:sty m:val="p"/>
                    </m:rPr>
                    <w:rPr>
                      <w:rFonts w:ascii="Cambria Math" w:hAnsi="Cambria Math"/>
                      <w:lang w:eastAsia="zh-CN"/>
                    </w:rPr>
                    <m:t>HARQ</m:t>
                  </w:ins>
                </m:r>
              </m:sub>
            </m:sSub>
            <m:r>
              <w:ins w:id="4934" w:author="Qiming Li" w:date="2023-08-09T21:32:00Z">
                <w:rPr>
                  <w:rFonts w:ascii="Cambria Math" w:hAnsi="Cambria Math"/>
                  <w:lang w:eastAsia="zh-CN"/>
                </w:rPr>
                <m:t>+3</m:t>
              </w:ins>
            </m:r>
            <m:r>
              <w:ins w:id="4935" w:author="Qiming Li" w:date="2023-08-09T21:32:00Z">
                <m:rPr>
                  <m:sty m:val="p"/>
                </m:rPr>
                <w:rPr>
                  <w:rFonts w:ascii="Cambria Math" w:hAnsi="Cambria Math"/>
                  <w:lang w:eastAsia="zh-CN"/>
                </w:rPr>
                <m:t>ms</m:t>
              </w:ins>
            </m:r>
          </m:num>
          <m:den>
            <m:r>
              <w:ins w:id="4936" w:author="Qiming Li" w:date="2023-08-09T21:32:00Z">
                <w:rPr>
                  <w:rFonts w:ascii="Cambria Math" w:hAnsi="Cambria Math"/>
                  <w:lang w:eastAsia="zh-CN"/>
                </w:rPr>
                <m:t>NR slot length</m:t>
              </w:ins>
            </m:r>
          </m:den>
        </m:f>
      </m:oMath>
      <w:ins w:id="4937" w:author="Qiming Li" w:date="2023-08-09T21:32:00Z">
        <w:r>
          <w:rPr>
            <w:lang w:eastAsia="zh-CN"/>
          </w:rPr>
          <w:t>, as</w:t>
        </w:r>
        <w:r>
          <w:t xml:space="preserve"> defined in clause 8.3.</w:t>
        </w:r>
      </w:ins>
    </w:p>
    <w:p w14:paraId="5A6884F0" w14:textId="77777777" w:rsidR="007675E8" w:rsidRDefault="007675E8" w:rsidP="007675E8">
      <w:pPr>
        <w:rPr>
          <w:ins w:id="4938" w:author="Qiming Li" w:date="2023-08-09T21:32:00Z"/>
          <w:lang w:eastAsia="zh-CN"/>
        </w:rPr>
      </w:pPr>
      <w:proofErr w:type="gramStart"/>
      <w:ins w:id="4939" w:author="Qiming Li" w:date="2023-08-09T21:32:00Z">
        <w:r>
          <w:rPr>
            <w:lang w:eastAsia="zh-CN"/>
          </w:rPr>
          <w:t>All of</w:t>
        </w:r>
        <w:proofErr w:type="gramEnd"/>
        <w:r>
          <w:rPr>
            <w:lang w:eastAsia="zh-CN"/>
          </w:rPr>
          <w:t xml:space="preserve">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76C0E2B2" w14:textId="77777777" w:rsidR="007675E8" w:rsidRDefault="007675E8" w:rsidP="007675E8">
      <w:pPr>
        <w:keepLines/>
        <w:ind w:left="1135" w:hanging="851"/>
        <w:rPr>
          <w:ins w:id="4940" w:author="Qiming Li" w:date="2023-08-09T21:32:00Z"/>
          <w:lang w:eastAsia="zh-CN"/>
        </w:rPr>
      </w:pPr>
      <w:ins w:id="4941" w:author="Qiming Li" w:date="2023-08-09T21:32:00Z">
        <w:r>
          <w:rPr>
            <w:lang w:eastAsia="zh-CN"/>
          </w:rPr>
          <w:t>NOTE:</w:t>
        </w:r>
        <w:r>
          <w:rPr>
            <w:lang w:eastAsia="zh-CN"/>
          </w:rPr>
          <w:tab/>
          <w:t xml:space="preserve">During T2 if there are no uplink resources for reporting the valid CSI in slot </w:t>
        </w:r>
      </w:ins>
      <m:oMath>
        <m:r>
          <w:ins w:id="4942" w:author="Qiming Li" w:date="2023-08-09T21:32:00Z">
            <m:rPr>
              <m:sty m:val="p"/>
            </m:rPr>
            <w:rPr>
              <w:rFonts w:ascii="Cambria Math" w:hAnsi="Cambria Math"/>
              <w:lang w:eastAsia="zh-CN"/>
            </w:rPr>
            <m:t>n+</m:t>
          </w:ins>
        </m:r>
        <m:f>
          <m:fPr>
            <m:ctrlPr>
              <w:ins w:id="4943" w:author="Qiming Li" w:date="2023-08-09T21:32:00Z">
                <w:rPr>
                  <w:rFonts w:ascii="Cambria Math" w:hAnsi="Cambria Math"/>
                </w:rPr>
              </w:ins>
            </m:ctrlPr>
          </m:fPr>
          <m:num>
            <m:sSub>
              <m:sSubPr>
                <m:ctrlPr>
                  <w:ins w:id="4944" w:author="Qiming Li" w:date="2023-08-09T21:32:00Z">
                    <w:rPr>
                      <w:rFonts w:ascii="Cambria Math" w:hAnsi="Cambria Math"/>
                    </w:rPr>
                  </w:ins>
                </m:ctrlPr>
              </m:sSubPr>
              <m:e>
                <m:r>
                  <w:ins w:id="4945" w:author="Qiming Li" w:date="2023-08-09T21:32:00Z">
                    <w:rPr>
                      <w:rFonts w:ascii="Cambria Math" w:hAnsi="Cambria Math"/>
                      <w:lang w:eastAsia="zh-CN"/>
                    </w:rPr>
                    <m:t>T</m:t>
                  </w:ins>
                </m:r>
              </m:e>
              <m:sub>
                <m:r>
                  <w:ins w:id="4946" w:author="Qiming Li" w:date="2023-08-09T21:32:00Z">
                    <m:rPr>
                      <m:sty m:val="p"/>
                    </m:rPr>
                    <w:rPr>
                      <w:rFonts w:ascii="Cambria Math" w:hAnsi="Cambria Math"/>
                      <w:lang w:eastAsia="zh-CN"/>
                    </w:rPr>
                    <m:t>HARQ</m:t>
                  </w:ins>
                </m:r>
              </m:sub>
            </m:sSub>
            <m:r>
              <w:ins w:id="4947" w:author="Qiming Li" w:date="2023-08-09T21:32:00Z">
                <w:rPr>
                  <w:rFonts w:ascii="Cambria Math" w:hAnsi="Cambria Math"/>
                  <w:lang w:eastAsia="zh-CN"/>
                </w:rPr>
                <m:t>+</m:t>
              </w:ins>
            </m:r>
            <m:sSub>
              <m:sSubPr>
                <m:ctrlPr>
                  <w:ins w:id="4948" w:author="Qiming Li" w:date="2023-08-09T21:32:00Z">
                    <w:rPr>
                      <w:rFonts w:ascii="Cambria Math" w:hAnsi="Cambria Math"/>
                      <w:i/>
                      <w:sz w:val="24"/>
                      <w:szCs w:val="24"/>
                    </w:rPr>
                  </w:ins>
                </m:ctrlPr>
              </m:sSubPr>
              <m:e>
                <m:r>
                  <w:ins w:id="4949" w:author="Qiming Li" w:date="2023-08-09T21:32:00Z">
                    <w:rPr>
                      <w:rFonts w:ascii="Cambria Math" w:hAnsi="Cambria Math"/>
                    </w:rPr>
                    <m:t>T</m:t>
                  </w:ins>
                </m:r>
              </m:e>
              <m:sub>
                <m:r>
                  <w:ins w:id="4950" w:author="Qiming Li" w:date="2023-08-09T21:32:00Z">
                    <w:rPr>
                      <w:rFonts w:ascii="Cambria Math" w:hAnsi="Cambria Math"/>
                    </w:rPr>
                    <m:t>delay_PUCCH_SCell</m:t>
                  </w:ins>
                </m:r>
              </m:sub>
            </m:sSub>
          </m:num>
          <m:den>
            <m:r>
              <w:ins w:id="4951" w:author="Qiming Li" w:date="2023-08-09T21:32:00Z">
                <m:rPr>
                  <m:sty m:val="p"/>
                </m:rPr>
                <w:rPr>
                  <w:rFonts w:ascii="Cambria Math" w:hAnsi="Cambria Math"/>
                  <w:lang w:eastAsia="zh-CN"/>
                </w:rPr>
                <m:t>NR slot length</m:t>
              </w:ins>
            </m:r>
          </m:den>
        </m:f>
      </m:oMath>
      <w:ins w:id="4952" w:author="Qiming Li" w:date="2023-08-09T21:32:00Z">
        <w:r>
          <w:rPr>
            <w:lang w:eastAsia="zh-CN"/>
          </w:rPr>
          <w:t xml:space="preserve"> then the UE shall use the next available uplink resource for reporting the corresponding valid CSI.</w:t>
        </w:r>
        <w:r>
          <w:rPr>
            <w:rFonts w:hint="eastAsia"/>
            <w:lang w:eastAsia="zh-CN"/>
          </w:rPr>
          <w:t xml:space="preserve"> </w:t>
        </w:r>
      </w:ins>
    </w:p>
    <w:p w14:paraId="60C5BC00" w14:textId="77777777" w:rsidR="007675E8" w:rsidRPr="000E1A68" w:rsidRDefault="007675E8" w:rsidP="007675E8">
      <w:pPr>
        <w:rPr>
          <w:ins w:id="4953" w:author="Qiming Li" w:date="2023-08-09T21:32:00Z"/>
        </w:rPr>
      </w:pPr>
    </w:p>
    <w:p w14:paraId="1CCA373A" w14:textId="77777777" w:rsidR="007675E8" w:rsidRDefault="007675E8" w:rsidP="007675E8">
      <w:pPr>
        <w:pStyle w:val="Heading4"/>
        <w:rPr>
          <w:ins w:id="4954" w:author="Qiming Li" w:date="2023-08-09T21:32:00Z"/>
          <w:lang w:val="en-US" w:eastAsia="zh-CN"/>
        </w:rPr>
      </w:pPr>
      <w:ins w:id="4955" w:author="Qiming Li" w:date="2023-08-09T21:32:00Z">
        <w:r>
          <w:rPr>
            <w:lang w:val="en-US" w:eastAsia="zh-CN"/>
          </w:rPr>
          <w:lastRenderedPageBreak/>
          <w:t>A.5.5.3.11</w:t>
        </w:r>
        <w:r>
          <w:rPr>
            <w:lang w:val="en-US" w:eastAsia="zh-CN"/>
          </w:rPr>
          <w:tab/>
          <w:t xml:space="preserve">Multiple </w:t>
        </w:r>
        <w:proofErr w:type="spellStart"/>
        <w:r>
          <w:rPr>
            <w:lang w:val="en-US" w:eastAsia="zh-CN"/>
          </w:rPr>
          <w:t>SCell</w:t>
        </w:r>
        <w:proofErr w:type="spellEnd"/>
        <w:r>
          <w:rPr>
            <w:lang w:val="en-US" w:eastAsia="zh-CN"/>
          </w:rPr>
          <w:t xml:space="preserve"> activation and deactivation of one known PUCCH </w:t>
        </w:r>
        <w:proofErr w:type="spellStart"/>
        <w:r>
          <w:rPr>
            <w:lang w:val="en-US" w:eastAsia="zh-CN"/>
          </w:rPr>
          <w:t>SCell</w:t>
        </w:r>
        <w:proofErr w:type="spellEnd"/>
        <w:r>
          <w:rPr>
            <w:lang w:val="en-US" w:eastAsia="zh-CN"/>
          </w:rPr>
          <w:t xml:space="preserve"> and one unknown </w:t>
        </w:r>
        <w:proofErr w:type="spellStart"/>
        <w:r>
          <w:rPr>
            <w:lang w:val="en-US" w:eastAsia="zh-CN"/>
          </w:rPr>
          <w:t>SCell</w:t>
        </w:r>
        <w:proofErr w:type="spellEnd"/>
        <w:r>
          <w:rPr>
            <w:lang w:val="en-US" w:eastAsia="zh-CN"/>
          </w:rPr>
          <w:t xml:space="preserve"> in FR2</w:t>
        </w:r>
      </w:ins>
    </w:p>
    <w:p w14:paraId="14B55CC7" w14:textId="77777777" w:rsidR="007675E8" w:rsidRDefault="007675E8" w:rsidP="007675E8">
      <w:pPr>
        <w:pStyle w:val="Heading5"/>
        <w:rPr>
          <w:ins w:id="4956" w:author="Qiming Li" w:date="2023-08-09T21:32:00Z"/>
          <w:lang w:eastAsia="zh-CN"/>
        </w:rPr>
      </w:pPr>
      <w:ins w:id="4957" w:author="Qiming Li" w:date="2023-08-09T21:32:00Z">
        <w:r>
          <w:rPr>
            <w:lang w:eastAsia="zh-CN"/>
          </w:rPr>
          <w:t>A.5.5.3.11.1</w:t>
        </w:r>
        <w:r>
          <w:rPr>
            <w:lang w:eastAsia="zh-CN"/>
          </w:rPr>
          <w:tab/>
          <w:t>Test Purpose and Environment</w:t>
        </w:r>
      </w:ins>
    </w:p>
    <w:p w14:paraId="0CB4F452" w14:textId="77777777" w:rsidR="007675E8" w:rsidRDefault="007675E8" w:rsidP="007675E8">
      <w:pPr>
        <w:rPr>
          <w:ins w:id="4958" w:author="Qiming Li" w:date="2023-08-09T21:32:00Z"/>
          <w:szCs w:val="24"/>
        </w:rPr>
      </w:pPr>
      <w:ins w:id="4959" w:author="Qiming Li" w:date="2023-08-09T21:32:00Z">
        <w:r>
          <w:t xml:space="preserve">The purpose of this test is to verify that the PUCCH </w:t>
        </w:r>
        <w:proofErr w:type="spellStart"/>
        <w:r>
          <w:t>SCell</w:t>
        </w:r>
        <w:proofErr w:type="spellEnd"/>
        <w:r>
          <w:t xml:space="preserve"> with multiple </w:t>
        </w:r>
        <w:proofErr w:type="spellStart"/>
        <w:r>
          <w:t>SCell</w:t>
        </w:r>
        <w:proofErr w:type="spellEnd"/>
        <w:r>
          <w:t xml:space="preserve"> activation and deactivation delay requirement defined in clause 8.3, and interruption requirement defined in clause 8.2, when one known PUCCH </w:t>
        </w:r>
        <w:proofErr w:type="spellStart"/>
        <w:r>
          <w:t>SCell</w:t>
        </w:r>
        <w:proofErr w:type="spellEnd"/>
        <w:r>
          <w:t xml:space="preserve"> and one unknown </w:t>
        </w:r>
        <w:proofErr w:type="spellStart"/>
        <w:r>
          <w:t>SCell</w:t>
        </w:r>
        <w:proofErr w:type="spellEnd"/>
        <w:r>
          <w:t xml:space="preserve"> to be activated are in FR2.</w:t>
        </w:r>
      </w:ins>
    </w:p>
    <w:p w14:paraId="150D9FD8" w14:textId="77777777" w:rsidR="007675E8" w:rsidRDefault="007675E8" w:rsidP="007675E8">
      <w:pPr>
        <w:rPr>
          <w:ins w:id="4960" w:author="Qiming Li" w:date="2023-08-09T21:32:00Z"/>
          <w:lang w:eastAsia="zh-TW"/>
        </w:rPr>
      </w:pPr>
      <w:ins w:id="4961" w:author="Qiming Li" w:date="2023-08-09T21:32:00Z">
        <w:r>
          <w:t>The supported test configurations are shown in Table A.5.5.3.11.1-1 below. The general test parameters are given in Table A.5.5.3.11.1-2 and cell-specific test parameters in Table A.5.5.3.11.1-3 below. OTA related test parameters are shown in table A.5.5.3.11.1-4.</w:t>
        </w:r>
      </w:ins>
    </w:p>
    <w:p w14:paraId="46B9E1D5" w14:textId="77777777" w:rsidR="007675E8" w:rsidRDefault="007675E8" w:rsidP="007675E8">
      <w:pPr>
        <w:rPr>
          <w:ins w:id="4962" w:author="Qiming Li" w:date="2023-08-09T21:32:00Z"/>
        </w:rPr>
      </w:pPr>
      <w:ins w:id="4963" w:author="Qiming Li" w:date="2023-08-09T21:32:00Z">
        <w:r>
          <w:t>The test consists of three successive time periods, with duration of T1, T2 and T3, respectively. There are four carriers, one E-UTRA cell, and three NR cells. Before the test starts the UE is connected to Cell 1 (</w:t>
        </w:r>
        <w:proofErr w:type="spellStart"/>
        <w:r>
          <w:t>PCell</w:t>
        </w:r>
        <w:proofErr w:type="spellEnd"/>
        <w:r>
          <w:t>) on the E-UTRA carrier and Cell 2 (</w:t>
        </w:r>
        <w:proofErr w:type="spellStart"/>
        <w:r>
          <w:t>PSCell</w:t>
        </w:r>
        <w:proofErr w:type="spellEnd"/>
        <w:r>
          <w:t xml:space="preserve">) on the NR carrier in </w:t>
        </w:r>
        <w:proofErr w:type="gramStart"/>
        <w:r>
          <w:t>FR2, but</w:t>
        </w:r>
        <w:proofErr w:type="gramEnd"/>
        <w:r>
          <w:t xml:space="preserve"> is not aware of Cell 3 (PUCCH </w:t>
        </w:r>
        <w:proofErr w:type="spellStart"/>
        <w:r>
          <w:t>SCell</w:t>
        </w:r>
        <w:proofErr w:type="spellEnd"/>
        <w:r>
          <w:t>) or Cell 4 (</w:t>
        </w:r>
        <w:proofErr w:type="spellStart"/>
        <w:r>
          <w:t>SCell</w:t>
        </w:r>
        <w:proofErr w:type="spellEnd"/>
        <w:r>
          <w:t xml:space="preserve">) on the NR carriers both in FR2. Cell 2 and Cell 4 are in the primary PUCCH group, and Cell 3 is in the secondary PUCCH group. In addition, </w:t>
        </w:r>
        <w:r w:rsidRPr="00793AD0">
          <w:t xml:space="preserve">Cell </w:t>
        </w:r>
        <w:r>
          <w:t>2</w:t>
        </w:r>
        <w:r w:rsidRPr="00793AD0">
          <w:t xml:space="preserve"> </w:t>
        </w:r>
        <w:r>
          <w:t>and Cell 4 are</w:t>
        </w:r>
        <w:r w:rsidRPr="00793AD0">
          <w:t xml:space="preserve"> in primary Timing Advance Group (</w:t>
        </w:r>
        <w:proofErr w:type="spellStart"/>
        <w:r w:rsidRPr="00793AD0">
          <w:t>pTAG</w:t>
        </w:r>
        <w:proofErr w:type="spellEnd"/>
        <w:r w:rsidRPr="00793AD0">
          <w:t>)</w:t>
        </w:r>
        <w:r>
          <w:t>,</w:t>
        </w:r>
        <w:r w:rsidRPr="00793AD0">
          <w:t xml:space="preserve"> and</w:t>
        </w:r>
        <w:r>
          <w:t xml:space="preserve"> Cell 3 is</w:t>
        </w:r>
        <w:r w:rsidRPr="00793AD0">
          <w:t xml:space="preserve"> in the secondary Timing Advance Group (</w:t>
        </w:r>
        <w:proofErr w:type="spellStart"/>
        <w:r w:rsidRPr="00793AD0">
          <w:t>sTAG</w:t>
        </w:r>
        <w:proofErr w:type="spellEnd"/>
        <w:r w:rsidRPr="00793AD0">
          <w:t>).</w:t>
        </w:r>
        <w:r>
          <w:t xml:space="preserve"> Cell 1, Cell </w:t>
        </w:r>
        <w:proofErr w:type="gramStart"/>
        <w:r>
          <w:t>2</w:t>
        </w:r>
        <w:proofErr w:type="gramEnd"/>
        <w:r>
          <w:t xml:space="preserve"> and Cell 3 have constant signal levels throughout the test.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64198357" w14:textId="77777777" w:rsidR="007675E8" w:rsidRDefault="007675E8" w:rsidP="007675E8">
      <w:pPr>
        <w:jc w:val="both"/>
        <w:rPr>
          <w:ins w:id="4964" w:author="Qiming Li" w:date="2023-08-09T21:32:00Z"/>
          <w:lang w:eastAsia="zh-TW"/>
        </w:rPr>
      </w:pPr>
      <w:ins w:id="4965" w:author="Qiming Li" w:date="2023-08-09T21:32:00Z">
        <w:r>
          <w:rPr>
            <w:rFonts w:hint="eastAsia"/>
            <w:lang w:eastAsia="zh-TW"/>
          </w:rPr>
          <w:t>T</w:t>
        </w:r>
        <w:r>
          <w:rPr>
            <w:lang w:eastAsia="zh-TW"/>
          </w:rPr>
          <w:t>here are two sub tests in this section.</w:t>
        </w:r>
      </w:ins>
    </w:p>
    <w:p w14:paraId="41D08E13" w14:textId="77777777" w:rsidR="007675E8" w:rsidRPr="00793AD0" w:rsidRDefault="007675E8" w:rsidP="007675E8">
      <w:pPr>
        <w:pStyle w:val="B10"/>
        <w:rPr>
          <w:ins w:id="4966" w:author="Qiming Li" w:date="2023-08-09T21:32:00Z"/>
          <w:rFonts w:eastAsia="DengXian"/>
          <w:lang w:eastAsia="zh-CN"/>
        </w:rPr>
      </w:pPr>
      <w:ins w:id="4967" w:author="Qiming Li" w:date="2023-08-09T21:32:00Z">
        <w:r>
          <w:rPr>
            <w:lang w:eastAsia="zh-TW"/>
          </w:rPr>
          <w:t>-</w:t>
        </w:r>
        <w:r>
          <w:rPr>
            <w:lang w:eastAsia="zh-TW"/>
          </w:rPr>
          <w:tab/>
          <w:t xml:space="preserve">For Test 1 (valid TA case), </w:t>
        </w:r>
        <w:r w:rsidRPr="00377CDF">
          <w:t xml:space="preserve">UE </w:t>
        </w:r>
        <w:r>
          <w:t>is</w:t>
        </w:r>
        <w:r w:rsidRPr="00377CDF">
          <w:t xml:space="preserve"> provided with new Timing Advance Command MAC control element at least once during each time alignment timer period to maintain uplink time alignment for </w:t>
        </w:r>
        <w:proofErr w:type="spellStart"/>
        <w:r w:rsidRPr="00377CDF">
          <w:t>sTAG</w:t>
        </w:r>
        <w:proofErr w:type="spellEnd"/>
        <w:r w:rsidRPr="00377CDF">
          <w:t>.</w:t>
        </w:r>
      </w:ins>
    </w:p>
    <w:p w14:paraId="78E75733" w14:textId="77777777" w:rsidR="007675E8" w:rsidRPr="009A6274" w:rsidRDefault="007675E8" w:rsidP="007675E8">
      <w:pPr>
        <w:pStyle w:val="B10"/>
        <w:rPr>
          <w:ins w:id="4968" w:author="Qiming Li" w:date="2023-08-09T21:32:00Z"/>
          <w:lang w:eastAsia="zh-TW"/>
        </w:rPr>
      </w:pPr>
      <w:ins w:id="4969" w:author="Qiming Li" w:date="2023-08-09T21:32:00Z">
        <w:r>
          <w:rPr>
            <w:lang w:eastAsia="zh-TW"/>
          </w:rPr>
          <w:t>-</w:t>
        </w:r>
        <w:r>
          <w:rPr>
            <w:lang w:eastAsia="zh-TW"/>
          </w:rPr>
          <w:tab/>
          <w:t xml:space="preserve">For Test 2 (invalid TA case), </w:t>
        </w:r>
        <w:proofErr w:type="spellStart"/>
        <w:r w:rsidRPr="00377CDF">
          <w:t>TimeAlignmentTimer</w:t>
        </w:r>
        <w:proofErr w:type="spellEnd"/>
        <w:r w:rsidRPr="00377CDF">
          <w:t xml:space="preserve"> </w:t>
        </w:r>
        <w:r>
          <w:t xml:space="preserve">of </w:t>
        </w:r>
        <w:proofErr w:type="spellStart"/>
        <w:r>
          <w:t>sTAG</w:t>
        </w:r>
        <w:proofErr w:type="spellEnd"/>
        <w:r>
          <w:t xml:space="preserve"> </w:t>
        </w:r>
        <w:r w:rsidRPr="00377CDF">
          <w:t>expires before UE receives the activation command</w:t>
        </w:r>
      </w:ins>
    </w:p>
    <w:p w14:paraId="5E0939BC" w14:textId="77777777" w:rsidR="007675E8" w:rsidRDefault="007675E8" w:rsidP="007675E8">
      <w:pPr>
        <w:rPr>
          <w:ins w:id="4970" w:author="Qiming Li" w:date="2023-08-09T21:32:00Z"/>
          <w:lang w:eastAsia="zh-CN"/>
        </w:rPr>
      </w:pPr>
      <w:ins w:id="4971" w:author="Qiming Li" w:date="2023-08-09T21:32:00Z">
        <w:r>
          <w:t xml:space="preserve">At the beginning of T1 the UE receives an RRC message by which the Cell 3 (PUCCH </w:t>
        </w:r>
        <w:proofErr w:type="spellStart"/>
        <w:r>
          <w:t>SCell</w:t>
        </w:r>
        <w:proofErr w:type="spellEnd"/>
        <w:r>
          <w:t>) and Cell 4 (</w:t>
        </w:r>
        <w:proofErr w:type="spellStart"/>
        <w:r>
          <w:t>SCell</w:t>
        </w:r>
        <w:proofErr w:type="spellEnd"/>
        <w:r>
          <w:t xml:space="preserve">) are configured on NR. </w:t>
        </w:r>
        <w:r>
          <w:rPr>
            <w:lang w:eastAsia="zh-CN"/>
          </w:rPr>
          <w:t>The test equipment sends a single MAC message for activation of both Cell 3 and Cell 4 within 3s for UE power class 2/3/4 or 4s for UE power class 1 after RRM reports is sent for Cell 3.</w:t>
        </w:r>
      </w:ins>
    </w:p>
    <w:p w14:paraId="22F8C507" w14:textId="77777777" w:rsidR="007675E8" w:rsidRDefault="007675E8" w:rsidP="007675E8">
      <w:pPr>
        <w:rPr>
          <w:ins w:id="4972" w:author="Qiming Li" w:date="2023-08-09T21:32:00Z"/>
          <w:lang w:eastAsia="zh-CN"/>
        </w:rPr>
      </w:pPr>
      <w:ins w:id="4973" w:author="Qiming Li" w:date="2023-08-09T21:32:00Z">
        <w:r>
          <w:rPr>
            <w:lang w:eastAsia="zh-CN"/>
          </w:rPr>
          <w:t xml:space="preserve">The point in time at which the MAC message is received at the UE antenna connector, in a slot # denoted m, defines the start of </w:t>
        </w:r>
        <w:proofErr w:type="gramStart"/>
        <w:r>
          <w:rPr>
            <w:lang w:eastAsia="zh-CN"/>
          </w:rPr>
          <w:t>time period</w:t>
        </w:r>
        <w:proofErr w:type="gramEnd"/>
        <w:r>
          <w:rPr>
            <w:lang w:eastAsia="zh-CN"/>
          </w:rPr>
          <w:t xml:space="preserve"> T2. In the same MAC PDU, the test equipment activates the TCI state of RMC CORESET. In slot #m, the test equipment also sends an RRC message to configure the CSI-RS resources for both Cell 3 and Cell 4.</w:t>
        </w:r>
      </w:ins>
    </w:p>
    <w:p w14:paraId="3CAB6E51" w14:textId="77777777" w:rsidR="007675E8" w:rsidRDefault="007675E8" w:rsidP="007675E8">
      <w:pPr>
        <w:rPr>
          <w:ins w:id="4974" w:author="Qiming Li" w:date="2023-08-09T21:32:00Z"/>
          <w:lang w:eastAsia="zh-CN"/>
        </w:rPr>
      </w:pPr>
      <w:ins w:id="4975"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P</w:t>
        </w:r>
        <w:r>
          <w:rPr>
            <w:lang w:eastAsia="zh-CN"/>
          </w:rPr>
          <w:t xml:space="preserve">UCCH </w:t>
        </w:r>
        <w:proofErr w:type="spellStart"/>
        <w:r>
          <w:rPr>
            <w:lang w:eastAsia="zh-CN"/>
          </w:rPr>
          <w:t>S</w:t>
        </w:r>
        <w:r w:rsidRPr="001C0E1B">
          <w:rPr>
            <w:lang w:eastAsia="zh-CN"/>
          </w:rPr>
          <w:t>Cell</w:t>
        </w:r>
        <w:proofErr w:type="spellEnd"/>
        <w:r w:rsidRPr="001C0E1B">
          <w:rPr>
            <w:lang w:eastAsia="zh-CN"/>
          </w:rPr>
          <w:t xml:space="preserve"> for the activated </w:t>
        </w:r>
        <w:r>
          <w:rPr>
            <w:lang w:eastAsia="zh-CN"/>
          </w:rPr>
          <w:t xml:space="preserve">PUCCH </w:t>
        </w:r>
        <w:proofErr w:type="spellStart"/>
        <w:r w:rsidRPr="001C0E1B">
          <w:rPr>
            <w:lang w:eastAsia="zh-CN"/>
          </w:rPr>
          <w:t>SCell</w:t>
        </w:r>
        <w:proofErr w:type="spellEnd"/>
        <w:r w:rsidRPr="001C0E1B">
          <w:rPr>
            <w:lang w:eastAsia="zh-CN"/>
          </w:rPr>
          <w:t xml:space="preserve"> at latest in </w:t>
        </w:r>
      </w:ins>
    </w:p>
    <w:p w14:paraId="17B3EBED" w14:textId="77777777" w:rsidR="007675E8" w:rsidRPr="00C97777" w:rsidRDefault="007675E8" w:rsidP="007675E8">
      <w:pPr>
        <w:pStyle w:val="B10"/>
        <w:rPr>
          <w:ins w:id="4976" w:author="Qiming Li" w:date="2023-08-09T21:32:00Z"/>
          <w:lang w:eastAsia="zh-CN"/>
        </w:rPr>
      </w:pPr>
      <w:ins w:id="4977"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8.3.13.</w:t>
        </w:r>
      </w:ins>
    </w:p>
    <w:p w14:paraId="6C6E960C" w14:textId="77777777" w:rsidR="007675E8" w:rsidRDefault="007675E8" w:rsidP="007675E8">
      <w:pPr>
        <w:rPr>
          <w:ins w:id="4978" w:author="Qiming Li" w:date="2023-08-09T21:32:00Z"/>
          <w:lang w:eastAsia="zh-CN"/>
        </w:rPr>
      </w:pPr>
      <w:ins w:id="4979"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w:t>
        </w:r>
        <w:proofErr w:type="spellStart"/>
        <w:r>
          <w:rPr>
            <w:lang w:eastAsia="zh-CN"/>
          </w:rPr>
          <w:t>PCell</w:t>
        </w:r>
        <w:proofErr w:type="spellEnd"/>
        <w:r w:rsidRPr="001C0E1B">
          <w:rPr>
            <w:lang w:eastAsia="zh-CN"/>
          </w:rPr>
          <w:t xml:space="preserve"> for the activated </w:t>
        </w:r>
        <w:proofErr w:type="spellStart"/>
        <w:r w:rsidRPr="001C0E1B">
          <w:rPr>
            <w:lang w:eastAsia="zh-CN"/>
          </w:rPr>
          <w:t>SCell</w:t>
        </w:r>
        <w:proofErr w:type="spellEnd"/>
        <w:r w:rsidRPr="001C0E1B">
          <w:rPr>
            <w:lang w:eastAsia="zh-CN"/>
          </w:rPr>
          <w:t xml:space="preserve"> at latest in </w:t>
        </w:r>
      </w:ins>
    </w:p>
    <w:p w14:paraId="697F37FA" w14:textId="77777777" w:rsidR="007675E8" w:rsidRPr="009E50E6" w:rsidRDefault="007675E8" w:rsidP="007675E8">
      <w:pPr>
        <w:pStyle w:val="B10"/>
        <w:rPr>
          <w:ins w:id="4980" w:author="Qiming Li" w:date="2023-08-09T21:32:00Z"/>
          <w:lang w:eastAsia="zh-CN"/>
        </w:rPr>
      </w:pPr>
      <w:ins w:id="4981"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activate_total_other_SCell</w:t>
        </w:r>
        <w:proofErr w:type="spellEnd"/>
        <w:r w:rsidRPr="0091633E">
          <w:rPr>
            <w:vertAlign w:val="subscript"/>
          </w:rPr>
          <w:t>.</w:t>
        </w:r>
        <w:r>
          <w:rPr>
            <w:lang w:eastAsia="zh-CN"/>
          </w:rPr>
          <w:t xml:space="preserve"> as defined in clause 8.3.13.</w:t>
        </w:r>
      </w:ins>
    </w:p>
    <w:p w14:paraId="50936822" w14:textId="77777777" w:rsidR="007675E8" w:rsidRPr="00A41E2B" w:rsidRDefault="007675E8" w:rsidP="007675E8">
      <w:pPr>
        <w:rPr>
          <w:ins w:id="4982" w:author="Qiming Li" w:date="2023-08-09T21:32:00Z"/>
          <w:lang w:eastAsia="zh-CN"/>
        </w:rPr>
      </w:pPr>
      <w:ins w:id="4983"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r>
          <w:rPr>
            <w:lang w:eastAsia="zh-CN"/>
          </w:rPr>
          <w:t xml:space="preserve">PUCCH </w:t>
        </w:r>
        <w:proofErr w:type="spellStart"/>
        <w:r w:rsidRPr="001C0E1B">
          <w:rPr>
            <w:lang w:eastAsia="zh-CN"/>
          </w:rPr>
          <w:t>SCell</w:t>
        </w:r>
        <w:proofErr w:type="spellEnd"/>
        <w:r w:rsidRPr="001C0E1B">
          <w:rPr>
            <w:lang w:eastAsia="zh-CN"/>
          </w:rPr>
          <w:t xml:space="preserve"> shall occur in the slot </w:t>
        </w:r>
      </w:ins>
      <m:oMath>
        <m:r>
          <w:ins w:id="4984" w:author="Qiming Li" w:date="2023-08-09T21:32:00Z">
            <w:rPr>
              <w:rFonts w:ascii="Cambria Math" w:hAnsi="Cambria Math"/>
              <w:lang w:eastAsia="zh-CN"/>
            </w:rPr>
            <m:t>m+</m:t>
          </w:ins>
        </m:r>
        <m:r>
          <w:ins w:id="4985" w:author="Qiming Li" w:date="2023-08-09T21:32:00Z">
            <m:rPr>
              <m:sty m:val="p"/>
            </m:rPr>
            <w:rPr>
              <w:rFonts w:ascii="Cambria Math" w:hAnsi="Cambria Math"/>
              <w:lang w:eastAsia="zh-CN"/>
            </w:rPr>
            <m:t>1+</m:t>
          </w:ins>
        </m:r>
        <m:f>
          <m:fPr>
            <m:ctrlPr>
              <w:ins w:id="4986" w:author="Qiming Li" w:date="2023-08-09T21:32:00Z">
                <w:rPr>
                  <w:rFonts w:ascii="Cambria Math" w:hAnsi="Cambria Math"/>
                  <w:lang w:eastAsia="zh-CN"/>
                </w:rPr>
              </w:ins>
            </m:ctrlPr>
          </m:fPr>
          <m:num>
            <m:sSub>
              <m:sSubPr>
                <m:ctrlPr>
                  <w:ins w:id="4987" w:author="Qiming Li" w:date="2023-08-09T21:32:00Z">
                    <w:rPr>
                      <w:rFonts w:ascii="Cambria Math" w:hAnsi="Cambria Math"/>
                      <w:lang w:eastAsia="zh-CN"/>
                    </w:rPr>
                  </w:ins>
                </m:ctrlPr>
              </m:sSubPr>
              <m:e>
                <m:r>
                  <w:ins w:id="4988" w:author="Qiming Li" w:date="2023-08-09T21:32:00Z">
                    <w:rPr>
                      <w:rFonts w:ascii="Cambria Math" w:hAnsi="Cambria Math"/>
                      <w:lang w:eastAsia="zh-CN"/>
                    </w:rPr>
                    <m:t>T</m:t>
                  </w:ins>
                </m:r>
              </m:e>
              <m:sub>
                <m:r>
                  <w:ins w:id="4989" w:author="Qiming Li" w:date="2023-08-09T21:32:00Z">
                    <m:rPr>
                      <m:sty m:val="p"/>
                    </m:rPr>
                    <w:rPr>
                      <w:rFonts w:ascii="Cambria Math" w:hAnsi="Cambria Math"/>
                      <w:lang w:eastAsia="zh-CN"/>
                    </w:rPr>
                    <m:t>HARQ</m:t>
                  </w:ins>
                </m:r>
              </m:sub>
            </m:sSub>
          </m:num>
          <m:den>
            <m:r>
              <w:ins w:id="4990" w:author="Qiming Li" w:date="2023-08-09T21:32:00Z">
                <m:rPr>
                  <m:sty m:val="p"/>
                </m:rPr>
                <w:rPr>
                  <w:rFonts w:ascii="Cambria Math" w:hAnsi="Cambria Math"/>
                  <w:lang w:eastAsia="zh-CN"/>
                </w:rPr>
                <m:t>NR slot length</m:t>
              </w:ins>
            </m:r>
          </m:den>
        </m:f>
      </m:oMath>
      <w:ins w:id="4991" w:author="Qiming Li" w:date="2023-08-09T21:32:00Z">
        <w:r w:rsidRPr="001C0E1B">
          <w:rPr>
            <w:lang w:eastAsia="zh-CN"/>
          </w:rPr>
          <w:t xml:space="preserve"> to </w:t>
        </w:r>
      </w:ins>
      <m:oMath>
        <m:r>
          <w:ins w:id="4992" w:author="Qiming Li" w:date="2023-08-09T21:32:00Z">
            <w:rPr>
              <w:rFonts w:ascii="Cambria Math" w:hAnsi="Cambria Math"/>
            </w:rPr>
            <m:t>m</m:t>
          </w:ins>
        </m:r>
        <m:r>
          <w:ins w:id="4993" w:author="Qiming Li" w:date="2023-08-09T21:32:00Z">
            <m:rPr>
              <m:sty m:val="p"/>
            </m:rPr>
            <w:rPr>
              <w:rFonts w:ascii="Cambria Math" w:hAnsi="Cambria Math"/>
            </w:rPr>
            <m:t>+</m:t>
          </w:ins>
        </m:r>
        <m:r>
          <w:ins w:id="4994" w:author="Qiming Li" w:date="2023-08-09T21:32:00Z">
            <m:rPr>
              <m:sty m:val="p"/>
            </m:rPr>
            <w:rPr>
              <w:rFonts w:ascii="Cambria Math" w:hAnsi="Cambria Math"/>
              <w:lang w:eastAsia="zh-CN"/>
            </w:rPr>
            <m:t>1+</m:t>
          </w:ins>
        </m:r>
        <m:sSub>
          <m:sSubPr>
            <m:ctrlPr>
              <w:ins w:id="4995" w:author="Qiming Li" w:date="2023-08-09T21:32:00Z">
                <w:rPr>
                  <w:rFonts w:ascii="Cambria Math" w:hAnsi="Cambria Math"/>
                  <w:lang w:eastAsia="zh-CN"/>
                </w:rPr>
              </w:ins>
            </m:ctrlPr>
          </m:sSubPr>
          <m:e>
            <m:r>
              <w:ins w:id="4996" w:author="Qiming Li" w:date="2023-08-09T21:32:00Z">
                <w:rPr>
                  <w:rFonts w:ascii="Cambria Math" w:hAnsi="Cambria Math"/>
                  <w:lang w:eastAsia="zh-CN"/>
                </w:rPr>
                <m:t>T</m:t>
              </w:ins>
            </m:r>
          </m:e>
          <m:sub>
            <m:r>
              <w:ins w:id="4997" w:author="Qiming Li" w:date="2023-08-09T21:32:00Z">
                <m:rPr>
                  <m:sty m:val="p"/>
                </m:rPr>
                <w:rPr>
                  <w:rFonts w:ascii="Cambria Math" w:hAnsi="Cambria Math"/>
                  <w:lang w:eastAsia="zh-CN"/>
                </w:rPr>
                <m:t>activate_total_PUCCH_SCell</m:t>
              </w:ins>
            </m:r>
          </m:sub>
        </m:sSub>
        <m:r>
          <w:ins w:id="4998" w:author="Qiming Li" w:date="2023-08-09T21:32:00Z">
            <w:rPr>
              <w:rFonts w:ascii="Cambria Math" w:hAnsi="Cambria Math"/>
            </w:rPr>
            <m:t>+</m:t>
          </w:ins>
        </m:r>
        <m:sSub>
          <m:sSubPr>
            <m:ctrlPr>
              <w:ins w:id="4999" w:author="Qiming Li" w:date="2023-08-09T21:32:00Z">
                <w:rPr>
                  <w:rFonts w:ascii="Cambria Math" w:hAnsi="Cambria Math"/>
                  <w:iCs/>
                </w:rPr>
              </w:ins>
            </m:ctrlPr>
          </m:sSubPr>
          <m:e>
            <m:r>
              <w:ins w:id="5000" w:author="Qiming Li" w:date="2023-08-09T21:32:00Z">
                <w:rPr>
                  <w:rFonts w:ascii="Cambria Math" w:hAnsi="Cambria Math"/>
                </w:rPr>
                <m:t>N</m:t>
              </w:ins>
            </m:r>
            <m:ctrlPr>
              <w:ins w:id="5001" w:author="Qiming Li" w:date="2023-08-09T21:32:00Z">
                <w:rPr>
                  <w:rFonts w:ascii="Cambria Math" w:hAnsi="Cambria Math"/>
                </w:rPr>
              </w:ins>
            </m:ctrlPr>
          </m:e>
          <m:sub>
            <m:r>
              <w:ins w:id="5002" w:author="Qiming Li" w:date="2023-08-09T21:32:00Z">
                <m:rPr>
                  <m:sty m:val="p"/>
                </m:rPr>
                <w:rPr>
                  <w:rFonts w:ascii="Cambria Math" w:hAnsi="Cambria Math"/>
                  <w:vertAlign w:val="subscript"/>
                </w:rPr>
                <m:t>interruption</m:t>
              </w:ins>
            </m:r>
          </m:sub>
        </m:sSub>
      </m:oMath>
      <w:ins w:id="5003" w:author="Qiming Li" w:date="2023-08-09T21:32:00Z">
        <w:r w:rsidRPr="001C0E1B">
          <w:rPr>
            <w:lang w:eastAsia="zh-CN"/>
          </w:rPr>
          <w:t xml:space="preserve">, as defined in clause 8.3, where </w:t>
        </w:r>
      </w:ins>
      <m:oMath>
        <m:sSub>
          <m:sSubPr>
            <m:ctrlPr>
              <w:ins w:id="5004" w:author="Qiming Li" w:date="2023-08-09T21:32:00Z">
                <w:rPr>
                  <w:rFonts w:ascii="Cambria Math" w:hAnsi="Cambria Math"/>
                  <w:iCs/>
                </w:rPr>
              </w:ins>
            </m:ctrlPr>
          </m:sSubPr>
          <m:e>
            <m:r>
              <w:ins w:id="5005" w:author="Qiming Li" w:date="2023-08-09T21:32:00Z">
                <w:rPr>
                  <w:rFonts w:ascii="Cambria Math" w:hAnsi="Cambria Math"/>
                </w:rPr>
                <m:t>N</m:t>
              </w:ins>
            </m:r>
            <m:ctrlPr>
              <w:ins w:id="5006" w:author="Qiming Li" w:date="2023-08-09T21:32:00Z">
                <w:rPr>
                  <w:rFonts w:ascii="Cambria Math" w:hAnsi="Cambria Math"/>
                </w:rPr>
              </w:ins>
            </m:ctrlPr>
          </m:e>
          <m:sub>
            <m:r>
              <w:ins w:id="5007" w:author="Qiming Li" w:date="2023-08-09T21:32:00Z">
                <m:rPr>
                  <m:sty m:val="p"/>
                </m:rPr>
                <w:rPr>
                  <w:rFonts w:ascii="Cambria Math" w:hAnsi="Cambria Math"/>
                  <w:vertAlign w:val="subscript"/>
                </w:rPr>
                <m:t>interruption</m:t>
              </w:ins>
            </m:r>
          </m:sub>
        </m:sSub>
      </m:oMath>
      <w:ins w:id="5008" w:author="Qiming Li" w:date="2023-08-09T21:32:00Z">
        <w:r w:rsidRPr="00A41E2B">
          <w:rPr>
            <w:iCs/>
            <w:lang w:eastAsia="zh-CN"/>
          </w:rPr>
          <w:t xml:space="preserve"> is the interruption length given in clause 8.2</w:t>
        </w:r>
        <w:r w:rsidRPr="001C0E1B">
          <w:rPr>
            <w:lang w:eastAsia="zh-CN"/>
          </w:rPr>
          <w:t>.</w:t>
        </w:r>
      </w:ins>
    </w:p>
    <w:p w14:paraId="420EB2EC" w14:textId="77777777" w:rsidR="007675E8" w:rsidRPr="000E1A68" w:rsidRDefault="007675E8" w:rsidP="007675E8">
      <w:pPr>
        <w:rPr>
          <w:ins w:id="5009" w:author="Qiming Li" w:date="2023-08-09T21:32:00Z"/>
          <w:lang w:eastAsia="zh-CN"/>
        </w:rPr>
      </w:pPr>
      <w:ins w:id="5010"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proofErr w:type="spellStart"/>
        <w:r w:rsidRPr="001C0E1B">
          <w:rPr>
            <w:lang w:eastAsia="zh-CN"/>
          </w:rPr>
          <w:t>SCell</w:t>
        </w:r>
        <w:proofErr w:type="spellEnd"/>
        <w:r w:rsidRPr="001C0E1B">
          <w:rPr>
            <w:lang w:eastAsia="zh-CN"/>
          </w:rPr>
          <w:t xml:space="preserve"> shall occur in the slot </w:t>
        </w:r>
      </w:ins>
      <m:oMath>
        <m:r>
          <w:ins w:id="5011" w:author="Qiming Li" w:date="2023-08-09T21:32:00Z">
            <w:rPr>
              <w:rFonts w:ascii="Cambria Math" w:hAnsi="Cambria Math"/>
              <w:lang w:eastAsia="zh-CN"/>
            </w:rPr>
            <m:t>m+</m:t>
          </w:ins>
        </m:r>
        <m:r>
          <w:ins w:id="5012" w:author="Qiming Li" w:date="2023-08-09T21:32:00Z">
            <m:rPr>
              <m:sty m:val="p"/>
            </m:rPr>
            <w:rPr>
              <w:rFonts w:ascii="Cambria Math" w:hAnsi="Cambria Math"/>
              <w:lang w:eastAsia="zh-CN"/>
            </w:rPr>
            <m:t>1+</m:t>
          </w:ins>
        </m:r>
        <m:f>
          <m:fPr>
            <m:ctrlPr>
              <w:ins w:id="5013" w:author="Qiming Li" w:date="2023-08-09T21:32:00Z">
                <w:rPr>
                  <w:rFonts w:ascii="Cambria Math" w:hAnsi="Cambria Math"/>
                  <w:lang w:eastAsia="zh-CN"/>
                </w:rPr>
              </w:ins>
            </m:ctrlPr>
          </m:fPr>
          <m:num>
            <m:sSub>
              <m:sSubPr>
                <m:ctrlPr>
                  <w:ins w:id="5014" w:author="Qiming Li" w:date="2023-08-09T21:32:00Z">
                    <w:rPr>
                      <w:rFonts w:ascii="Cambria Math" w:hAnsi="Cambria Math"/>
                      <w:lang w:eastAsia="zh-CN"/>
                    </w:rPr>
                  </w:ins>
                </m:ctrlPr>
              </m:sSubPr>
              <m:e>
                <m:r>
                  <w:ins w:id="5015" w:author="Qiming Li" w:date="2023-08-09T21:32:00Z">
                    <w:rPr>
                      <w:rFonts w:ascii="Cambria Math" w:hAnsi="Cambria Math"/>
                      <w:lang w:eastAsia="zh-CN"/>
                    </w:rPr>
                    <m:t>T</m:t>
                  </w:ins>
                </m:r>
              </m:e>
              <m:sub>
                <m:r>
                  <w:ins w:id="5016" w:author="Qiming Li" w:date="2023-08-09T21:32:00Z">
                    <m:rPr>
                      <m:sty m:val="p"/>
                    </m:rPr>
                    <w:rPr>
                      <w:rFonts w:ascii="Cambria Math" w:hAnsi="Cambria Math"/>
                      <w:lang w:eastAsia="zh-CN"/>
                    </w:rPr>
                    <m:t>HARQ</m:t>
                  </w:ins>
                </m:r>
              </m:sub>
            </m:sSub>
          </m:num>
          <m:den>
            <m:r>
              <w:ins w:id="5017" w:author="Qiming Li" w:date="2023-08-09T21:32:00Z">
                <m:rPr>
                  <m:sty m:val="p"/>
                </m:rPr>
                <w:rPr>
                  <w:rFonts w:ascii="Cambria Math" w:hAnsi="Cambria Math"/>
                  <w:lang w:eastAsia="zh-CN"/>
                </w:rPr>
                <m:t>NR slot length</m:t>
              </w:ins>
            </m:r>
          </m:den>
        </m:f>
      </m:oMath>
      <w:ins w:id="5018" w:author="Qiming Li" w:date="2023-08-09T21:32:00Z">
        <w:r w:rsidRPr="001C0E1B">
          <w:rPr>
            <w:lang w:eastAsia="zh-CN"/>
          </w:rPr>
          <w:t xml:space="preserve"> to </w:t>
        </w:r>
      </w:ins>
      <m:oMath>
        <m:r>
          <w:ins w:id="5019" w:author="Qiming Li" w:date="2023-08-09T21:32:00Z">
            <w:rPr>
              <w:rFonts w:ascii="Cambria Math" w:hAnsi="Cambria Math"/>
            </w:rPr>
            <m:t>m</m:t>
          </w:ins>
        </m:r>
        <m:r>
          <w:ins w:id="5020" w:author="Qiming Li" w:date="2023-08-09T21:32:00Z">
            <m:rPr>
              <m:sty m:val="p"/>
            </m:rPr>
            <w:rPr>
              <w:rFonts w:ascii="Cambria Math" w:hAnsi="Cambria Math"/>
            </w:rPr>
            <m:t>+</m:t>
          </w:ins>
        </m:r>
        <m:r>
          <w:ins w:id="5021" w:author="Qiming Li" w:date="2023-08-09T21:32:00Z">
            <m:rPr>
              <m:sty m:val="p"/>
            </m:rPr>
            <w:rPr>
              <w:rFonts w:ascii="Cambria Math" w:hAnsi="Cambria Math"/>
              <w:lang w:eastAsia="zh-CN"/>
            </w:rPr>
            <m:t>1+</m:t>
          </w:ins>
        </m:r>
        <m:sSub>
          <m:sSubPr>
            <m:ctrlPr>
              <w:ins w:id="5022" w:author="Qiming Li" w:date="2023-08-09T21:32:00Z">
                <w:rPr>
                  <w:rFonts w:ascii="Cambria Math" w:hAnsi="Cambria Math"/>
                  <w:lang w:eastAsia="zh-CN"/>
                </w:rPr>
              </w:ins>
            </m:ctrlPr>
          </m:sSubPr>
          <m:e>
            <m:r>
              <w:ins w:id="5023" w:author="Qiming Li" w:date="2023-08-09T21:32:00Z">
                <w:rPr>
                  <w:rFonts w:ascii="Cambria Math" w:hAnsi="Cambria Math"/>
                  <w:lang w:eastAsia="zh-CN"/>
                </w:rPr>
                <m:t>T</m:t>
              </w:ins>
            </m:r>
          </m:e>
          <m:sub>
            <m:r>
              <w:ins w:id="5024" w:author="Qiming Li" w:date="2023-08-09T21:32:00Z">
                <m:rPr>
                  <m:sty m:val="p"/>
                </m:rPr>
                <w:rPr>
                  <w:rFonts w:ascii="Cambria Math" w:hAnsi="Cambria Math"/>
                  <w:lang w:eastAsia="zh-CN"/>
                </w:rPr>
                <m:t>activate_total_other_SCell</m:t>
              </w:ins>
            </m:r>
          </m:sub>
        </m:sSub>
        <m:r>
          <w:ins w:id="5025" w:author="Qiming Li" w:date="2023-08-09T21:32:00Z">
            <w:rPr>
              <w:rFonts w:ascii="Cambria Math" w:hAnsi="Cambria Math"/>
            </w:rPr>
            <m:t>+</m:t>
          </w:ins>
        </m:r>
        <m:sSub>
          <m:sSubPr>
            <m:ctrlPr>
              <w:ins w:id="5026" w:author="Qiming Li" w:date="2023-08-09T21:32:00Z">
                <w:rPr>
                  <w:rFonts w:ascii="Cambria Math" w:hAnsi="Cambria Math"/>
                  <w:iCs/>
                </w:rPr>
              </w:ins>
            </m:ctrlPr>
          </m:sSubPr>
          <m:e>
            <m:r>
              <w:ins w:id="5027" w:author="Qiming Li" w:date="2023-08-09T21:32:00Z">
                <w:rPr>
                  <w:rFonts w:ascii="Cambria Math" w:hAnsi="Cambria Math"/>
                </w:rPr>
                <m:t>N</m:t>
              </w:ins>
            </m:r>
            <m:ctrlPr>
              <w:ins w:id="5028" w:author="Qiming Li" w:date="2023-08-09T21:32:00Z">
                <w:rPr>
                  <w:rFonts w:ascii="Cambria Math" w:hAnsi="Cambria Math"/>
                </w:rPr>
              </w:ins>
            </m:ctrlPr>
          </m:e>
          <m:sub>
            <m:r>
              <w:ins w:id="5029" w:author="Qiming Li" w:date="2023-08-09T21:32:00Z">
                <m:rPr>
                  <m:sty m:val="p"/>
                </m:rPr>
                <w:rPr>
                  <w:rFonts w:ascii="Cambria Math" w:hAnsi="Cambria Math"/>
                  <w:vertAlign w:val="subscript"/>
                </w:rPr>
                <m:t>interruption</m:t>
              </w:ins>
            </m:r>
          </m:sub>
        </m:sSub>
      </m:oMath>
      <w:ins w:id="5030" w:author="Qiming Li" w:date="2023-08-09T21:32:00Z">
        <w:r w:rsidRPr="001C0E1B">
          <w:rPr>
            <w:lang w:eastAsia="zh-CN"/>
          </w:rPr>
          <w:t xml:space="preserve">, as defined in clause 8.3, where </w:t>
        </w:r>
      </w:ins>
      <m:oMath>
        <m:sSub>
          <m:sSubPr>
            <m:ctrlPr>
              <w:ins w:id="5031" w:author="Qiming Li" w:date="2023-08-09T21:32:00Z">
                <w:rPr>
                  <w:rFonts w:ascii="Cambria Math" w:hAnsi="Cambria Math"/>
                  <w:iCs/>
                </w:rPr>
              </w:ins>
            </m:ctrlPr>
          </m:sSubPr>
          <m:e>
            <m:r>
              <w:ins w:id="5032" w:author="Qiming Li" w:date="2023-08-09T21:32:00Z">
                <w:rPr>
                  <w:rFonts w:ascii="Cambria Math" w:hAnsi="Cambria Math"/>
                </w:rPr>
                <m:t>N</m:t>
              </w:ins>
            </m:r>
            <m:ctrlPr>
              <w:ins w:id="5033" w:author="Qiming Li" w:date="2023-08-09T21:32:00Z">
                <w:rPr>
                  <w:rFonts w:ascii="Cambria Math" w:hAnsi="Cambria Math"/>
                </w:rPr>
              </w:ins>
            </m:ctrlPr>
          </m:e>
          <m:sub>
            <m:r>
              <w:ins w:id="5034" w:author="Qiming Li" w:date="2023-08-09T21:32:00Z">
                <m:rPr>
                  <m:sty m:val="p"/>
                </m:rPr>
                <w:rPr>
                  <w:rFonts w:ascii="Cambria Math" w:hAnsi="Cambria Math"/>
                  <w:vertAlign w:val="subscript"/>
                </w:rPr>
                <m:t>interruption</m:t>
              </w:ins>
            </m:r>
          </m:sub>
        </m:sSub>
      </m:oMath>
      <w:ins w:id="5035" w:author="Qiming Li" w:date="2023-08-09T21:32:00Z">
        <w:r w:rsidRPr="009E50E6">
          <w:rPr>
            <w:iCs/>
            <w:lang w:eastAsia="zh-CN"/>
          </w:rPr>
          <w:t xml:space="preserve"> is the interruption length given in clause 8.2</w:t>
        </w:r>
        <w:r w:rsidRPr="001C0E1B">
          <w:rPr>
            <w:lang w:eastAsia="zh-CN"/>
          </w:rPr>
          <w:t>.</w:t>
        </w:r>
      </w:ins>
    </w:p>
    <w:p w14:paraId="48F2E804" w14:textId="77777777" w:rsidR="007675E8" w:rsidRDefault="007675E8" w:rsidP="007675E8">
      <w:pPr>
        <w:rPr>
          <w:ins w:id="5036" w:author="Qiming Li" w:date="2023-08-09T21:32:00Z"/>
          <w:lang w:eastAsia="zh-CN"/>
        </w:rPr>
      </w:pPr>
      <w:ins w:id="5037" w:author="Qiming Li" w:date="2023-08-09T21:32:00Z">
        <w:r>
          <w:rPr>
            <w:lang w:eastAsia="zh-CN"/>
          </w:rPr>
          <w:t xml:space="preserve">Time period T3 starts when a MAC message for deactivation of both Cell 3 and Cell 4, sent from the test equipment to the UE in a slot # denoted n, is received at the UE antenna connector. </w:t>
        </w:r>
        <w:r w:rsidRPr="001C0E1B">
          <w:rPr>
            <w:lang w:eastAsia="zh-CN"/>
          </w:rPr>
          <w:t>The UE shall carry out deactivation of the</w:t>
        </w:r>
        <w:r>
          <w:rPr>
            <w:lang w:eastAsia="zh-CN"/>
          </w:rPr>
          <w:t xml:space="preserve"> PUCCH</w:t>
        </w:r>
        <w:r w:rsidRPr="001C0E1B">
          <w:rPr>
            <w:lang w:eastAsia="zh-CN"/>
          </w:rPr>
          <w:t xml:space="preserve"> </w:t>
        </w:r>
        <w:proofErr w:type="spellStart"/>
        <w:r w:rsidRPr="001C0E1B">
          <w:rPr>
            <w:lang w:eastAsia="zh-CN"/>
          </w:rPr>
          <w:t>SCell</w:t>
        </w:r>
        <w:proofErr w:type="spellEnd"/>
        <w:r w:rsidRPr="001C0E1B">
          <w:rPr>
            <w:lang w:eastAsia="zh-CN"/>
          </w:rPr>
          <w:t xml:space="preserve"> in a slot </w:t>
        </w:r>
      </w:ins>
      <m:oMath>
        <m:r>
          <w:ins w:id="5038" w:author="Qiming Li" w:date="2023-08-09T21:32:00Z">
            <m:rPr>
              <m:sty m:val="p"/>
            </m:rPr>
            <w:rPr>
              <w:rFonts w:ascii="Cambria Math" w:hAnsi="Cambria Math"/>
              <w:lang w:eastAsia="zh-CN"/>
            </w:rPr>
            <m:t>m+</m:t>
          </w:ins>
        </m:r>
        <m:f>
          <m:fPr>
            <m:ctrlPr>
              <w:ins w:id="5039" w:author="Qiming Li" w:date="2023-08-09T21:32:00Z">
                <w:rPr>
                  <w:rFonts w:ascii="Cambria Math" w:hAnsi="Cambria Math"/>
                  <w:lang w:eastAsia="zh-CN"/>
                </w:rPr>
              </w:ins>
            </m:ctrlPr>
          </m:fPr>
          <m:num>
            <m:sSub>
              <m:sSubPr>
                <m:ctrlPr>
                  <w:ins w:id="5040" w:author="Qiming Li" w:date="2023-08-09T21:32:00Z">
                    <w:rPr>
                      <w:rFonts w:ascii="Cambria Math" w:hAnsi="Cambria Math"/>
                      <w:lang w:eastAsia="zh-CN"/>
                    </w:rPr>
                  </w:ins>
                </m:ctrlPr>
              </m:sSubPr>
              <m:e>
                <m:r>
                  <w:ins w:id="5041" w:author="Qiming Li" w:date="2023-08-09T21:32:00Z">
                    <m:rPr>
                      <m:sty m:val="p"/>
                    </m:rPr>
                    <w:rPr>
                      <w:rFonts w:ascii="Cambria Math" w:hAnsi="Cambria Math"/>
                      <w:lang w:eastAsia="zh-CN"/>
                    </w:rPr>
                    <m:t>T</m:t>
                  </w:ins>
                </m:r>
              </m:e>
              <m:sub>
                <m:r>
                  <w:ins w:id="5042" w:author="Qiming Li" w:date="2023-08-09T21:32:00Z">
                    <m:rPr>
                      <m:sty m:val="p"/>
                    </m:rPr>
                    <w:rPr>
                      <w:rFonts w:ascii="Cambria Math" w:hAnsi="Cambria Math"/>
                      <w:lang w:eastAsia="zh-CN"/>
                    </w:rPr>
                    <m:t>HARQ</m:t>
                  </w:ins>
                </m:r>
              </m:sub>
            </m:sSub>
            <m:r>
              <w:ins w:id="5043" w:author="Qiming Li" w:date="2023-08-09T21:32:00Z">
                <w:rPr>
                  <w:rFonts w:ascii="Cambria Math" w:hAnsi="Cambria Math"/>
                  <w:lang w:eastAsia="zh-CN"/>
                </w:rPr>
                <m:t>+3ms</m:t>
              </w:ins>
            </m:r>
          </m:num>
          <m:den>
            <m:r>
              <w:ins w:id="5044" w:author="Qiming Li" w:date="2023-08-09T21:32:00Z">
                <w:rPr>
                  <w:rFonts w:ascii="Cambria Math" w:hAnsi="Cambria Math"/>
                  <w:lang w:eastAsia="zh-CN"/>
                </w:rPr>
                <m:t>NR slot length</m:t>
              </w:ins>
            </m:r>
          </m:den>
        </m:f>
      </m:oMath>
      <w:ins w:id="5045" w:author="Qiming Li" w:date="2023-08-09T21:32:00Z">
        <w:r w:rsidRPr="001C0E1B">
          <w:rPr>
            <w:lang w:eastAsia="zh-CN"/>
          </w:rPr>
          <w:t xml:space="preserve">, as defined in clause 8.3, and </w:t>
        </w:r>
        <w:r>
          <w:rPr>
            <w:lang w:eastAsia="zh-CN"/>
          </w:rPr>
          <w:t>t</w:t>
        </w:r>
        <w:r w:rsidRPr="001C0E1B">
          <w:rPr>
            <w:lang w:eastAsia="zh-CN"/>
          </w:rPr>
          <w:t xml:space="preserve">he starting point of any </w:t>
        </w:r>
        <w:proofErr w:type="spellStart"/>
        <w:r w:rsidRPr="001C0E1B">
          <w:rPr>
            <w:lang w:eastAsia="zh-CN"/>
          </w:rPr>
          <w:t>PCell</w:t>
        </w:r>
        <w:proofErr w:type="spellEnd"/>
        <w:r w:rsidRPr="001C0E1B">
          <w:rPr>
            <w:lang w:eastAsia="zh-CN"/>
          </w:rPr>
          <w:t xml:space="preserve"> interruption due to the deactivation shall occur in the slot </w:t>
        </w:r>
      </w:ins>
      <m:oMath>
        <m:r>
          <w:ins w:id="5046" w:author="Qiming Li" w:date="2023-08-09T21:32:00Z">
            <m:rPr>
              <m:sty m:val="p"/>
            </m:rPr>
            <w:rPr>
              <w:rFonts w:ascii="Cambria Math" w:hAnsi="Cambria Math"/>
              <w:lang w:eastAsia="zh-CN"/>
            </w:rPr>
            <m:t>m+1+</m:t>
          </w:ins>
        </m:r>
        <m:f>
          <m:fPr>
            <m:ctrlPr>
              <w:ins w:id="5047" w:author="Qiming Li" w:date="2023-08-09T21:32:00Z">
                <w:rPr>
                  <w:rFonts w:ascii="Cambria Math" w:hAnsi="Cambria Math"/>
                  <w:lang w:eastAsia="zh-CN"/>
                </w:rPr>
              </w:ins>
            </m:ctrlPr>
          </m:fPr>
          <m:num>
            <m:sSub>
              <m:sSubPr>
                <m:ctrlPr>
                  <w:ins w:id="5048" w:author="Qiming Li" w:date="2023-08-09T21:32:00Z">
                    <w:rPr>
                      <w:rFonts w:ascii="Cambria Math" w:hAnsi="Cambria Math"/>
                      <w:lang w:eastAsia="zh-CN"/>
                    </w:rPr>
                  </w:ins>
                </m:ctrlPr>
              </m:sSubPr>
              <m:e>
                <m:r>
                  <w:ins w:id="5049" w:author="Qiming Li" w:date="2023-08-09T21:32:00Z">
                    <m:rPr>
                      <m:sty m:val="p"/>
                    </m:rPr>
                    <w:rPr>
                      <w:rFonts w:ascii="Cambria Math" w:hAnsi="Cambria Math"/>
                      <w:lang w:eastAsia="zh-CN"/>
                    </w:rPr>
                    <m:t>T</m:t>
                  </w:ins>
                </m:r>
              </m:e>
              <m:sub>
                <m:r>
                  <w:ins w:id="5050" w:author="Qiming Li" w:date="2023-08-09T21:32:00Z">
                    <m:rPr>
                      <m:sty m:val="p"/>
                    </m:rPr>
                    <w:rPr>
                      <w:rFonts w:ascii="Cambria Math" w:hAnsi="Cambria Math"/>
                      <w:lang w:eastAsia="zh-CN"/>
                    </w:rPr>
                    <m:t>HARQ</m:t>
                  </w:ins>
                </m:r>
              </m:sub>
            </m:sSub>
          </m:num>
          <m:den>
            <m:r>
              <w:ins w:id="5051" w:author="Qiming Li" w:date="2023-08-09T21:32:00Z">
                <w:rPr>
                  <w:rFonts w:ascii="Cambria Math" w:hAnsi="Cambria Math"/>
                  <w:lang w:eastAsia="zh-CN"/>
                </w:rPr>
                <m:t>NR slot length</m:t>
              </w:ins>
            </m:r>
          </m:den>
        </m:f>
      </m:oMath>
      <w:ins w:id="5052" w:author="Qiming Li" w:date="2023-08-09T21:32:00Z">
        <w:r w:rsidRPr="001C0E1B">
          <w:rPr>
            <w:lang w:eastAsia="zh-CN"/>
          </w:rPr>
          <w:t xml:space="preserve"> to </w:t>
        </w:r>
      </w:ins>
      <m:oMath>
        <m:r>
          <w:ins w:id="5053" w:author="Qiming Li" w:date="2023-08-09T21:32:00Z">
            <m:rPr>
              <m:sty m:val="p"/>
            </m:rPr>
            <w:rPr>
              <w:rFonts w:ascii="Cambria Math" w:hAnsi="Cambria Math"/>
              <w:lang w:eastAsia="zh-CN"/>
            </w:rPr>
            <m:t>m+1+</m:t>
          </w:ins>
        </m:r>
        <m:f>
          <m:fPr>
            <m:ctrlPr>
              <w:ins w:id="5054" w:author="Qiming Li" w:date="2023-08-09T21:32:00Z">
                <w:rPr>
                  <w:rFonts w:ascii="Cambria Math" w:hAnsi="Cambria Math"/>
                  <w:lang w:eastAsia="zh-CN"/>
                </w:rPr>
              </w:ins>
            </m:ctrlPr>
          </m:fPr>
          <m:num>
            <m:sSub>
              <m:sSubPr>
                <m:ctrlPr>
                  <w:ins w:id="5055" w:author="Qiming Li" w:date="2023-08-09T21:32:00Z">
                    <w:rPr>
                      <w:rFonts w:ascii="Cambria Math" w:hAnsi="Cambria Math"/>
                      <w:lang w:eastAsia="zh-CN"/>
                    </w:rPr>
                  </w:ins>
                </m:ctrlPr>
              </m:sSubPr>
              <m:e>
                <m:r>
                  <w:ins w:id="5056" w:author="Qiming Li" w:date="2023-08-09T21:32:00Z">
                    <m:rPr>
                      <m:sty m:val="p"/>
                    </m:rPr>
                    <w:rPr>
                      <w:rFonts w:ascii="Cambria Math" w:hAnsi="Cambria Math"/>
                      <w:lang w:eastAsia="zh-CN"/>
                    </w:rPr>
                    <m:t>T</m:t>
                  </w:ins>
                </m:r>
              </m:e>
              <m:sub>
                <m:r>
                  <w:ins w:id="5057" w:author="Qiming Li" w:date="2023-08-09T21:32:00Z">
                    <m:rPr>
                      <m:sty m:val="p"/>
                    </m:rPr>
                    <w:rPr>
                      <w:rFonts w:ascii="Cambria Math" w:hAnsi="Cambria Math"/>
                      <w:lang w:eastAsia="zh-CN"/>
                    </w:rPr>
                    <m:t>HARQ</m:t>
                  </w:ins>
                </m:r>
              </m:sub>
            </m:sSub>
            <m:r>
              <w:ins w:id="5058" w:author="Qiming Li" w:date="2023-08-09T21:32:00Z">
                <w:rPr>
                  <w:rFonts w:ascii="Cambria Math" w:hAnsi="Cambria Math"/>
                  <w:lang w:eastAsia="zh-CN"/>
                </w:rPr>
                <m:t>+3</m:t>
              </w:ins>
            </m:r>
            <m:r>
              <w:ins w:id="5059" w:author="Qiming Li" w:date="2023-08-09T21:32:00Z">
                <m:rPr>
                  <m:sty m:val="p"/>
                </m:rPr>
                <w:rPr>
                  <w:rFonts w:ascii="Cambria Math" w:hAnsi="Cambria Math"/>
                  <w:lang w:eastAsia="zh-CN"/>
                </w:rPr>
                <m:t>ms</m:t>
              </w:ins>
            </m:r>
          </m:num>
          <m:den>
            <m:r>
              <w:ins w:id="5060" w:author="Qiming Li" w:date="2023-08-09T21:32:00Z">
                <w:rPr>
                  <w:rFonts w:ascii="Cambria Math" w:hAnsi="Cambria Math"/>
                  <w:lang w:eastAsia="zh-CN"/>
                </w:rPr>
                <m:t>NR slot length</m:t>
              </w:ins>
            </m:r>
          </m:den>
        </m:f>
      </m:oMath>
      <w:ins w:id="5061" w:author="Qiming Li" w:date="2023-08-09T21:32:00Z">
        <w:r w:rsidRPr="001C0E1B">
          <w:rPr>
            <w:lang w:eastAsia="zh-CN"/>
          </w:rPr>
          <w:t>, as defined in clause 8.3.</w:t>
        </w:r>
      </w:ins>
    </w:p>
    <w:p w14:paraId="29BBCAF4" w14:textId="77777777" w:rsidR="007675E8" w:rsidRPr="00C97777" w:rsidRDefault="007675E8" w:rsidP="007675E8">
      <w:pPr>
        <w:rPr>
          <w:ins w:id="5062" w:author="Qiming Li" w:date="2023-08-09T21:32:00Z"/>
          <w:lang w:eastAsia="zh-CN"/>
        </w:rPr>
      </w:pPr>
      <w:ins w:id="5063" w:author="Qiming Li" w:date="2023-08-09T21:32:00Z">
        <w:r w:rsidRPr="001C0E1B">
          <w:rPr>
            <w:lang w:eastAsia="zh-CN"/>
          </w:rPr>
          <w:t xml:space="preserve">The test equipment verifies that potential interruption is carried out in the correct time span by monitoring ACK/NACK sent in </w:t>
        </w:r>
        <w:proofErr w:type="spellStart"/>
        <w:r w:rsidRPr="001C0E1B">
          <w:rPr>
            <w:lang w:eastAsia="zh-CN"/>
          </w:rPr>
          <w:t>PCell</w:t>
        </w:r>
        <w:proofErr w:type="spellEnd"/>
        <w:r w:rsidRPr="001C0E1B">
          <w:rPr>
            <w:lang w:eastAsia="zh-CN"/>
          </w:rPr>
          <w:t xml:space="preserve"> during activation and deactivation of </w:t>
        </w:r>
        <w:r>
          <w:rPr>
            <w:lang w:eastAsia="zh-CN"/>
          </w:rPr>
          <w:t xml:space="preserve">PUCCH </w:t>
        </w:r>
        <w:proofErr w:type="spellStart"/>
        <w:r w:rsidRPr="001C0E1B">
          <w:rPr>
            <w:lang w:eastAsia="zh-CN"/>
          </w:rPr>
          <w:t>SCell</w:t>
        </w:r>
        <w:proofErr w:type="spellEnd"/>
        <w:r w:rsidRPr="001C0E1B">
          <w:rPr>
            <w:lang w:eastAsia="zh-CN"/>
          </w:rPr>
          <w:t>, respectively.</w:t>
        </w:r>
      </w:ins>
    </w:p>
    <w:p w14:paraId="2465C2E4" w14:textId="77777777" w:rsidR="007675E8" w:rsidRDefault="007675E8" w:rsidP="007675E8">
      <w:pPr>
        <w:rPr>
          <w:ins w:id="5064" w:author="Qiming Li" w:date="2023-08-09T21:32:00Z"/>
          <w:lang w:eastAsia="zh-CN"/>
        </w:rPr>
      </w:pPr>
      <w:ins w:id="5065" w:author="Qiming Li" w:date="2023-08-09T21:32:00Z">
        <w:r>
          <w:rPr>
            <w:lang w:eastAsia="zh-CN"/>
          </w:rPr>
          <w:lastRenderedPageBreak/>
          <w:t xml:space="preserve">The test equipment verifies the activation time by counting the slots from the time when the </w:t>
        </w:r>
        <w:proofErr w:type="spellStart"/>
        <w:r>
          <w:rPr>
            <w:lang w:eastAsia="zh-CN"/>
          </w:rPr>
          <w:t>SCell</w:t>
        </w:r>
        <w:proofErr w:type="spellEnd"/>
        <w:r>
          <w:rPr>
            <w:lang w:eastAsia="zh-CN"/>
          </w:rPr>
          <w:t xml:space="preserve"> activation command is sent until a CSI report with other than CQI index 0 is received.</w:t>
        </w:r>
      </w:ins>
    </w:p>
    <w:p w14:paraId="6EF26CE8" w14:textId="77777777" w:rsidR="007675E8" w:rsidRDefault="007675E8" w:rsidP="007675E8">
      <w:pPr>
        <w:rPr>
          <w:ins w:id="5066" w:author="Qiming Li" w:date="2023-08-09T21:32:00Z"/>
          <w:lang w:eastAsia="zh-CN"/>
        </w:rPr>
      </w:pPr>
      <w:ins w:id="5067" w:author="Qiming Li" w:date="2023-08-09T21:32:00Z">
        <w:r>
          <w:rPr>
            <w:lang w:eastAsia="zh-CN"/>
          </w:rPr>
          <w:t xml:space="preserve">The test equipment verifies the deactivation time by counting the slots from the time when the </w:t>
        </w:r>
        <w:proofErr w:type="spellStart"/>
        <w:r>
          <w:rPr>
            <w:lang w:eastAsia="zh-CN"/>
          </w:rPr>
          <w:t>SCell</w:t>
        </w:r>
        <w:proofErr w:type="spellEnd"/>
        <w:r>
          <w:rPr>
            <w:lang w:eastAsia="zh-CN"/>
          </w:rPr>
          <w:t xml:space="preserve"> deactivation command is sent until CSI reporting for </w:t>
        </w:r>
        <w:proofErr w:type="spellStart"/>
        <w:r>
          <w:rPr>
            <w:lang w:eastAsia="zh-CN"/>
          </w:rPr>
          <w:t>SCell</w:t>
        </w:r>
        <w:proofErr w:type="spellEnd"/>
        <w:r>
          <w:rPr>
            <w:lang w:eastAsia="zh-CN"/>
          </w:rPr>
          <w:t xml:space="preserve"> is discontinued.</w:t>
        </w:r>
      </w:ins>
    </w:p>
    <w:p w14:paraId="6548F671" w14:textId="77777777" w:rsidR="007675E8" w:rsidRDefault="007675E8" w:rsidP="007675E8">
      <w:pPr>
        <w:pStyle w:val="TH"/>
        <w:rPr>
          <w:ins w:id="5068" w:author="Qiming Li" w:date="2023-08-09T21:32:00Z"/>
          <w:lang w:eastAsia="zh-CN"/>
        </w:rPr>
      </w:pPr>
      <w:ins w:id="5069" w:author="Qiming Li" w:date="2023-08-09T21:32:00Z">
        <w:r>
          <w:t>Table A.5.5.3.11.1-1: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43838CBE" w14:textId="77777777" w:rsidTr="00632ACA">
        <w:trPr>
          <w:ins w:id="5070"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3B233820" w14:textId="77777777" w:rsidR="007675E8" w:rsidRDefault="007675E8" w:rsidP="00632ACA">
            <w:pPr>
              <w:pStyle w:val="TAH"/>
              <w:rPr>
                <w:ins w:id="5071" w:author="Qiming Li" w:date="2023-08-09T21:32:00Z"/>
                <w:lang w:eastAsia="zh-CN"/>
              </w:rPr>
            </w:pPr>
            <w:ins w:id="5072"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512CECC1" w14:textId="77777777" w:rsidR="007675E8" w:rsidRDefault="007675E8" w:rsidP="00632ACA">
            <w:pPr>
              <w:pStyle w:val="TAH"/>
              <w:rPr>
                <w:ins w:id="5073" w:author="Qiming Li" w:date="2023-08-09T21:32:00Z"/>
                <w:lang w:eastAsia="zh-CN"/>
              </w:rPr>
            </w:pPr>
            <w:ins w:id="5074" w:author="Qiming Li" w:date="2023-08-09T21:32:00Z">
              <w:r>
                <w:rPr>
                  <w:lang w:eastAsia="zh-CN"/>
                </w:rPr>
                <w:t>Description</w:t>
              </w:r>
            </w:ins>
          </w:p>
        </w:tc>
      </w:tr>
      <w:tr w:rsidR="007675E8" w14:paraId="4C4E8290" w14:textId="77777777" w:rsidTr="00632ACA">
        <w:trPr>
          <w:ins w:id="5075"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28BB2CB1" w14:textId="77777777" w:rsidR="007675E8" w:rsidRDefault="007675E8" w:rsidP="00632ACA">
            <w:pPr>
              <w:pStyle w:val="TAC"/>
              <w:rPr>
                <w:ins w:id="5076" w:author="Qiming Li" w:date="2023-08-09T21:32:00Z"/>
                <w:lang w:eastAsia="zh-CN"/>
              </w:rPr>
            </w:pPr>
            <w:ins w:id="5077"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2FAE49B5" w14:textId="77777777" w:rsidR="007675E8" w:rsidRDefault="007675E8" w:rsidP="00632ACA">
            <w:pPr>
              <w:pStyle w:val="TAC"/>
              <w:rPr>
                <w:ins w:id="5078" w:author="Qiming Li" w:date="2023-08-09T21:32:00Z"/>
                <w:lang w:eastAsia="zh-CN"/>
              </w:rPr>
            </w:pPr>
            <w:ins w:id="5079" w:author="Qiming Li" w:date="2023-08-09T21:32:00Z">
              <w:r>
                <w:t>LTE FDD, NR 120 kHz SSB SCS, 100 MHz bandwidth, TDD duplex mode</w:t>
              </w:r>
            </w:ins>
          </w:p>
        </w:tc>
      </w:tr>
      <w:tr w:rsidR="007675E8" w14:paraId="4CB10F77" w14:textId="77777777" w:rsidTr="00632ACA">
        <w:trPr>
          <w:ins w:id="5080"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7AF3B808" w14:textId="77777777" w:rsidR="007675E8" w:rsidRDefault="007675E8" w:rsidP="00632ACA">
            <w:pPr>
              <w:pStyle w:val="TAC"/>
              <w:rPr>
                <w:ins w:id="5081" w:author="Qiming Li" w:date="2023-08-09T21:32:00Z"/>
                <w:lang w:eastAsia="zh-CN"/>
              </w:rPr>
            </w:pPr>
            <w:ins w:id="5082"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72E8166C" w14:textId="77777777" w:rsidR="007675E8" w:rsidRDefault="007675E8" w:rsidP="00632ACA">
            <w:pPr>
              <w:pStyle w:val="TAC"/>
              <w:rPr>
                <w:ins w:id="5083" w:author="Qiming Li" w:date="2023-08-09T21:32:00Z"/>
                <w:lang w:eastAsia="zh-CN"/>
              </w:rPr>
            </w:pPr>
            <w:ins w:id="5084" w:author="Qiming Li" w:date="2023-08-09T21:32:00Z">
              <w:r>
                <w:t>LTE TDD, NR 120 kHz SSB SCS, 100 MHz bandwidth, TDD duplex mode</w:t>
              </w:r>
            </w:ins>
          </w:p>
        </w:tc>
      </w:tr>
      <w:tr w:rsidR="007675E8" w14:paraId="240A556B" w14:textId="77777777" w:rsidTr="00632ACA">
        <w:trPr>
          <w:ins w:id="5085"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3FAB272A" w14:textId="77777777" w:rsidR="007675E8" w:rsidRDefault="007675E8" w:rsidP="00632ACA">
            <w:pPr>
              <w:pStyle w:val="TAN"/>
              <w:rPr>
                <w:ins w:id="5086" w:author="Qiming Li" w:date="2023-08-09T21:32:00Z"/>
              </w:rPr>
            </w:pPr>
            <w:ins w:id="5087" w:author="Qiming Li" w:date="2023-08-09T21:32:00Z">
              <w:r>
                <w:t xml:space="preserve">Note: </w:t>
              </w:r>
              <w:r>
                <w:tab/>
                <w:t>The UE is only required to be tested in one of the supported test configurations</w:t>
              </w:r>
            </w:ins>
          </w:p>
        </w:tc>
      </w:tr>
    </w:tbl>
    <w:p w14:paraId="3B7BB793" w14:textId="77777777" w:rsidR="007675E8" w:rsidRDefault="007675E8" w:rsidP="007675E8">
      <w:pPr>
        <w:rPr>
          <w:ins w:id="5088" w:author="Qiming Li" w:date="2023-08-09T21:32:00Z"/>
          <w:lang w:eastAsia="zh-CN"/>
        </w:rPr>
      </w:pPr>
    </w:p>
    <w:p w14:paraId="143E43BE" w14:textId="77777777" w:rsidR="007675E8" w:rsidRDefault="007675E8" w:rsidP="007675E8">
      <w:pPr>
        <w:pStyle w:val="TH"/>
        <w:rPr>
          <w:ins w:id="5089" w:author="Qiming Li" w:date="2023-08-09T21:32:00Z"/>
        </w:rPr>
      </w:pPr>
      <w:ins w:id="5090" w:author="Qiming Li" w:date="2023-08-09T21:32:00Z">
        <w:r>
          <w:t xml:space="preserve">Table A.5.5.3.11.1-2: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5C5C4BDE" w14:textId="77777777" w:rsidTr="00632ACA">
        <w:trPr>
          <w:cantSplit/>
          <w:jc w:val="center"/>
          <w:ins w:id="5091"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33B9927C" w14:textId="77777777" w:rsidR="007675E8" w:rsidRDefault="007675E8" w:rsidP="00632ACA">
            <w:pPr>
              <w:pStyle w:val="TAH"/>
              <w:rPr>
                <w:ins w:id="5092" w:author="Qiming Li" w:date="2023-08-09T21:32:00Z"/>
                <w:lang w:eastAsia="ja-JP"/>
              </w:rPr>
            </w:pPr>
            <w:ins w:id="5093"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71357D4E" w14:textId="77777777" w:rsidR="007675E8" w:rsidRDefault="007675E8" w:rsidP="00632ACA">
            <w:pPr>
              <w:pStyle w:val="TAH"/>
              <w:rPr>
                <w:ins w:id="5094" w:author="Qiming Li" w:date="2023-08-09T21:32:00Z"/>
                <w:lang w:eastAsia="ja-JP"/>
              </w:rPr>
            </w:pPr>
            <w:ins w:id="5095"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2C150682" w14:textId="77777777" w:rsidR="007675E8" w:rsidRDefault="007675E8" w:rsidP="00632ACA">
            <w:pPr>
              <w:pStyle w:val="TAH"/>
              <w:rPr>
                <w:ins w:id="5096" w:author="Qiming Li" w:date="2023-08-09T21:32:00Z"/>
                <w:lang w:eastAsia="ja-JP"/>
              </w:rPr>
            </w:pPr>
            <w:ins w:id="5097"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3DA775BB" w14:textId="77777777" w:rsidR="007675E8" w:rsidRDefault="007675E8" w:rsidP="00632ACA">
            <w:pPr>
              <w:pStyle w:val="TAH"/>
              <w:rPr>
                <w:ins w:id="5098" w:author="Qiming Li" w:date="2023-08-09T21:32:00Z"/>
                <w:lang w:eastAsia="ja-JP"/>
              </w:rPr>
            </w:pPr>
            <w:ins w:id="5099" w:author="Qiming Li" w:date="2023-08-09T21:32:00Z">
              <w:r>
                <w:t>Comment</w:t>
              </w:r>
            </w:ins>
          </w:p>
        </w:tc>
      </w:tr>
      <w:tr w:rsidR="007675E8" w14:paraId="5B16E948" w14:textId="77777777" w:rsidTr="00632ACA">
        <w:trPr>
          <w:cantSplit/>
          <w:jc w:val="center"/>
          <w:ins w:id="510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BD761AF" w14:textId="77777777" w:rsidR="007675E8" w:rsidRDefault="007675E8" w:rsidP="00632ACA">
            <w:pPr>
              <w:pStyle w:val="TAL"/>
              <w:rPr>
                <w:ins w:id="5101" w:author="Qiming Li" w:date="2023-08-09T21:32:00Z"/>
                <w:lang w:val="it-IT" w:eastAsia="ja-JP"/>
              </w:rPr>
            </w:pPr>
            <w:ins w:id="5102"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CB4ED6" w14:textId="77777777" w:rsidR="007675E8" w:rsidRDefault="007675E8" w:rsidP="00632ACA">
            <w:pPr>
              <w:pStyle w:val="TAC"/>
              <w:rPr>
                <w:ins w:id="5103"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29C66E5" w14:textId="77777777" w:rsidR="007675E8" w:rsidRDefault="007675E8" w:rsidP="00632ACA">
            <w:pPr>
              <w:pStyle w:val="TAC"/>
              <w:rPr>
                <w:ins w:id="5104" w:author="Qiming Li" w:date="2023-08-09T21:32:00Z"/>
                <w:lang w:val="sv-SE" w:eastAsia="ja-JP"/>
              </w:rPr>
            </w:pPr>
            <w:ins w:id="5105"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0524427A" w14:textId="77777777" w:rsidR="007675E8" w:rsidRDefault="007675E8" w:rsidP="00632ACA">
            <w:pPr>
              <w:pStyle w:val="TAL"/>
              <w:rPr>
                <w:ins w:id="5106" w:author="Qiming Li" w:date="2023-08-09T21:32:00Z"/>
                <w:lang w:eastAsia="ja-JP"/>
              </w:rPr>
            </w:pPr>
            <w:ins w:id="5107" w:author="Qiming Li" w:date="2023-08-09T21:32:00Z">
              <w:r>
                <w:t>One E-UTRAN radio channel (1) and three NR radio channels (2,3,4) are used for this test</w:t>
              </w:r>
            </w:ins>
          </w:p>
        </w:tc>
      </w:tr>
      <w:tr w:rsidR="007675E8" w14:paraId="31396F60" w14:textId="77777777" w:rsidTr="00632ACA">
        <w:trPr>
          <w:cantSplit/>
          <w:jc w:val="center"/>
          <w:ins w:id="510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9005A62" w14:textId="77777777" w:rsidR="007675E8" w:rsidRDefault="007675E8" w:rsidP="00632ACA">
            <w:pPr>
              <w:pStyle w:val="TAL"/>
              <w:rPr>
                <w:ins w:id="5109" w:author="Qiming Li" w:date="2023-08-09T21:32:00Z"/>
                <w:lang w:eastAsia="ja-JP"/>
              </w:rPr>
            </w:pPr>
            <w:ins w:id="5110"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D98124E" w14:textId="77777777" w:rsidR="007675E8" w:rsidRDefault="007675E8" w:rsidP="00632ACA">
            <w:pPr>
              <w:pStyle w:val="TAC"/>
              <w:rPr>
                <w:ins w:id="511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E0316BA" w14:textId="77777777" w:rsidR="007675E8" w:rsidRDefault="007675E8" w:rsidP="00632ACA">
            <w:pPr>
              <w:pStyle w:val="TAC"/>
              <w:rPr>
                <w:ins w:id="5112" w:author="Qiming Li" w:date="2023-08-09T21:32:00Z"/>
                <w:lang w:eastAsia="ja-JP"/>
              </w:rPr>
            </w:pPr>
            <w:ins w:id="5113"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278B8FA0" w14:textId="77777777" w:rsidR="007675E8" w:rsidRDefault="007675E8" w:rsidP="00632ACA">
            <w:pPr>
              <w:pStyle w:val="TAL"/>
              <w:rPr>
                <w:ins w:id="5114" w:author="Qiming Li" w:date="2023-08-09T21:32:00Z"/>
              </w:rPr>
            </w:pPr>
            <w:ins w:id="5115" w:author="Qiming Li" w:date="2023-08-09T21:32:00Z">
              <w:r>
                <w:t>Primary cell on E-UTRAN RF channel number 1.</w:t>
              </w:r>
            </w:ins>
          </w:p>
          <w:p w14:paraId="3011AD7D" w14:textId="77777777" w:rsidR="007675E8" w:rsidRDefault="007675E8" w:rsidP="00632ACA">
            <w:pPr>
              <w:pStyle w:val="TAL"/>
              <w:rPr>
                <w:ins w:id="5116" w:author="Qiming Li" w:date="2023-08-09T21:32:00Z"/>
                <w:lang w:eastAsia="ja-JP"/>
              </w:rPr>
            </w:pPr>
            <w:ins w:id="5117" w:author="Qiming Li" w:date="2023-08-09T21:32:00Z">
              <w:r>
                <w:t>As specified in clause A.3.7.2.2</w:t>
              </w:r>
            </w:ins>
          </w:p>
        </w:tc>
      </w:tr>
      <w:tr w:rsidR="007675E8" w14:paraId="09FBF1DB" w14:textId="77777777" w:rsidTr="00632ACA">
        <w:trPr>
          <w:cantSplit/>
          <w:jc w:val="center"/>
          <w:ins w:id="511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3727CFC" w14:textId="77777777" w:rsidR="007675E8" w:rsidRDefault="007675E8" w:rsidP="00632ACA">
            <w:pPr>
              <w:pStyle w:val="TAL"/>
              <w:rPr>
                <w:ins w:id="5119" w:author="Qiming Li" w:date="2023-08-09T21:32:00Z"/>
              </w:rPr>
            </w:pPr>
            <w:ins w:id="5120"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A31917C" w14:textId="77777777" w:rsidR="007675E8" w:rsidRDefault="007675E8" w:rsidP="00632ACA">
            <w:pPr>
              <w:pStyle w:val="TAC"/>
              <w:rPr>
                <w:ins w:id="512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AA715E4" w14:textId="77777777" w:rsidR="007675E8" w:rsidRDefault="007675E8" w:rsidP="00632ACA">
            <w:pPr>
              <w:pStyle w:val="TAC"/>
              <w:rPr>
                <w:ins w:id="5122" w:author="Qiming Li" w:date="2023-08-09T21:32:00Z"/>
              </w:rPr>
            </w:pPr>
            <w:ins w:id="5123"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36FFAF7C" w14:textId="77777777" w:rsidR="007675E8" w:rsidRDefault="007675E8" w:rsidP="00632ACA">
            <w:pPr>
              <w:pStyle w:val="TAL"/>
              <w:rPr>
                <w:ins w:id="5124" w:author="Qiming Li" w:date="2023-08-09T21:32:00Z"/>
              </w:rPr>
            </w:pPr>
            <w:ins w:id="5125" w:author="Qiming Li" w:date="2023-08-09T21:32:00Z">
              <w:r>
                <w:t>Primary secondary cell on NR RF channel number 2 in FR1.</w:t>
              </w:r>
            </w:ins>
          </w:p>
        </w:tc>
      </w:tr>
      <w:tr w:rsidR="007675E8" w14:paraId="12DA7A2F" w14:textId="77777777" w:rsidTr="00632ACA">
        <w:trPr>
          <w:cantSplit/>
          <w:jc w:val="center"/>
          <w:ins w:id="512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17A0ED1" w14:textId="77777777" w:rsidR="007675E8" w:rsidRDefault="007675E8" w:rsidP="00632ACA">
            <w:pPr>
              <w:pStyle w:val="TAL"/>
              <w:rPr>
                <w:ins w:id="5127" w:author="Qiming Li" w:date="2023-08-09T21:32:00Z"/>
              </w:rPr>
            </w:pPr>
            <w:ins w:id="5128" w:author="Qiming Li" w:date="2023-08-09T21:32:00Z">
              <w:r>
                <w:t xml:space="preserve">Configured deactivated PUCCH </w:t>
              </w:r>
              <w:proofErr w:type="spellStart"/>
              <w:r>
                <w:t>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2971A80" w14:textId="77777777" w:rsidR="007675E8" w:rsidRDefault="007675E8" w:rsidP="00632ACA">
            <w:pPr>
              <w:pStyle w:val="TAC"/>
              <w:rPr>
                <w:ins w:id="5129"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E091A4" w14:textId="77777777" w:rsidR="007675E8" w:rsidRDefault="007675E8" w:rsidP="00632ACA">
            <w:pPr>
              <w:pStyle w:val="TAC"/>
              <w:rPr>
                <w:ins w:id="5130" w:author="Qiming Li" w:date="2023-08-09T21:32:00Z"/>
              </w:rPr>
            </w:pPr>
            <w:ins w:id="5131" w:author="Qiming Li" w:date="2023-08-09T21:32:00Z">
              <w:r>
                <w:t>Cell 3</w:t>
              </w:r>
            </w:ins>
          </w:p>
        </w:tc>
        <w:tc>
          <w:tcPr>
            <w:tcW w:w="3652" w:type="dxa"/>
            <w:tcBorders>
              <w:top w:val="single" w:sz="4" w:space="0" w:color="auto"/>
              <w:left w:val="single" w:sz="4" w:space="0" w:color="auto"/>
              <w:bottom w:val="single" w:sz="4" w:space="0" w:color="auto"/>
              <w:right w:val="single" w:sz="4" w:space="0" w:color="auto"/>
            </w:tcBorders>
            <w:vAlign w:val="center"/>
          </w:tcPr>
          <w:p w14:paraId="1740250F" w14:textId="77777777" w:rsidR="007675E8" w:rsidRDefault="007675E8" w:rsidP="00632ACA">
            <w:pPr>
              <w:pStyle w:val="TAL"/>
              <w:rPr>
                <w:ins w:id="5132" w:author="Qiming Li" w:date="2023-08-09T21:32:00Z"/>
              </w:rPr>
            </w:pPr>
            <w:ins w:id="5133" w:author="Qiming Li" w:date="2023-08-09T21:32:00Z">
              <w:r>
                <w:t>Configured deactivated secondary cell with PUCCH on NR RF channel number 3 in FR2</w:t>
              </w:r>
            </w:ins>
          </w:p>
        </w:tc>
      </w:tr>
      <w:tr w:rsidR="007675E8" w14:paraId="49A90280" w14:textId="77777777" w:rsidTr="00632ACA">
        <w:trPr>
          <w:cantSplit/>
          <w:jc w:val="center"/>
          <w:ins w:id="513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28E065C" w14:textId="77777777" w:rsidR="007675E8" w:rsidRDefault="007675E8" w:rsidP="00632ACA">
            <w:pPr>
              <w:pStyle w:val="TAL"/>
              <w:rPr>
                <w:ins w:id="5135" w:author="Qiming Li" w:date="2023-08-09T21:32:00Z"/>
                <w:lang w:eastAsia="ja-JP"/>
              </w:rPr>
            </w:pPr>
            <w:ins w:id="5136"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D96D47B" w14:textId="77777777" w:rsidR="007675E8" w:rsidRDefault="007675E8" w:rsidP="00632ACA">
            <w:pPr>
              <w:pStyle w:val="TAC"/>
              <w:rPr>
                <w:ins w:id="5137"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E626374" w14:textId="77777777" w:rsidR="007675E8" w:rsidRDefault="007675E8" w:rsidP="00632ACA">
            <w:pPr>
              <w:pStyle w:val="TAC"/>
              <w:rPr>
                <w:ins w:id="5138" w:author="Qiming Li" w:date="2023-08-09T21:32:00Z"/>
                <w:lang w:eastAsia="ja-JP"/>
              </w:rPr>
            </w:pPr>
            <w:ins w:id="5139" w:author="Qiming Li" w:date="2023-08-09T21:32:00Z">
              <w:r>
                <w:t>Cell 4</w:t>
              </w:r>
            </w:ins>
          </w:p>
        </w:tc>
        <w:tc>
          <w:tcPr>
            <w:tcW w:w="3652" w:type="dxa"/>
            <w:tcBorders>
              <w:top w:val="single" w:sz="4" w:space="0" w:color="auto"/>
              <w:left w:val="single" w:sz="4" w:space="0" w:color="auto"/>
              <w:bottom w:val="single" w:sz="4" w:space="0" w:color="auto"/>
              <w:right w:val="single" w:sz="4" w:space="0" w:color="auto"/>
            </w:tcBorders>
            <w:vAlign w:val="center"/>
          </w:tcPr>
          <w:p w14:paraId="3F8E1ADA" w14:textId="77777777" w:rsidR="007675E8" w:rsidRDefault="007675E8" w:rsidP="00632ACA">
            <w:pPr>
              <w:pStyle w:val="TAL"/>
              <w:rPr>
                <w:ins w:id="5140" w:author="Qiming Li" w:date="2023-08-09T21:32:00Z"/>
                <w:lang w:eastAsia="ja-JP"/>
              </w:rPr>
            </w:pPr>
            <w:ins w:id="5141" w:author="Qiming Li" w:date="2023-08-09T21:32:00Z">
              <w:r>
                <w:t>Configured deactivated secondary cell on NR RF channel number 4 in FR2</w:t>
              </w:r>
            </w:ins>
          </w:p>
        </w:tc>
      </w:tr>
      <w:tr w:rsidR="007675E8" w14:paraId="76FC14CD" w14:textId="77777777" w:rsidTr="00632ACA">
        <w:trPr>
          <w:cantSplit/>
          <w:jc w:val="center"/>
          <w:ins w:id="514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3D1B227" w14:textId="77777777" w:rsidR="007675E8" w:rsidRDefault="007675E8" w:rsidP="00632ACA">
            <w:pPr>
              <w:pStyle w:val="TAL"/>
              <w:rPr>
                <w:ins w:id="5143" w:author="Qiming Li" w:date="2023-08-09T21:32:00Z"/>
                <w:lang w:eastAsia="ja-JP"/>
              </w:rPr>
            </w:pPr>
            <w:ins w:id="5144"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EAC7136" w14:textId="77777777" w:rsidR="007675E8" w:rsidRDefault="007675E8" w:rsidP="00632ACA">
            <w:pPr>
              <w:pStyle w:val="TAC"/>
              <w:rPr>
                <w:ins w:id="514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8005F3" w14:textId="77777777" w:rsidR="007675E8" w:rsidRDefault="007675E8" w:rsidP="00632ACA">
            <w:pPr>
              <w:pStyle w:val="TAC"/>
              <w:rPr>
                <w:ins w:id="5146" w:author="Qiming Li" w:date="2023-08-09T21:32:00Z"/>
                <w:lang w:eastAsia="ja-JP"/>
              </w:rPr>
            </w:pPr>
            <w:ins w:id="5147"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7271133E" w14:textId="77777777" w:rsidR="007675E8" w:rsidRDefault="007675E8" w:rsidP="00632ACA">
            <w:pPr>
              <w:pStyle w:val="TAL"/>
              <w:rPr>
                <w:ins w:id="5148" w:author="Qiming Li" w:date="2023-08-09T21:32:00Z"/>
                <w:lang w:eastAsia="ja-JP"/>
              </w:rPr>
            </w:pPr>
          </w:p>
        </w:tc>
      </w:tr>
      <w:tr w:rsidR="007675E8" w14:paraId="1F82DBE3" w14:textId="77777777" w:rsidTr="00632ACA">
        <w:trPr>
          <w:cantSplit/>
          <w:jc w:val="center"/>
          <w:ins w:id="514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FB6F03D" w14:textId="77777777" w:rsidR="007675E8" w:rsidRDefault="007675E8" w:rsidP="00632ACA">
            <w:pPr>
              <w:pStyle w:val="TAL"/>
              <w:rPr>
                <w:ins w:id="5150" w:author="Qiming Li" w:date="2023-08-09T21:32:00Z"/>
                <w:rFonts w:cs="Arial"/>
                <w:lang w:eastAsia="ja-JP"/>
              </w:rPr>
            </w:pPr>
            <w:ins w:id="5151"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82B200F" w14:textId="77777777" w:rsidR="007675E8" w:rsidRDefault="007675E8" w:rsidP="00632ACA">
            <w:pPr>
              <w:pStyle w:val="TAC"/>
              <w:rPr>
                <w:ins w:id="515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79DFBA" w14:textId="77777777" w:rsidR="007675E8" w:rsidRDefault="007675E8" w:rsidP="00632ACA">
            <w:pPr>
              <w:pStyle w:val="TAC"/>
              <w:rPr>
                <w:ins w:id="5153" w:author="Qiming Li" w:date="2023-08-09T21:32:00Z"/>
                <w:lang w:eastAsia="ja-JP"/>
              </w:rPr>
            </w:pPr>
            <w:ins w:id="5154"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3388BB36" w14:textId="77777777" w:rsidR="007675E8" w:rsidRDefault="007675E8" w:rsidP="00632ACA">
            <w:pPr>
              <w:pStyle w:val="TAL"/>
              <w:rPr>
                <w:ins w:id="5155" w:author="Qiming Li" w:date="2023-08-09T21:32:00Z"/>
                <w:lang w:eastAsia="ja-JP"/>
              </w:rPr>
            </w:pPr>
            <w:ins w:id="5156" w:author="Qiming Li" w:date="2023-08-09T21:32:00Z">
              <w:r>
                <w:t>Continuous monitoring of primary cell</w:t>
              </w:r>
            </w:ins>
          </w:p>
        </w:tc>
      </w:tr>
      <w:tr w:rsidR="007675E8" w14:paraId="2A83BC08" w14:textId="77777777" w:rsidTr="00632ACA">
        <w:trPr>
          <w:cantSplit/>
          <w:jc w:val="center"/>
          <w:ins w:id="515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3A6210" w14:textId="77777777" w:rsidR="007675E8" w:rsidRDefault="007675E8" w:rsidP="00632ACA">
            <w:pPr>
              <w:pStyle w:val="TAL"/>
              <w:rPr>
                <w:ins w:id="5158" w:author="Qiming Li" w:date="2023-08-09T21:32:00Z"/>
                <w:rFonts w:cs="Arial"/>
                <w:lang w:eastAsia="ja-JP"/>
              </w:rPr>
            </w:pPr>
            <w:proofErr w:type="spellStart"/>
            <w:ins w:id="5159"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2CD0EE68" w14:textId="77777777" w:rsidR="007675E8" w:rsidRDefault="007675E8" w:rsidP="00632ACA">
            <w:pPr>
              <w:pStyle w:val="TAC"/>
              <w:rPr>
                <w:ins w:id="5160" w:author="Qiming Li" w:date="2023-08-09T21:32:00Z"/>
                <w:lang w:eastAsia="ja-JP"/>
              </w:rPr>
            </w:pPr>
            <w:proofErr w:type="spellStart"/>
            <w:ins w:id="5161"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6656E984" w14:textId="77777777" w:rsidR="007675E8" w:rsidRDefault="007675E8" w:rsidP="00632ACA">
            <w:pPr>
              <w:pStyle w:val="TAC"/>
              <w:rPr>
                <w:ins w:id="5162" w:author="Qiming Li" w:date="2023-08-09T21:32:00Z"/>
                <w:lang w:eastAsia="ja-JP"/>
              </w:rPr>
            </w:pPr>
            <w:ins w:id="5163"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2F494FB6" w14:textId="77777777" w:rsidR="007675E8" w:rsidRDefault="007675E8" w:rsidP="00632ACA">
            <w:pPr>
              <w:pStyle w:val="TAL"/>
              <w:rPr>
                <w:ins w:id="5164" w:author="Qiming Li" w:date="2023-08-09T21:32:00Z"/>
                <w:lang w:eastAsia="zh-CN"/>
              </w:rPr>
            </w:pPr>
            <w:ins w:id="5165" w:author="Qiming Li" w:date="2023-08-09T21:32:00Z">
              <w:r>
                <w:rPr>
                  <w:lang w:eastAsia="zh-CN"/>
                </w:rPr>
                <w:t>For both Cell 3 and Cell 4</w:t>
              </w:r>
            </w:ins>
          </w:p>
        </w:tc>
      </w:tr>
      <w:tr w:rsidR="007675E8" w14:paraId="159C3474" w14:textId="77777777" w:rsidTr="00632ACA">
        <w:trPr>
          <w:cantSplit/>
          <w:jc w:val="center"/>
          <w:ins w:id="516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AD13A41" w14:textId="77777777" w:rsidR="007675E8" w:rsidRDefault="007675E8" w:rsidP="00632ACA">
            <w:pPr>
              <w:pStyle w:val="TAL"/>
              <w:rPr>
                <w:ins w:id="5167" w:author="Qiming Li" w:date="2023-08-09T21:32:00Z"/>
                <w:lang w:eastAsia="ja-JP"/>
              </w:rPr>
            </w:pPr>
            <w:ins w:id="5168"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7B47DB1" w14:textId="77777777" w:rsidR="007675E8" w:rsidRDefault="007675E8" w:rsidP="00632ACA">
            <w:pPr>
              <w:pStyle w:val="TAC"/>
              <w:rPr>
                <w:ins w:id="5169" w:author="Qiming Li" w:date="2023-08-09T21:32:00Z"/>
                <w:lang w:eastAsia="ja-JP"/>
              </w:rPr>
            </w:pPr>
            <w:ins w:id="5170"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246E458" w14:textId="77777777" w:rsidR="007675E8" w:rsidRDefault="007675E8" w:rsidP="00632ACA">
            <w:pPr>
              <w:pStyle w:val="TAC"/>
              <w:rPr>
                <w:ins w:id="5171" w:author="Qiming Li" w:date="2023-08-09T21:32:00Z"/>
                <w:lang w:eastAsia="ja-JP"/>
              </w:rPr>
            </w:pPr>
            <w:ins w:id="5172"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44B2ACCE" w14:textId="77777777" w:rsidR="007675E8" w:rsidRDefault="007675E8" w:rsidP="00632ACA">
            <w:pPr>
              <w:pStyle w:val="TAL"/>
              <w:rPr>
                <w:ins w:id="5173" w:author="Qiming Li" w:date="2023-08-09T21:32:00Z"/>
                <w:lang w:eastAsia="ja-JP"/>
              </w:rPr>
            </w:pPr>
            <w:ins w:id="5174"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PUCCH </w:t>
              </w:r>
              <w:proofErr w:type="spellStart"/>
              <w:r>
                <w:t>SCell</w:t>
              </w:r>
              <w:proofErr w:type="spellEnd"/>
              <w:r>
                <w:t xml:space="preserve"> detected but </w:t>
              </w:r>
              <w:proofErr w:type="spellStart"/>
              <w:r>
                <w:t>SCell</w:t>
              </w:r>
              <w:proofErr w:type="spellEnd"/>
              <w:r>
                <w:t xml:space="preserve"> not detected.</w:t>
              </w:r>
            </w:ins>
          </w:p>
        </w:tc>
      </w:tr>
      <w:tr w:rsidR="007675E8" w14:paraId="770AFC71" w14:textId="77777777" w:rsidTr="00632ACA">
        <w:trPr>
          <w:cantSplit/>
          <w:jc w:val="center"/>
          <w:ins w:id="51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49502E9" w14:textId="77777777" w:rsidR="007675E8" w:rsidRDefault="007675E8" w:rsidP="00632ACA">
            <w:pPr>
              <w:pStyle w:val="TAL"/>
              <w:rPr>
                <w:ins w:id="5176" w:author="Qiming Li" w:date="2023-08-09T21:32:00Z"/>
                <w:lang w:eastAsia="ja-JP"/>
              </w:rPr>
            </w:pPr>
            <w:ins w:id="5177"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039D640A" w14:textId="77777777" w:rsidR="007675E8" w:rsidRDefault="007675E8" w:rsidP="00632ACA">
            <w:pPr>
              <w:pStyle w:val="TAC"/>
              <w:rPr>
                <w:ins w:id="5178" w:author="Qiming Li" w:date="2023-08-09T21:32:00Z"/>
                <w:lang w:eastAsia="ja-JP"/>
              </w:rPr>
            </w:pPr>
            <w:ins w:id="5179"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137A5F" w14:textId="77777777" w:rsidR="007675E8" w:rsidRDefault="007675E8" w:rsidP="00632ACA">
            <w:pPr>
              <w:pStyle w:val="TAC"/>
              <w:rPr>
                <w:ins w:id="5180" w:author="Qiming Li" w:date="2023-08-09T21:32:00Z"/>
                <w:lang w:eastAsia="ja-JP"/>
              </w:rPr>
            </w:pPr>
            <w:ins w:id="5181" w:author="Qiming Li" w:date="2023-08-09T21:32:00Z">
              <w:r>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tcPr>
          <w:p w14:paraId="2E4A64D5" w14:textId="77777777" w:rsidR="007675E8" w:rsidRDefault="007675E8" w:rsidP="00632ACA">
            <w:pPr>
              <w:pStyle w:val="TAL"/>
              <w:rPr>
                <w:ins w:id="5182" w:author="Qiming Li" w:date="2023-08-09T21:32:00Z"/>
                <w:lang w:eastAsia="ja-JP"/>
              </w:rPr>
            </w:pPr>
            <w:ins w:id="5183" w:author="Qiming Li" w:date="2023-08-09T21:32:00Z">
              <w:r>
                <w:rPr>
                  <w:lang w:eastAsia="ja-JP"/>
                </w:rPr>
                <w:t xml:space="preserve">During this time the UE shall activate both the </w:t>
              </w:r>
              <w:proofErr w:type="spellStart"/>
              <w:r>
                <w:rPr>
                  <w:lang w:eastAsia="ja-JP"/>
                </w:rPr>
                <w:t>SCells</w:t>
              </w:r>
              <w:proofErr w:type="spellEnd"/>
              <w:r>
                <w:rPr>
                  <w:lang w:eastAsia="ja-JP"/>
                </w:rPr>
                <w:t>.</w:t>
              </w:r>
            </w:ins>
          </w:p>
        </w:tc>
      </w:tr>
      <w:tr w:rsidR="007675E8" w14:paraId="70B4FBF0" w14:textId="77777777" w:rsidTr="00632ACA">
        <w:trPr>
          <w:cantSplit/>
          <w:jc w:val="center"/>
          <w:ins w:id="518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B837CAC" w14:textId="77777777" w:rsidR="007675E8" w:rsidRDefault="007675E8" w:rsidP="00632ACA">
            <w:pPr>
              <w:pStyle w:val="TAL"/>
              <w:rPr>
                <w:ins w:id="5185" w:author="Qiming Li" w:date="2023-08-09T21:32:00Z"/>
                <w:lang w:eastAsia="ja-JP"/>
              </w:rPr>
            </w:pPr>
            <w:ins w:id="5186"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E52DBF9" w14:textId="77777777" w:rsidR="007675E8" w:rsidRDefault="007675E8" w:rsidP="00632ACA">
            <w:pPr>
              <w:pStyle w:val="TAC"/>
              <w:rPr>
                <w:ins w:id="5187" w:author="Qiming Li" w:date="2023-08-09T21:32:00Z"/>
                <w:lang w:eastAsia="ja-JP"/>
              </w:rPr>
            </w:pPr>
            <w:ins w:id="5188"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CDEBA6" w14:textId="77777777" w:rsidR="007675E8" w:rsidRDefault="007675E8" w:rsidP="00632ACA">
            <w:pPr>
              <w:pStyle w:val="TAC"/>
              <w:rPr>
                <w:ins w:id="5189" w:author="Qiming Li" w:date="2023-08-09T21:32:00Z"/>
                <w:lang w:eastAsia="ja-JP"/>
              </w:rPr>
            </w:pPr>
            <w:ins w:id="5190"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35D61373" w14:textId="77777777" w:rsidR="007675E8" w:rsidRDefault="007675E8" w:rsidP="00632ACA">
            <w:pPr>
              <w:pStyle w:val="TAL"/>
              <w:rPr>
                <w:ins w:id="5191" w:author="Qiming Li" w:date="2023-08-09T21:32:00Z"/>
              </w:rPr>
            </w:pPr>
            <w:ins w:id="5192" w:author="Qiming Li" w:date="2023-08-09T21:32:00Z">
              <w:r>
                <w:t xml:space="preserve">During this time the UE shall deactivate the </w:t>
              </w:r>
              <w:proofErr w:type="spellStart"/>
              <w:r>
                <w:t>SCells</w:t>
              </w:r>
              <w:proofErr w:type="spellEnd"/>
              <w:r>
                <w:t>.</w:t>
              </w:r>
            </w:ins>
          </w:p>
        </w:tc>
      </w:tr>
      <w:tr w:rsidR="007675E8" w14:paraId="6785D165" w14:textId="77777777" w:rsidTr="00632ACA">
        <w:trPr>
          <w:cantSplit/>
          <w:jc w:val="center"/>
          <w:ins w:id="519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A322C3B" w14:textId="77777777" w:rsidR="007675E8" w:rsidRDefault="007675E8" w:rsidP="00632ACA">
            <w:pPr>
              <w:pStyle w:val="TAL"/>
              <w:rPr>
                <w:ins w:id="5194" w:author="Qiming Li" w:date="2023-08-09T21:32:00Z"/>
              </w:rPr>
            </w:pPr>
            <w:ins w:id="5195"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21D7D1FD" w14:textId="77777777" w:rsidR="007675E8" w:rsidRDefault="007675E8" w:rsidP="00632ACA">
            <w:pPr>
              <w:pStyle w:val="TAC"/>
              <w:rPr>
                <w:ins w:id="5196" w:author="Qiming Li" w:date="2023-08-09T21:32:00Z"/>
              </w:rPr>
            </w:pPr>
            <w:proofErr w:type="spellStart"/>
            <w:ins w:id="5197"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A8BB" w14:textId="77777777" w:rsidR="007675E8" w:rsidRDefault="007675E8" w:rsidP="00632ACA">
            <w:pPr>
              <w:pStyle w:val="TAC"/>
              <w:rPr>
                <w:ins w:id="5198" w:author="Qiming Li" w:date="2023-08-09T21:32:00Z"/>
              </w:rPr>
            </w:pPr>
            <w:ins w:id="5199" w:author="Qiming Li" w:date="2023-08-09T21:32:00Z">
              <w:r>
                <w:rPr>
                  <w:rFonts w:cs="v4.2.0"/>
                </w:rPr>
                <w:t>k</w:t>
              </w:r>
              <w:r>
                <w:rPr>
                  <w:rFonts w:cs="v4.2.0"/>
                  <w:vertAlign w:val="subscript"/>
                </w:rPr>
                <w:t>1</w:t>
              </w:r>
            </w:ins>
            <m:oMath>
              <m:r>
                <w:ins w:id="5200" w:author="Qiming Li" w:date="2023-08-09T21:32:00Z">
                  <m:rPr>
                    <m:sty m:val="p"/>
                  </m:rPr>
                  <w:rPr>
                    <w:rFonts w:ascii="Cambria Math" w:hAnsi="Cambria Math" w:cs="v4.2.0"/>
                    <w:vertAlign w:val="subscript"/>
                  </w:rPr>
                  <m:t>×</m:t>
                </w:ins>
              </m:r>
            </m:oMath>
            <w:ins w:id="5201"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5B18F542" w14:textId="77777777" w:rsidR="007675E8" w:rsidRDefault="007675E8" w:rsidP="00632ACA">
            <w:pPr>
              <w:pStyle w:val="TAL"/>
              <w:rPr>
                <w:ins w:id="5202" w:author="Qiming Li" w:date="2023-08-09T21:32:00Z"/>
              </w:rPr>
            </w:pPr>
            <w:ins w:id="5203"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526DE94A" w14:textId="77777777" w:rsidTr="00632ACA">
        <w:trPr>
          <w:cantSplit/>
          <w:jc w:val="center"/>
          <w:ins w:id="520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3BF0987" w14:textId="77777777" w:rsidR="007675E8" w:rsidRDefault="007675E8" w:rsidP="00632ACA">
            <w:pPr>
              <w:pStyle w:val="TAL"/>
              <w:rPr>
                <w:ins w:id="5205" w:author="Qiming Li" w:date="2023-08-09T21:32:00Z"/>
              </w:rPr>
            </w:pPr>
            <w:ins w:id="5206"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22DD40DC" w14:textId="77777777" w:rsidR="007675E8" w:rsidRDefault="007675E8" w:rsidP="00632ACA">
            <w:pPr>
              <w:pStyle w:val="TAC"/>
              <w:rPr>
                <w:ins w:id="5207" w:author="Qiming Li" w:date="2023-08-09T21:32:00Z"/>
              </w:rPr>
            </w:pPr>
            <w:ins w:id="5208"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1D0DEFF8" w14:textId="77777777" w:rsidR="007675E8" w:rsidRDefault="0097392A" w:rsidP="00632ACA">
            <w:pPr>
              <w:pStyle w:val="TAC"/>
              <w:rPr>
                <w:ins w:id="5209" w:author="Qiming Li" w:date="2023-08-09T21:32:00Z"/>
              </w:rPr>
            </w:pPr>
            <w:ins w:id="5210" w:author="Qiming Li" w:date="2023-08-09T21:32:00Z">
              <w:r>
                <w:rPr>
                  <w:noProof/>
                  <w:position w:val="-10"/>
                </w:rPr>
                <w:object w:dxaOrig="1750" w:dyaOrig="310" w14:anchorId="1A726E19">
                  <v:shape id="_x0000_i1036" type="#_x0000_t75" alt="" style="width:88.65pt;height:19.65pt;mso-width-percent:0;mso-height-percent:0;mso-width-percent:0;mso-height-percent:0" o:ole="">
                    <v:imagedata r:id="rId26" o:title=""/>
                  </v:shape>
                  <o:OLEObject Type="Embed" ProgID="Equation.3" ShapeID="_x0000_i1036" DrawAspect="Content" ObjectID="_1758471184" r:id="rId49"/>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3ABBD1D7" w14:textId="77777777" w:rsidR="007675E8" w:rsidRDefault="007675E8" w:rsidP="00632ACA">
            <w:pPr>
              <w:pStyle w:val="TAL"/>
              <w:rPr>
                <w:ins w:id="5211" w:author="Qiming Li" w:date="2023-08-09T21:32:00Z"/>
              </w:rPr>
            </w:pPr>
            <w:ins w:id="5212" w:author="Qiming Li" w:date="2023-08-09T21:32:00Z">
              <w:r>
                <w:t>As specified in clause 4.3 of TS 38.213 [3]</w:t>
              </w:r>
            </w:ins>
          </w:p>
        </w:tc>
      </w:tr>
    </w:tbl>
    <w:p w14:paraId="5D9BA0F6" w14:textId="77777777" w:rsidR="007675E8" w:rsidRDefault="007675E8" w:rsidP="007675E8">
      <w:pPr>
        <w:rPr>
          <w:ins w:id="5213" w:author="Qiming Li" w:date="2023-08-09T21:32:00Z"/>
          <w:rFonts w:eastAsia="MS Mincho"/>
        </w:rPr>
      </w:pPr>
    </w:p>
    <w:p w14:paraId="367AD87B" w14:textId="77777777" w:rsidR="007675E8" w:rsidRDefault="007675E8" w:rsidP="007675E8">
      <w:pPr>
        <w:pStyle w:val="TH"/>
        <w:rPr>
          <w:ins w:id="5214" w:author="Qiming Li" w:date="2023-08-09T21:32:00Z"/>
          <w:rFonts w:eastAsia="MS Mincho"/>
        </w:rPr>
      </w:pPr>
      <w:ins w:id="5215" w:author="Qiming Li" w:date="2023-08-09T21:32:00Z">
        <w:r>
          <w:lastRenderedPageBreak/>
          <w:t xml:space="preserve">Table A. 5.5.3.5.1-3: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0396DF20" w14:textId="77777777" w:rsidTr="00632ACA">
        <w:trPr>
          <w:jc w:val="center"/>
          <w:ins w:id="5216"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1CFBBBB" w14:textId="77777777" w:rsidR="007675E8" w:rsidRDefault="007675E8" w:rsidP="00632ACA">
            <w:pPr>
              <w:pStyle w:val="TAH"/>
              <w:rPr>
                <w:ins w:id="5217" w:author="Qiming Li" w:date="2023-08-09T21:32:00Z"/>
                <w:lang w:val="en-US"/>
              </w:rPr>
            </w:pPr>
            <w:ins w:id="5218"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1AEA1" w14:textId="77777777" w:rsidR="007675E8" w:rsidRDefault="007675E8" w:rsidP="00632ACA">
            <w:pPr>
              <w:pStyle w:val="TAH"/>
              <w:rPr>
                <w:ins w:id="5219" w:author="Qiming Li" w:date="2023-08-09T21:32:00Z"/>
                <w:lang w:val="en-US"/>
              </w:rPr>
            </w:pPr>
            <w:ins w:id="5220"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3752B14" w14:textId="77777777" w:rsidR="007675E8" w:rsidRDefault="007675E8" w:rsidP="00632ACA">
            <w:pPr>
              <w:pStyle w:val="TAH"/>
              <w:rPr>
                <w:ins w:id="5221" w:author="Qiming Li" w:date="2023-08-09T21:32:00Z"/>
                <w:lang w:val="en-US"/>
              </w:rPr>
            </w:pPr>
            <w:ins w:id="5222"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102A13D" w14:textId="77777777" w:rsidR="007675E8" w:rsidRDefault="007675E8" w:rsidP="00632ACA">
            <w:pPr>
              <w:pStyle w:val="TAH"/>
              <w:rPr>
                <w:ins w:id="5223" w:author="Qiming Li" w:date="2023-08-09T21:32:00Z"/>
                <w:lang w:val="en-US"/>
              </w:rPr>
            </w:pPr>
            <w:ins w:id="5224"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0CF08E7C" w14:textId="77777777" w:rsidR="007675E8" w:rsidRDefault="007675E8" w:rsidP="00632ACA">
            <w:pPr>
              <w:pStyle w:val="TAH"/>
              <w:rPr>
                <w:ins w:id="5225" w:author="Qiming Li" w:date="2023-08-09T21:32:00Z"/>
                <w:lang w:val="en-US"/>
              </w:rPr>
            </w:pPr>
            <w:ins w:id="5226" w:author="Qiming Li" w:date="2023-08-09T21:32:00Z">
              <w:r>
                <w:rPr>
                  <w:lang w:val="en-US"/>
                </w:rPr>
                <w:t>Cell 4</w:t>
              </w:r>
            </w:ins>
          </w:p>
        </w:tc>
      </w:tr>
      <w:tr w:rsidR="007675E8" w14:paraId="24C1A101" w14:textId="77777777" w:rsidTr="00632ACA">
        <w:trPr>
          <w:jc w:val="center"/>
          <w:ins w:id="5227"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FA8B51" w14:textId="77777777" w:rsidR="007675E8" w:rsidRDefault="007675E8" w:rsidP="00632ACA">
            <w:pPr>
              <w:pStyle w:val="TAH"/>
              <w:rPr>
                <w:ins w:id="5228"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BF8136" w14:textId="77777777" w:rsidR="007675E8" w:rsidRDefault="007675E8" w:rsidP="00632ACA">
            <w:pPr>
              <w:pStyle w:val="TAH"/>
              <w:rPr>
                <w:ins w:id="5229"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CCC5D8" w14:textId="77777777" w:rsidR="007675E8" w:rsidRDefault="007675E8" w:rsidP="00632ACA">
            <w:pPr>
              <w:pStyle w:val="TAH"/>
              <w:rPr>
                <w:ins w:id="5230" w:author="Qiming Li" w:date="2023-08-09T21:32:00Z"/>
                <w:lang w:val="en-US"/>
              </w:rPr>
            </w:pPr>
            <w:ins w:id="5231"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E9F0D" w14:textId="77777777" w:rsidR="007675E8" w:rsidRDefault="007675E8" w:rsidP="00632ACA">
            <w:pPr>
              <w:pStyle w:val="TAH"/>
              <w:rPr>
                <w:ins w:id="5232" w:author="Qiming Li" w:date="2023-08-09T21:32:00Z"/>
                <w:lang w:val="en-US"/>
              </w:rPr>
            </w:pPr>
            <w:ins w:id="5233"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3B87651" w14:textId="77777777" w:rsidR="007675E8" w:rsidRDefault="007675E8" w:rsidP="00632ACA">
            <w:pPr>
              <w:pStyle w:val="TAH"/>
              <w:rPr>
                <w:ins w:id="5234" w:author="Qiming Li" w:date="2023-08-09T21:32:00Z"/>
                <w:lang w:val="en-US"/>
              </w:rPr>
            </w:pPr>
            <w:ins w:id="5235"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569FA491" w14:textId="77777777" w:rsidR="007675E8" w:rsidRDefault="007675E8" w:rsidP="00632ACA">
            <w:pPr>
              <w:pStyle w:val="TAH"/>
              <w:rPr>
                <w:ins w:id="5236" w:author="Qiming Li" w:date="2023-08-09T21:32:00Z"/>
                <w:lang w:val="en-US"/>
              </w:rPr>
            </w:pPr>
            <w:ins w:id="5237"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5792FC8" w14:textId="77777777" w:rsidR="007675E8" w:rsidRDefault="007675E8" w:rsidP="00632ACA">
            <w:pPr>
              <w:pStyle w:val="TAH"/>
              <w:rPr>
                <w:ins w:id="5238" w:author="Qiming Li" w:date="2023-08-09T21:32:00Z"/>
                <w:lang w:val="en-US"/>
              </w:rPr>
            </w:pPr>
            <w:ins w:id="5239"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552AF514" w14:textId="77777777" w:rsidR="007675E8" w:rsidRDefault="007675E8" w:rsidP="00632ACA">
            <w:pPr>
              <w:pStyle w:val="TAH"/>
              <w:rPr>
                <w:ins w:id="5240" w:author="Qiming Li" w:date="2023-08-09T21:32:00Z"/>
                <w:lang w:val="en-US"/>
              </w:rPr>
            </w:pPr>
            <w:ins w:id="5241"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6C08EFE8" w14:textId="77777777" w:rsidR="007675E8" w:rsidRDefault="007675E8" w:rsidP="00632ACA">
            <w:pPr>
              <w:pStyle w:val="TAH"/>
              <w:rPr>
                <w:ins w:id="5242" w:author="Qiming Li" w:date="2023-08-09T21:32:00Z"/>
                <w:lang w:val="en-US"/>
              </w:rPr>
            </w:pPr>
            <w:ins w:id="5243"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2DE889D9" w14:textId="77777777" w:rsidR="007675E8" w:rsidRDefault="007675E8" w:rsidP="00632ACA">
            <w:pPr>
              <w:pStyle w:val="TAH"/>
              <w:rPr>
                <w:ins w:id="5244" w:author="Qiming Li" w:date="2023-08-09T21:32:00Z"/>
                <w:lang w:val="en-US"/>
              </w:rPr>
            </w:pPr>
            <w:ins w:id="5245"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CFD1955" w14:textId="77777777" w:rsidR="007675E8" w:rsidRDefault="007675E8" w:rsidP="00632ACA">
            <w:pPr>
              <w:pStyle w:val="TAH"/>
              <w:rPr>
                <w:ins w:id="5246" w:author="Qiming Li" w:date="2023-08-09T21:32:00Z"/>
                <w:lang w:val="en-US"/>
              </w:rPr>
            </w:pPr>
            <w:ins w:id="5247" w:author="Qiming Li" w:date="2023-08-09T21:32:00Z">
              <w:r>
                <w:rPr>
                  <w:lang w:val="en-US"/>
                </w:rPr>
                <w:t>T3</w:t>
              </w:r>
            </w:ins>
          </w:p>
        </w:tc>
      </w:tr>
      <w:tr w:rsidR="007675E8" w14:paraId="3442F734" w14:textId="77777777" w:rsidTr="00632ACA">
        <w:trPr>
          <w:jc w:val="center"/>
          <w:ins w:id="524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34A7603" w14:textId="77777777" w:rsidR="007675E8" w:rsidRDefault="007675E8" w:rsidP="00632ACA">
            <w:pPr>
              <w:pStyle w:val="TAH"/>
              <w:rPr>
                <w:ins w:id="5249" w:author="Qiming Li" w:date="2023-08-09T21:32:00Z"/>
                <w:lang w:val="it-IT"/>
              </w:rPr>
            </w:pPr>
            <w:ins w:id="5250"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A9E11FA" w14:textId="77777777" w:rsidR="007675E8" w:rsidRDefault="007675E8" w:rsidP="00632ACA">
            <w:pPr>
              <w:pStyle w:val="TAC"/>
              <w:rPr>
                <w:ins w:id="5251"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248933" w14:textId="77777777" w:rsidR="007675E8" w:rsidRDefault="007675E8" w:rsidP="00632ACA">
            <w:pPr>
              <w:pStyle w:val="TAH"/>
              <w:rPr>
                <w:ins w:id="5252" w:author="Qiming Li" w:date="2023-08-09T21:32:00Z"/>
                <w:lang w:val="en-US"/>
              </w:rPr>
            </w:pPr>
            <w:ins w:id="5253"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DB03A26" w14:textId="77777777" w:rsidR="007675E8" w:rsidRDefault="007675E8" w:rsidP="00632ACA">
            <w:pPr>
              <w:pStyle w:val="TAH"/>
              <w:rPr>
                <w:ins w:id="5254" w:author="Qiming Li" w:date="2023-08-09T21:32:00Z"/>
                <w:lang w:val="en-US"/>
              </w:rPr>
            </w:pPr>
            <w:ins w:id="5255"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1CB3AEBB" w14:textId="77777777" w:rsidR="007675E8" w:rsidRDefault="007675E8" w:rsidP="00632ACA">
            <w:pPr>
              <w:pStyle w:val="TAH"/>
              <w:rPr>
                <w:ins w:id="5256" w:author="Qiming Li" w:date="2023-08-09T21:32:00Z"/>
                <w:lang w:val="en-US"/>
              </w:rPr>
            </w:pPr>
            <w:ins w:id="5257" w:author="Qiming Li" w:date="2023-08-09T21:32:00Z">
              <w:r>
                <w:rPr>
                  <w:lang w:val="en-US"/>
                </w:rPr>
                <w:t>freq3</w:t>
              </w:r>
            </w:ins>
          </w:p>
        </w:tc>
      </w:tr>
      <w:tr w:rsidR="007675E8" w14:paraId="330DE37C" w14:textId="77777777" w:rsidTr="00632ACA">
        <w:trPr>
          <w:trHeight w:val="322"/>
          <w:jc w:val="center"/>
          <w:ins w:id="525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812535F" w14:textId="77777777" w:rsidR="007675E8" w:rsidRDefault="007675E8" w:rsidP="00632ACA">
            <w:pPr>
              <w:pStyle w:val="TAL"/>
              <w:rPr>
                <w:ins w:id="5259" w:author="Qiming Li" w:date="2023-08-09T21:32:00Z"/>
                <w:lang w:val="en-US"/>
              </w:rPr>
            </w:pPr>
            <w:ins w:id="5260"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42150FF2" w14:textId="77777777" w:rsidR="007675E8" w:rsidRDefault="007675E8" w:rsidP="00632ACA">
            <w:pPr>
              <w:pStyle w:val="TAL"/>
              <w:rPr>
                <w:ins w:id="5261" w:author="Qiming Li" w:date="2023-08-09T21:32:00Z"/>
              </w:rPr>
            </w:pPr>
            <w:ins w:id="5262"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D1185BD" w14:textId="77777777" w:rsidR="007675E8" w:rsidRDefault="007675E8" w:rsidP="00632ACA">
            <w:pPr>
              <w:pStyle w:val="TAC"/>
              <w:rPr>
                <w:ins w:id="5263"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4480CB" w14:textId="77777777" w:rsidR="007675E8" w:rsidRDefault="007675E8" w:rsidP="00632ACA">
            <w:pPr>
              <w:pStyle w:val="TAC"/>
              <w:rPr>
                <w:ins w:id="5264" w:author="Qiming Li" w:date="2023-08-09T21:32:00Z"/>
                <w:lang w:val="en-US"/>
              </w:rPr>
            </w:pPr>
            <w:ins w:id="5265" w:author="Qiming Li" w:date="2023-08-09T21:32:00Z">
              <w:r>
                <w:rPr>
                  <w:lang w:val="en-US"/>
                </w:rPr>
                <w:t>TDD</w:t>
              </w:r>
            </w:ins>
          </w:p>
        </w:tc>
      </w:tr>
      <w:tr w:rsidR="007675E8" w14:paraId="778C508A" w14:textId="77777777" w:rsidTr="00632ACA">
        <w:trPr>
          <w:trHeight w:val="424"/>
          <w:jc w:val="center"/>
          <w:ins w:id="52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6DCC990" w14:textId="77777777" w:rsidR="007675E8" w:rsidRDefault="007675E8" w:rsidP="00632ACA">
            <w:pPr>
              <w:pStyle w:val="TAL"/>
              <w:rPr>
                <w:ins w:id="5267" w:author="Qiming Li" w:date="2023-08-09T21:32:00Z"/>
                <w:lang w:val="en-US"/>
              </w:rPr>
            </w:pPr>
            <w:ins w:id="5268"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4F2D7805" w14:textId="77777777" w:rsidR="007675E8" w:rsidRDefault="007675E8" w:rsidP="00632ACA">
            <w:pPr>
              <w:pStyle w:val="TAL"/>
              <w:rPr>
                <w:ins w:id="5269" w:author="Qiming Li" w:date="2023-08-09T21:32:00Z"/>
                <w:szCs w:val="18"/>
              </w:rPr>
            </w:pPr>
            <w:ins w:id="527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E624870" w14:textId="77777777" w:rsidR="007675E8" w:rsidRDefault="007675E8" w:rsidP="00632ACA">
            <w:pPr>
              <w:pStyle w:val="TAC"/>
              <w:rPr>
                <w:ins w:id="5271"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B81A463" w14:textId="77777777" w:rsidR="007675E8" w:rsidRDefault="007675E8" w:rsidP="00632ACA">
            <w:pPr>
              <w:pStyle w:val="TAC"/>
              <w:rPr>
                <w:ins w:id="5272" w:author="Qiming Li" w:date="2023-08-09T21:32:00Z"/>
                <w:lang w:val="en-US"/>
              </w:rPr>
            </w:pPr>
            <w:ins w:id="5273"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3EE70E4" w14:textId="77777777" w:rsidTr="00632ACA">
        <w:trPr>
          <w:trHeight w:val="415"/>
          <w:jc w:val="center"/>
          <w:ins w:id="527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FAB185" w14:textId="77777777" w:rsidR="007675E8" w:rsidRDefault="007675E8" w:rsidP="00632ACA">
            <w:pPr>
              <w:pStyle w:val="TAL"/>
              <w:rPr>
                <w:ins w:id="5275" w:author="Qiming Li" w:date="2023-08-09T21:32:00Z"/>
                <w:lang w:val="en-US"/>
              </w:rPr>
            </w:pPr>
            <w:proofErr w:type="spellStart"/>
            <w:ins w:id="5276"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18793108" w14:textId="77777777" w:rsidR="007675E8" w:rsidRDefault="007675E8" w:rsidP="00632ACA">
            <w:pPr>
              <w:pStyle w:val="TAL"/>
              <w:rPr>
                <w:ins w:id="5277" w:author="Qiming Li" w:date="2023-08-09T21:32:00Z"/>
                <w:lang w:val="en-US"/>
              </w:rPr>
            </w:pPr>
            <w:ins w:id="527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C5AC117" w14:textId="77777777" w:rsidR="007675E8" w:rsidRDefault="007675E8" w:rsidP="00632ACA">
            <w:pPr>
              <w:pStyle w:val="TAC"/>
              <w:rPr>
                <w:ins w:id="5279" w:author="Qiming Li" w:date="2023-08-09T21:32:00Z"/>
                <w:lang w:val="en-US"/>
              </w:rPr>
            </w:pPr>
            <w:ins w:id="5280"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40AE909B" w14:textId="77777777" w:rsidR="007675E8" w:rsidRDefault="007675E8" w:rsidP="00632ACA">
            <w:pPr>
              <w:pStyle w:val="TAC"/>
              <w:rPr>
                <w:ins w:id="5281" w:author="Qiming Li" w:date="2023-08-09T21:32:00Z"/>
                <w:szCs w:val="18"/>
              </w:rPr>
            </w:pPr>
            <w:ins w:id="5282"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4C9D6C2B" w14:textId="77777777" w:rsidTr="00632ACA">
        <w:trPr>
          <w:trHeight w:val="283"/>
          <w:jc w:val="center"/>
          <w:ins w:id="528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6D817D" w14:textId="77777777" w:rsidR="007675E8" w:rsidRDefault="007675E8" w:rsidP="00632ACA">
            <w:pPr>
              <w:pStyle w:val="TAL"/>
              <w:rPr>
                <w:ins w:id="5284" w:author="Qiming Li" w:date="2023-08-09T21:32:00Z"/>
                <w:lang w:val="en-US"/>
              </w:rPr>
            </w:pPr>
            <w:ins w:id="5285"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D0D8E20" w14:textId="77777777" w:rsidR="007675E8" w:rsidRDefault="007675E8" w:rsidP="00632ACA">
            <w:pPr>
              <w:pStyle w:val="TAL"/>
              <w:rPr>
                <w:ins w:id="5286" w:author="Qiming Li" w:date="2023-08-09T21:32:00Z"/>
                <w:lang w:val="en-US"/>
              </w:rPr>
            </w:pPr>
            <w:ins w:id="528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1222E4" w14:textId="77777777" w:rsidR="007675E8" w:rsidRDefault="007675E8" w:rsidP="00632ACA">
            <w:pPr>
              <w:pStyle w:val="TAC"/>
              <w:rPr>
                <w:ins w:id="5288"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ED14052" w14:textId="77777777" w:rsidR="007675E8" w:rsidRDefault="007675E8" w:rsidP="00632ACA">
            <w:pPr>
              <w:pStyle w:val="TAC"/>
              <w:rPr>
                <w:ins w:id="5289" w:author="Qiming Li" w:date="2023-08-09T21:32:00Z"/>
              </w:rPr>
            </w:pPr>
            <w:ins w:id="5290" w:author="Qiming Li" w:date="2023-08-09T21:32:00Z">
              <w:r>
                <w:t>DLBWP.0.1</w:t>
              </w:r>
            </w:ins>
          </w:p>
        </w:tc>
      </w:tr>
      <w:tr w:rsidR="007675E8" w14:paraId="36333877" w14:textId="77777777" w:rsidTr="00632ACA">
        <w:trPr>
          <w:trHeight w:val="283"/>
          <w:jc w:val="center"/>
          <w:ins w:id="529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E4B9A6B" w14:textId="77777777" w:rsidR="007675E8" w:rsidRDefault="007675E8" w:rsidP="00632ACA">
            <w:pPr>
              <w:pStyle w:val="TAL"/>
              <w:rPr>
                <w:ins w:id="5292" w:author="Qiming Li" w:date="2023-08-09T21:32:00Z"/>
                <w:lang w:val="en-US"/>
              </w:rPr>
            </w:pPr>
            <w:ins w:id="5293"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56FCAD2" w14:textId="77777777" w:rsidR="007675E8" w:rsidRDefault="007675E8" w:rsidP="00632ACA">
            <w:pPr>
              <w:pStyle w:val="TAL"/>
              <w:rPr>
                <w:ins w:id="5294" w:author="Qiming Li" w:date="2023-08-09T21:32:00Z"/>
                <w:lang w:val="en-US"/>
              </w:rPr>
            </w:pPr>
            <w:ins w:id="529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C4ACDC" w14:textId="77777777" w:rsidR="007675E8" w:rsidRDefault="007675E8" w:rsidP="00632ACA">
            <w:pPr>
              <w:pStyle w:val="TAC"/>
              <w:rPr>
                <w:ins w:id="5296"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0285434" w14:textId="77777777" w:rsidR="007675E8" w:rsidRDefault="007675E8" w:rsidP="00632ACA">
            <w:pPr>
              <w:pStyle w:val="TAC"/>
              <w:rPr>
                <w:ins w:id="5297" w:author="Qiming Li" w:date="2023-08-09T21:32:00Z"/>
              </w:rPr>
            </w:pPr>
            <w:ins w:id="5298" w:author="Qiming Li" w:date="2023-08-09T21:32:00Z">
              <w:r>
                <w:t>DLBWP.1.1</w:t>
              </w:r>
            </w:ins>
          </w:p>
        </w:tc>
      </w:tr>
      <w:tr w:rsidR="007675E8" w14:paraId="2A9EE07B" w14:textId="77777777" w:rsidTr="00632ACA">
        <w:trPr>
          <w:trHeight w:val="283"/>
          <w:jc w:val="center"/>
          <w:ins w:id="529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60A0472" w14:textId="77777777" w:rsidR="007675E8" w:rsidRDefault="007675E8" w:rsidP="00632ACA">
            <w:pPr>
              <w:pStyle w:val="TAL"/>
              <w:rPr>
                <w:ins w:id="5300" w:author="Qiming Li" w:date="2023-08-09T21:32:00Z"/>
                <w:lang w:val="en-US"/>
              </w:rPr>
            </w:pPr>
            <w:ins w:id="5301"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95973BD" w14:textId="77777777" w:rsidR="007675E8" w:rsidRDefault="007675E8" w:rsidP="00632ACA">
            <w:pPr>
              <w:pStyle w:val="TAL"/>
              <w:rPr>
                <w:ins w:id="5302" w:author="Qiming Li" w:date="2023-08-09T21:32:00Z"/>
                <w:lang w:val="en-US"/>
              </w:rPr>
            </w:pPr>
            <w:ins w:id="5303"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7B9E9D5" w14:textId="77777777" w:rsidR="007675E8" w:rsidRDefault="007675E8" w:rsidP="00632ACA">
            <w:pPr>
              <w:pStyle w:val="TAC"/>
              <w:rPr>
                <w:ins w:id="5304"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24C77DA" w14:textId="77777777" w:rsidR="007675E8" w:rsidRDefault="007675E8" w:rsidP="00632ACA">
            <w:pPr>
              <w:pStyle w:val="TAC"/>
              <w:rPr>
                <w:ins w:id="5305" w:author="Qiming Li" w:date="2023-08-09T21:32:00Z"/>
                <w:rFonts w:cs="v3.7.0"/>
              </w:rPr>
            </w:pPr>
            <w:ins w:id="5306" w:author="Qiming Li" w:date="2023-08-09T21:32:00Z">
              <w:r>
                <w:rPr>
                  <w:rFonts w:cs="v3.7.0"/>
                </w:rPr>
                <w:t>ULBWP.0.1</w:t>
              </w:r>
            </w:ins>
          </w:p>
        </w:tc>
      </w:tr>
      <w:tr w:rsidR="007675E8" w14:paraId="2B7263C6" w14:textId="77777777" w:rsidTr="00632ACA">
        <w:trPr>
          <w:trHeight w:val="283"/>
          <w:jc w:val="center"/>
          <w:ins w:id="530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C1692F2" w14:textId="77777777" w:rsidR="007675E8" w:rsidRDefault="007675E8" w:rsidP="00632ACA">
            <w:pPr>
              <w:pStyle w:val="TAL"/>
              <w:rPr>
                <w:ins w:id="5308" w:author="Qiming Li" w:date="2023-08-09T21:32:00Z"/>
                <w:lang w:val="en-US"/>
              </w:rPr>
            </w:pPr>
            <w:ins w:id="5309"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9101398" w14:textId="77777777" w:rsidR="007675E8" w:rsidRDefault="007675E8" w:rsidP="00632ACA">
            <w:pPr>
              <w:pStyle w:val="TAL"/>
              <w:rPr>
                <w:ins w:id="5310" w:author="Qiming Li" w:date="2023-08-09T21:32:00Z"/>
                <w:lang w:val="en-US"/>
              </w:rPr>
            </w:pPr>
            <w:ins w:id="5311"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8CCAB92" w14:textId="77777777" w:rsidR="007675E8" w:rsidRDefault="007675E8" w:rsidP="00632ACA">
            <w:pPr>
              <w:pStyle w:val="TAC"/>
              <w:rPr>
                <w:ins w:id="5312"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EDEFBE5" w14:textId="77777777" w:rsidR="007675E8" w:rsidRDefault="007675E8" w:rsidP="00632ACA">
            <w:pPr>
              <w:pStyle w:val="TAC"/>
              <w:rPr>
                <w:ins w:id="5313" w:author="Qiming Li" w:date="2023-08-09T21:32:00Z"/>
              </w:rPr>
            </w:pPr>
            <w:ins w:id="5314" w:author="Qiming Li" w:date="2023-08-09T21:32:00Z">
              <w:r>
                <w:t>ULBWP.1.1</w:t>
              </w:r>
            </w:ins>
          </w:p>
        </w:tc>
      </w:tr>
      <w:tr w:rsidR="007675E8" w14:paraId="79D5E71A" w14:textId="77777777" w:rsidTr="00632ACA">
        <w:trPr>
          <w:trHeight w:val="283"/>
          <w:jc w:val="center"/>
          <w:ins w:id="531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6A65C4" w14:textId="77777777" w:rsidR="007675E8" w:rsidRDefault="007675E8" w:rsidP="00632ACA">
            <w:pPr>
              <w:pStyle w:val="TAL"/>
              <w:rPr>
                <w:ins w:id="5316" w:author="Qiming Li" w:date="2023-08-09T21:32:00Z"/>
              </w:rPr>
            </w:pPr>
            <w:ins w:id="5317"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32CEEAF1" w14:textId="77777777" w:rsidR="007675E8" w:rsidRDefault="007675E8" w:rsidP="00632ACA">
            <w:pPr>
              <w:pStyle w:val="TAC"/>
              <w:rPr>
                <w:ins w:id="5318" w:author="Qiming Li" w:date="2023-08-09T21:32:00Z"/>
                <w:lang w:val="en-US"/>
              </w:rPr>
            </w:pPr>
            <w:proofErr w:type="spellStart"/>
            <w:ins w:id="5319"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717F81E" w14:textId="77777777" w:rsidR="007675E8" w:rsidRDefault="007675E8" w:rsidP="00632ACA">
            <w:pPr>
              <w:pStyle w:val="TAC"/>
              <w:rPr>
                <w:ins w:id="5320" w:author="Qiming Li" w:date="2023-08-09T21:32:00Z"/>
                <w:lang w:val="en-US"/>
              </w:rPr>
            </w:pPr>
            <w:ins w:id="5321"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D966532" w14:textId="77777777" w:rsidR="007675E8" w:rsidRDefault="007675E8" w:rsidP="00632ACA">
            <w:pPr>
              <w:pStyle w:val="TAC"/>
              <w:rPr>
                <w:ins w:id="5322" w:author="Qiming Li" w:date="2023-08-09T21:32:00Z"/>
                <w:lang w:val="en-US" w:eastAsia="zh-CN"/>
              </w:rPr>
            </w:pPr>
            <w:ins w:id="5323"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0DB52840" w14:textId="77777777" w:rsidR="007675E8" w:rsidRDefault="007675E8" w:rsidP="00632ACA">
            <w:pPr>
              <w:pStyle w:val="TAC"/>
              <w:rPr>
                <w:ins w:id="5324" w:author="Qiming Li" w:date="2023-08-09T21:32:00Z"/>
                <w:lang w:val="en-US" w:eastAsia="zh-CN"/>
              </w:rPr>
            </w:pPr>
            <w:ins w:id="5325" w:author="Qiming Li" w:date="2023-08-09T21:32:00Z">
              <w:r>
                <w:rPr>
                  <w:rFonts w:hint="eastAsia"/>
                  <w:lang w:val="en-US" w:eastAsia="zh-CN"/>
                </w:rPr>
                <w:t>0</w:t>
              </w:r>
            </w:ins>
          </w:p>
        </w:tc>
      </w:tr>
      <w:tr w:rsidR="007675E8" w14:paraId="4CF61D8F" w14:textId="77777777" w:rsidTr="00632ACA">
        <w:trPr>
          <w:trHeight w:val="659"/>
          <w:jc w:val="center"/>
          <w:ins w:id="532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E0FD811" w14:textId="77777777" w:rsidR="007675E8" w:rsidRDefault="007675E8" w:rsidP="00632ACA">
            <w:pPr>
              <w:pStyle w:val="TAL"/>
              <w:rPr>
                <w:ins w:id="5327" w:author="Qiming Li" w:date="2023-08-09T21:32:00Z"/>
                <w:lang w:val="en-US"/>
              </w:rPr>
            </w:pPr>
            <w:ins w:id="5328"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60E0D552" w14:textId="77777777" w:rsidR="007675E8" w:rsidRDefault="007675E8" w:rsidP="00632ACA">
            <w:pPr>
              <w:pStyle w:val="TAL"/>
              <w:rPr>
                <w:ins w:id="5329" w:author="Qiming Li" w:date="2023-08-09T21:32:00Z"/>
                <w:lang w:val="en-US"/>
              </w:rPr>
            </w:pPr>
            <w:ins w:id="533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64A021" w14:textId="77777777" w:rsidR="007675E8" w:rsidRDefault="007675E8" w:rsidP="00632ACA">
            <w:pPr>
              <w:pStyle w:val="TAC"/>
              <w:rPr>
                <w:ins w:id="5331"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5FD6B3" w14:textId="77777777" w:rsidR="007675E8" w:rsidRDefault="007675E8" w:rsidP="00632ACA">
            <w:pPr>
              <w:pStyle w:val="TAC"/>
              <w:rPr>
                <w:ins w:id="5332" w:author="Qiming Li" w:date="2023-08-09T21:32:00Z"/>
                <w:sz w:val="16"/>
                <w:lang w:val="en-US"/>
              </w:rPr>
            </w:pPr>
            <w:ins w:id="5333"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16BC5A29" w14:textId="77777777" w:rsidR="007675E8" w:rsidRDefault="007675E8" w:rsidP="00632ACA">
            <w:pPr>
              <w:pStyle w:val="TAC"/>
              <w:rPr>
                <w:ins w:id="5334" w:author="Qiming Li" w:date="2023-08-09T21:32:00Z"/>
                <w:lang w:val="en-US"/>
              </w:rPr>
            </w:pPr>
            <w:ins w:id="5335"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52DB9529" w14:textId="77777777" w:rsidR="007675E8" w:rsidRDefault="007675E8" w:rsidP="00632ACA">
            <w:pPr>
              <w:pStyle w:val="TAC"/>
              <w:rPr>
                <w:ins w:id="5336" w:author="Qiming Li" w:date="2023-08-09T21:32:00Z"/>
                <w:lang w:val="en-US"/>
              </w:rPr>
            </w:pPr>
            <w:ins w:id="5337" w:author="Qiming Li" w:date="2023-08-09T21:32:00Z">
              <w:r>
                <w:t>SR.3.1 TDD</w:t>
              </w:r>
            </w:ins>
          </w:p>
        </w:tc>
      </w:tr>
      <w:tr w:rsidR="007675E8" w14:paraId="1725350F" w14:textId="77777777" w:rsidTr="00632ACA">
        <w:trPr>
          <w:trHeight w:val="641"/>
          <w:jc w:val="center"/>
          <w:ins w:id="533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8D8E4B9" w14:textId="77777777" w:rsidR="007675E8" w:rsidRDefault="007675E8" w:rsidP="00632ACA">
            <w:pPr>
              <w:pStyle w:val="TAL"/>
              <w:rPr>
                <w:ins w:id="5339" w:author="Qiming Li" w:date="2023-08-09T21:32:00Z"/>
                <w:lang w:val="en-US"/>
              </w:rPr>
            </w:pPr>
            <w:ins w:id="5340"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3CB44A7" w14:textId="77777777" w:rsidR="007675E8" w:rsidRDefault="007675E8" w:rsidP="00632ACA">
            <w:pPr>
              <w:pStyle w:val="TAL"/>
              <w:rPr>
                <w:ins w:id="5341" w:author="Qiming Li" w:date="2023-08-09T21:32:00Z"/>
                <w:lang w:val="en-US"/>
              </w:rPr>
            </w:pPr>
            <w:ins w:id="534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815A465" w14:textId="77777777" w:rsidR="007675E8" w:rsidRDefault="007675E8" w:rsidP="00632ACA">
            <w:pPr>
              <w:pStyle w:val="TAC"/>
              <w:rPr>
                <w:ins w:id="5343"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3150757C" w14:textId="77777777" w:rsidR="007675E8" w:rsidRDefault="007675E8" w:rsidP="00632ACA">
            <w:pPr>
              <w:pStyle w:val="TAC"/>
              <w:rPr>
                <w:ins w:id="5344" w:author="Qiming Li" w:date="2023-08-09T21:32:00Z"/>
                <w:sz w:val="16"/>
                <w:lang w:val="en-US"/>
              </w:rPr>
            </w:pPr>
            <w:ins w:id="5345"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76B7D1C3" w14:textId="77777777" w:rsidR="007675E8" w:rsidRDefault="007675E8" w:rsidP="00632ACA">
            <w:pPr>
              <w:pStyle w:val="TAC"/>
              <w:rPr>
                <w:ins w:id="5346" w:author="Qiming Li" w:date="2023-08-09T21:32:00Z"/>
                <w:lang w:val="en-US"/>
              </w:rPr>
            </w:pPr>
            <w:ins w:id="5347"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04F71D21" w14:textId="77777777" w:rsidR="007675E8" w:rsidRDefault="007675E8" w:rsidP="00632ACA">
            <w:pPr>
              <w:pStyle w:val="TAC"/>
              <w:rPr>
                <w:ins w:id="5348" w:author="Qiming Li" w:date="2023-08-09T21:32:00Z"/>
                <w:lang w:val="en-US"/>
              </w:rPr>
            </w:pPr>
            <w:ins w:id="5349" w:author="Qiming Li" w:date="2023-08-09T21:32:00Z">
              <w:r>
                <w:t>CR.3.1 TDD</w:t>
              </w:r>
            </w:ins>
          </w:p>
        </w:tc>
      </w:tr>
      <w:tr w:rsidR="007675E8" w14:paraId="513CE724" w14:textId="77777777" w:rsidTr="00632ACA">
        <w:trPr>
          <w:trHeight w:val="575"/>
          <w:jc w:val="center"/>
          <w:ins w:id="535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9715186" w14:textId="77777777" w:rsidR="007675E8" w:rsidRDefault="007675E8" w:rsidP="00632ACA">
            <w:pPr>
              <w:pStyle w:val="TAL"/>
              <w:rPr>
                <w:ins w:id="5351" w:author="Qiming Li" w:date="2023-08-09T21:32:00Z"/>
                <w:rFonts w:cs="v5.0.0"/>
              </w:rPr>
            </w:pPr>
            <w:ins w:id="5352"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5B5149AF" w14:textId="77777777" w:rsidR="007675E8" w:rsidRDefault="007675E8" w:rsidP="00632ACA">
            <w:pPr>
              <w:pStyle w:val="TAL"/>
              <w:rPr>
                <w:ins w:id="5353" w:author="Qiming Li" w:date="2023-08-09T21:32:00Z"/>
              </w:rPr>
            </w:pPr>
            <w:ins w:id="5354"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884ADC4" w14:textId="77777777" w:rsidR="007675E8" w:rsidRDefault="007675E8" w:rsidP="00632ACA">
            <w:pPr>
              <w:pStyle w:val="TAC"/>
              <w:rPr>
                <w:ins w:id="5355"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50B2752" w14:textId="77777777" w:rsidR="007675E8" w:rsidRDefault="007675E8" w:rsidP="00632ACA">
            <w:pPr>
              <w:pStyle w:val="TAC"/>
              <w:rPr>
                <w:ins w:id="5356" w:author="Qiming Li" w:date="2023-08-09T21:32:00Z"/>
                <w:sz w:val="16"/>
              </w:rPr>
            </w:pPr>
            <w:ins w:id="5357"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47F05CF0" w14:textId="77777777" w:rsidR="007675E8" w:rsidRDefault="007675E8" w:rsidP="00632ACA">
            <w:pPr>
              <w:pStyle w:val="TAC"/>
              <w:rPr>
                <w:ins w:id="5358" w:author="Qiming Li" w:date="2023-08-09T21:32:00Z"/>
                <w:sz w:val="16"/>
              </w:rPr>
            </w:pPr>
            <w:ins w:id="5359"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6B2A4F9B" w14:textId="77777777" w:rsidR="007675E8" w:rsidRDefault="007675E8" w:rsidP="00632ACA">
            <w:pPr>
              <w:pStyle w:val="TAC"/>
              <w:rPr>
                <w:ins w:id="5360" w:author="Qiming Li" w:date="2023-08-09T21:32:00Z"/>
                <w:sz w:val="16"/>
              </w:rPr>
            </w:pPr>
            <w:ins w:id="5361" w:author="Qiming Li" w:date="2023-08-09T21:32:00Z">
              <w:r>
                <w:t>CCR.3.1 TDD</w:t>
              </w:r>
            </w:ins>
          </w:p>
        </w:tc>
      </w:tr>
      <w:tr w:rsidR="007675E8" w14:paraId="17B02C00" w14:textId="77777777" w:rsidTr="00632ACA">
        <w:trPr>
          <w:trHeight w:val="572"/>
          <w:jc w:val="center"/>
          <w:ins w:id="536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87C3768" w14:textId="77777777" w:rsidR="007675E8" w:rsidRDefault="007675E8" w:rsidP="00632ACA">
            <w:pPr>
              <w:pStyle w:val="TAL"/>
              <w:rPr>
                <w:ins w:id="5363" w:author="Qiming Li" w:date="2023-08-09T21:32:00Z"/>
                <w:rFonts w:cs="v5.0.0"/>
              </w:rPr>
            </w:pPr>
            <w:ins w:id="5364"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406656C4" w14:textId="77777777" w:rsidR="007675E8" w:rsidRDefault="007675E8" w:rsidP="00632ACA">
            <w:pPr>
              <w:pStyle w:val="TAL"/>
              <w:rPr>
                <w:ins w:id="5365" w:author="Qiming Li" w:date="2023-08-09T21:32:00Z"/>
              </w:rPr>
            </w:pPr>
            <w:proofErr w:type="spellStart"/>
            <w:ins w:id="5366"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311B69B5" w14:textId="77777777" w:rsidR="007675E8" w:rsidRDefault="007675E8" w:rsidP="00632ACA">
            <w:pPr>
              <w:pStyle w:val="TAC"/>
              <w:rPr>
                <w:ins w:id="5367"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03B309B1" w14:textId="77777777" w:rsidR="007675E8" w:rsidRDefault="007675E8" w:rsidP="00632ACA">
            <w:pPr>
              <w:pStyle w:val="TAC"/>
              <w:rPr>
                <w:ins w:id="5368" w:author="Qiming Li" w:date="2023-08-09T21:32:00Z"/>
                <w:sz w:val="16"/>
                <w:szCs w:val="16"/>
              </w:rPr>
            </w:pPr>
            <w:ins w:id="5369"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068782FA" w14:textId="77777777" w:rsidR="007675E8" w:rsidRDefault="007675E8" w:rsidP="00632ACA">
            <w:pPr>
              <w:pStyle w:val="TAC"/>
              <w:rPr>
                <w:ins w:id="5370" w:author="Qiming Li" w:date="2023-08-09T21:32:00Z"/>
                <w:sz w:val="16"/>
                <w:szCs w:val="16"/>
              </w:rPr>
            </w:pPr>
            <w:ins w:id="5371"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7B862BA" w14:textId="77777777" w:rsidR="007675E8" w:rsidRDefault="007675E8" w:rsidP="00632ACA">
            <w:pPr>
              <w:pStyle w:val="TAC"/>
              <w:rPr>
                <w:ins w:id="5372" w:author="Qiming Li" w:date="2023-08-09T21:32:00Z"/>
                <w:sz w:val="16"/>
                <w:szCs w:val="16"/>
              </w:rPr>
            </w:pPr>
            <w:ins w:id="5373" w:author="Qiming Li" w:date="2023-08-09T21:32:00Z">
              <w:r>
                <w:t>TRS.2.1 TDD</w:t>
              </w:r>
            </w:ins>
          </w:p>
        </w:tc>
      </w:tr>
      <w:tr w:rsidR="007675E8" w14:paraId="4F031C66" w14:textId="77777777" w:rsidTr="00632ACA">
        <w:trPr>
          <w:trHeight w:val="572"/>
          <w:jc w:val="center"/>
          <w:ins w:id="5374" w:author="Qiming Li" w:date="2023-08-09T21:32:00Z"/>
        </w:trPr>
        <w:tc>
          <w:tcPr>
            <w:tcW w:w="0" w:type="auto"/>
            <w:tcBorders>
              <w:top w:val="single" w:sz="4" w:space="0" w:color="auto"/>
              <w:left w:val="single" w:sz="4" w:space="0" w:color="auto"/>
              <w:right w:val="single" w:sz="4" w:space="0" w:color="auto"/>
            </w:tcBorders>
            <w:vAlign w:val="center"/>
          </w:tcPr>
          <w:p w14:paraId="5C94B8D7" w14:textId="77777777" w:rsidR="007675E8" w:rsidRDefault="007675E8" w:rsidP="00632ACA">
            <w:pPr>
              <w:pStyle w:val="TAL"/>
              <w:rPr>
                <w:ins w:id="5375" w:author="Qiming Li" w:date="2023-08-09T21:32:00Z"/>
                <w:rFonts w:cs="v5.0.0"/>
                <w:lang w:eastAsia="zh-CN"/>
              </w:rPr>
            </w:pPr>
            <w:ins w:id="5376"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5083FCD3" w14:textId="77777777" w:rsidR="007675E8" w:rsidRDefault="007675E8" w:rsidP="00632ACA">
            <w:pPr>
              <w:pStyle w:val="TAL"/>
              <w:rPr>
                <w:ins w:id="5377" w:author="Qiming Li" w:date="2023-08-09T21:32:00Z"/>
                <w:lang w:val="it-IT"/>
              </w:rPr>
            </w:pPr>
            <w:proofErr w:type="spellStart"/>
            <w:ins w:id="5378"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728719FE" w14:textId="77777777" w:rsidR="007675E8" w:rsidRDefault="007675E8" w:rsidP="00632ACA">
            <w:pPr>
              <w:pStyle w:val="TAC"/>
              <w:rPr>
                <w:ins w:id="5379"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43FD2254" w14:textId="77777777" w:rsidR="007675E8" w:rsidRDefault="007675E8" w:rsidP="00632ACA">
            <w:pPr>
              <w:pStyle w:val="TAC"/>
              <w:rPr>
                <w:ins w:id="5380" w:author="Qiming Li" w:date="2023-08-09T21:32:00Z"/>
                <w:sz w:val="16"/>
                <w:szCs w:val="16"/>
              </w:rPr>
            </w:pPr>
            <w:ins w:id="5381"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11AD07F" w14:textId="77777777" w:rsidR="007675E8" w:rsidRDefault="007675E8" w:rsidP="00632ACA">
            <w:pPr>
              <w:pStyle w:val="TAC"/>
              <w:rPr>
                <w:ins w:id="5382" w:author="Qiming Li" w:date="2023-08-09T21:32:00Z"/>
                <w:sz w:val="16"/>
                <w:szCs w:val="16"/>
                <w:lang w:eastAsia="zh-CN"/>
              </w:rPr>
            </w:pPr>
            <w:ins w:id="5383"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5CBD8C20" w14:textId="77777777" w:rsidR="007675E8" w:rsidRDefault="007675E8" w:rsidP="00632ACA">
            <w:pPr>
              <w:pStyle w:val="TAC"/>
              <w:rPr>
                <w:ins w:id="5384" w:author="Qiming Li" w:date="2023-08-09T21:32:00Z"/>
                <w:sz w:val="16"/>
                <w:szCs w:val="16"/>
              </w:rPr>
            </w:pPr>
            <w:ins w:id="5385"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B5885B" w14:textId="77777777" w:rsidR="007675E8" w:rsidRDefault="007675E8" w:rsidP="00632ACA">
            <w:pPr>
              <w:pStyle w:val="TAC"/>
              <w:rPr>
                <w:ins w:id="5386" w:author="Qiming Li" w:date="2023-08-09T21:32:00Z"/>
                <w:sz w:val="16"/>
                <w:szCs w:val="16"/>
                <w:lang w:eastAsia="zh-CN"/>
              </w:rPr>
            </w:pPr>
            <w:ins w:id="5387"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53CF801" w14:textId="77777777" w:rsidR="007675E8" w:rsidRDefault="007675E8" w:rsidP="00632ACA">
            <w:pPr>
              <w:pStyle w:val="TAC"/>
              <w:rPr>
                <w:ins w:id="5388" w:author="Qiming Li" w:date="2023-08-09T21:32:00Z"/>
                <w:sz w:val="16"/>
                <w:szCs w:val="16"/>
              </w:rPr>
            </w:pPr>
            <w:ins w:id="5389" w:author="Qiming Li" w:date="2023-08-09T21:32:00Z">
              <w:r>
                <w:rPr>
                  <w:rFonts w:cs="Arial"/>
                  <w:lang w:eastAsia="ja-JP"/>
                </w:rPr>
                <w:t>CSI-RS.3.1 TDD</w:t>
              </w:r>
            </w:ins>
          </w:p>
        </w:tc>
      </w:tr>
      <w:tr w:rsidR="007675E8" w14:paraId="2317095E" w14:textId="77777777" w:rsidTr="00632ACA">
        <w:trPr>
          <w:trHeight w:val="572"/>
          <w:jc w:val="center"/>
          <w:ins w:id="5390" w:author="Qiming Li" w:date="2023-08-09T21:32:00Z"/>
        </w:trPr>
        <w:tc>
          <w:tcPr>
            <w:tcW w:w="0" w:type="auto"/>
            <w:tcBorders>
              <w:left w:val="single" w:sz="4" w:space="0" w:color="auto"/>
              <w:right w:val="single" w:sz="4" w:space="0" w:color="auto"/>
            </w:tcBorders>
            <w:vAlign w:val="center"/>
          </w:tcPr>
          <w:p w14:paraId="45654D52" w14:textId="77777777" w:rsidR="007675E8" w:rsidRDefault="007675E8" w:rsidP="00632ACA">
            <w:pPr>
              <w:pStyle w:val="TAL"/>
              <w:rPr>
                <w:ins w:id="5391" w:author="Qiming Li" w:date="2023-08-09T21:32:00Z"/>
                <w:rFonts w:cs="v5.0.0"/>
                <w:lang w:eastAsia="zh-CN"/>
              </w:rPr>
            </w:pPr>
            <w:ins w:id="5392"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5A541B94" w14:textId="77777777" w:rsidR="007675E8" w:rsidRDefault="007675E8" w:rsidP="00632ACA">
            <w:pPr>
              <w:pStyle w:val="TAL"/>
              <w:rPr>
                <w:ins w:id="5393" w:author="Qiming Li" w:date="2023-08-09T21:32:00Z"/>
                <w:lang w:val="it-IT"/>
              </w:rPr>
            </w:pPr>
            <w:ins w:id="5394"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7B2DFF8" w14:textId="77777777" w:rsidR="007675E8" w:rsidRDefault="007675E8" w:rsidP="00632ACA">
            <w:pPr>
              <w:pStyle w:val="TAC"/>
              <w:rPr>
                <w:ins w:id="5395" w:author="Qiming Li" w:date="2023-08-09T21:32:00Z"/>
                <w:lang w:val="en-US" w:eastAsia="zh-CN"/>
              </w:rPr>
            </w:pPr>
            <w:proofErr w:type="spellStart"/>
            <w:ins w:id="5396"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44719D0" w14:textId="77777777" w:rsidR="007675E8" w:rsidRDefault="007675E8" w:rsidP="00632ACA">
            <w:pPr>
              <w:pStyle w:val="TAC"/>
              <w:rPr>
                <w:ins w:id="5397" w:author="Qiming Li" w:date="2023-08-09T21:32:00Z"/>
                <w:sz w:val="16"/>
                <w:szCs w:val="16"/>
                <w:lang w:eastAsia="zh-CN"/>
              </w:rPr>
            </w:pPr>
            <w:ins w:id="5398"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46B62FE8" w14:textId="77777777" w:rsidR="007675E8" w:rsidRDefault="007675E8" w:rsidP="00632ACA">
            <w:pPr>
              <w:pStyle w:val="TAC"/>
              <w:rPr>
                <w:ins w:id="5399" w:author="Qiming Li" w:date="2023-08-09T21:32:00Z"/>
                <w:sz w:val="16"/>
                <w:szCs w:val="16"/>
                <w:lang w:eastAsia="zh-CN"/>
              </w:rPr>
            </w:pPr>
            <w:ins w:id="5400"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658ADF9" w14:textId="77777777" w:rsidR="007675E8" w:rsidRDefault="007675E8" w:rsidP="00632ACA">
            <w:pPr>
              <w:pStyle w:val="TAC"/>
              <w:rPr>
                <w:ins w:id="5401" w:author="Qiming Li" w:date="2023-08-09T21:32:00Z"/>
                <w:sz w:val="16"/>
                <w:szCs w:val="16"/>
                <w:lang w:eastAsia="zh-CN"/>
              </w:rPr>
            </w:pPr>
            <w:ins w:id="5402" w:author="Qiming Li" w:date="2023-08-09T21:32:00Z">
              <w:r>
                <w:rPr>
                  <w:rFonts w:hint="eastAsia"/>
                  <w:sz w:val="16"/>
                  <w:szCs w:val="16"/>
                  <w:lang w:eastAsia="zh-CN"/>
                </w:rPr>
                <w:t>5</w:t>
              </w:r>
            </w:ins>
          </w:p>
        </w:tc>
      </w:tr>
      <w:tr w:rsidR="007675E8" w14:paraId="50D5B8A2" w14:textId="77777777" w:rsidTr="00632ACA">
        <w:trPr>
          <w:trHeight w:val="98"/>
          <w:jc w:val="center"/>
          <w:ins w:id="540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5CF21CE" w14:textId="77777777" w:rsidR="007675E8" w:rsidRDefault="007675E8" w:rsidP="00632ACA">
            <w:pPr>
              <w:pStyle w:val="TAL"/>
              <w:rPr>
                <w:ins w:id="5404" w:author="Qiming Li" w:date="2023-08-09T21:32:00Z"/>
                <w:lang w:val="da-DK"/>
              </w:rPr>
            </w:pPr>
            <w:ins w:id="5405"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3650C0B1" w14:textId="77777777" w:rsidR="007675E8" w:rsidRDefault="007675E8" w:rsidP="00632ACA">
            <w:pPr>
              <w:pStyle w:val="TAC"/>
              <w:rPr>
                <w:ins w:id="5406"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2FD0C82" w14:textId="77777777" w:rsidR="007675E8" w:rsidRDefault="007675E8" w:rsidP="00632ACA">
            <w:pPr>
              <w:pStyle w:val="TAC"/>
              <w:rPr>
                <w:ins w:id="5407" w:author="Qiming Li" w:date="2023-08-09T21:32:00Z"/>
                <w:snapToGrid w:val="0"/>
              </w:rPr>
            </w:pPr>
            <w:ins w:id="5408" w:author="Qiming Li" w:date="2023-08-09T21:32:00Z">
              <w:r>
                <w:rPr>
                  <w:snapToGrid w:val="0"/>
                </w:rPr>
                <w:t>OP.1</w:t>
              </w:r>
            </w:ins>
          </w:p>
        </w:tc>
      </w:tr>
      <w:tr w:rsidR="007675E8" w14:paraId="791CACD8" w14:textId="77777777" w:rsidTr="00632ACA">
        <w:trPr>
          <w:trHeight w:val="58"/>
          <w:jc w:val="center"/>
          <w:ins w:id="540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18FDC9" w14:textId="77777777" w:rsidR="007675E8" w:rsidRDefault="007675E8" w:rsidP="00632ACA">
            <w:pPr>
              <w:pStyle w:val="TAL"/>
              <w:rPr>
                <w:ins w:id="5410" w:author="Qiming Li" w:date="2023-08-09T21:32:00Z"/>
                <w:lang w:val="da-DK"/>
              </w:rPr>
            </w:pPr>
            <w:ins w:id="5411"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03CCE72F" w14:textId="77777777" w:rsidR="007675E8" w:rsidRDefault="007675E8" w:rsidP="00632ACA">
            <w:pPr>
              <w:pStyle w:val="TAC"/>
              <w:rPr>
                <w:ins w:id="5412"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6CD9D69" w14:textId="77777777" w:rsidR="007675E8" w:rsidRDefault="007675E8" w:rsidP="00632ACA">
            <w:pPr>
              <w:pStyle w:val="TAC"/>
              <w:rPr>
                <w:ins w:id="5413" w:author="Qiming Li" w:date="2023-08-09T21:32:00Z"/>
                <w:snapToGrid w:val="0"/>
                <w:lang w:eastAsia="zh-CN"/>
              </w:rPr>
            </w:pPr>
            <w:ins w:id="5414" w:author="Qiming Li" w:date="2023-08-09T21:32:00Z">
              <w:r>
                <w:rPr>
                  <w:snapToGrid w:val="0"/>
                </w:rPr>
                <w:t>SMTC.1</w:t>
              </w:r>
            </w:ins>
          </w:p>
        </w:tc>
      </w:tr>
      <w:tr w:rsidR="007675E8" w14:paraId="1F0231AA" w14:textId="77777777" w:rsidTr="00632ACA">
        <w:trPr>
          <w:trHeight w:val="424"/>
          <w:jc w:val="center"/>
          <w:ins w:id="541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1FC34B" w14:textId="77777777" w:rsidR="007675E8" w:rsidRDefault="007675E8" w:rsidP="00632ACA">
            <w:pPr>
              <w:pStyle w:val="TAL"/>
              <w:rPr>
                <w:ins w:id="5416" w:author="Qiming Li" w:date="2023-08-09T21:32:00Z"/>
                <w:lang w:val="da-DK"/>
              </w:rPr>
            </w:pPr>
            <w:ins w:id="5417"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4993F295" w14:textId="77777777" w:rsidR="007675E8" w:rsidRDefault="007675E8" w:rsidP="00632ACA">
            <w:pPr>
              <w:pStyle w:val="TAL"/>
              <w:rPr>
                <w:ins w:id="5418" w:author="Qiming Li" w:date="2023-08-09T21:32:00Z"/>
                <w:lang w:val="da-DK"/>
              </w:rPr>
            </w:pPr>
            <w:ins w:id="5419"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4BCE0BE7" w14:textId="77777777" w:rsidR="007675E8" w:rsidRDefault="007675E8" w:rsidP="00632ACA">
            <w:pPr>
              <w:pStyle w:val="TAC"/>
              <w:rPr>
                <w:ins w:id="5420"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3AAB8B96" w14:textId="77777777" w:rsidR="007675E8" w:rsidRDefault="007675E8" w:rsidP="00632ACA">
            <w:pPr>
              <w:pStyle w:val="TAC"/>
              <w:rPr>
                <w:ins w:id="5421" w:author="Qiming Li" w:date="2023-08-09T21:32:00Z"/>
                <w:lang w:val="en-US"/>
              </w:rPr>
            </w:pPr>
            <w:ins w:id="5422"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6216DE32" w14:textId="77777777" w:rsidR="007675E8" w:rsidRDefault="007675E8" w:rsidP="00632ACA">
            <w:pPr>
              <w:pStyle w:val="TAC"/>
              <w:rPr>
                <w:ins w:id="5423" w:author="Qiming Li" w:date="2023-08-09T21:32:00Z"/>
                <w:lang w:val="en-US"/>
              </w:rPr>
            </w:pPr>
            <w:ins w:id="5424"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225702CD" w14:textId="77777777" w:rsidR="007675E8" w:rsidRDefault="007675E8" w:rsidP="00632ACA">
            <w:pPr>
              <w:pStyle w:val="TAC"/>
              <w:rPr>
                <w:ins w:id="5425" w:author="Qiming Li" w:date="2023-08-09T21:32:00Z"/>
                <w:lang w:val="en-US"/>
              </w:rPr>
            </w:pPr>
            <w:ins w:id="5426"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F1335C1" w14:textId="77777777" w:rsidR="007675E8" w:rsidRDefault="007675E8" w:rsidP="00632ACA">
            <w:pPr>
              <w:pStyle w:val="TAC"/>
              <w:rPr>
                <w:ins w:id="5427" w:author="Qiming Li" w:date="2023-08-09T21:32:00Z"/>
                <w:lang w:val="en-US"/>
              </w:rPr>
            </w:pPr>
            <w:ins w:id="5428" w:author="Qiming Li" w:date="2023-08-09T21:32:00Z">
              <w:r>
                <w:rPr>
                  <w:lang w:val="en-US"/>
                </w:rPr>
                <w:t>SSB.1 FR2</w:t>
              </w:r>
            </w:ins>
          </w:p>
        </w:tc>
      </w:tr>
      <w:tr w:rsidR="007675E8" w14:paraId="3FB4006E" w14:textId="77777777" w:rsidTr="00632ACA">
        <w:trPr>
          <w:jc w:val="center"/>
          <w:ins w:id="542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3806AC" w14:textId="77777777" w:rsidR="007675E8" w:rsidRDefault="007675E8" w:rsidP="00632ACA">
            <w:pPr>
              <w:pStyle w:val="TAL"/>
              <w:rPr>
                <w:ins w:id="5430" w:author="Qiming Li" w:date="2023-08-09T21:32:00Z"/>
                <w:lang w:val="en-US"/>
              </w:rPr>
            </w:pPr>
            <w:ins w:id="5431"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A64CC01" w14:textId="77777777" w:rsidR="007675E8" w:rsidRDefault="007675E8" w:rsidP="00632ACA">
            <w:pPr>
              <w:pStyle w:val="TAC"/>
              <w:rPr>
                <w:ins w:id="5432" w:author="Qiming Li" w:date="2023-08-09T21:32:00Z"/>
                <w:lang w:val="en-US"/>
              </w:rPr>
            </w:pPr>
            <w:ins w:id="5433"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77F2FBD5" w14:textId="77777777" w:rsidR="007675E8" w:rsidRDefault="007675E8" w:rsidP="00632ACA">
            <w:pPr>
              <w:pStyle w:val="TAC"/>
              <w:rPr>
                <w:ins w:id="5434" w:author="Qiming Li" w:date="2023-08-09T21:32:00Z"/>
                <w:lang w:eastAsia="ja-JP"/>
              </w:rPr>
            </w:pPr>
            <w:ins w:id="5435" w:author="Qiming Li" w:date="2023-08-09T21:32:00Z">
              <w:r>
                <w:rPr>
                  <w:lang w:eastAsia="ja-JP"/>
                </w:rPr>
                <w:t>0</w:t>
              </w:r>
            </w:ins>
          </w:p>
        </w:tc>
      </w:tr>
      <w:tr w:rsidR="007675E8" w14:paraId="2B88B9B6" w14:textId="77777777" w:rsidTr="00632ACA">
        <w:trPr>
          <w:jc w:val="center"/>
          <w:ins w:id="543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7816515" w14:textId="77777777" w:rsidR="007675E8" w:rsidRDefault="007675E8" w:rsidP="00632ACA">
            <w:pPr>
              <w:pStyle w:val="TAL"/>
              <w:rPr>
                <w:ins w:id="5437" w:author="Qiming Li" w:date="2023-08-09T21:32:00Z"/>
                <w:lang w:val="en-US"/>
              </w:rPr>
            </w:pPr>
            <w:ins w:id="5438"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A0FD0C3" w14:textId="77777777" w:rsidR="007675E8" w:rsidRDefault="007675E8" w:rsidP="00632ACA">
            <w:pPr>
              <w:pStyle w:val="TAC"/>
              <w:rPr>
                <w:ins w:id="5439" w:author="Qiming Li" w:date="2023-08-09T21:32:00Z"/>
                <w:lang w:val="en-US"/>
              </w:rPr>
            </w:pPr>
          </w:p>
        </w:tc>
        <w:tc>
          <w:tcPr>
            <w:tcW w:w="0" w:type="auto"/>
            <w:gridSpan w:val="9"/>
            <w:vMerge/>
            <w:tcBorders>
              <w:left w:val="single" w:sz="4" w:space="0" w:color="auto"/>
              <w:right w:val="single" w:sz="4" w:space="0" w:color="auto"/>
            </w:tcBorders>
            <w:vAlign w:val="center"/>
          </w:tcPr>
          <w:p w14:paraId="0BC8A5AE" w14:textId="77777777" w:rsidR="007675E8" w:rsidRDefault="007675E8" w:rsidP="00632ACA">
            <w:pPr>
              <w:pStyle w:val="TAC"/>
              <w:rPr>
                <w:ins w:id="5440" w:author="Qiming Li" w:date="2023-08-09T21:32:00Z"/>
                <w:lang w:val="en-US"/>
              </w:rPr>
            </w:pPr>
          </w:p>
        </w:tc>
      </w:tr>
      <w:tr w:rsidR="007675E8" w14:paraId="2DD0CC5A" w14:textId="77777777" w:rsidTr="00632ACA">
        <w:trPr>
          <w:jc w:val="center"/>
          <w:ins w:id="544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749491E" w14:textId="77777777" w:rsidR="007675E8" w:rsidRDefault="007675E8" w:rsidP="00632ACA">
            <w:pPr>
              <w:pStyle w:val="TAL"/>
              <w:rPr>
                <w:ins w:id="5442" w:author="Qiming Li" w:date="2023-08-09T21:32:00Z"/>
                <w:lang w:val="en-US"/>
              </w:rPr>
            </w:pPr>
            <w:ins w:id="5443"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86E11D" w14:textId="77777777" w:rsidR="007675E8" w:rsidRDefault="007675E8" w:rsidP="00632ACA">
            <w:pPr>
              <w:pStyle w:val="TAC"/>
              <w:rPr>
                <w:ins w:id="5444" w:author="Qiming Li" w:date="2023-08-09T21:32:00Z"/>
                <w:lang w:val="en-US"/>
              </w:rPr>
            </w:pPr>
          </w:p>
        </w:tc>
        <w:tc>
          <w:tcPr>
            <w:tcW w:w="0" w:type="auto"/>
            <w:gridSpan w:val="9"/>
            <w:vMerge/>
            <w:tcBorders>
              <w:left w:val="single" w:sz="4" w:space="0" w:color="auto"/>
              <w:right w:val="single" w:sz="4" w:space="0" w:color="auto"/>
            </w:tcBorders>
            <w:vAlign w:val="center"/>
          </w:tcPr>
          <w:p w14:paraId="7E76C782" w14:textId="77777777" w:rsidR="007675E8" w:rsidRDefault="007675E8" w:rsidP="00632ACA">
            <w:pPr>
              <w:pStyle w:val="TAC"/>
              <w:rPr>
                <w:ins w:id="5445" w:author="Qiming Li" w:date="2023-08-09T21:32:00Z"/>
                <w:lang w:val="en-US"/>
              </w:rPr>
            </w:pPr>
          </w:p>
        </w:tc>
      </w:tr>
      <w:tr w:rsidR="007675E8" w14:paraId="6E97A70E" w14:textId="77777777" w:rsidTr="00632ACA">
        <w:trPr>
          <w:jc w:val="center"/>
          <w:ins w:id="544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E3C5191" w14:textId="77777777" w:rsidR="007675E8" w:rsidRDefault="007675E8" w:rsidP="00632ACA">
            <w:pPr>
              <w:pStyle w:val="TAL"/>
              <w:rPr>
                <w:ins w:id="5447" w:author="Qiming Li" w:date="2023-08-09T21:32:00Z"/>
                <w:lang w:val="en-US"/>
              </w:rPr>
            </w:pPr>
            <w:ins w:id="5448"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B11FC59" w14:textId="77777777" w:rsidR="007675E8" w:rsidRDefault="007675E8" w:rsidP="00632ACA">
            <w:pPr>
              <w:pStyle w:val="TAC"/>
              <w:rPr>
                <w:ins w:id="5449" w:author="Qiming Li" w:date="2023-08-09T21:32:00Z"/>
                <w:lang w:val="en-US"/>
              </w:rPr>
            </w:pPr>
          </w:p>
        </w:tc>
        <w:tc>
          <w:tcPr>
            <w:tcW w:w="0" w:type="auto"/>
            <w:gridSpan w:val="9"/>
            <w:vMerge/>
            <w:tcBorders>
              <w:left w:val="single" w:sz="4" w:space="0" w:color="auto"/>
              <w:right w:val="single" w:sz="4" w:space="0" w:color="auto"/>
            </w:tcBorders>
            <w:vAlign w:val="center"/>
          </w:tcPr>
          <w:p w14:paraId="6C0A9F8C" w14:textId="77777777" w:rsidR="007675E8" w:rsidRDefault="007675E8" w:rsidP="00632ACA">
            <w:pPr>
              <w:pStyle w:val="TAC"/>
              <w:rPr>
                <w:ins w:id="5450" w:author="Qiming Li" w:date="2023-08-09T21:32:00Z"/>
                <w:lang w:val="en-US"/>
              </w:rPr>
            </w:pPr>
          </w:p>
        </w:tc>
      </w:tr>
      <w:tr w:rsidR="007675E8" w14:paraId="3D130D5F" w14:textId="77777777" w:rsidTr="00632ACA">
        <w:trPr>
          <w:jc w:val="center"/>
          <w:ins w:id="545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AF0C530" w14:textId="77777777" w:rsidR="007675E8" w:rsidRDefault="007675E8" w:rsidP="00632ACA">
            <w:pPr>
              <w:pStyle w:val="TAL"/>
              <w:rPr>
                <w:ins w:id="5452" w:author="Qiming Li" w:date="2023-08-09T21:32:00Z"/>
                <w:lang w:val="en-US"/>
              </w:rPr>
            </w:pPr>
            <w:ins w:id="5453"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C99B15" w14:textId="77777777" w:rsidR="007675E8" w:rsidRDefault="007675E8" w:rsidP="00632ACA">
            <w:pPr>
              <w:pStyle w:val="TAC"/>
              <w:rPr>
                <w:ins w:id="5454" w:author="Qiming Li" w:date="2023-08-09T21:32:00Z"/>
                <w:lang w:val="en-US"/>
              </w:rPr>
            </w:pPr>
          </w:p>
        </w:tc>
        <w:tc>
          <w:tcPr>
            <w:tcW w:w="0" w:type="auto"/>
            <w:gridSpan w:val="9"/>
            <w:vMerge/>
            <w:tcBorders>
              <w:left w:val="single" w:sz="4" w:space="0" w:color="auto"/>
              <w:right w:val="single" w:sz="4" w:space="0" w:color="auto"/>
            </w:tcBorders>
            <w:vAlign w:val="center"/>
          </w:tcPr>
          <w:p w14:paraId="7E4F2388" w14:textId="77777777" w:rsidR="007675E8" w:rsidRDefault="007675E8" w:rsidP="00632ACA">
            <w:pPr>
              <w:pStyle w:val="TAC"/>
              <w:rPr>
                <w:ins w:id="5455" w:author="Qiming Li" w:date="2023-08-09T21:32:00Z"/>
                <w:lang w:val="en-US"/>
              </w:rPr>
            </w:pPr>
          </w:p>
        </w:tc>
      </w:tr>
      <w:tr w:rsidR="007675E8" w14:paraId="4E6048E9" w14:textId="77777777" w:rsidTr="00632ACA">
        <w:trPr>
          <w:jc w:val="center"/>
          <w:ins w:id="545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EF4BDD2" w14:textId="77777777" w:rsidR="007675E8" w:rsidRDefault="007675E8" w:rsidP="00632ACA">
            <w:pPr>
              <w:pStyle w:val="TAL"/>
              <w:rPr>
                <w:ins w:id="5457" w:author="Qiming Li" w:date="2023-08-09T21:32:00Z"/>
                <w:lang w:val="en-US"/>
              </w:rPr>
            </w:pPr>
            <w:ins w:id="5458"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E22DFA1" w14:textId="77777777" w:rsidR="007675E8" w:rsidRDefault="007675E8" w:rsidP="00632ACA">
            <w:pPr>
              <w:pStyle w:val="TAC"/>
              <w:rPr>
                <w:ins w:id="5459" w:author="Qiming Li" w:date="2023-08-09T21:32:00Z"/>
                <w:lang w:val="en-US"/>
              </w:rPr>
            </w:pPr>
          </w:p>
        </w:tc>
        <w:tc>
          <w:tcPr>
            <w:tcW w:w="0" w:type="auto"/>
            <w:gridSpan w:val="9"/>
            <w:vMerge/>
            <w:tcBorders>
              <w:left w:val="single" w:sz="4" w:space="0" w:color="auto"/>
              <w:right w:val="single" w:sz="4" w:space="0" w:color="auto"/>
            </w:tcBorders>
            <w:vAlign w:val="center"/>
          </w:tcPr>
          <w:p w14:paraId="0AEA0220" w14:textId="77777777" w:rsidR="007675E8" w:rsidRDefault="007675E8" w:rsidP="00632ACA">
            <w:pPr>
              <w:pStyle w:val="TAC"/>
              <w:rPr>
                <w:ins w:id="5460" w:author="Qiming Li" w:date="2023-08-09T21:32:00Z"/>
                <w:lang w:val="en-US"/>
              </w:rPr>
            </w:pPr>
          </w:p>
        </w:tc>
      </w:tr>
      <w:tr w:rsidR="007675E8" w14:paraId="6AADE5C8" w14:textId="77777777" w:rsidTr="00632ACA">
        <w:trPr>
          <w:jc w:val="center"/>
          <w:ins w:id="546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D9F0D4" w14:textId="77777777" w:rsidR="007675E8" w:rsidRDefault="007675E8" w:rsidP="00632ACA">
            <w:pPr>
              <w:pStyle w:val="TAL"/>
              <w:rPr>
                <w:ins w:id="5462" w:author="Qiming Li" w:date="2023-08-09T21:32:00Z"/>
                <w:lang w:val="en-US"/>
              </w:rPr>
            </w:pPr>
            <w:ins w:id="5463"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9F8DB37" w14:textId="77777777" w:rsidR="007675E8" w:rsidRDefault="007675E8" w:rsidP="00632ACA">
            <w:pPr>
              <w:pStyle w:val="TAC"/>
              <w:rPr>
                <w:ins w:id="5464" w:author="Qiming Li" w:date="2023-08-09T21:32:00Z"/>
                <w:lang w:val="en-US"/>
              </w:rPr>
            </w:pPr>
          </w:p>
        </w:tc>
        <w:tc>
          <w:tcPr>
            <w:tcW w:w="0" w:type="auto"/>
            <w:gridSpan w:val="9"/>
            <w:vMerge/>
            <w:tcBorders>
              <w:left w:val="single" w:sz="4" w:space="0" w:color="auto"/>
              <w:right w:val="single" w:sz="4" w:space="0" w:color="auto"/>
            </w:tcBorders>
            <w:vAlign w:val="center"/>
          </w:tcPr>
          <w:p w14:paraId="0AFEC3E5" w14:textId="77777777" w:rsidR="007675E8" w:rsidRDefault="007675E8" w:rsidP="00632ACA">
            <w:pPr>
              <w:pStyle w:val="TAC"/>
              <w:rPr>
                <w:ins w:id="5465" w:author="Qiming Li" w:date="2023-08-09T21:32:00Z"/>
                <w:lang w:val="en-US"/>
              </w:rPr>
            </w:pPr>
          </w:p>
        </w:tc>
      </w:tr>
      <w:tr w:rsidR="007675E8" w14:paraId="7D58051D" w14:textId="77777777" w:rsidTr="00632ACA">
        <w:trPr>
          <w:jc w:val="center"/>
          <w:ins w:id="546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550F56" w14:textId="77777777" w:rsidR="007675E8" w:rsidRDefault="007675E8" w:rsidP="00632ACA">
            <w:pPr>
              <w:pStyle w:val="TAL"/>
              <w:rPr>
                <w:ins w:id="5467" w:author="Qiming Li" w:date="2023-08-09T21:32:00Z"/>
                <w:lang w:val="en-US"/>
              </w:rPr>
            </w:pPr>
            <w:ins w:id="5468"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3A1C60" w14:textId="77777777" w:rsidR="007675E8" w:rsidRDefault="007675E8" w:rsidP="00632ACA">
            <w:pPr>
              <w:pStyle w:val="TAC"/>
              <w:rPr>
                <w:ins w:id="5469" w:author="Qiming Li" w:date="2023-08-09T21:32:00Z"/>
                <w:lang w:val="en-US"/>
              </w:rPr>
            </w:pPr>
          </w:p>
        </w:tc>
        <w:tc>
          <w:tcPr>
            <w:tcW w:w="0" w:type="auto"/>
            <w:gridSpan w:val="9"/>
            <w:vMerge/>
            <w:tcBorders>
              <w:left w:val="single" w:sz="4" w:space="0" w:color="auto"/>
              <w:right w:val="single" w:sz="4" w:space="0" w:color="auto"/>
            </w:tcBorders>
            <w:vAlign w:val="center"/>
          </w:tcPr>
          <w:p w14:paraId="0E5F6951" w14:textId="77777777" w:rsidR="007675E8" w:rsidRDefault="007675E8" w:rsidP="00632ACA">
            <w:pPr>
              <w:pStyle w:val="TAC"/>
              <w:rPr>
                <w:ins w:id="5470" w:author="Qiming Li" w:date="2023-08-09T21:32:00Z"/>
                <w:lang w:val="en-US"/>
              </w:rPr>
            </w:pPr>
          </w:p>
        </w:tc>
      </w:tr>
      <w:tr w:rsidR="007675E8" w14:paraId="1170CB91" w14:textId="77777777" w:rsidTr="00632ACA">
        <w:trPr>
          <w:jc w:val="center"/>
          <w:ins w:id="547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C92EAF" w14:textId="77777777" w:rsidR="007675E8" w:rsidRDefault="007675E8" w:rsidP="00632ACA">
            <w:pPr>
              <w:pStyle w:val="TAL"/>
              <w:rPr>
                <w:ins w:id="5472" w:author="Qiming Li" w:date="2023-08-09T21:32:00Z"/>
                <w:lang w:val="en-US"/>
              </w:rPr>
            </w:pPr>
            <w:ins w:id="5473"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510C0E0" w14:textId="77777777" w:rsidR="007675E8" w:rsidRDefault="007675E8" w:rsidP="00632ACA">
            <w:pPr>
              <w:pStyle w:val="TAC"/>
              <w:rPr>
                <w:ins w:id="5474"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0EC407ED" w14:textId="77777777" w:rsidR="007675E8" w:rsidRDefault="007675E8" w:rsidP="00632ACA">
            <w:pPr>
              <w:pStyle w:val="TAC"/>
              <w:rPr>
                <w:ins w:id="5475" w:author="Qiming Li" w:date="2023-08-09T21:32:00Z"/>
                <w:lang w:val="en-US"/>
              </w:rPr>
            </w:pPr>
          </w:p>
        </w:tc>
      </w:tr>
      <w:tr w:rsidR="007675E8" w14:paraId="3AF141FE" w14:textId="77777777" w:rsidTr="00632ACA">
        <w:trPr>
          <w:jc w:val="center"/>
          <w:ins w:id="547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F3E438E" w14:textId="77777777" w:rsidR="007675E8" w:rsidRDefault="007675E8" w:rsidP="00632ACA">
            <w:pPr>
              <w:pStyle w:val="TAL"/>
              <w:rPr>
                <w:ins w:id="5477" w:author="Qiming Li" w:date="2023-08-09T21:32:00Z"/>
                <w:lang w:val="en-US"/>
              </w:rPr>
            </w:pPr>
            <w:ins w:id="5478"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02B27C2D" w14:textId="77777777" w:rsidR="007675E8" w:rsidRDefault="007675E8" w:rsidP="00632ACA">
            <w:pPr>
              <w:pStyle w:val="TAC"/>
              <w:rPr>
                <w:ins w:id="5479" w:author="Qiming Li" w:date="2023-08-09T21:32:00Z"/>
                <w:lang w:val="en-US"/>
              </w:rPr>
            </w:pPr>
            <w:ins w:id="5480"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145278CE" w14:textId="77777777" w:rsidR="007675E8" w:rsidRDefault="007675E8" w:rsidP="00632ACA">
            <w:pPr>
              <w:pStyle w:val="TAC"/>
              <w:rPr>
                <w:ins w:id="5481" w:author="Qiming Li" w:date="2023-08-09T21:32:00Z"/>
                <w:lang w:val="en-US"/>
              </w:rPr>
            </w:pPr>
            <w:ins w:id="5482" w:author="Qiming Li" w:date="2023-08-09T21:32:00Z">
              <w:r>
                <w:rPr>
                  <w:lang w:val="en-US"/>
                </w:rPr>
                <w:t>AWGN</w:t>
              </w:r>
            </w:ins>
          </w:p>
        </w:tc>
      </w:tr>
      <w:tr w:rsidR="007675E8" w14:paraId="6D79036E" w14:textId="77777777" w:rsidTr="00632ACA">
        <w:trPr>
          <w:jc w:val="center"/>
          <w:ins w:id="5483"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547D7EDF" w14:textId="77777777" w:rsidR="007675E8" w:rsidRDefault="007675E8" w:rsidP="00632ACA">
            <w:pPr>
              <w:pStyle w:val="TAN"/>
              <w:rPr>
                <w:ins w:id="5484" w:author="Qiming Li" w:date="2023-08-09T21:32:00Z"/>
                <w:lang w:val="en-US"/>
              </w:rPr>
            </w:pPr>
            <w:ins w:id="5485"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56858BAB" w14:textId="77777777" w:rsidR="007675E8" w:rsidRDefault="007675E8" w:rsidP="007675E8">
      <w:pPr>
        <w:rPr>
          <w:ins w:id="5486" w:author="Qiming Li" w:date="2023-08-09T21:32:00Z"/>
          <w:lang w:eastAsia="zh-CN"/>
        </w:rPr>
      </w:pPr>
    </w:p>
    <w:p w14:paraId="5C4C10F0" w14:textId="77777777" w:rsidR="007675E8" w:rsidRDefault="007675E8" w:rsidP="007675E8">
      <w:pPr>
        <w:pStyle w:val="TH"/>
        <w:rPr>
          <w:ins w:id="5487" w:author="Qiming Li" w:date="2023-08-09T21:32:00Z"/>
        </w:rPr>
      </w:pPr>
      <w:ins w:id="5488" w:author="Qiming Li" w:date="2023-08-09T21:32:00Z">
        <w:r>
          <w:lastRenderedPageBreak/>
          <w:t>Table A.5.5.3.11.1-4: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7675E8" w14:paraId="35D424B3" w14:textId="77777777" w:rsidTr="00632ACA">
        <w:trPr>
          <w:jc w:val="center"/>
          <w:ins w:id="5489" w:author="Qiming Li" w:date="2023-08-09T21:32:00Z"/>
        </w:trPr>
        <w:tc>
          <w:tcPr>
            <w:tcW w:w="3222" w:type="dxa"/>
            <w:tcBorders>
              <w:top w:val="single" w:sz="4" w:space="0" w:color="auto"/>
              <w:left w:val="single" w:sz="4" w:space="0" w:color="auto"/>
              <w:bottom w:val="nil"/>
              <w:right w:val="single" w:sz="4" w:space="0" w:color="auto"/>
            </w:tcBorders>
            <w:shd w:val="clear" w:color="auto" w:fill="auto"/>
          </w:tcPr>
          <w:p w14:paraId="6D329DA7" w14:textId="77777777" w:rsidR="007675E8" w:rsidRDefault="007675E8" w:rsidP="00632ACA">
            <w:pPr>
              <w:pStyle w:val="TAH"/>
              <w:rPr>
                <w:ins w:id="5490" w:author="Qiming Li" w:date="2023-08-09T21:32:00Z"/>
                <w:lang w:val="en-US"/>
              </w:rPr>
            </w:pPr>
            <w:proofErr w:type="spellStart"/>
            <w:ins w:id="5491"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271" w:type="dxa"/>
            <w:tcBorders>
              <w:top w:val="single" w:sz="4" w:space="0" w:color="auto"/>
              <w:left w:val="single" w:sz="4" w:space="0" w:color="auto"/>
              <w:bottom w:val="nil"/>
              <w:right w:val="single" w:sz="4" w:space="0" w:color="auto"/>
            </w:tcBorders>
            <w:shd w:val="clear" w:color="auto" w:fill="auto"/>
          </w:tcPr>
          <w:p w14:paraId="49D70109" w14:textId="77777777" w:rsidR="007675E8" w:rsidRDefault="007675E8" w:rsidP="00632ACA">
            <w:pPr>
              <w:pStyle w:val="TAH"/>
              <w:rPr>
                <w:ins w:id="5492" w:author="Qiming Li" w:date="2023-08-09T21:32:00Z"/>
                <w:lang w:val="en-US"/>
              </w:rPr>
            </w:pPr>
            <w:ins w:id="5493" w:author="Qiming Li" w:date="2023-08-09T21:32: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tcPr>
          <w:p w14:paraId="584F895D" w14:textId="77777777" w:rsidR="007675E8" w:rsidRDefault="007675E8" w:rsidP="00632ACA">
            <w:pPr>
              <w:pStyle w:val="TAH"/>
              <w:rPr>
                <w:ins w:id="5494" w:author="Qiming Li" w:date="2023-08-09T21:32:00Z"/>
                <w:lang w:val="en-US"/>
              </w:rPr>
            </w:pPr>
            <w:ins w:id="5495" w:author="Qiming Li" w:date="2023-08-09T21:32:00Z">
              <w:r>
                <w:rPr>
                  <w:lang w:val="en-US"/>
                </w:rPr>
                <w:t>Cell 2 and 3</w:t>
              </w:r>
            </w:ins>
          </w:p>
        </w:tc>
        <w:tc>
          <w:tcPr>
            <w:tcW w:w="2494" w:type="dxa"/>
            <w:gridSpan w:val="3"/>
            <w:tcBorders>
              <w:top w:val="single" w:sz="4" w:space="0" w:color="auto"/>
              <w:left w:val="single" w:sz="4" w:space="0" w:color="auto"/>
              <w:bottom w:val="single" w:sz="4" w:space="0" w:color="auto"/>
              <w:right w:val="single" w:sz="4" w:space="0" w:color="auto"/>
            </w:tcBorders>
          </w:tcPr>
          <w:p w14:paraId="7E559F7B" w14:textId="77777777" w:rsidR="007675E8" w:rsidRDefault="007675E8" w:rsidP="00632ACA">
            <w:pPr>
              <w:pStyle w:val="TAH"/>
              <w:rPr>
                <w:ins w:id="5496" w:author="Qiming Li" w:date="2023-08-09T21:32:00Z"/>
                <w:lang w:val="en-US"/>
              </w:rPr>
            </w:pPr>
            <w:ins w:id="5497" w:author="Qiming Li" w:date="2023-08-09T21:32:00Z">
              <w:r>
                <w:rPr>
                  <w:lang w:val="en-US"/>
                </w:rPr>
                <w:t>Cell 4</w:t>
              </w:r>
            </w:ins>
          </w:p>
        </w:tc>
      </w:tr>
      <w:tr w:rsidR="007675E8" w14:paraId="7F9ACAA3" w14:textId="77777777" w:rsidTr="00632ACA">
        <w:trPr>
          <w:jc w:val="center"/>
          <w:ins w:id="5498" w:author="Qiming Li" w:date="2023-08-09T21:32:00Z"/>
        </w:trPr>
        <w:tc>
          <w:tcPr>
            <w:tcW w:w="3222" w:type="dxa"/>
            <w:tcBorders>
              <w:top w:val="nil"/>
              <w:left w:val="single" w:sz="4" w:space="0" w:color="auto"/>
              <w:bottom w:val="single" w:sz="4" w:space="0" w:color="auto"/>
              <w:right w:val="single" w:sz="4" w:space="0" w:color="auto"/>
            </w:tcBorders>
            <w:shd w:val="clear" w:color="auto" w:fill="auto"/>
          </w:tcPr>
          <w:p w14:paraId="2690B9FA" w14:textId="77777777" w:rsidR="007675E8" w:rsidRDefault="007675E8" w:rsidP="00632ACA">
            <w:pPr>
              <w:pStyle w:val="TAH"/>
              <w:rPr>
                <w:ins w:id="5499" w:author="Qiming Li" w:date="2023-08-09T21:32: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193B6239" w14:textId="77777777" w:rsidR="007675E8" w:rsidRDefault="007675E8" w:rsidP="00632ACA">
            <w:pPr>
              <w:pStyle w:val="TAH"/>
              <w:rPr>
                <w:ins w:id="5500" w:author="Qiming Li" w:date="2023-08-09T21:32: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1633D33E" w14:textId="77777777" w:rsidR="007675E8" w:rsidRDefault="007675E8" w:rsidP="00632ACA">
            <w:pPr>
              <w:pStyle w:val="TAH"/>
              <w:rPr>
                <w:ins w:id="5501" w:author="Qiming Li" w:date="2023-08-09T21:32:00Z"/>
                <w:lang w:val="en-US"/>
              </w:rPr>
            </w:pPr>
            <w:ins w:id="5502"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5D3B9D48" w14:textId="77777777" w:rsidR="007675E8" w:rsidRDefault="007675E8" w:rsidP="00632ACA">
            <w:pPr>
              <w:pStyle w:val="TAH"/>
              <w:rPr>
                <w:ins w:id="5503" w:author="Qiming Li" w:date="2023-08-09T21:32:00Z"/>
                <w:lang w:val="en-US"/>
              </w:rPr>
            </w:pPr>
            <w:ins w:id="5504"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530DAFFE" w14:textId="77777777" w:rsidR="007675E8" w:rsidRDefault="007675E8" w:rsidP="00632ACA">
            <w:pPr>
              <w:pStyle w:val="TAH"/>
              <w:rPr>
                <w:ins w:id="5505" w:author="Qiming Li" w:date="2023-08-09T21:32:00Z"/>
                <w:lang w:val="en-US"/>
              </w:rPr>
            </w:pPr>
            <w:ins w:id="5506" w:author="Qiming Li" w:date="2023-08-09T21:32:00Z">
              <w:r>
                <w:rPr>
                  <w:lang w:val="en-US"/>
                </w:rPr>
                <w:t>T3</w:t>
              </w:r>
            </w:ins>
          </w:p>
        </w:tc>
        <w:tc>
          <w:tcPr>
            <w:tcW w:w="831" w:type="dxa"/>
            <w:tcBorders>
              <w:top w:val="single" w:sz="4" w:space="0" w:color="auto"/>
              <w:left w:val="single" w:sz="4" w:space="0" w:color="auto"/>
              <w:bottom w:val="single" w:sz="4" w:space="0" w:color="auto"/>
              <w:right w:val="single" w:sz="4" w:space="0" w:color="auto"/>
            </w:tcBorders>
          </w:tcPr>
          <w:p w14:paraId="4F257F23" w14:textId="77777777" w:rsidR="007675E8" w:rsidRDefault="007675E8" w:rsidP="00632ACA">
            <w:pPr>
              <w:pStyle w:val="TAH"/>
              <w:rPr>
                <w:ins w:id="5507" w:author="Qiming Li" w:date="2023-08-09T21:32:00Z"/>
                <w:lang w:val="en-US"/>
              </w:rPr>
            </w:pPr>
            <w:ins w:id="5508"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6C8B2FB6" w14:textId="77777777" w:rsidR="007675E8" w:rsidRDefault="007675E8" w:rsidP="00632ACA">
            <w:pPr>
              <w:pStyle w:val="TAH"/>
              <w:rPr>
                <w:ins w:id="5509" w:author="Qiming Li" w:date="2023-08-09T21:32:00Z"/>
                <w:lang w:val="en-US"/>
              </w:rPr>
            </w:pPr>
            <w:ins w:id="5510"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32B25CB1" w14:textId="77777777" w:rsidR="007675E8" w:rsidRDefault="007675E8" w:rsidP="00632ACA">
            <w:pPr>
              <w:pStyle w:val="TAH"/>
              <w:rPr>
                <w:ins w:id="5511" w:author="Qiming Li" w:date="2023-08-09T21:32:00Z"/>
                <w:lang w:val="en-US"/>
              </w:rPr>
            </w:pPr>
            <w:ins w:id="5512" w:author="Qiming Li" w:date="2023-08-09T21:32:00Z">
              <w:r>
                <w:rPr>
                  <w:lang w:val="en-US"/>
                </w:rPr>
                <w:t>T3</w:t>
              </w:r>
            </w:ins>
          </w:p>
        </w:tc>
      </w:tr>
      <w:tr w:rsidR="007675E8" w14:paraId="6456545C" w14:textId="77777777" w:rsidTr="00632ACA">
        <w:trPr>
          <w:jc w:val="center"/>
          <w:ins w:id="551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05CD555" w14:textId="77777777" w:rsidR="007675E8" w:rsidRDefault="007675E8" w:rsidP="00632ACA">
            <w:pPr>
              <w:pStyle w:val="TAL"/>
              <w:rPr>
                <w:ins w:id="5514" w:author="Qiming Li" w:date="2023-08-09T21:32:00Z"/>
                <w:lang w:val="da-DK"/>
              </w:rPr>
            </w:pPr>
            <w:ins w:id="5515" w:author="Qiming Li" w:date="2023-08-09T21:32:00Z">
              <w:r>
                <w:rPr>
                  <w:lang w:val="da-DK"/>
                </w:rPr>
                <w:t xml:space="preserve">Angle of arrival </w:t>
              </w:r>
              <w:proofErr w:type="spellStart"/>
              <w:r>
                <w:rPr>
                  <w:lang w:val="da-DK"/>
                </w:rPr>
                <w:t>configuration</w:t>
              </w:r>
              <w:proofErr w:type="spellEnd"/>
            </w:ins>
          </w:p>
        </w:tc>
        <w:tc>
          <w:tcPr>
            <w:tcW w:w="1271" w:type="dxa"/>
            <w:tcBorders>
              <w:top w:val="single" w:sz="4" w:space="0" w:color="auto"/>
              <w:left w:val="single" w:sz="4" w:space="0" w:color="auto"/>
              <w:bottom w:val="single" w:sz="4" w:space="0" w:color="auto"/>
              <w:right w:val="single" w:sz="4" w:space="0" w:color="auto"/>
            </w:tcBorders>
            <w:vAlign w:val="center"/>
          </w:tcPr>
          <w:p w14:paraId="3471237A" w14:textId="77777777" w:rsidR="007675E8" w:rsidRDefault="007675E8" w:rsidP="00632ACA">
            <w:pPr>
              <w:pStyle w:val="TAC"/>
              <w:rPr>
                <w:ins w:id="5516" w:author="Qiming Li" w:date="2023-08-09T21:32: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36AD410" w14:textId="77777777" w:rsidR="007675E8" w:rsidRDefault="007675E8" w:rsidP="00632ACA">
            <w:pPr>
              <w:pStyle w:val="TAC"/>
              <w:rPr>
                <w:ins w:id="5517" w:author="Qiming Li" w:date="2023-08-09T21:32:00Z"/>
                <w:lang w:val="en-US"/>
              </w:rPr>
            </w:pPr>
            <w:ins w:id="5518" w:author="Qiming Li" w:date="2023-08-09T21:32:00Z">
              <w:r>
                <w:rPr>
                  <w:lang w:val="en-US"/>
                </w:rPr>
                <w:t>Setup 1 according to A.3.15.1</w:t>
              </w:r>
            </w:ins>
          </w:p>
        </w:tc>
      </w:tr>
      <w:tr w:rsidR="007675E8" w14:paraId="1BBF317D" w14:textId="77777777" w:rsidTr="00632ACA">
        <w:trPr>
          <w:jc w:val="center"/>
          <w:ins w:id="5519"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5EEF32A6" w14:textId="77777777" w:rsidR="007675E8" w:rsidRDefault="007675E8" w:rsidP="00632ACA">
            <w:pPr>
              <w:pStyle w:val="TAL"/>
              <w:rPr>
                <w:ins w:id="5520" w:author="Qiming Li" w:date="2023-08-09T21:32:00Z"/>
                <w:lang w:val="da-DK"/>
              </w:rPr>
            </w:pPr>
            <w:ins w:id="5521"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71" w:type="dxa"/>
            <w:tcBorders>
              <w:top w:val="single" w:sz="4" w:space="0" w:color="auto"/>
              <w:left w:val="single" w:sz="4" w:space="0" w:color="auto"/>
              <w:bottom w:val="single" w:sz="4" w:space="0" w:color="auto"/>
              <w:right w:val="single" w:sz="4" w:space="0" w:color="auto"/>
            </w:tcBorders>
          </w:tcPr>
          <w:p w14:paraId="1976F35B" w14:textId="77777777" w:rsidR="007675E8" w:rsidRDefault="007675E8" w:rsidP="00632ACA">
            <w:pPr>
              <w:pStyle w:val="TAC"/>
              <w:rPr>
                <w:ins w:id="5522" w:author="Qiming Li" w:date="2023-08-09T21:32: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362B6DD" w14:textId="77777777" w:rsidR="007675E8" w:rsidRDefault="007675E8" w:rsidP="00632ACA">
            <w:pPr>
              <w:pStyle w:val="TAC"/>
              <w:rPr>
                <w:ins w:id="5523" w:author="Qiming Li" w:date="2023-08-09T21:32:00Z"/>
                <w:lang w:val="en-US"/>
              </w:rPr>
            </w:pPr>
            <w:ins w:id="5524" w:author="Qiming Li" w:date="2023-08-09T21:32: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D0DF6BA" w14:textId="77777777" w:rsidR="007675E8" w:rsidRDefault="007675E8" w:rsidP="00632ACA">
            <w:pPr>
              <w:pStyle w:val="TAC"/>
              <w:rPr>
                <w:ins w:id="5525" w:author="Qiming Li" w:date="2023-08-09T21:32:00Z"/>
                <w:lang w:val="en-US"/>
              </w:rPr>
            </w:pPr>
            <w:ins w:id="5526" w:author="Qiming Li" w:date="2023-08-09T21:32:00Z">
              <w:r>
                <w:rPr>
                  <w:rFonts w:cs="Arial"/>
                  <w:lang w:val="en-US"/>
                </w:rPr>
                <w:t>Rough</w:t>
              </w:r>
            </w:ins>
          </w:p>
        </w:tc>
      </w:tr>
      <w:tr w:rsidR="007675E8" w14:paraId="66778805" w14:textId="77777777" w:rsidTr="00632ACA">
        <w:trPr>
          <w:trHeight w:val="71"/>
          <w:jc w:val="center"/>
          <w:ins w:id="552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0DA3BE4" w14:textId="77777777" w:rsidR="007675E8" w:rsidRDefault="0097392A" w:rsidP="00632ACA">
            <w:pPr>
              <w:pStyle w:val="TAL"/>
              <w:rPr>
                <w:ins w:id="5528" w:author="Qiming Li" w:date="2023-08-09T21:32:00Z"/>
                <w:lang w:val="en-US"/>
              </w:rPr>
            </w:pPr>
            <w:ins w:id="5529" w:author="Qiming Li" w:date="2023-08-09T21:32:00Z">
              <w:r>
                <w:rPr>
                  <w:rFonts w:eastAsia="Calibri"/>
                  <w:noProof/>
                  <w:position w:val="-12"/>
                  <w:szCs w:val="22"/>
                  <w:lang w:val="en-US"/>
                </w:rPr>
                <w:object w:dxaOrig="410" w:dyaOrig="310" w14:anchorId="34047161">
                  <v:shape id="_x0000_i1035" type="#_x0000_t75" alt="" style="width:22pt;height:19.65pt;mso-width-percent:0;mso-height-percent:0;mso-width-percent:0;mso-height-percent:0" o:ole="">
                    <v:imagedata r:id="rId13" o:title=""/>
                  </v:shape>
                  <o:OLEObject Type="Embed" ProgID="Equation.3" ShapeID="_x0000_i1035" DrawAspect="Content" ObjectID="_1758471185" r:id="rId50"/>
                </w:object>
              </w:r>
            </w:ins>
            <w:ins w:id="5530"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1F384524" w14:textId="77777777" w:rsidR="007675E8" w:rsidRDefault="007675E8" w:rsidP="00632ACA">
            <w:pPr>
              <w:pStyle w:val="TAC"/>
              <w:rPr>
                <w:ins w:id="5531" w:author="Qiming Li" w:date="2023-08-09T21:32:00Z"/>
                <w:lang w:val="en-US"/>
              </w:rPr>
            </w:pPr>
            <w:ins w:id="5532" w:author="Qiming Li" w:date="2023-08-09T21:32: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CC1291B" w14:textId="77777777" w:rsidR="007675E8" w:rsidRDefault="007675E8" w:rsidP="00632ACA">
            <w:pPr>
              <w:pStyle w:val="TAC"/>
              <w:rPr>
                <w:ins w:id="5533" w:author="Qiming Li" w:date="2023-08-09T21:32:00Z"/>
                <w:lang w:val="en-US"/>
              </w:rPr>
            </w:pPr>
            <w:ins w:id="5534" w:author="Qiming Li" w:date="2023-08-09T21:32:00Z">
              <w:r>
                <w:rPr>
                  <w:lang w:val="en-US"/>
                </w:rPr>
                <w:t>-112</w:t>
              </w:r>
            </w:ins>
          </w:p>
        </w:tc>
        <w:tc>
          <w:tcPr>
            <w:tcW w:w="2494" w:type="dxa"/>
            <w:gridSpan w:val="3"/>
            <w:tcBorders>
              <w:top w:val="single" w:sz="4" w:space="0" w:color="auto"/>
              <w:left w:val="single" w:sz="4" w:space="0" w:color="auto"/>
              <w:right w:val="single" w:sz="4" w:space="0" w:color="auto"/>
            </w:tcBorders>
            <w:vAlign w:val="center"/>
          </w:tcPr>
          <w:p w14:paraId="2952BF09" w14:textId="77777777" w:rsidR="007675E8" w:rsidRDefault="007675E8" w:rsidP="00632ACA">
            <w:pPr>
              <w:pStyle w:val="TAC"/>
              <w:rPr>
                <w:ins w:id="5535" w:author="Qiming Li" w:date="2023-08-09T21:32:00Z"/>
                <w:lang w:val="en-US"/>
              </w:rPr>
            </w:pPr>
            <w:ins w:id="5536" w:author="Qiming Li" w:date="2023-08-09T21:32:00Z">
              <w:r>
                <w:rPr>
                  <w:lang w:val="en-US"/>
                </w:rPr>
                <w:t>-112</w:t>
              </w:r>
            </w:ins>
          </w:p>
        </w:tc>
      </w:tr>
      <w:tr w:rsidR="007675E8" w14:paraId="043D5A85" w14:textId="77777777" w:rsidTr="00632ACA">
        <w:trPr>
          <w:trHeight w:val="205"/>
          <w:jc w:val="center"/>
          <w:ins w:id="553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2AA1A29" w14:textId="77777777" w:rsidR="007675E8" w:rsidRDefault="0097392A" w:rsidP="00632ACA">
            <w:pPr>
              <w:pStyle w:val="TAL"/>
              <w:rPr>
                <w:ins w:id="5538" w:author="Qiming Li" w:date="2023-08-09T21:32:00Z"/>
                <w:lang w:val="en-US"/>
              </w:rPr>
            </w:pPr>
            <w:ins w:id="5539" w:author="Qiming Li" w:date="2023-08-09T21:32:00Z">
              <w:r>
                <w:rPr>
                  <w:rFonts w:eastAsia="Calibri"/>
                  <w:noProof/>
                  <w:position w:val="-12"/>
                  <w:szCs w:val="22"/>
                  <w:lang w:val="en-US"/>
                </w:rPr>
                <w:object w:dxaOrig="410" w:dyaOrig="310" w14:anchorId="6FCFE144">
                  <v:shape id="_x0000_i1034" type="#_x0000_t75" alt="" style="width:22pt;height:19.65pt;mso-width-percent:0;mso-height-percent:0;mso-width-percent:0;mso-height-percent:0" o:ole="">
                    <v:imagedata r:id="rId13" o:title=""/>
                  </v:shape>
                  <o:OLEObject Type="Embed" ProgID="Equation.3" ShapeID="_x0000_i1034" DrawAspect="Content" ObjectID="_1758471186" r:id="rId51"/>
                </w:object>
              </w:r>
            </w:ins>
            <w:ins w:id="5540"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22BA516A" w14:textId="77777777" w:rsidR="007675E8" w:rsidRDefault="007675E8" w:rsidP="00632ACA">
            <w:pPr>
              <w:pStyle w:val="TAC"/>
              <w:rPr>
                <w:ins w:id="5541" w:author="Qiming Li" w:date="2023-08-09T21:32:00Z"/>
                <w:lang w:val="en-US"/>
              </w:rPr>
            </w:pPr>
            <w:ins w:id="5542" w:author="Qiming Li" w:date="2023-08-09T21:32: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0D22406" w14:textId="77777777" w:rsidR="007675E8" w:rsidRDefault="007675E8" w:rsidP="00632ACA">
            <w:pPr>
              <w:pStyle w:val="TAC"/>
              <w:rPr>
                <w:ins w:id="5543" w:author="Qiming Li" w:date="2023-08-09T21:32:00Z"/>
                <w:lang w:val="en-US"/>
              </w:rPr>
            </w:pPr>
            <w:ins w:id="5544" w:author="Qiming Li" w:date="2023-08-09T21:32:00Z">
              <w:r>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78BCF62F" w14:textId="77777777" w:rsidR="007675E8" w:rsidRDefault="007675E8" w:rsidP="00632ACA">
            <w:pPr>
              <w:pStyle w:val="TAC"/>
              <w:rPr>
                <w:ins w:id="5545" w:author="Qiming Li" w:date="2023-08-09T21:32:00Z"/>
                <w:lang w:val="en-US"/>
              </w:rPr>
            </w:pPr>
            <w:ins w:id="5546" w:author="Qiming Li" w:date="2023-08-09T21:32:00Z">
              <w:r>
                <w:rPr>
                  <w:lang w:val="en-US"/>
                </w:rPr>
                <w:t>-102.97</w:t>
              </w:r>
            </w:ins>
          </w:p>
        </w:tc>
      </w:tr>
      <w:tr w:rsidR="007675E8" w14:paraId="5C1027B0" w14:textId="77777777" w:rsidTr="00632ACA">
        <w:trPr>
          <w:trHeight w:val="205"/>
          <w:jc w:val="center"/>
          <w:ins w:id="554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0C65418" w14:textId="77777777" w:rsidR="007675E8" w:rsidRDefault="0097392A" w:rsidP="00632ACA">
            <w:pPr>
              <w:pStyle w:val="TAL"/>
              <w:rPr>
                <w:ins w:id="5548" w:author="Qiming Li" w:date="2023-08-09T21:32:00Z"/>
                <w:rFonts w:eastAsia="Calibri"/>
                <w:szCs w:val="22"/>
                <w:lang w:val="en-US"/>
              </w:rPr>
            </w:pPr>
            <w:ins w:id="5549" w:author="Qiming Li" w:date="2023-08-09T21:32:00Z">
              <w:r>
                <w:rPr>
                  <w:rFonts w:eastAsia="Calibri"/>
                  <w:noProof/>
                  <w:position w:val="-12"/>
                  <w:szCs w:val="22"/>
                  <w:lang w:val="en-US"/>
                </w:rPr>
                <w:object w:dxaOrig="820" w:dyaOrig="410" w14:anchorId="052AB961">
                  <v:shape id="_x0000_i1033" type="#_x0000_t75" alt="" style="width:41.05pt;height:22pt;mso-width-percent:0;mso-height-percent:0;mso-width-percent:0;mso-height-percent:0" o:ole="">
                    <v:imagedata r:id="rId16" o:title=""/>
                  </v:shape>
                  <o:OLEObject Type="Embed" ProgID="Equation.3" ShapeID="_x0000_i1033" DrawAspect="Content" ObjectID="_1758471187"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1394E3E7" w14:textId="77777777" w:rsidR="007675E8" w:rsidRDefault="007675E8" w:rsidP="00632ACA">
            <w:pPr>
              <w:pStyle w:val="TAC"/>
              <w:rPr>
                <w:ins w:id="5550" w:author="Qiming Li" w:date="2023-08-09T21:32:00Z"/>
                <w:lang w:val="en-US"/>
              </w:rPr>
            </w:pPr>
            <w:ins w:id="5551" w:author="Qiming Li" w:date="2023-08-09T21:32: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1F7DDD3" w14:textId="77777777" w:rsidR="007675E8" w:rsidRDefault="007675E8" w:rsidP="00632ACA">
            <w:pPr>
              <w:pStyle w:val="TAC"/>
              <w:rPr>
                <w:ins w:id="5552" w:author="Qiming Li" w:date="2023-08-09T21:32:00Z"/>
                <w:lang w:val="en-US"/>
              </w:rPr>
            </w:pPr>
            <w:ins w:id="5553" w:author="Qiming Li" w:date="2023-08-09T21:32:00Z">
              <w:r>
                <w:rPr>
                  <w:lang w:val="en-US"/>
                </w:rPr>
                <w:t>14</w:t>
              </w:r>
            </w:ins>
          </w:p>
        </w:tc>
        <w:tc>
          <w:tcPr>
            <w:tcW w:w="831" w:type="dxa"/>
            <w:tcBorders>
              <w:top w:val="single" w:sz="4" w:space="0" w:color="auto"/>
              <w:left w:val="single" w:sz="4" w:space="0" w:color="auto"/>
              <w:right w:val="single" w:sz="4" w:space="0" w:color="auto"/>
            </w:tcBorders>
            <w:vAlign w:val="center"/>
          </w:tcPr>
          <w:p w14:paraId="2D05B761" w14:textId="77777777" w:rsidR="007675E8" w:rsidRDefault="007675E8" w:rsidP="00632ACA">
            <w:pPr>
              <w:pStyle w:val="TAC"/>
              <w:rPr>
                <w:ins w:id="5554" w:author="Qiming Li" w:date="2023-08-09T21:32:00Z"/>
                <w:lang w:val="en-US"/>
              </w:rPr>
            </w:pPr>
            <w:ins w:id="5555"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4F58C1E7" w14:textId="77777777" w:rsidR="007675E8" w:rsidRDefault="007675E8" w:rsidP="00632ACA">
            <w:pPr>
              <w:pStyle w:val="TAC"/>
              <w:rPr>
                <w:ins w:id="5556" w:author="Qiming Li" w:date="2023-08-09T21:32:00Z"/>
                <w:lang w:val="en-US" w:eastAsia="zh-CN"/>
              </w:rPr>
            </w:pPr>
            <w:ins w:id="5557"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1B13A791" w14:textId="77777777" w:rsidR="007675E8" w:rsidRDefault="007675E8" w:rsidP="00632ACA">
            <w:pPr>
              <w:pStyle w:val="TAC"/>
              <w:rPr>
                <w:ins w:id="5558" w:author="Qiming Li" w:date="2023-08-09T21:32:00Z"/>
                <w:lang w:val="en-US" w:eastAsia="zh-CN"/>
              </w:rPr>
            </w:pPr>
            <w:ins w:id="5559" w:author="Qiming Li" w:date="2023-08-09T21:32:00Z">
              <w:r>
                <w:rPr>
                  <w:rFonts w:hint="eastAsia"/>
                  <w:lang w:val="en-US" w:eastAsia="zh-CN"/>
                </w:rPr>
                <w:t>1</w:t>
              </w:r>
              <w:r>
                <w:rPr>
                  <w:lang w:val="en-US" w:eastAsia="zh-CN"/>
                </w:rPr>
                <w:t>4</w:t>
              </w:r>
            </w:ins>
          </w:p>
        </w:tc>
      </w:tr>
      <w:tr w:rsidR="007675E8" w14:paraId="1A07290F" w14:textId="77777777" w:rsidTr="00632ACA">
        <w:trPr>
          <w:trHeight w:val="353"/>
          <w:jc w:val="center"/>
          <w:ins w:id="5560"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2CF65BF" w14:textId="77777777" w:rsidR="007675E8" w:rsidRDefault="007675E8" w:rsidP="00632ACA">
            <w:pPr>
              <w:pStyle w:val="TAL"/>
              <w:rPr>
                <w:ins w:id="5561" w:author="Qiming Li" w:date="2023-08-09T21:32:00Z"/>
                <w:lang w:val="en-US"/>
              </w:rPr>
            </w:pPr>
            <w:ins w:id="5562" w:author="Qiming Li" w:date="2023-08-09T21:32: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197F5649" w14:textId="77777777" w:rsidR="007675E8" w:rsidRDefault="007675E8" w:rsidP="00632ACA">
            <w:pPr>
              <w:pStyle w:val="TAC"/>
              <w:rPr>
                <w:ins w:id="5563" w:author="Qiming Li" w:date="2023-08-09T21:32:00Z"/>
                <w:lang w:val="en-US"/>
              </w:rPr>
            </w:pPr>
            <w:ins w:id="5564" w:author="Qiming Li" w:date="2023-08-09T21:32: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451DF8C6" w14:textId="77777777" w:rsidR="007675E8" w:rsidRDefault="007675E8" w:rsidP="00632ACA">
            <w:pPr>
              <w:pStyle w:val="TAC"/>
              <w:rPr>
                <w:ins w:id="5565" w:author="Qiming Li" w:date="2023-08-09T21:32:00Z"/>
                <w:lang w:val="en-US"/>
              </w:rPr>
            </w:pPr>
            <w:ins w:id="5566" w:author="Qiming Li" w:date="2023-08-09T21:32:00Z">
              <w:r>
                <w:rPr>
                  <w:lang w:val="en-US"/>
                </w:rPr>
                <w:t>-88.97</w:t>
              </w:r>
            </w:ins>
          </w:p>
        </w:tc>
        <w:tc>
          <w:tcPr>
            <w:tcW w:w="831" w:type="dxa"/>
            <w:tcBorders>
              <w:top w:val="single" w:sz="4" w:space="0" w:color="auto"/>
              <w:left w:val="single" w:sz="4" w:space="0" w:color="auto"/>
              <w:right w:val="single" w:sz="4" w:space="0" w:color="auto"/>
            </w:tcBorders>
            <w:vAlign w:val="center"/>
          </w:tcPr>
          <w:p w14:paraId="29DD9DFF" w14:textId="77777777" w:rsidR="007675E8" w:rsidRDefault="007675E8" w:rsidP="00632ACA">
            <w:pPr>
              <w:pStyle w:val="TAC"/>
              <w:rPr>
                <w:ins w:id="5567" w:author="Qiming Li" w:date="2023-08-09T21:32:00Z"/>
                <w:lang w:val="en-US"/>
              </w:rPr>
            </w:pPr>
            <w:ins w:id="5568"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3602FFDA" w14:textId="77777777" w:rsidR="007675E8" w:rsidRDefault="007675E8" w:rsidP="00632ACA">
            <w:pPr>
              <w:pStyle w:val="TAC"/>
              <w:rPr>
                <w:ins w:id="5569" w:author="Qiming Li" w:date="2023-08-09T21:32:00Z"/>
                <w:lang w:val="en-US"/>
              </w:rPr>
            </w:pPr>
            <w:ins w:id="5570" w:author="Qiming Li" w:date="2023-08-09T21:32:00Z">
              <w:r>
                <w:rPr>
                  <w:lang w:val="en-US"/>
                </w:rPr>
                <w:t>-88.97</w:t>
              </w:r>
            </w:ins>
          </w:p>
        </w:tc>
        <w:tc>
          <w:tcPr>
            <w:tcW w:w="832" w:type="dxa"/>
            <w:tcBorders>
              <w:top w:val="single" w:sz="4" w:space="0" w:color="auto"/>
              <w:left w:val="single" w:sz="4" w:space="0" w:color="auto"/>
              <w:right w:val="single" w:sz="4" w:space="0" w:color="auto"/>
            </w:tcBorders>
            <w:vAlign w:val="center"/>
          </w:tcPr>
          <w:p w14:paraId="2C1E1B39" w14:textId="77777777" w:rsidR="007675E8" w:rsidRDefault="007675E8" w:rsidP="00632ACA">
            <w:pPr>
              <w:pStyle w:val="TAC"/>
              <w:rPr>
                <w:ins w:id="5571" w:author="Qiming Li" w:date="2023-08-09T21:32:00Z"/>
                <w:lang w:val="en-US"/>
              </w:rPr>
            </w:pPr>
            <w:ins w:id="5572" w:author="Qiming Li" w:date="2023-08-09T21:32:00Z">
              <w:r>
                <w:rPr>
                  <w:lang w:val="en-US"/>
                </w:rPr>
                <w:t>-88.97</w:t>
              </w:r>
            </w:ins>
          </w:p>
        </w:tc>
      </w:tr>
      <w:tr w:rsidR="007675E8" w14:paraId="5AE2CA65" w14:textId="77777777" w:rsidTr="00632ACA">
        <w:trPr>
          <w:jc w:val="center"/>
          <w:ins w:id="557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FBEE5A4" w14:textId="77777777" w:rsidR="007675E8" w:rsidRDefault="0097392A" w:rsidP="00632ACA">
            <w:pPr>
              <w:pStyle w:val="TAL"/>
              <w:rPr>
                <w:ins w:id="5574" w:author="Qiming Li" w:date="2023-08-09T21:32:00Z"/>
                <w:lang w:val="en-US"/>
              </w:rPr>
            </w:pPr>
            <w:ins w:id="5575" w:author="Qiming Li" w:date="2023-08-09T21:32:00Z">
              <w:r>
                <w:rPr>
                  <w:rFonts w:eastAsia="Calibri"/>
                  <w:noProof/>
                  <w:position w:val="-12"/>
                  <w:szCs w:val="22"/>
                  <w:lang w:val="en-US"/>
                </w:rPr>
                <w:object w:dxaOrig="620" w:dyaOrig="410" w14:anchorId="1DB97ACE">
                  <v:shape id="_x0000_i1032" type="#_x0000_t75" alt="" style="width:30.95pt;height:22pt;mso-width-percent:0;mso-height-percent:0;mso-width-percent:0;mso-height-percent:0" o:ole="">
                    <v:imagedata r:id="rId18" o:title=""/>
                  </v:shape>
                  <o:OLEObject Type="Embed" ProgID="Equation.3" ShapeID="_x0000_i1032" DrawAspect="Content" ObjectID="_1758471188" r:id="rId53"/>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97C791A" w14:textId="77777777" w:rsidR="007675E8" w:rsidRDefault="007675E8" w:rsidP="00632ACA">
            <w:pPr>
              <w:pStyle w:val="TAC"/>
              <w:rPr>
                <w:ins w:id="5576" w:author="Qiming Li" w:date="2023-08-09T21:32:00Z"/>
                <w:lang w:val="en-US"/>
              </w:rPr>
            </w:pPr>
            <w:ins w:id="5577" w:author="Qiming Li" w:date="2023-08-09T21:32: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73EC0F3" w14:textId="77777777" w:rsidR="007675E8" w:rsidRDefault="007675E8" w:rsidP="00632ACA">
            <w:pPr>
              <w:pStyle w:val="TAC"/>
              <w:rPr>
                <w:ins w:id="5578" w:author="Qiming Li" w:date="2023-08-09T21:32:00Z"/>
                <w:lang w:val="en-US"/>
              </w:rPr>
            </w:pPr>
            <w:ins w:id="5579" w:author="Qiming Li" w:date="2023-08-09T21:32:00Z">
              <w:r>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7D7CF055" w14:textId="77777777" w:rsidR="007675E8" w:rsidRDefault="007675E8" w:rsidP="00632ACA">
            <w:pPr>
              <w:pStyle w:val="TAC"/>
              <w:rPr>
                <w:ins w:id="5580" w:author="Qiming Li" w:date="2023-08-09T21:32:00Z"/>
                <w:lang w:val="en-US"/>
              </w:rPr>
            </w:pPr>
            <w:ins w:id="5581" w:author="Qiming Li" w:date="2023-08-09T21:32: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3D1CE6B6" w14:textId="77777777" w:rsidR="007675E8" w:rsidRDefault="007675E8" w:rsidP="00632ACA">
            <w:pPr>
              <w:pStyle w:val="TAC"/>
              <w:rPr>
                <w:ins w:id="5582" w:author="Qiming Li" w:date="2023-08-09T21:32:00Z"/>
                <w:lang w:val="en-US" w:eastAsia="zh-CN"/>
              </w:rPr>
            </w:pPr>
            <w:ins w:id="5583"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18CBBB72" w14:textId="77777777" w:rsidR="007675E8" w:rsidRDefault="007675E8" w:rsidP="00632ACA">
            <w:pPr>
              <w:pStyle w:val="TAC"/>
              <w:rPr>
                <w:ins w:id="5584" w:author="Qiming Li" w:date="2023-08-09T21:32:00Z"/>
                <w:lang w:val="en-US" w:eastAsia="zh-CN"/>
              </w:rPr>
            </w:pPr>
            <w:ins w:id="5585" w:author="Qiming Li" w:date="2023-08-09T21:32:00Z">
              <w:r>
                <w:rPr>
                  <w:rFonts w:hint="eastAsia"/>
                  <w:lang w:val="en-US" w:eastAsia="zh-CN"/>
                </w:rPr>
                <w:t>1</w:t>
              </w:r>
              <w:r>
                <w:rPr>
                  <w:lang w:val="en-US" w:eastAsia="zh-CN"/>
                </w:rPr>
                <w:t>4</w:t>
              </w:r>
            </w:ins>
          </w:p>
        </w:tc>
      </w:tr>
      <w:tr w:rsidR="007675E8" w14:paraId="2768771E" w14:textId="77777777" w:rsidTr="00632ACA">
        <w:trPr>
          <w:trHeight w:val="58"/>
          <w:jc w:val="center"/>
          <w:ins w:id="5586"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97B778E" w14:textId="77777777" w:rsidR="007675E8" w:rsidRDefault="007675E8" w:rsidP="00632ACA">
            <w:pPr>
              <w:pStyle w:val="TAL"/>
              <w:rPr>
                <w:ins w:id="5587" w:author="Qiming Li" w:date="2023-08-09T21:32:00Z"/>
                <w:lang w:val="en-US"/>
              </w:rPr>
            </w:pPr>
            <w:ins w:id="5588" w:author="Qiming Li" w:date="2023-08-09T21:32: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20A66DE3" w14:textId="77777777" w:rsidR="007675E8" w:rsidRDefault="007675E8" w:rsidP="00632ACA">
            <w:pPr>
              <w:pStyle w:val="TAC"/>
              <w:rPr>
                <w:ins w:id="5589" w:author="Qiming Li" w:date="2023-08-09T21:32:00Z"/>
                <w:lang w:val="en-US"/>
              </w:rPr>
            </w:pPr>
            <w:ins w:id="5590" w:author="Qiming Li" w:date="2023-08-09T21:32: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2BD25523" w14:textId="77777777" w:rsidR="007675E8" w:rsidRDefault="007675E8" w:rsidP="00632ACA">
            <w:pPr>
              <w:pStyle w:val="TAC"/>
              <w:rPr>
                <w:ins w:id="5591" w:author="Qiming Li" w:date="2023-08-09T21:32:00Z"/>
                <w:lang w:val="en-US"/>
              </w:rPr>
            </w:pPr>
            <w:ins w:id="5592" w:author="Qiming Li" w:date="2023-08-09T21:32:00Z">
              <w:r>
                <w:rPr>
                  <w:lang w:val="en-US"/>
                </w:rPr>
                <w:t>-59.81</w:t>
              </w:r>
            </w:ins>
          </w:p>
        </w:tc>
        <w:tc>
          <w:tcPr>
            <w:tcW w:w="831" w:type="dxa"/>
            <w:tcBorders>
              <w:top w:val="single" w:sz="4" w:space="0" w:color="auto"/>
              <w:left w:val="single" w:sz="4" w:space="0" w:color="auto"/>
              <w:right w:val="single" w:sz="4" w:space="0" w:color="auto"/>
            </w:tcBorders>
            <w:vAlign w:val="center"/>
          </w:tcPr>
          <w:p w14:paraId="3F18F7FB" w14:textId="77777777" w:rsidR="007675E8" w:rsidRDefault="007675E8" w:rsidP="00632ACA">
            <w:pPr>
              <w:pStyle w:val="TAC"/>
              <w:rPr>
                <w:ins w:id="5593" w:author="Qiming Li" w:date="2023-08-09T21:32:00Z"/>
                <w:lang w:val="en-US" w:eastAsia="zh-CN"/>
              </w:rPr>
            </w:pPr>
            <w:ins w:id="5594" w:author="Qiming Li" w:date="2023-08-09T21:32: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3BEE30F9" w14:textId="77777777" w:rsidR="007675E8" w:rsidRDefault="007675E8" w:rsidP="00632ACA">
            <w:pPr>
              <w:pStyle w:val="TAC"/>
              <w:rPr>
                <w:ins w:id="5595" w:author="Qiming Li" w:date="2023-08-09T21:32:00Z"/>
                <w:lang w:val="en-US"/>
              </w:rPr>
            </w:pPr>
            <w:ins w:id="5596" w:author="Qiming Li" w:date="2023-08-09T21:32:00Z">
              <w:r>
                <w:rPr>
                  <w:lang w:val="en-US"/>
                </w:rPr>
                <w:t>-59.81</w:t>
              </w:r>
            </w:ins>
          </w:p>
        </w:tc>
        <w:tc>
          <w:tcPr>
            <w:tcW w:w="832" w:type="dxa"/>
            <w:tcBorders>
              <w:top w:val="single" w:sz="4" w:space="0" w:color="auto"/>
              <w:left w:val="single" w:sz="4" w:space="0" w:color="auto"/>
              <w:right w:val="single" w:sz="4" w:space="0" w:color="auto"/>
            </w:tcBorders>
            <w:vAlign w:val="center"/>
          </w:tcPr>
          <w:p w14:paraId="3BD9A3AA" w14:textId="77777777" w:rsidR="007675E8" w:rsidRDefault="007675E8" w:rsidP="00632ACA">
            <w:pPr>
              <w:pStyle w:val="TAC"/>
              <w:rPr>
                <w:ins w:id="5597" w:author="Qiming Li" w:date="2023-08-09T21:32:00Z"/>
                <w:lang w:val="en-US"/>
              </w:rPr>
            </w:pPr>
            <w:ins w:id="5598" w:author="Qiming Li" w:date="2023-08-09T21:32:00Z">
              <w:r>
                <w:rPr>
                  <w:lang w:val="en-US"/>
                </w:rPr>
                <w:t>-59.81</w:t>
              </w:r>
            </w:ins>
          </w:p>
        </w:tc>
      </w:tr>
      <w:tr w:rsidR="007675E8" w14:paraId="2BF8E61F" w14:textId="77777777" w:rsidTr="00632ACA">
        <w:trPr>
          <w:cantSplit/>
          <w:jc w:val="center"/>
          <w:ins w:id="5599" w:author="Qiming Li" w:date="2023-08-09T21:32: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6DAE82E0" w14:textId="77777777" w:rsidR="007675E8" w:rsidRDefault="007675E8" w:rsidP="00632ACA">
            <w:pPr>
              <w:pStyle w:val="TAN"/>
              <w:rPr>
                <w:ins w:id="5600" w:author="Qiming Li" w:date="2023-08-09T21:32:00Z"/>
                <w:lang w:val="en-US"/>
              </w:rPr>
            </w:pPr>
            <w:ins w:id="5601"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5602" w:author="Qiming Li" w:date="2023-08-09T21:32:00Z">
              <w:r w:rsidR="0097392A">
                <w:rPr>
                  <w:rFonts w:eastAsia="Calibri" w:cs="v4.2.0"/>
                  <w:noProof/>
                  <w:position w:val="-12"/>
                  <w:szCs w:val="22"/>
                  <w:lang w:val="en-US"/>
                </w:rPr>
                <w:object w:dxaOrig="410" w:dyaOrig="310" w14:anchorId="3D3783A4">
                  <v:shape id="_x0000_i1031" type="#_x0000_t75" alt="" style="width:22pt;height:19.65pt;mso-width-percent:0;mso-height-percent:0;mso-width-percent:0;mso-height-percent:0" o:ole="">
                    <v:imagedata r:id="rId13" o:title=""/>
                  </v:shape>
                  <o:OLEObject Type="Embed" ProgID="Equation.3" ShapeID="_x0000_i1031" DrawAspect="Content" ObjectID="_1758471189" r:id="rId54"/>
                </w:object>
              </w:r>
            </w:ins>
            <w:ins w:id="5603" w:author="Qiming Li" w:date="2023-08-09T21:32:00Z">
              <w:r>
                <w:rPr>
                  <w:lang w:val="en-US"/>
                </w:rPr>
                <w:t xml:space="preserve"> to be fulfilled.</w:t>
              </w:r>
            </w:ins>
          </w:p>
          <w:p w14:paraId="5ADFC86E" w14:textId="77777777" w:rsidR="007675E8" w:rsidRDefault="007675E8" w:rsidP="00632ACA">
            <w:pPr>
              <w:pStyle w:val="TAN"/>
              <w:rPr>
                <w:ins w:id="5604" w:author="Qiming Li" w:date="2023-08-09T21:32:00Z"/>
                <w:lang w:val="en-US"/>
              </w:rPr>
            </w:pPr>
            <w:ins w:id="5605" w:author="Qiming Li" w:date="2023-08-09T21:32:00Z">
              <w:r>
                <w:rPr>
                  <w:lang w:val="en-US"/>
                </w:rPr>
                <w:t>Note 2:</w:t>
              </w:r>
              <w:r>
                <w:rPr>
                  <w:lang w:val="en-US"/>
                </w:rPr>
                <w:tab/>
                <w:t>SS-RSRP and Io levels have been derived from other parameters for information purposes. They are not settable parameters themselves.</w:t>
              </w:r>
            </w:ins>
          </w:p>
          <w:p w14:paraId="561903F1" w14:textId="77777777" w:rsidR="007675E8" w:rsidRDefault="007675E8" w:rsidP="00632ACA">
            <w:pPr>
              <w:pStyle w:val="TAN"/>
              <w:rPr>
                <w:ins w:id="5606" w:author="Qiming Li" w:date="2023-08-09T21:32:00Z"/>
                <w:lang w:val="en-US"/>
              </w:rPr>
            </w:pPr>
            <w:ins w:id="5607" w:author="Qiming Li" w:date="2023-08-09T21:32:00Z">
              <w:r>
                <w:rPr>
                  <w:lang w:val="en-US"/>
                </w:rPr>
                <w:t>Note 3:</w:t>
              </w:r>
              <w:r>
                <w:rPr>
                  <w:lang w:val="en-US"/>
                </w:rPr>
                <w:tab/>
                <w:t>SS-RSRP minimum requirements are specified assuming independent interference and noise at each receiver antenna port.</w:t>
              </w:r>
            </w:ins>
          </w:p>
          <w:p w14:paraId="18B9288B" w14:textId="77777777" w:rsidR="007675E8" w:rsidRDefault="007675E8" w:rsidP="00632ACA">
            <w:pPr>
              <w:pStyle w:val="TAN"/>
              <w:rPr>
                <w:ins w:id="5608" w:author="Qiming Li" w:date="2023-08-09T21:32:00Z"/>
                <w:lang w:val="en-US"/>
              </w:rPr>
            </w:pPr>
            <w:ins w:id="5609"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25516DE" w14:textId="77777777" w:rsidR="007675E8" w:rsidRDefault="007675E8" w:rsidP="00632ACA">
            <w:pPr>
              <w:pStyle w:val="TAN"/>
              <w:rPr>
                <w:ins w:id="5610" w:author="Qiming Li" w:date="2023-08-09T21:32:00Z"/>
                <w:lang w:val="en-US"/>
              </w:rPr>
            </w:pPr>
            <w:ins w:id="5611"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655B093B" w14:textId="77777777" w:rsidR="007675E8" w:rsidRDefault="007675E8" w:rsidP="00632ACA">
            <w:pPr>
              <w:pStyle w:val="TAN"/>
              <w:rPr>
                <w:ins w:id="5612" w:author="Qiming Li" w:date="2023-08-09T21:32:00Z"/>
                <w:lang w:val="en-US"/>
              </w:rPr>
            </w:pPr>
            <w:ins w:id="5613"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707DFA51" w14:textId="77777777" w:rsidR="007675E8" w:rsidRDefault="007675E8" w:rsidP="00632ACA">
            <w:pPr>
              <w:pStyle w:val="TAN"/>
              <w:rPr>
                <w:ins w:id="5614" w:author="Qiming Li" w:date="2023-08-09T21:32:00Z"/>
                <w:lang w:val="en-US"/>
              </w:rPr>
            </w:pPr>
            <w:ins w:id="5615"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6A0EDEF" w14:textId="77777777" w:rsidR="007675E8" w:rsidRDefault="007675E8" w:rsidP="007675E8">
      <w:pPr>
        <w:rPr>
          <w:ins w:id="5616" w:author="Qiming Li" w:date="2023-08-09T21:32:00Z"/>
          <w:lang w:eastAsia="zh-CN"/>
        </w:rPr>
      </w:pPr>
    </w:p>
    <w:p w14:paraId="66D4A5EA" w14:textId="77777777" w:rsidR="007675E8" w:rsidRDefault="007675E8" w:rsidP="007675E8">
      <w:pPr>
        <w:pStyle w:val="Heading5"/>
        <w:rPr>
          <w:ins w:id="5617" w:author="Qiming Li" w:date="2023-08-09T21:32:00Z"/>
          <w:lang w:eastAsia="zh-CN"/>
        </w:rPr>
      </w:pPr>
      <w:ins w:id="5618" w:author="Qiming Li" w:date="2023-08-09T21:32:00Z">
        <w:r>
          <w:rPr>
            <w:lang w:eastAsia="zh-CN"/>
          </w:rPr>
          <w:t>A.5.5.3.11.2</w:t>
        </w:r>
        <w:r>
          <w:rPr>
            <w:lang w:eastAsia="zh-CN"/>
          </w:rPr>
          <w:tab/>
          <w:t>Test Requirements</w:t>
        </w:r>
      </w:ins>
    </w:p>
    <w:p w14:paraId="06EDF5C7" w14:textId="77777777" w:rsidR="007675E8" w:rsidRPr="00EC06E3" w:rsidRDefault="007675E8" w:rsidP="007675E8">
      <w:pPr>
        <w:rPr>
          <w:ins w:id="5619" w:author="Qiming Li" w:date="2023-08-09T21:32:00Z"/>
          <w:lang w:eastAsia="zh-CN"/>
        </w:rPr>
      </w:pPr>
      <w:ins w:id="5620" w:author="Qiming Li" w:date="2023-08-09T21:32:00Z">
        <w:r>
          <w:rPr>
            <w:lang w:eastAsia="zh-CN"/>
          </w:rPr>
          <w:t xml:space="preserve">During T2 the UE shall start sending CSI reports for Cell 3 with non-zero CQI index 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71FA78C1" w14:textId="77777777" w:rsidR="007675E8" w:rsidRPr="00EC06E3" w:rsidRDefault="007675E8" w:rsidP="007675E8">
      <w:pPr>
        <w:rPr>
          <w:ins w:id="5621" w:author="Qiming Li" w:date="2023-08-09T21:32:00Z"/>
          <w:lang w:eastAsia="zh-CN"/>
        </w:rPr>
      </w:pPr>
      <w:ins w:id="5622" w:author="Qiming Li" w:date="2023-08-09T21:32:00Z">
        <w:r w:rsidRPr="00EC06E3">
          <w:rPr>
            <w:lang w:eastAsia="zh-CN"/>
          </w:rPr>
          <w:t xml:space="preserve">During T2 the UE shall start sending CSI reports for Cell 4 with non-zero CQI index </w:t>
        </w:r>
        <w:r>
          <w:rPr>
            <w:lang w:eastAsia="zh-CN"/>
          </w:rPr>
          <w:t xml:space="preserve">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30F77D6C" w14:textId="77777777" w:rsidR="007675E8" w:rsidRDefault="007675E8" w:rsidP="007675E8">
      <w:pPr>
        <w:rPr>
          <w:ins w:id="5623" w:author="Qiming Li" w:date="2023-08-09T21:32:00Z"/>
        </w:rPr>
      </w:pPr>
      <w:ins w:id="5624" w:author="Qiming Li" w:date="2023-08-09T21:32:00Z">
        <w:r w:rsidRPr="00EC06E3">
          <w:rPr>
            <w:lang w:eastAsia="zh-CN"/>
          </w:rPr>
          <w:t xml:space="preserve">During T3 the UE shall stop sending CSI reports for both </w:t>
        </w:r>
        <w:proofErr w:type="spellStart"/>
        <w:r w:rsidRPr="00EC06E3">
          <w:rPr>
            <w:lang w:eastAsia="zh-CN"/>
          </w:rPr>
          <w:t>SCells</w:t>
        </w:r>
        <w:proofErr w:type="spellEnd"/>
        <w:r w:rsidRPr="00EC06E3">
          <w:rPr>
            <w:lang w:eastAsia="zh-CN"/>
          </w:rPr>
          <w:t xml:space="preserve"> no later than slot </w:t>
        </w:r>
      </w:ins>
      <m:oMath>
        <m:r>
          <w:ins w:id="5625" w:author="Qiming Li" w:date="2023-08-09T21:32:00Z">
            <m:rPr>
              <m:sty m:val="p"/>
            </m:rPr>
            <w:rPr>
              <w:rFonts w:ascii="Cambria Math" w:hAnsi="Cambria Math"/>
              <w:lang w:eastAsia="zh-CN"/>
            </w:rPr>
            <m:t>n+</m:t>
          </w:ins>
        </m:r>
        <m:f>
          <m:fPr>
            <m:ctrlPr>
              <w:ins w:id="5626" w:author="Qiming Li" w:date="2023-08-09T21:32:00Z">
                <w:rPr>
                  <w:rFonts w:ascii="Cambria Math" w:hAnsi="Cambria Math"/>
                  <w:lang w:eastAsia="zh-CN"/>
                </w:rPr>
              </w:ins>
            </m:ctrlPr>
          </m:fPr>
          <m:num>
            <m:sSub>
              <m:sSubPr>
                <m:ctrlPr>
                  <w:ins w:id="5627" w:author="Qiming Li" w:date="2023-08-09T21:32:00Z">
                    <w:rPr>
                      <w:rFonts w:ascii="Cambria Math" w:hAnsi="Cambria Math"/>
                      <w:lang w:eastAsia="zh-CN"/>
                    </w:rPr>
                  </w:ins>
                </m:ctrlPr>
              </m:sSubPr>
              <m:e>
                <m:r>
                  <w:ins w:id="5628" w:author="Qiming Li" w:date="2023-08-09T21:32:00Z">
                    <m:rPr>
                      <m:sty m:val="p"/>
                    </m:rPr>
                    <w:rPr>
                      <w:rFonts w:ascii="Cambria Math" w:hAnsi="Cambria Math"/>
                      <w:lang w:eastAsia="zh-CN"/>
                    </w:rPr>
                    <m:t>T</m:t>
                  </w:ins>
                </m:r>
              </m:e>
              <m:sub>
                <m:r>
                  <w:ins w:id="5629" w:author="Qiming Li" w:date="2023-08-09T21:32:00Z">
                    <m:rPr>
                      <m:sty m:val="p"/>
                    </m:rPr>
                    <w:rPr>
                      <w:rFonts w:ascii="Cambria Math" w:hAnsi="Cambria Math"/>
                      <w:lang w:eastAsia="zh-CN"/>
                    </w:rPr>
                    <m:t>HARQ</m:t>
                  </w:ins>
                </m:r>
              </m:sub>
            </m:sSub>
            <m:r>
              <w:ins w:id="5630" w:author="Qiming Li" w:date="2023-08-09T21:32:00Z">
                <w:rPr>
                  <w:rFonts w:ascii="Cambria Math" w:hAnsi="Cambria Math"/>
                  <w:lang w:eastAsia="zh-CN"/>
                </w:rPr>
                <m:t>+3</m:t>
              </w:ins>
            </m:r>
            <m:r>
              <w:ins w:id="5631" w:author="Qiming Li" w:date="2023-08-09T21:32:00Z">
                <m:rPr>
                  <m:sty m:val="p"/>
                </m:rPr>
                <w:rPr>
                  <w:rFonts w:ascii="Cambria Math" w:hAnsi="Cambria Math"/>
                  <w:lang w:eastAsia="zh-CN"/>
                </w:rPr>
                <m:t>ms</m:t>
              </w:ins>
            </m:r>
          </m:num>
          <m:den>
            <m:r>
              <w:ins w:id="5632" w:author="Qiming Li" w:date="2023-08-09T21:32:00Z">
                <w:rPr>
                  <w:rFonts w:ascii="Cambria Math" w:hAnsi="Cambria Math"/>
                  <w:lang w:eastAsia="zh-CN"/>
                </w:rPr>
                <m:t>NR slot length</m:t>
              </w:ins>
            </m:r>
          </m:den>
        </m:f>
      </m:oMath>
      <w:ins w:id="5633" w:author="Qiming Li" w:date="2023-08-09T21:32:00Z">
        <w:r w:rsidRPr="00EC06E3">
          <w:rPr>
            <w:lang w:eastAsia="zh-CN"/>
          </w:rPr>
          <w:t>, as</w:t>
        </w:r>
        <w:r w:rsidRPr="00EC06E3">
          <w:t xml:space="preserve"> defined in clause 8.3.</w:t>
        </w:r>
      </w:ins>
    </w:p>
    <w:p w14:paraId="21937513" w14:textId="77777777" w:rsidR="007675E8" w:rsidRDefault="007675E8" w:rsidP="007675E8">
      <w:pPr>
        <w:rPr>
          <w:ins w:id="5634" w:author="Qiming Li" w:date="2023-08-09T21:32:00Z"/>
          <w:lang w:eastAsia="zh-CN"/>
        </w:rPr>
      </w:pPr>
      <w:ins w:id="5635"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PUCCH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36" w:author="Qiming Li" w:date="2023-08-09T21:32:00Z">
            <w:rPr>
              <w:rFonts w:ascii="Cambria Math" w:hAnsi="Cambria Math"/>
              <w:lang w:eastAsia="zh-CN"/>
            </w:rPr>
            <m:t>m+</m:t>
          </w:ins>
        </m:r>
        <m:r>
          <w:ins w:id="5637" w:author="Qiming Li" w:date="2023-08-09T21:32:00Z">
            <m:rPr>
              <m:sty m:val="p"/>
            </m:rPr>
            <w:rPr>
              <w:rFonts w:ascii="Cambria Math" w:hAnsi="Cambria Math"/>
              <w:lang w:eastAsia="zh-CN"/>
            </w:rPr>
            <m:t>1+</m:t>
          </w:ins>
        </m:r>
        <m:f>
          <m:fPr>
            <m:ctrlPr>
              <w:ins w:id="5638" w:author="Qiming Li" w:date="2023-08-09T21:32:00Z">
                <w:rPr>
                  <w:rFonts w:ascii="Cambria Math" w:hAnsi="Cambria Math"/>
                  <w:lang w:eastAsia="zh-CN"/>
                </w:rPr>
              </w:ins>
            </m:ctrlPr>
          </m:fPr>
          <m:num>
            <m:sSub>
              <m:sSubPr>
                <m:ctrlPr>
                  <w:ins w:id="5639" w:author="Qiming Li" w:date="2023-08-09T21:32:00Z">
                    <w:rPr>
                      <w:rFonts w:ascii="Cambria Math" w:hAnsi="Cambria Math"/>
                      <w:lang w:eastAsia="zh-CN"/>
                    </w:rPr>
                  </w:ins>
                </m:ctrlPr>
              </m:sSubPr>
              <m:e>
                <m:r>
                  <w:ins w:id="5640" w:author="Qiming Li" w:date="2023-08-09T21:32:00Z">
                    <w:rPr>
                      <w:rFonts w:ascii="Cambria Math" w:hAnsi="Cambria Math"/>
                      <w:lang w:eastAsia="zh-CN"/>
                    </w:rPr>
                    <m:t>T</m:t>
                  </w:ins>
                </m:r>
              </m:e>
              <m:sub>
                <m:r>
                  <w:ins w:id="5641" w:author="Qiming Li" w:date="2023-08-09T21:32:00Z">
                    <m:rPr>
                      <m:sty m:val="p"/>
                    </m:rPr>
                    <w:rPr>
                      <w:rFonts w:ascii="Cambria Math" w:hAnsi="Cambria Math"/>
                      <w:lang w:eastAsia="zh-CN"/>
                    </w:rPr>
                    <m:t>HARQ</m:t>
                  </w:ins>
                </m:r>
              </m:sub>
            </m:sSub>
          </m:num>
          <m:den>
            <m:r>
              <w:ins w:id="5642" w:author="Qiming Li" w:date="2023-08-09T21:32:00Z">
                <m:rPr>
                  <m:sty m:val="p"/>
                </m:rPr>
                <w:rPr>
                  <w:rFonts w:ascii="Cambria Math" w:hAnsi="Cambria Math"/>
                  <w:lang w:eastAsia="zh-CN"/>
                </w:rPr>
                <m:t>NR slot length</m:t>
              </w:ins>
            </m:r>
          </m:den>
        </m:f>
      </m:oMath>
      <w:ins w:id="5643" w:author="Qiming Li" w:date="2023-08-09T21:32:00Z">
        <w:r w:rsidRPr="001C0E1B">
          <w:rPr>
            <w:lang w:eastAsia="zh-CN"/>
          </w:rPr>
          <w:t xml:space="preserve"> to </w:t>
        </w:r>
      </w:ins>
      <m:oMath>
        <m:r>
          <w:ins w:id="5644" w:author="Qiming Li" w:date="2023-08-09T21:32:00Z">
            <w:rPr>
              <w:rFonts w:ascii="Cambria Math" w:hAnsi="Cambria Math"/>
            </w:rPr>
            <m:t>m</m:t>
          </w:ins>
        </m:r>
        <m:r>
          <w:ins w:id="5645" w:author="Qiming Li" w:date="2023-08-09T21:32:00Z">
            <m:rPr>
              <m:sty m:val="p"/>
            </m:rPr>
            <w:rPr>
              <w:rFonts w:ascii="Cambria Math" w:hAnsi="Cambria Math"/>
            </w:rPr>
            <m:t>+</m:t>
          </w:ins>
        </m:r>
        <m:r>
          <w:ins w:id="5646" w:author="Qiming Li" w:date="2023-08-09T21:32:00Z">
            <m:rPr>
              <m:sty m:val="p"/>
            </m:rPr>
            <w:rPr>
              <w:rFonts w:ascii="Cambria Math" w:hAnsi="Cambria Math"/>
              <w:lang w:eastAsia="zh-CN"/>
            </w:rPr>
            <m:t>1+</m:t>
          </w:ins>
        </m:r>
        <m:sSub>
          <m:sSubPr>
            <m:ctrlPr>
              <w:ins w:id="5647" w:author="Qiming Li" w:date="2023-08-09T21:32:00Z">
                <w:rPr>
                  <w:rFonts w:ascii="Cambria Math" w:hAnsi="Cambria Math"/>
                  <w:lang w:eastAsia="zh-CN"/>
                </w:rPr>
              </w:ins>
            </m:ctrlPr>
          </m:sSubPr>
          <m:e>
            <m:r>
              <w:ins w:id="5648" w:author="Qiming Li" w:date="2023-08-09T21:32:00Z">
                <w:rPr>
                  <w:rFonts w:ascii="Cambria Math" w:hAnsi="Cambria Math"/>
                  <w:lang w:eastAsia="zh-CN"/>
                </w:rPr>
                <m:t>T</m:t>
              </w:ins>
            </m:r>
          </m:e>
          <m:sub>
            <m:r>
              <w:ins w:id="5649" w:author="Qiming Li" w:date="2023-08-09T21:32:00Z">
                <m:rPr>
                  <m:sty m:val="p"/>
                </m:rPr>
                <w:rPr>
                  <w:rFonts w:ascii="Cambria Math" w:hAnsi="Cambria Math"/>
                  <w:lang w:eastAsia="zh-CN"/>
                </w:rPr>
                <m:t>activate_total_PUCCH_SCell</m:t>
              </w:ins>
            </m:r>
          </m:sub>
        </m:sSub>
        <m:r>
          <w:ins w:id="5650" w:author="Qiming Li" w:date="2023-08-09T21:32:00Z">
            <w:rPr>
              <w:rFonts w:ascii="Cambria Math" w:hAnsi="Cambria Math"/>
            </w:rPr>
            <m:t>+</m:t>
          </w:ins>
        </m:r>
        <m:sSub>
          <m:sSubPr>
            <m:ctrlPr>
              <w:ins w:id="5651" w:author="Qiming Li" w:date="2023-08-09T21:32:00Z">
                <w:rPr>
                  <w:rFonts w:ascii="Cambria Math" w:hAnsi="Cambria Math"/>
                  <w:iCs/>
                </w:rPr>
              </w:ins>
            </m:ctrlPr>
          </m:sSubPr>
          <m:e>
            <m:r>
              <w:ins w:id="5652" w:author="Qiming Li" w:date="2023-08-09T21:32:00Z">
                <w:rPr>
                  <w:rFonts w:ascii="Cambria Math" w:hAnsi="Cambria Math"/>
                </w:rPr>
                <m:t>N</m:t>
              </w:ins>
            </m:r>
            <m:ctrlPr>
              <w:ins w:id="5653" w:author="Qiming Li" w:date="2023-08-09T21:32:00Z">
                <w:rPr>
                  <w:rFonts w:ascii="Cambria Math" w:hAnsi="Cambria Math"/>
                </w:rPr>
              </w:ins>
            </m:ctrlPr>
          </m:e>
          <m:sub>
            <m:r>
              <w:ins w:id="5654" w:author="Qiming Li" w:date="2023-08-09T21:32:00Z">
                <m:rPr>
                  <m:sty m:val="p"/>
                </m:rPr>
                <w:rPr>
                  <w:rFonts w:ascii="Cambria Math" w:hAnsi="Cambria Math"/>
                  <w:vertAlign w:val="subscript"/>
                </w:rPr>
                <m:t>interruption</m:t>
              </w:ins>
            </m:r>
          </m:sub>
        </m:sSub>
      </m:oMath>
      <w:ins w:id="5655" w:author="Qiming Li" w:date="2023-08-09T21:32:00Z">
        <w:r w:rsidRPr="001C0E1B">
          <w:rPr>
            <w:lang w:eastAsia="zh-CN"/>
          </w:rPr>
          <w:t>, as defined in clause 8.3.</w:t>
        </w:r>
      </w:ins>
    </w:p>
    <w:p w14:paraId="30FF0F67" w14:textId="77777777" w:rsidR="007675E8" w:rsidRPr="00C97777" w:rsidRDefault="007675E8" w:rsidP="007675E8">
      <w:pPr>
        <w:rPr>
          <w:ins w:id="5656" w:author="Qiming Li" w:date="2023-08-09T21:32:00Z"/>
          <w:lang w:eastAsia="zh-CN"/>
        </w:rPr>
      </w:pPr>
      <w:ins w:id="5657"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58" w:author="Qiming Li" w:date="2023-08-09T21:32:00Z">
            <w:rPr>
              <w:rFonts w:ascii="Cambria Math" w:hAnsi="Cambria Math"/>
              <w:lang w:eastAsia="zh-CN"/>
            </w:rPr>
            <m:t>m+</m:t>
          </w:ins>
        </m:r>
        <m:r>
          <w:ins w:id="5659" w:author="Qiming Li" w:date="2023-08-09T21:32:00Z">
            <m:rPr>
              <m:sty m:val="p"/>
            </m:rPr>
            <w:rPr>
              <w:rFonts w:ascii="Cambria Math" w:hAnsi="Cambria Math"/>
              <w:lang w:eastAsia="zh-CN"/>
            </w:rPr>
            <m:t>1+</m:t>
          </w:ins>
        </m:r>
        <m:f>
          <m:fPr>
            <m:ctrlPr>
              <w:ins w:id="5660" w:author="Qiming Li" w:date="2023-08-09T21:32:00Z">
                <w:rPr>
                  <w:rFonts w:ascii="Cambria Math" w:hAnsi="Cambria Math"/>
                  <w:lang w:eastAsia="zh-CN"/>
                </w:rPr>
              </w:ins>
            </m:ctrlPr>
          </m:fPr>
          <m:num>
            <m:sSub>
              <m:sSubPr>
                <m:ctrlPr>
                  <w:ins w:id="5661" w:author="Qiming Li" w:date="2023-08-09T21:32:00Z">
                    <w:rPr>
                      <w:rFonts w:ascii="Cambria Math" w:hAnsi="Cambria Math"/>
                      <w:lang w:eastAsia="zh-CN"/>
                    </w:rPr>
                  </w:ins>
                </m:ctrlPr>
              </m:sSubPr>
              <m:e>
                <m:r>
                  <w:ins w:id="5662" w:author="Qiming Li" w:date="2023-08-09T21:32:00Z">
                    <w:rPr>
                      <w:rFonts w:ascii="Cambria Math" w:hAnsi="Cambria Math"/>
                      <w:lang w:eastAsia="zh-CN"/>
                    </w:rPr>
                    <m:t>T</m:t>
                  </w:ins>
                </m:r>
              </m:e>
              <m:sub>
                <m:r>
                  <w:ins w:id="5663" w:author="Qiming Li" w:date="2023-08-09T21:32:00Z">
                    <m:rPr>
                      <m:sty m:val="p"/>
                    </m:rPr>
                    <w:rPr>
                      <w:rFonts w:ascii="Cambria Math" w:hAnsi="Cambria Math"/>
                      <w:lang w:eastAsia="zh-CN"/>
                    </w:rPr>
                    <m:t>HARQ</m:t>
                  </w:ins>
                </m:r>
              </m:sub>
            </m:sSub>
          </m:num>
          <m:den>
            <m:r>
              <w:ins w:id="5664" w:author="Qiming Li" w:date="2023-08-09T21:32:00Z">
                <m:rPr>
                  <m:sty m:val="p"/>
                </m:rPr>
                <w:rPr>
                  <w:rFonts w:ascii="Cambria Math" w:hAnsi="Cambria Math"/>
                  <w:lang w:eastAsia="zh-CN"/>
                </w:rPr>
                <m:t>NR slot length</m:t>
              </w:ins>
            </m:r>
          </m:den>
        </m:f>
      </m:oMath>
      <w:ins w:id="5665" w:author="Qiming Li" w:date="2023-08-09T21:32:00Z">
        <w:r w:rsidRPr="001C0E1B">
          <w:rPr>
            <w:lang w:eastAsia="zh-CN"/>
          </w:rPr>
          <w:t xml:space="preserve"> to </w:t>
        </w:r>
      </w:ins>
      <m:oMath>
        <m:r>
          <w:ins w:id="5666" w:author="Qiming Li" w:date="2023-08-09T21:32:00Z">
            <w:rPr>
              <w:rFonts w:ascii="Cambria Math" w:hAnsi="Cambria Math"/>
            </w:rPr>
            <m:t>m</m:t>
          </w:ins>
        </m:r>
        <m:r>
          <w:ins w:id="5667" w:author="Qiming Li" w:date="2023-08-09T21:32:00Z">
            <m:rPr>
              <m:sty m:val="p"/>
            </m:rPr>
            <w:rPr>
              <w:rFonts w:ascii="Cambria Math" w:hAnsi="Cambria Math"/>
            </w:rPr>
            <m:t>+</m:t>
          </w:ins>
        </m:r>
        <m:r>
          <w:ins w:id="5668" w:author="Qiming Li" w:date="2023-08-09T21:32:00Z">
            <m:rPr>
              <m:sty m:val="p"/>
            </m:rPr>
            <w:rPr>
              <w:rFonts w:ascii="Cambria Math" w:hAnsi="Cambria Math"/>
              <w:lang w:eastAsia="zh-CN"/>
            </w:rPr>
            <m:t>1+</m:t>
          </w:ins>
        </m:r>
        <m:sSub>
          <m:sSubPr>
            <m:ctrlPr>
              <w:ins w:id="5669" w:author="Qiming Li" w:date="2023-08-09T21:32:00Z">
                <w:rPr>
                  <w:rFonts w:ascii="Cambria Math" w:hAnsi="Cambria Math"/>
                  <w:lang w:eastAsia="zh-CN"/>
                </w:rPr>
              </w:ins>
            </m:ctrlPr>
          </m:sSubPr>
          <m:e>
            <m:r>
              <w:ins w:id="5670" w:author="Qiming Li" w:date="2023-08-09T21:32:00Z">
                <w:rPr>
                  <w:rFonts w:ascii="Cambria Math" w:hAnsi="Cambria Math"/>
                  <w:lang w:eastAsia="zh-CN"/>
                </w:rPr>
                <m:t>T</m:t>
              </w:ins>
            </m:r>
          </m:e>
          <m:sub>
            <m:r>
              <w:ins w:id="5671" w:author="Qiming Li" w:date="2023-08-09T21:32:00Z">
                <m:rPr>
                  <m:sty m:val="p"/>
                </m:rPr>
                <w:rPr>
                  <w:rFonts w:ascii="Cambria Math" w:hAnsi="Cambria Math"/>
                  <w:lang w:eastAsia="zh-CN"/>
                </w:rPr>
                <m:t>activate_total_other_SCell</m:t>
              </w:ins>
            </m:r>
          </m:sub>
        </m:sSub>
        <m:r>
          <w:ins w:id="5672" w:author="Qiming Li" w:date="2023-08-09T21:32:00Z">
            <w:rPr>
              <w:rFonts w:ascii="Cambria Math" w:hAnsi="Cambria Math"/>
            </w:rPr>
            <m:t>+</m:t>
          </w:ins>
        </m:r>
        <m:sSub>
          <m:sSubPr>
            <m:ctrlPr>
              <w:ins w:id="5673" w:author="Qiming Li" w:date="2023-08-09T21:32:00Z">
                <w:rPr>
                  <w:rFonts w:ascii="Cambria Math" w:hAnsi="Cambria Math"/>
                  <w:iCs/>
                </w:rPr>
              </w:ins>
            </m:ctrlPr>
          </m:sSubPr>
          <m:e>
            <m:r>
              <w:ins w:id="5674" w:author="Qiming Li" w:date="2023-08-09T21:32:00Z">
                <w:rPr>
                  <w:rFonts w:ascii="Cambria Math" w:hAnsi="Cambria Math"/>
                </w:rPr>
                <m:t>N</m:t>
              </w:ins>
            </m:r>
            <m:ctrlPr>
              <w:ins w:id="5675" w:author="Qiming Li" w:date="2023-08-09T21:32:00Z">
                <w:rPr>
                  <w:rFonts w:ascii="Cambria Math" w:hAnsi="Cambria Math"/>
                </w:rPr>
              </w:ins>
            </m:ctrlPr>
          </m:e>
          <m:sub>
            <m:r>
              <w:ins w:id="5676" w:author="Qiming Li" w:date="2023-08-09T21:32:00Z">
                <m:rPr>
                  <m:sty m:val="p"/>
                </m:rPr>
                <w:rPr>
                  <w:rFonts w:ascii="Cambria Math" w:hAnsi="Cambria Math"/>
                  <w:vertAlign w:val="subscript"/>
                </w:rPr>
                <m:t>interruption</m:t>
              </w:ins>
            </m:r>
          </m:sub>
        </m:sSub>
      </m:oMath>
      <w:ins w:id="5677" w:author="Qiming Li" w:date="2023-08-09T21:32:00Z">
        <w:r w:rsidRPr="001C0E1B">
          <w:rPr>
            <w:lang w:eastAsia="zh-CN"/>
          </w:rPr>
          <w:t>, as defined in clause 8.3.</w:t>
        </w:r>
      </w:ins>
    </w:p>
    <w:p w14:paraId="43FEB06B" w14:textId="77777777" w:rsidR="007675E8" w:rsidRPr="001C0E1B" w:rsidRDefault="007675E8" w:rsidP="007675E8">
      <w:pPr>
        <w:rPr>
          <w:ins w:id="5678" w:author="Qiming Li" w:date="2023-08-09T21:32:00Z"/>
          <w:lang w:eastAsia="zh-CN"/>
        </w:rPr>
      </w:pPr>
      <w:ins w:id="5679" w:author="Qiming Li" w:date="2023-08-09T21:32:00Z">
        <w:r w:rsidRPr="001C0E1B">
          <w:rPr>
            <w:lang w:eastAsia="zh-CN"/>
          </w:rPr>
          <w:t xml:space="preserve">During T3 the starting point of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the deactivation of PUCCH </w:t>
        </w:r>
        <w:proofErr w:type="spellStart"/>
        <w:r w:rsidRPr="001C0E1B">
          <w:rPr>
            <w:lang w:eastAsia="zh-CN"/>
          </w:rPr>
          <w:t>SCell</w:t>
        </w:r>
        <w:proofErr w:type="spellEnd"/>
        <w:r w:rsidRPr="001C0E1B">
          <w:rPr>
            <w:lang w:eastAsia="zh-CN"/>
          </w:rPr>
          <w:t xml:space="preserve"> </w:t>
        </w:r>
        <w:r>
          <w:rPr>
            <w:lang w:eastAsia="zh-CN"/>
          </w:rPr>
          <w:t xml:space="preserve">and </w:t>
        </w:r>
        <w:proofErr w:type="spellStart"/>
        <w:r>
          <w:rPr>
            <w:lang w:eastAsia="zh-CN"/>
          </w:rPr>
          <w:t>SCell</w:t>
        </w:r>
        <w:proofErr w:type="spellEnd"/>
        <w:r>
          <w:rPr>
            <w:lang w:eastAsia="zh-CN"/>
          </w:rPr>
          <w:t xml:space="preserve"> </w:t>
        </w:r>
        <w:r w:rsidRPr="001C0E1B">
          <w:rPr>
            <w:lang w:eastAsia="zh-CN"/>
          </w:rPr>
          <w:t xml:space="preserve">shall not happen outside the slot </w:t>
        </w:r>
      </w:ins>
      <m:oMath>
        <m:r>
          <w:ins w:id="5680" w:author="Qiming Li" w:date="2023-08-09T21:32:00Z">
            <m:rPr>
              <m:sty m:val="p"/>
            </m:rPr>
            <w:rPr>
              <w:rFonts w:ascii="Cambria Math" w:hAnsi="Cambria Math"/>
              <w:lang w:eastAsia="zh-CN"/>
            </w:rPr>
            <m:t>n+1+</m:t>
          </w:ins>
        </m:r>
        <m:f>
          <m:fPr>
            <m:ctrlPr>
              <w:ins w:id="5681" w:author="Qiming Li" w:date="2023-08-09T21:32:00Z">
                <w:rPr>
                  <w:rFonts w:ascii="Cambria Math" w:hAnsi="Cambria Math"/>
                  <w:lang w:eastAsia="zh-CN"/>
                </w:rPr>
              </w:ins>
            </m:ctrlPr>
          </m:fPr>
          <m:num>
            <m:sSub>
              <m:sSubPr>
                <m:ctrlPr>
                  <w:ins w:id="5682" w:author="Qiming Li" w:date="2023-08-09T21:32:00Z">
                    <w:rPr>
                      <w:rFonts w:ascii="Cambria Math" w:hAnsi="Cambria Math"/>
                      <w:lang w:eastAsia="zh-CN"/>
                    </w:rPr>
                  </w:ins>
                </m:ctrlPr>
              </m:sSubPr>
              <m:e>
                <m:r>
                  <w:ins w:id="5683" w:author="Qiming Li" w:date="2023-08-09T21:32:00Z">
                    <m:rPr>
                      <m:sty m:val="p"/>
                    </m:rPr>
                    <w:rPr>
                      <w:rFonts w:ascii="Cambria Math" w:hAnsi="Cambria Math"/>
                      <w:lang w:eastAsia="zh-CN"/>
                    </w:rPr>
                    <m:t>T</m:t>
                  </w:ins>
                </m:r>
              </m:e>
              <m:sub>
                <m:r>
                  <w:ins w:id="5684" w:author="Qiming Li" w:date="2023-08-09T21:32:00Z">
                    <m:rPr>
                      <m:sty m:val="p"/>
                    </m:rPr>
                    <w:rPr>
                      <w:rFonts w:ascii="Cambria Math" w:hAnsi="Cambria Math"/>
                      <w:lang w:eastAsia="zh-CN"/>
                    </w:rPr>
                    <m:t>HARQ</m:t>
                  </w:ins>
                </m:r>
              </m:sub>
            </m:sSub>
          </m:num>
          <m:den>
            <m:r>
              <w:ins w:id="5685" w:author="Qiming Li" w:date="2023-08-09T21:32:00Z">
                <w:rPr>
                  <w:rFonts w:ascii="Cambria Math" w:hAnsi="Cambria Math"/>
                  <w:lang w:eastAsia="zh-CN"/>
                </w:rPr>
                <m:t>NR slot length</m:t>
              </w:ins>
            </m:r>
          </m:den>
        </m:f>
      </m:oMath>
      <w:ins w:id="5686" w:author="Qiming Li" w:date="2023-08-09T21:32:00Z">
        <w:r w:rsidRPr="001C0E1B">
          <w:rPr>
            <w:lang w:eastAsia="zh-CN"/>
          </w:rPr>
          <w:t xml:space="preserve"> to </w:t>
        </w:r>
      </w:ins>
      <m:oMath>
        <m:r>
          <w:ins w:id="5687" w:author="Qiming Li" w:date="2023-08-09T21:32:00Z">
            <m:rPr>
              <m:sty m:val="p"/>
            </m:rPr>
            <w:rPr>
              <w:rFonts w:ascii="Cambria Math" w:hAnsi="Cambria Math"/>
              <w:lang w:eastAsia="zh-CN"/>
            </w:rPr>
            <m:t>n+1+</m:t>
          </w:ins>
        </m:r>
        <m:f>
          <m:fPr>
            <m:ctrlPr>
              <w:ins w:id="5688" w:author="Qiming Li" w:date="2023-08-09T21:32:00Z">
                <w:rPr>
                  <w:rFonts w:ascii="Cambria Math" w:hAnsi="Cambria Math"/>
                  <w:lang w:eastAsia="zh-CN"/>
                </w:rPr>
              </w:ins>
            </m:ctrlPr>
          </m:fPr>
          <m:num>
            <m:sSub>
              <m:sSubPr>
                <m:ctrlPr>
                  <w:ins w:id="5689" w:author="Qiming Li" w:date="2023-08-09T21:32:00Z">
                    <w:rPr>
                      <w:rFonts w:ascii="Cambria Math" w:hAnsi="Cambria Math"/>
                      <w:lang w:eastAsia="zh-CN"/>
                    </w:rPr>
                  </w:ins>
                </m:ctrlPr>
              </m:sSubPr>
              <m:e>
                <m:r>
                  <w:ins w:id="5690" w:author="Qiming Li" w:date="2023-08-09T21:32:00Z">
                    <m:rPr>
                      <m:sty m:val="p"/>
                    </m:rPr>
                    <w:rPr>
                      <w:rFonts w:ascii="Cambria Math" w:hAnsi="Cambria Math"/>
                      <w:lang w:eastAsia="zh-CN"/>
                    </w:rPr>
                    <m:t>T</m:t>
                  </w:ins>
                </m:r>
              </m:e>
              <m:sub>
                <m:r>
                  <w:ins w:id="5691" w:author="Qiming Li" w:date="2023-08-09T21:32:00Z">
                    <m:rPr>
                      <m:sty m:val="p"/>
                    </m:rPr>
                    <w:rPr>
                      <w:rFonts w:ascii="Cambria Math" w:hAnsi="Cambria Math"/>
                      <w:lang w:eastAsia="zh-CN"/>
                    </w:rPr>
                    <m:t>HARQ</m:t>
                  </w:ins>
                </m:r>
              </m:sub>
            </m:sSub>
            <m:r>
              <w:ins w:id="5692" w:author="Qiming Li" w:date="2023-08-09T21:32:00Z">
                <w:rPr>
                  <w:rFonts w:ascii="Cambria Math" w:hAnsi="Cambria Math"/>
                  <w:lang w:eastAsia="zh-CN"/>
                </w:rPr>
                <m:t>+3</m:t>
              </w:ins>
            </m:r>
            <m:r>
              <w:ins w:id="5693" w:author="Qiming Li" w:date="2023-08-09T21:32:00Z">
                <m:rPr>
                  <m:sty m:val="p"/>
                </m:rPr>
                <w:rPr>
                  <w:rFonts w:ascii="Cambria Math" w:hAnsi="Cambria Math"/>
                  <w:lang w:eastAsia="zh-CN"/>
                </w:rPr>
                <m:t>ms</m:t>
              </w:ins>
            </m:r>
          </m:num>
          <m:den>
            <m:r>
              <w:ins w:id="5694" w:author="Qiming Li" w:date="2023-08-09T21:32:00Z">
                <w:rPr>
                  <w:rFonts w:ascii="Cambria Math" w:hAnsi="Cambria Math"/>
                  <w:lang w:eastAsia="zh-CN"/>
                </w:rPr>
                <m:t>NR slot length</m:t>
              </w:ins>
            </m:r>
          </m:den>
        </m:f>
      </m:oMath>
      <w:ins w:id="5695" w:author="Qiming Li" w:date="2023-08-09T21:32:00Z">
        <w:r w:rsidRPr="001C0E1B">
          <w:rPr>
            <w:lang w:eastAsia="zh-CN"/>
          </w:rPr>
          <w:t>, as defined in clause 8.3.</w:t>
        </w:r>
      </w:ins>
    </w:p>
    <w:p w14:paraId="1CC2D616" w14:textId="77777777" w:rsidR="007675E8" w:rsidRPr="00C97777" w:rsidRDefault="007675E8" w:rsidP="007675E8">
      <w:pPr>
        <w:rPr>
          <w:ins w:id="5696" w:author="Qiming Li" w:date="2023-08-09T21:32:00Z"/>
          <w:lang w:eastAsia="zh-CN"/>
        </w:rPr>
      </w:pPr>
      <w:ins w:id="5697" w:author="Qiming Li" w:date="2023-08-09T21:32:00Z">
        <w:r w:rsidRPr="001C0E1B">
          <w:rPr>
            <w:lang w:eastAsia="zh-CN"/>
          </w:rPr>
          <w:t xml:space="preserve">The interruption on any activated serving cell shall not be more than </w:t>
        </w:r>
        <w:r>
          <w:rPr>
            <w:lang w:eastAsia="zh-CN"/>
          </w:rPr>
          <w:t>the summation of interruption length</w:t>
        </w:r>
        <w:r>
          <w:rPr>
            <w:rFonts w:hint="eastAsia"/>
            <w:iCs/>
            <w:lang w:eastAsia="zh-TW"/>
          </w:rPr>
          <w:t xml:space="preserve"> </w:t>
        </w:r>
        <w:r>
          <w:rPr>
            <w:iCs/>
            <w:lang w:eastAsia="zh-TW"/>
          </w:rPr>
          <w:t>due to P</w:t>
        </w:r>
        <w:r>
          <w:rPr>
            <w:rFonts w:hint="eastAsia"/>
            <w:iCs/>
            <w:lang w:eastAsia="zh-TW"/>
          </w:rPr>
          <w:t xml:space="preserve">UCCH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and </w:t>
        </w:r>
        <w:r>
          <w:rPr>
            <w:lang w:eastAsia="zh-CN"/>
          </w:rPr>
          <w:t xml:space="preserve">interruption length </w:t>
        </w:r>
        <w:r>
          <w:rPr>
            <w:iCs/>
            <w:lang w:eastAsia="zh-TW"/>
          </w:rPr>
          <w:t xml:space="preserve">due to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the </w:t>
        </w:r>
        <w:r w:rsidRPr="001C0E1B">
          <w:rPr>
            <w:lang w:eastAsia="zh-CN"/>
          </w:rPr>
          <w:t xml:space="preserve">values </w:t>
        </w:r>
        <w:r>
          <w:rPr>
            <w:lang w:eastAsia="zh-CN"/>
          </w:rPr>
          <w:t xml:space="preserve">of interruption length are </w:t>
        </w:r>
        <w:r w:rsidRPr="001C0E1B">
          <w:rPr>
            <w:lang w:eastAsia="zh-CN"/>
          </w:rPr>
          <w:t xml:space="preserve">specified for </w:t>
        </w:r>
        <w:r>
          <w:rPr>
            <w:lang w:eastAsia="zh-CN"/>
          </w:rPr>
          <w:t>EN-DC</w:t>
        </w:r>
        <w:r w:rsidRPr="001C0E1B">
          <w:rPr>
            <w:lang w:eastAsia="zh-CN"/>
          </w:rPr>
          <w:t xml:space="preserve"> in clause 8.2.</w:t>
        </w:r>
      </w:ins>
    </w:p>
    <w:p w14:paraId="799BBBF7" w14:textId="77777777" w:rsidR="007675E8" w:rsidRDefault="007675E8" w:rsidP="007675E8">
      <w:pPr>
        <w:rPr>
          <w:ins w:id="5698" w:author="Qiming Li" w:date="2023-08-09T21:32:00Z"/>
          <w:lang w:eastAsia="zh-CN"/>
        </w:rPr>
      </w:pPr>
      <w:proofErr w:type="gramStart"/>
      <w:ins w:id="5699" w:author="Qiming Li" w:date="2023-08-09T21:32:00Z">
        <w:r>
          <w:rPr>
            <w:lang w:eastAsia="zh-CN"/>
          </w:rPr>
          <w:t>All of</w:t>
        </w:r>
        <w:proofErr w:type="gramEnd"/>
        <w:r>
          <w:rPr>
            <w:lang w:eastAsia="zh-CN"/>
          </w:rPr>
          <w:t xml:space="preserve"> the above test requirements shall be fulfilled in order for the observed </w:t>
        </w:r>
        <w:proofErr w:type="spellStart"/>
        <w:r>
          <w:rPr>
            <w:lang w:eastAsia="zh-CN"/>
          </w:rPr>
          <w:t>SCells</w:t>
        </w:r>
        <w:proofErr w:type="spellEnd"/>
        <w:r>
          <w:rPr>
            <w:lang w:eastAsia="zh-CN"/>
          </w:rPr>
          <w:t xml:space="preserve"> activation delay to be counted as correct. The rate of correct observed </w:t>
        </w:r>
        <w:proofErr w:type="spellStart"/>
        <w:r>
          <w:rPr>
            <w:lang w:eastAsia="zh-CN"/>
          </w:rPr>
          <w:t>SCells</w:t>
        </w:r>
        <w:proofErr w:type="spellEnd"/>
        <w:r>
          <w:rPr>
            <w:lang w:eastAsia="zh-CN"/>
          </w:rPr>
          <w:t xml:space="preserve"> activation delay and </w:t>
        </w:r>
        <w:proofErr w:type="spellStart"/>
        <w:r>
          <w:rPr>
            <w:lang w:eastAsia="zh-CN"/>
          </w:rPr>
          <w:t>SCells</w:t>
        </w:r>
        <w:proofErr w:type="spellEnd"/>
        <w:r>
          <w:rPr>
            <w:lang w:eastAsia="zh-CN"/>
          </w:rPr>
          <w:t xml:space="preserve"> deactivation delay during repeated tests shall be at least 90%.</w:t>
        </w:r>
      </w:ins>
    </w:p>
    <w:p w14:paraId="6686F8DA" w14:textId="77777777" w:rsidR="007675E8" w:rsidRDefault="007675E8" w:rsidP="007675E8">
      <w:pPr>
        <w:pStyle w:val="NO"/>
        <w:rPr>
          <w:ins w:id="5700" w:author="Qiming Li" w:date="2023-08-09T21:32:00Z"/>
          <w:lang w:eastAsia="zh-CN"/>
        </w:rPr>
      </w:pPr>
      <w:ins w:id="5701" w:author="Qiming Li" w:date="2023-08-09T21:32:00Z">
        <w:r>
          <w:rPr>
            <w:lang w:eastAsia="zh-CN"/>
          </w:rPr>
          <w:t>NOTE:</w:t>
        </w:r>
        <w:r>
          <w:rPr>
            <w:lang w:eastAsia="zh-CN"/>
          </w:rPr>
          <w:tab/>
          <w:t xml:space="preserve">During T2 if there are no uplink resources for reporting the valid CSI for PUCCH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 then the UE shall use the next available uplink resource for reporting the corresponding valid CSI.</w:t>
        </w:r>
      </w:ins>
    </w:p>
    <w:p w14:paraId="6305A26D" w14:textId="77777777" w:rsidR="007675E8" w:rsidRPr="00C97777" w:rsidRDefault="007675E8" w:rsidP="007675E8">
      <w:pPr>
        <w:pStyle w:val="NO"/>
        <w:rPr>
          <w:ins w:id="5702" w:author="Qiming Li" w:date="2023-08-09T21:32:00Z"/>
          <w:lang w:eastAsia="zh-CN"/>
        </w:rPr>
      </w:pPr>
      <w:ins w:id="5703" w:author="Qiming Li" w:date="2023-08-09T21:32:00Z">
        <w:r>
          <w:rPr>
            <w:lang w:eastAsia="zh-CN"/>
          </w:rPr>
          <w:lastRenderedPageBreak/>
          <w:t>NOTE:</w:t>
        </w:r>
        <w:r>
          <w:rPr>
            <w:lang w:eastAsia="zh-CN"/>
          </w:rPr>
          <w:tab/>
          <w:t xml:space="preserve">During T2 if there are no uplink resources for reporting the valid CSI for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_SCell</w:t>
        </w:r>
        <w:proofErr w:type="spellEnd"/>
        <w:r>
          <w:rPr>
            <w:lang w:eastAsia="zh-CN"/>
          </w:rPr>
          <w:t xml:space="preserve"> as defined in clause 8.3 then the UE shall use the next available uplink resource for reporting the corresponding valid CSI.</w:t>
        </w:r>
      </w:ins>
    </w:p>
    <w:p w14:paraId="6A352AA1" w14:textId="77777777" w:rsidR="007675E8" w:rsidRDefault="007675E8" w:rsidP="007675E8">
      <w:pPr>
        <w:rPr>
          <w:ins w:id="5704" w:author="Qiming Li" w:date="2023-08-09T21:32:00Z"/>
          <w:lang w:eastAsia="zh-CN"/>
        </w:rPr>
      </w:pPr>
    </w:p>
    <w:p w14:paraId="14B14612" w14:textId="77777777" w:rsidR="007675E8" w:rsidRPr="001C0E1B" w:rsidRDefault="007675E8" w:rsidP="007675E8">
      <w:pPr>
        <w:pStyle w:val="Heading4"/>
        <w:rPr>
          <w:ins w:id="5705" w:author="Qiming Li" w:date="2023-08-09T21:32:00Z"/>
        </w:rPr>
      </w:pPr>
      <w:ins w:id="5706" w:author="Qiming Li" w:date="2023-08-09T21:32:00Z">
        <w:r>
          <w:t>A.5.5.3.12</w:t>
        </w:r>
        <w:r w:rsidRPr="001C0E1B">
          <w:tab/>
        </w:r>
        <w:proofErr w:type="spellStart"/>
        <w:r w:rsidRPr="001C0E1B">
          <w:t>SCell</w:t>
        </w:r>
        <w:proofErr w:type="spellEnd"/>
        <w:r w:rsidRPr="001C0E1B">
          <w:t xml:space="preserve"> Activation and deactivation of unknown </w:t>
        </w:r>
        <w:r>
          <w:t xml:space="preserve">PUCCH </w:t>
        </w:r>
        <w:proofErr w:type="spellStart"/>
        <w:r w:rsidRPr="001C0E1B">
          <w:t>SCell</w:t>
        </w:r>
        <w:proofErr w:type="spellEnd"/>
        <w:r>
          <w:t xml:space="preserve"> and unknown DL </w:t>
        </w:r>
        <w:proofErr w:type="spellStart"/>
        <w:r>
          <w:t>SCell</w:t>
        </w:r>
        <w:proofErr w:type="spellEnd"/>
        <w:r w:rsidRPr="001C0E1B">
          <w:t xml:space="preserve"> in FR</w:t>
        </w:r>
        <w:r>
          <w:t>2</w:t>
        </w:r>
        <w:r w:rsidRPr="001C0E1B">
          <w:t xml:space="preserve"> in non-DRX</w:t>
        </w:r>
        <w:r>
          <w:t xml:space="preserve"> </w:t>
        </w:r>
      </w:ins>
    </w:p>
    <w:p w14:paraId="6FD9E35F" w14:textId="77777777" w:rsidR="007675E8" w:rsidRPr="001C0E1B" w:rsidRDefault="007675E8" w:rsidP="007675E8">
      <w:pPr>
        <w:pStyle w:val="Heading5"/>
        <w:rPr>
          <w:ins w:id="5707" w:author="Qiming Li" w:date="2023-08-09T21:32:00Z"/>
          <w:lang w:eastAsia="zh-CN"/>
        </w:rPr>
      </w:pPr>
      <w:ins w:id="5708" w:author="Qiming Li" w:date="2023-08-09T21:32:00Z">
        <w:r>
          <w:rPr>
            <w:lang w:eastAsia="zh-CN"/>
          </w:rPr>
          <w:t>A.5.5.3.12.1</w:t>
        </w:r>
        <w:r w:rsidRPr="001C0E1B">
          <w:rPr>
            <w:lang w:eastAsia="zh-CN"/>
          </w:rPr>
          <w:tab/>
          <w:t>Test Purpose and Environment</w:t>
        </w:r>
      </w:ins>
    </w:p>
    <w:p w14:paraId="14F4B49E" w14:textId="77777777" w:rsidR="007675E8" w:rsidRPr="001C0E1B" w:rsidRDefault="007675E8" w:rsidP="007675E8">
      <w:pPr>
        <w:rPr>
          <w:ins w:id="5709" w:author="Qiming Li" w:date="2023-08-09T21:32:00Z"/>
        </w:rPr>
      </w:pPr>
      <w:ins w:id="5710" w:author="Qiming Li" w:date="2023-08-09T21:32:00Z">
        <w:r w:rsidRPr="001C0E1B">
          <w:t xml:space="preserve">The purpose of this test is to verify that the </w:t>
        </w:r>
        <w:r>
          <w:t xml:space="preserve">PUCCH </w:t>
        </w:r>
        <w:proofErr w:type="spellStart"/>
        <w:r w:rsidRPr="001C0E1B">
          <w:t>SCell</w:t>
        </w:r>
        <w:proofErr w:type="spellEnd"/>
        <w:r>
          <w:t xml:space="preserve"> and DL </w:t>
        </w:r>
        <w:proofErr w:type="spellStart"/>
        <w:r>
          <w:t>SCell</w:t>
        </w:r>
        <w:proofErr w:type="spellEnd"/>
        <w:r w:rsidRPr="001C0E1B">
          <w:t xml:space="preserve"> activation and deactivation times are within the requirements stated in clause 8.3</w:t>
        </w:r>
        <w:r>
          <w:t>.13</w:t>
        </w:r>
        <w:r w:rsidRPr="001C0E1B">
          <w:t xml:space="preserve">, when the </w:t>
        </w:r>
        <w:r>
          <w:t xml:space="preserve">PUCCH </w:t>
        </w:r>
        <w:proofErr w:type="spellStart"/>
        <w:r w:rsidRPr="001C0E1B">
          <w:t>SCell</w:t>
        </w:r>
        <w:proofErr w:type="spellEnd"/>
        <w:r w:rsidRPr="001C0E1B">
          <w:t xml:space="preserve"> in FR</w:t>
        </w:r>
        <w:r>
          <w:t xml:space="preserve">2 and DL </w:t>
        </w:r>
        <w:proofErr w:type="spellStart"/>
        <w:r>
          <w:t>SCell</w:t>
        </w:r>
        <w:proofErr w:type="spellEnd"/>
        <w:r>
          <w:t xml:space="preserve"> in FR2</w:t>
        </w:r>
        <w:r w:rsidRPr="001C0E1B">
          <w:t xml:space="preserve"> is </w:t>
        </w:r>
        <w:r>
          <w:t>un</w:t>
        </w:r>
        <w:r w:rsidRPr="001C0E1B">
          <w:t xml:space="preserve">known </w:t>
        </w:r>
        <w:r>
          <w:t>to</w:t>
        </w:r>
        <w:r w:rsidRPr="001C0E1B">
          <w:t xml:space="preserve"> the UE at the time of activation.</w:t>
        </w:r>
      </w:ins>
    </w:p>
    <w:p w14:paraId="0AC1C3AE" w14:textId="77777777" w:rsidR="007675E8" w:rsidRDefault="007675E8" w:rsidP="007675E8">
      <w:pPr>
        <w:rPr>
          <w:ins w:id="5711" w:author="Qiming Li" w:date="2023-08-09T21:32:00Z"/>
        </w:rPr>
      </w:pPr>
      <w:ins w:id="5712" w:author="Qiming Li" w:date="2023-08-09T21:32:00Z">
        <w:r w:rsidRPr="001C0E1B">
          <w:t xml:space="preserve">The supported test configurations are shown in table </w:t>
        </w:r>
        <w:r>
          <w:t>A.5.5.3.12.1</w:t>
        </w:r>
        <w:r w:rsidRPr="001C0E1B">
          <w:t xml:space="preserve">-1 below. The test parameters are given in Tables </w:t>
        </w:r>
        <w:r>
          <w:t>A.5.5.3.12.1</w:t>
        </w:r>
        <w:r w:rsidRPr="001C0E1B">
          <w:t xml:space="preserve">-2 and cell-specific parameters in </w:t>
        </w:r>
        <w:r>
          <w:t>A.5.5.3.12.1</w:t>
        </w:r>
        <w:r w:rsidRPr="001C0E1B">
          <w:t xml:space="preserve">-3 below. </w:t>
        </w:r>
        <w:r>
          <w:t xml:space="preserve">OTA related test parameters are shown in table A.5.5.3.12.1-4. </w:t>
        </w:r>
      </w:ins>
    </w:p>
    <w:p w14:paraId="467C991E" w14:textId="77777777" w:rsidR="007675E8" w:rsidRPr="001C0E1B" w:rsidRDefault="007675E8" w:rsidP="007675E8">
      <w:pPr>
        <w:rPr>
          <w:ins w:id="5713" w:author="Qiming Li" w:date="2023-08-09T21:32:00Z"/>
        </w:rPr>
      </w:pPr>
      <w:ins w:id="5714" w:author="Qiming Li" w:date="2023-08-09T21:32:00Z">
        <w:r w:rsidRPr="001C0E1B">
          <w:t xml:space="preserve">The test consists of three successive time periods, with duration of T1, T2 and T3, respectively. There are </w:t>
        </w:r>
        <w:r>
          <w:t>four</w:t>
        </w:r>
        <w:r w:rsidRPr="001C0E1B">
          <w:t xml:space="preserve"> carriers, each with one cell</w:t>
        </w:r>
        <w:r>
          <w:t xml:space="preserve"> and three NR cells</w:t>
        </w:r>
        <w:r w:rsidRPr="001C0E1B">
          <w:t>. Before the test starts the UE is connected to Cell 1</w:t>
        </w:r>
        <w:r>
          <w:t>(</w:t>
        </w:r>
        <w:proofErr w:type="spellStart"/>
        <w:r>
          <w:t>PCell</w:t>
        </w:r>
        <w:proofErr w:type="spellEnd"/>
        <w:r>
          <w:t>) on the E-UTRA carrier and Cell 2 (</w:t>
        </w:r>
        <w:proofErr w:type="spellStart"/>
        <w:r>
          <w:t>PSCell</w:t>
        </w:r>
        <w:proofErr w:type="spellEnd"/>
        <w:r>
          <w:t xml:space="preserve">) on the NR carrier in </w:t>
        </w:r>
        <w:proofErr w:type="gramStart"/>
        <w:r>
          <w:t>FR1</w:t>
        </w:r>
        <w:r w:rsidRPr="001C0E1B">
          <w:t>, but</w:t>
        </w:r>
        <w:proofErr w:type="gramEnd"/>
        <w:r w:rsidRPr="001C0E1B">
          <w:t xml:space="preserve"> is not aware of Cell</w:t>
        </w:r>
        <w:r>
          <w:t>3 (PUCCH SCell1) and Cell4(DL SCell2)</w:t>
        </w:r>
        <w:r w:rsidRPr="005570BB">
          <w:t xml:space="preserve"> </w:t>
        </w:r>
        <w:r>
          <w:t>on the NR carriers both in FR2</w:t>
        </w:r>
        <w:r w:rsidRPr="001C0E1B">
          <w:t xml:space="preserve">. </w:t>
        </w:r>
        <w:r>
          <w:t xml:space="preserve">The UE is monitoring the </w:t>
        </w:r>
        <w:proofErr w:type="spellStart"/>
        <w:r>
          <w:t>PCell</w:t>
        </w:r>
        <w:proofErr w:type="spellEnd"/>
        <w:r>
          <w:t xml:space="preserve"> and </w:t>
        </w:r>
        <w:proofErr w:type="spellStart"/>
        <w:r>
          <w:t>PSCell</w:t>
        </w:r>
        <w:proofErr w:type="spellEnd"/>
        <w:r>
          <w:t>.</w:t>
        </w:r>
        <w:r w:rsidRPr="001C0E1B">
          <w:t xml:space="preserve"> </w:t>
        </w:r>
        <w:r>
          <w:t xml:space="preserve">The UE shall be continuously scheduled in the </w:t>
        </w:r>
        <w:proofErr w:type="spellStart"/>
        <w:r>
          <w:t>PCell</w:t>
        </w:r>
        <w:proofErr w:type="spellEnd"/>
        <w:r>
          <w:t xml:space="preserve"> and </w:t>
        </w:r>
        <w:proofErr w:type="spellStart"/>
        <w:r>
          <w:t>PSCell</w:t>
        </w:r>
        <w:proofErr w:type="spellEnd"/>
        <w:r>
          <w:t xml:space="preserve"> throughout the whole test. SCC of Cell 3 and SCC of Cell 4 are on a same band.</w:t>
        </w:r>
      </w:ins>
    </w:p>
    <w:p w14:paraId="350AE280" w14:textId="77777777" w:rsidR="007675E8" w:rsidRPr="001C0E1B" w:rsidRDefault="007675E8" w:rsidP="007675E8">
      <w:pPr>
        <w:rPr>
          <w:ins w:id="5715" w:author="Qiming Li" w:date="2023-08-09T21:32:00Z"/>
        </w:rPr>
      </w:pPr>
      <w:ins w:id="5716" w:author="Qiming Li" w:date="2023-08-09T21:32:00Z">
        <w:r w:rsidRPr="001C0E1B">
          <w:t xml:space="preserve">At the beginning of T1 the UE receives an RRC message by which the </w:t>
        </w:r>
        <w:r>
          <w:t xml:space="preserve">PUCCH </w:t>
        </w:r>
        <w:proofErr w:type="spellStart"/>
        <w:r w:rsidRPr="001C0E1B">
          <w:t>SCell</w:t>
        </w:r>
        <w:proofErr w:type="spellEnd"/>
        <w:r w:rsidRPr="001C0E1B">
          <w:t xml:space="preserve"> (Cell </w:t>
        </w:r>
        <w:r>
          <w:t>3</w:t>
        </w:r>
        <w:r w:rsidRPr="001C0E1B">
          <w:t>)</w:t>
        </w:r>
        <w:r>
          <w:t xml:space="preserve"> and DL </w:t>
        </w:r>
        <w:proofErr w:type="spellStart"/>
        <w:r>
          <w:t>SCell</w:t>
        </w:r>
        <w:proofErr w:type="spellEnd"/>
        <w:r>
          <w:t xml:space="preserve"> (Cell 4)</w:t>
        </w:r>
        <w:r w:rsidRPr="001C0E1B">
          <w:t xml:space="preserve"> becomes configured on </w:t>
        </w:r>
        <w:r>
          <w:t>NR</w:t>
        </w:r>
        <w:r w:rsidRPr="001C0E1B">
          <w:t xml:space="preserve">. </w:t>
        </w:r>
        <w:r>
          <w:t xml:space="preserve">The test equipment sends a single MAC message for activation of both </w:t>
        </w:r>
        <w:proofErr w:type="spellStart"/>
        <w:r>
          <w:t>SCells</w:t>
        </w:r>
        <w:proofErr w:type="spellEnd"/>
        <w:r>
          <w:t xml:space="preserve"> within 3s for UE power class 2/3/4 or 4s for UE power class 1 after RRM reports is sent for SCell1.</w:t>
        </w:r>
      </w:ins>
    </w:p>
    <w:p w14:paraId="7DA010BA" w14:textId="77777777" w:rsidR="007675E8" w:rsidRDefault="007675E8" w:rsidP="007675E8">
      <w:pPr>
        <w:rPr>
          <w:ins w:id="5717" w:author="Qiming Li" w:date="2023-08-09T21:32:00Z"/>
        </w:rPr>
      </w:pPr>
      <w:ins w:id="5718" w:author="Qiming Li" w:date="2023-08-09T21:32:00Z">
        <w:r>
          <w:t xml:space="preserve">The point in time at which the MAC message is received at the UE antenna connector, in a slot # denoted m, defines the start of </w:t>
        </w:r>
        <w:proofErr w:type="gramStart"/>
        <w:r>
          <w:t>time period</w:t>
        </w:r>
        <w:proofErr w:type="gramEnd"/>
        <w:r>
          <w:t xml:space="preserve"> T2. In the same MAC PDU, the test equipment activates the TCI state of RMC CORESET. In slot #m, the test equipment also sends an RRC message to configure the CSI-RS resources for SCell1 and SCell2.</w:t>
        </w:r>
      </w:ins>
    </w:p>
    <w:p w14:paraId="00AEB3AC" w14:textId="77777777" w:rsidR="007675E8" w:rsidRDefault="007675E8" w:rsidP="007675E8">
      <w:pPr>
        <w:rPr>
          <w:ins w:id="5719" w:author="Qiming Li" w:date="2023-08-09T21:32:00Z"/>
        </w:rPr>
      </w:pPr>
      <w:ins w:id="5720" w:author="Qiming Li" w:date="2023-08-09T21:32:00Z">
        <w:r>
          <w:t xml:space="preserve">Time period T3 starts when a MAC message for deactivation of </w:t>
        </w:r>
        <w:proofErr w:type="spellStart"/>
        <w:r>
          <w:t>SCell</w:t>
        </w:r>
        <w:proofErr w:type="spellEnd"/>
        <w:r>
          <w:t xml:space="preserve">, sent from the test equipment to the UE in a slot # denoted n, is received at the UE antenna connector. </w:t>
        </w:r>
      </w:ins>
    </w:p>
    <w:p w14:paraId="492F89F4" w14:textId="77777777" w:rsidR="007675E8" w:rsidRDefault="007675E8" w:rsidP="007675E8">
      <w:pPr>
        <w:rPr>
          <w:ins w:id="5721" w:author="Qiming Li" w:date="2023-08-09T21:32:00Z"/>
        </w:rPr>
      </w:pPr>
      <w:ins w:id="5722" w:author="Qiming Li" w:date="2023-08-09T21:32:00Z">
        <w:r>
          <w:t xml:space="preserve">The test equipment verifies the activation time by counting the slots from the time when the </w:t>
        </w:r>
        <w:proofErr w:type="spellStart"/>
        <w:r>
          <w:t>SCell</w:t>
        </w:r>
        <w:proofErr w:type="spellEnd"/>
        <w:r>
          <w:t xml:space="preserve"> activation command is sent until a CSI report with other than CQI index 0 is received.</w:t>
        </w:r>
      </w:ins>
    </w:p>
    <w:p w14:paraId="3FCC1F85" w14:textId="77777777" w:rsidR="007675E8" w:rsidRDefault="007675E8" w:rsidP="007675E8">
      <w:pPr>
        <w:rPr>
          <w:ins w:id="5723" w:author="Qiming Li" w:date="2023-08-09T21:32:00Z"/>
        </w:rPr>
      </w:pPr>
      <w:ins w:id="5724" w:author="Qiming Li" w:date="2023-08-09T21:32:00Z">
        <w:r>
          <w:t xml:space="preserve">The test equipment verifies the deactivation time by counting the slots from the time when the </w:t>
        </w:r>
        <w:proofErr w:type="spellStart"/>
        <w:r>
          <w:t>SCell</w:t>
        </w:r>
        <w:proofErr w:type="spellEnd"/>
        <w:r>
          <w:t xml:space="preserve"> deactivation command is sent until CSI reporting for </w:t>
        </w:r>
        <w:proofErr w:type="spellStart"/>
        <w:r>
          <w:t>SCell</w:t>
        </w:r>
        <w:proofErr w:type="spellEnd"/>
        <w:r>
          <w:t xml:space="preserve"> is discontinued.</w:t>
        </w:r>
      </w:ins>
    </w:p>
    <w:p w14:paraId="14E21A5E" w14:textId="77777777" w:rsidR="007675E8" w:rsidRPr="001C0E1B" w:rsidRDefault="007675E8" w:rsidP="007675E8">
      <w:pPr>
        <w:pStyle w:val="TH"/>
        <w:rPr>
          <w:ins w:id="5725" w:author="Qiming Li" w:date="2023-08-09T21:32:00Z"/>
          <w:lang w:eastAsia="zh-CN"/>
        </w:rPr>
      </w:pPr>
      <w:ins w:id="5726" w:author="Qiming Li" w:date="2023-08-09T21:32:00Z">
        <w:r w:rsidRPr="001C0E1B">
          <w:lastRenderedPageBreak/>
          <w:t xml:space="preserve">Table </w:t>
        </w:r>
        <w:r>
          <w:t>A.5.5.3.12</w:t>
        </w:r>
        <w:r>
          <w:rPr>
            <w:lang w:eastAsia="zh-CN"/>
          </w:rPr>
          <w:t>.1</w:t>
        </w:r>
        <w:r w:rsidRPr="001C0E1B">
          <w:t xml:space="preserve">-1: </w:t>
        </w:r>
        <w: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06CA4C8C" w14:textId="77777777" w:rsidTr="00632ACA">
        <w:trPr>
          <w:ins w:id="5727"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411A54F3" w14:textId="77777777" w:rsidR="007675E8" w:rsidRDefault="007675E8" w:rsidP="00632ACA">
            <w:pPr>
              <w:pStyle w:val="TAH"/>
              <w:rPr>
                <w:ins w:id="5728" w:author="Qiming Li" w:date="2023-08-09T21:32:00Z"/>
                <w:lang w:eastAsia="zh-CN"/>
              </w:rPr>
            </w:pPr>
            <w:ins w:id="5729"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2A39CF16" w14:textId="77777777" w:rsidR="007675E8" w:rsidRDefault="007675E8" w:rsidP="00632ACA">
            <w:pPr>
              <w:pStyle w:val="TAH"/>
              <w:rPr>
                <w:ins w:id="5730" w:author="Qiming Li" w:date="2023-08-09T21:32:00Z"/>
                <w:lang w:eastAsia="zh-CN"/>
              </w:rPr>
            </w:pPr>
            <w:ins w:id="5731" w:author="Qiming Li" w:date="2023-08-09T21:32:00Z">
              <w:r>
                <w:rPr>
                  <w:lang w:eastAsia="zh-CN"/>
                </w:rPr>
                <w:t>Description</w:t>
              </w:r>
            </w:ins>
          </w:p>
        </w:tc>
      </w:tr>
      <w:tr w:rsidR="007675E8" w14:paraId="2432FE82" w14:textId="77777777" w:rsidTr="00632ACA">
        <w:trPr>
          <w:ins w:id="5732"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19E74A43" w14:textId="77777777" w:rsidR="007675E8" w:rsidRDefault="007675E8" w:rsidP="00632ACA">
            <w:pPr>
              <w:pStyle w:val="TAC"/>
              <w:rPr>
                <w:ins w:id="5733" w:author="Qiming Li" w:date="2023-08-09T21:32:00Z"/>
                <w:lang w:eastAsia="zh-CN"/>
              </w:rPr>
            </w:pPr>
            <w:ins w:id="5734"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5918B70B" w14:textId="77777777" w:rsidR="007675E8" w:rsidRDefault="007675E8" w:rsidP="00632ACA">
            <w:pPr>
              <w:pStyle w:val="TAC"/>
              <w:rPr>
                <w:ins w:id="5735" w:author="Qiming Li" w:date="2023-08-09T21:32:00Z"/>
                <w:lang w:eastAsia="zh-CN"/>
              </w:rPr>
            </w:pPr>
            <w:ins w:id="5736" w:author="Qiming Li" w:date="2023-08-09T21:32:00Z">
              <w:r>
                <w:t>LTE FDD, NR 120 kHz SSB SCS, 100 MHz bandwidth, TDD duplex mode</w:t>
              </w:r>
            </w:ins>
          </w:p>
        </w:tc>
      </w:tr>
      <w:tr w:rsidR="007675E8" w14:paraId="4720ABB7" w14:textId="77777777" w:rsidTr="00632ACA">
        <w:trPr>
          <w:ins w:id="5737"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535A8F14" w14:textId="77777777" w:rsidR="007675E8" w:rsidRDefault="007675E8" w:rsidP="00632ACA">
            <w:pPr>
              <w:pStyle w:val="TAC"/>
              <w:rPr>
                <w:ins w:id="5738" w:author="Qiming Li" w:date="2023-08-09T21:32:00Z"/>
                <w:lang w:eastAsia="zh-CN"/>
              </w:rPr>
            </w:pPr>
            <w:ins w:id="5739"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542FC18A" w14:textId="77777777" w:rsidR="007675E8" w:rsidRDefault="007675E8" w:rsidP="00632ACA">
            <w:pPr>
              <w:pStyle w:val="TAC"/>
              <w:rPr>
                <w:ins w:id="5740" w:author="Qiming Li" w:date="2023-08-09T21:32:00Z"/>
                <w:lang w:eastAsia="zh-CN"/>
              </w:rPr>
            </w:pPr>
            <w:ins w:id="5741" w:author="Qiming Li" w:date="2023-08-09T21:32:00Z">
              <w:r>
                <w:t>LTE TDD, NR 120 kHz SSB SCS, 100 MHz bandwidth, TDD duplex mode</w:t>
              </w:r>
            </w:ins>
          </w:p>
        </w:tc>
      </w:tr>
      <w:tr w:rsidR="007675E8" w14:paraId="7FCA2389" w14:textId="77777777" w:rsidTr="00632ACA">
        <w:trPr>
          <w:ins w:id="5742"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4B686A7D" w14:textId="77777777" w:rsidR="007675E8" w:rsidRDefault="007675E8" w:rsidP="00632ACA">
            <w:pPr>
              <w:pStyle w:val="TAN"/>
              <w:rPr>
                <w:ins w:id="5743" w:author="Qiming Li" w:date="2023-08-09T21:32:00Z"/>
              </w:rPr>
            </w:pPr>
            <w:ins w:id="5744" w:author="Qiming Li" w:date="2023-08-09T21:32:00Z">
              <w:r>
                <w:t xml:space="preserve">Note: </w:t>
              </w:r>
              <w:r>
                <w:tab/>
                <w:t>The UE is only required to be tested in one of the supported test configurations</w:t>
              </w:r>
            </w:ins>
          </w:p>
        </w:tc>
      </w:tr>
    </w:tbl>
    <w:p w14:paraId="08C22EB7" w14:textId="77777777" w:rsidR="007675E8" w:rsidRDefault="007675E8" w:rsidP="007675E8">
      <w:pPr>
        <w:pStyle w:val="TH"/>
        <w:jc w:val="left"/>
        <w:rPr>
          <w:ins w:id="5745" w:author="Qiming Li" w:date="2023-08-09T21:32:00Z"/>
        </w:rPr>
      </w:pPr>
    </w:p>
    <w:p w14:paraId="1C86E458" w14:textId="77777777" w:rsidR="007675E8" w:rsidRPr="001C0E1B" w:rsidRDefault="007675E8" w:rsidP="007675E8">
      <w:pPr>
        <w:pStyle w:val="TH"/>
        <w:rPr>
          <w:ins w:id="5746" w:author="Qiming Li" w:date="2023-08-09T21:32:00Z"/>
        </w:rPr>
      </w:pPr>
      <w:ins w:id="5747" w:author="Qiming Li" w:date="2023-08-09T21:32:00Z">
        <w:r w:rsidRPr="001C0E1B">
          <w:t xml:space="preserve">Table </w:t>
        </w:r>
        <w:r>
          <w:t>A.5.5.3.12</w:t>
        </w:r>
        <w:r>
          <w:rPr>
            <w:lang w:eastAsia="zh-CN"/>
          </w:rPr>
          <w:t>.1</w:t>
        </w:r>
        <w:r w:rsidRPr="001C0E1B">
          <w:t>-</w:t>
        </w:r>
        <w:r>
          <w:t>2</w:t>
        </w:r>
        <w:r w:rsidRPr="001C0E1B">
          <w:t xml:space="preserve">: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27CE8CC0" w14:textId="77777777" w:rsidTr="00632ACA">
        <w:trPr>
          <w:cantSplit/>
          <w:jc w:val="center"/>
          <w:ins w:id="5748"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7DF2D0D7" w14:textId="77777777" w:rsidR="007675E8" w:rsidRDefault="007675E8" w:rsidP="00632ACA">
            <w:pPr>
              <w:pStyle w:val="TAH"/>
              <w:rPr>
                <w:ins w:id="5749" w:author="Qiming Li" w:date="2023-08-09T21:32:00Z"/>
                <w:lang w:eastAsia="ja-JP"/>
              </w:rPr>
            </w:pPr>
            <w:ins w:id="5750"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6742D63E" w14:textId="77777777" w:rsidR="007675E8" w:rsidRDefault="007675E8" w:rsidP="00632ACA">
            <w:pPr>
              <w:pStyle w:val="TAH"/>
              <w:rPr>
                <w:ins w:id="5751" w:author="Qiming Li" w:date="2023-08-09T21:32:00Z"/>
                <w:lang w:eastAsia="ja-JP"/>
              </w:rPr>
            </w:pPr>
            <w:ins w:id="5752"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0A21F865" w14:textId="77777777" w:rsidR="007675E8" w:rsidRDefault="007675E8" w:rsidP="00632ACA">
            <w:pPr>
              <w:pStyle w:val="TAH"/>
              <w:rPr>
                <w:ins w:id="5753" w:author="Qiming Li" w:date="2023-08-09T21:32:00Z"/>
                <w:lang w:eastAsia="ja-JP"/>
              </w:rPr>
            </w:pPr>
            <w:ins w:id="5754"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5442F56F" w14:textId="77777777" w:rsidR="007675E8" w:rsidRDefault="007675E8" w:rsidP="00632ACA">
            <w:pPr>
              <w:pStyle w:val="TAH"/>
              <w:rPr>
                <w:ins w:id="5755" w:author="Qiming Li" w:date="2023-08-09T21:32:00Z"/>
                <w:lang w:eastAsia="ja-JP"/>
              </w:rPr>
            </w:pPr>
            <w:ins w:id="5756" w:author="Qiming Li" w:date="2023-08-09T21:32:00Z">
              <w:r>
                <w:t>Comment</w:t>
              </w:r>
            </w:ins>
          </w:p>
        </w:tc>
      </w:tr>
      <w:tr w:rsidR="007675E8" w14:paraId="6B13096D" w14:textId="77777777" w:rsidTr="00632ACA">
        <w:trPr>
          <w:cantSplit/>
          <w:jc w:val="center"/>
          <w:ins w:id="575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9FA6B08" w14:textId="77777777" w:rsidR="007675E8" w:rsidRDefault="007675E8" w:rsidP="00632ACA">
            <w:pPr>
              <w:pStyle w:val="TAL"/>
              <w:rPr>
                <w:ins w:id="5758" w:author="Qiming Li" w:date="2023-08-09T21:32:00Z"/>
                <w:lang w:val="it-IT" w:eastAsia="ja-JP"/>
              </w:rPr>
            </w:pPr>
            <w:ins w:id="5759"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6E8DE1B" w14:textId="77777777" w:rsidR="007675E8" w:rsidRDefault="007675E8" w:rsidP="00632ACA">
            <w:pPr>
              <w:pStyle w:val="TAC"/>
              <w:rPr>
                <w:ins w:id="5760"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E9DA799" w14:textId="77777777" w:rsidR="007675E8" w:rsidRDefault="007675E8" w:rsidP="00632ACA">
            <w:pPr>
              <w:pStyle w:val="TAC"/>
              <w:rPr>
                <w:ins w:id="5761" w:author="Qiming Li" w:date="2023-08-09T21:32:00Z"/>
                <w:lang w:val="sv-SE" w:eastAsia="ja-JP"/>
              </w:rPr>
            </w:pPr>
            <w:ins w:id="5762"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413360BD" w14:textId="77777777" w:rsidR="007675E8" w:rsidRDefault="007675E8" w:rsidP="00632ACA">
            <w:pPr>
              <w:pStyle w:val="TAL"/>
              <w:rPr>
                <w:ins w:id="5763" w:author="Qiming Li" w:date="2023-08-09T21:32:00Z"/>
                <w:lang w:eastAsia="ja-JP"/>
              </w:rPr>
            </w:pPr>
            <w:ins w:id="5764" w:author="Qiming Li" w:date="2023-08-09T21:32:00Z">
              <w:r>
                <w:t>One E-UTRAN radio channel (1) and three NR radio channels (2,3,4) are used for this test</w:t>
              </w:r>
            </w:ins>
          </w:p>
        </w:tc>
      </w:tr>
      <w:tr w:rsidR="007675E8" w14:paraId="69A551C8" w14:textId="77777777" w:rsidTr="00632ACA">
        <w:trPr>
          <w:cantSplit/>
          <w:jc w:val="center"/>
          <w:ins w:id="576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45D8179" w14:textId="77777777" w:rsidR="007675E8" w:rsidRDefault="007675E8" w:rsidP="00632ACA">
            <w:pPr>
              <w:pStyle w:val="TAL"/>
              <w:rPr>
                <w:ins w:id="5766" w:author="Qiming Li" w:date="2023-08-09T21:32:00Z"/>
                <w:lang w:eastAsia="ja-JP"/>
              </w:rPr>
            </w:pPr>
            <w:ins w:id="5767"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23CE7EF" w14:textId="77777777" w:rsidR="007675E8" w:rsidRDefault="007675E8" w:rsidP="00632ACA">
            <w:pPr>
              <w:pStyle w:val="TAC"/>
              <w:rPr>
                <w:ins w:id="576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59A81A9" w14:textId="77777777" w:rsidR="007675E8" w:rsidRDefault="007675E8" w:rsidP="00632ACA">
            <w:pPr>
              <w:pStyle w:val="TAC"/>
              <w:rPr>
                <w:ins w:id="5769" w:author="Qiming Li" w:date="2023-08-09T21:32:00Z"/>
                <w:lang w:eastAsia="ja-JP"/>
              </w:rPr>
            </w:pPr>
            <w:ins w:id="5770"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636CEEF5" w14:textId="77777777" w:rsidR="007675E8" w:rsidRDefault="007675E8" w:rsidP="00632ACA">
            <w:pPr>
              <w:pStyle w:val="TAL"/>
              <w:rPr>
                <w:ins w:id="5771" w:author="Qiming Li" w:date="2023-08-09T21:32:00Z"/>
              </w:rPr>
            </w:pPr>
            <w:ins w:id="5772" w:author="Qiming Li" w:date="2023-08-09T21:32:00Z">
              <w:r>
                <w:t>Primary cell on E-UTRAN RF channel number 1.</w:t>
              </w:r>
            </w:ins>
          </w:p>
          <w:p w14:paraId="6518208B" w14:textId="77777777" w:rsidR="007675E8" w:rsidRDefault="007675E8" w:rsidP="00632ACA">
            <w:pPr>
              <w:pStyle w:val="TAL"/>
              <w:rPr>
                <w:ins w:id="5773" w:author="Qiming Li" w:date="2023-08-09T21:32:00Z"/>
                <w:lang w:eastAsia="ja-JP"/>
              </w:rPr>
            </w:pPr>
            <w:ins w:id="5774" w:author="Qiming Li" w:date="2023-08-09T21:32:00Z">
              <w:r>
                <w:t>As specified in clause A.3.7.2.2</w:t>
              </w:r>
            </w:ins>
          </w:p>
        </w:tc>
      </w:tr>
      <w:tr w:rsidR="007675E8" w14:paraId="27C0A852" w14:textId="77777777" w:rsidTr="00632ACA">
        <w:trPr>
          <w:cantSplit/>
          <w:jc w:val="center"/>
          <w:ins w:id="57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63F44F8" w14:textId="77777777" w:rsidR="007675E8" w:rsidRDefault="007675E8" w:rsidP="00632ACA">
            <w:pPr>
              <w:pStyle w:val="TAL"/>
              <w:rPr>
                <w:ins w:id="5776" w:author="Qiming Li" w:date="2023-08-09T21:32:00Z"/>
              </w:rPr>
            </w:pPr>
            <w:ins w:id="5777"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445935E" w14:textId="77777777" w:rsidR="007675E8" w:rsidRDefault="007675E8" w:rsidP="00632ACA">
            <w:pPr>
              <w:pStyle w:val="TAC"/>
              <w:rPr>
                <w:ins w:id="577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C335C9C" w14:textId="77777777" w:rsidR="007675E8" w:rsidRDefault="007675E8" w:rsidP="00632ACA">
            <w:pPr>
              <w:pStyle w:val="TAC"/>
              <w:rPr>
                <w:ins w:id="5779" w:author="Qiming Li" w:date="2023-08-09T21:32:00Z"/>
              </w:rPr>
            </w:pPr>
            <w:ins w:id="5780"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19748FE3" w14:textId="77777777" w:rsidR="007675E8" w:rsidRDefault="007675E8" w:rsidP="00632ACA">
            <w:pPr>
              <w:pStyle w:val="TAL"/>
              <w:rPr>
                <w:ins w:id="5781" w:author="Qiming Li" w:date="2023-08-09T21:32:00Z"/>
              </w:rPr>
            </w:pPr>
            <w:ins w:id="5782" w:author="Qiming Li" w:date="2023-08-09T21:32:00Z">
              <w:r>
                <w:t>Primary secondary cell on NR RF channel number 2 in FR1.</w:t>
              </w:r>
            </w:ins>
          </w:p>
        </w:tc>
      </w:tr>
      <w:tr w:rsidR="007675E8" w14:paraId="2318EC44" w14:textId="77777777" w:rsidTr="00632ACA">
        <w:trPr>
          <w:cantSplit/>
          <w:jc w:val="center"/>
          <w:ins w:id="578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50615C0" w14:textId="77777777" w:rsidR="007675E8" w:rsidRDefault="007675E8" w:rsidP="00632ACA">
            <w:pPr>
              <w:pStyle w:val="TAL"/>
              <w:rPr>
                <w:ins w:id="5784" w:author="Qiming Li" w:date="2023-08-09T21:32:00Z"/>
                <w:lang w:eastAsia="ja-JP"/>
              </w:rPr>
            </w:pPr>
            <w:ins w:id="5785"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57D36EC" w14:textId="77777777" w:rsidR="007675E8" w:rsidRDefault="007675E8" w:rsidP="00632ACA">
            <w:pPr>
              <w:pStyle w:val="TAC"/>
              <w:rPr>
                <w:ins w:id="5786"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FB0E335" w14:textId="77777777" w:rsidR="007675E8" w:rsidRDefault="007675E8" w:rsidP="00632ACA">
            <w:pPr>
              <w:pStyle w:val="TAC"/>
              <w:rPr>
                <w:ins w:id="5787" w:author="Qiming Li" w:date="2023-08-09T21:32:00Z"/>
                <w:lang w:eastAsia="ja-JP"/>
              </w:rPr>
            </w:pPr>
            <w:ins w:id="5788" w:author="Qiming Li" w:date="2023-08-09T21:32:00Z">
              <w:r>
                <w:t xml:space="preserve">Cell 3 (PUCCH </w:t>
              </w:r>
              <w:proofErr w:type="spellStart"/>
              <w:r>
                <w:t>SCell</w:t>
              </w:r>
              <w:proofErr w:type="spellEnd"/>
              <w:r>
                <w:t xml:space="preserve"> 1), Cell 4(DL </w:t>
              </w:r>
              <w:proofErr w:type="spellStart"/>
              <w:r>
                <w:t>SCell</w:t>
              </w:r>
              <w:proofErr w:type="spellEnd"/>
              <w:r>
                <w:t xml:space="preserve"> 2)</w:t>
              </w:r>
            </w:ins>
          </w:p>
        </w:tc>
        <w:tc>
          <w:tcPr>
            <w:tcW w:w="3652" w:type="dxa"/>
            <w:tcBorders>
              <w:top w:val="single" w:sz="4" w:space="0" w:color="auto"/>
              <w:left w:val="single" w:sz="4" w:space="0" w:color="auto"/>
              <w:bottom w:val="single" w:sz="4" w:space="0" w:color="auto"/>
              <w:right w:val="single" w:sz="4" w:space="0" w:color="auto"/>
            </w:tcBorders>
            <w:vAlign w:val="center"/>
          </w:tcPr>
          <w:p w14:paraId="2009629D" w14:textId="77777777" w:rsidR="007675E8" w:rsidRDefault="007675E8" w:rsidP="00632ACA">
            <w:pPr>
              <w:pStyle w:val="TAL"/>
              <w:rPr>
                <w:ins w:id="5789" w:author="Qiming Li" w:date="2023-08-09T21:32:00Z"/>
                <w:lang w:eastAsia="ja-JP"/>
              </w:rPr>
            </w:pPr>
            <w:ins w:id="5790" w:author="Qiming Li" w:date="2023-08-09T21:32:00Z">
              <w:r>
                <w:t>Configured deactivated secondary cell on NR RF channel number 3 and RF channel number 4, both in FR2</w:t>
              </w:r>
            </w:ins>
          </w:p>
        </w:tc>
      </w:tr>
      <w:tr w:rsidR="007675E8" w14:paraId="7213BF9F" w14:textId="77777777" w:rsidTr="00632ACA">
        <w:trPr>
          <w:cantSplit/>
          <w:jc w:val="center"/>
          <w:ins w:id="579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E2CAE45" w14:textId="77777777" w:rsidR="007675E8" w:rsidRDefault="007675E8" w:rsidP="00632ACA">
            <w:pPr>
              <w:pStyle w:val="TAL"/>
              <w:rPr>
                <w:ins w:id="5792" w:author="Qiming Li" w:date="2023-08-09T21:32:00Z"/>
                <w:lang w:eastAsia="ja-JP"/>
              </w:rPr>
            </w:pPr>
            <w:ins w:id="5793"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3263E11" w14:textId="77777777" w:rsidR="007675E8" w:rsidRDefault="007675E8" w:rsidP="00632ACA">
            <w:pPr>
              <w:pStyle w:val="TAC"/>
              <w:rPr>
                <w:ins w:id="5794"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D280A6F" w14:textId="77777777" w:rsidR="007675E8" w:rsidRDefault="007675E8" w:rsidP="00632ACA">
            <w:pPr>
              <w:pStyle w:val="TAC"/>
              <w:rPr>
                <w:ins w:id="5795" w:author="Qiming Li" w:date="2023-08-09T21:32:00Z"/>
                <w:lang w:eastAsia="ja-JP"/>
              </w:rPr>
            </w:pPr>
            <w:ins w:id="5796"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1425329F" w14:textId="77777777" w:rsidR="007675E8" w:rsidRDefault="007675E8" w:rsidP="00632ACA">
            <w:pPr>
              <w:pStyle w:val="TAL"/>
              <w:rPr>
                <w:ins w:id="5797" w:author="Qiming Li" w:date="2023-08-09T21:32:00Z"/>
                <w:lang w:eastAsia="ja-JP"/>
              </w:rPr>
            </w:pPr>
          </w:p>
        </w:tc>
      </w:tr>
      <w:tr w:rsidR="007675E8" w14:paraId="25C70ED0" w14:textId="77777777" w:rsidTr="00632ACA">
        <w:trPr>
          <w:cantSplit/>
          <w:jc w:val="center"/>
          <w:ins w:id="579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AB2A00" w14:textId="77777777" w:rsidR="007675E8" w:rsidRDefault="007675E8" w:rsidP="00632ACA">
            <w:pPr>
              <w:pStyle w:val="TAL"/>
              <w:rPr>
                <w:ins w:id="5799" w:author="Qiming Li" w:date="2023-08-09T21:32:00Z"/>
                <w:rFonts w:cs="Arial"/>
                <w:lang w:eastAsia="ja-JP"/>
              </w:rPr>
            </w:pPr>
            <w:ins w:id="5800"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37729EE" w14:textId="77777777" w:rsidR="007675E8" w:rsidRDefault="007675E8" w:rsidP="00632ACA">
            <w:pPr>
              <w:pStyle w:val="TAC"/>
              <w:rPr>
                <w:ins w:id="580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D90408A" w14:textId="77777777" w:rsidR="007675E8" w:rsidRDefault="007675E8" w:rsidP="00632ACA">
            <w:pPr>
              <w:pStyle w:val="TAC"/>
              <w:rPr>
                <w:ins w:id="5802" w:author="Qiming Li" w:date="2023-08-09T21:32:00Z"/>
                <w:lang w:eastAsia="ja-JP"/>
              </w:rPr>
            </w:pPr>
            <w:ins w:id="5803"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0208C700" w14:textId="77777777" w:rsidR="007675E8" w:rsidRDefault="007675E8" w:rsidP="00632ACA">
            <w:pPr>
              <w:pStyle w:val="TAL"/>
              <w:rPr>
                <w:ins w:id="5804" w:author="Qiming Li" w:date="2023-08-09T21:32:00Z"/>
                <w:lang w:eastAsia="ja-JP"/>
              </w:rPr>
            </w:pPr>
            <w:ins w:id="5805" w:author="Qiming Li" w:date="2023-08-09T21:32:00Z">
              <w:r>
                <w:t>Continuous monitoring of primary cell</w:t>
              </w:r>
            </w:ins>
          </w:p>
        </w:tc>
      </w:tr>
      <w:tr w:rsidR="007675E8" w14:paraId="05FC4BCF" w14:textId="77777777" w:rsidTr="00632ACA">
        <w:trPr>
          <w:cantSplit/>
          <w:jc w:val="center"/>
          <w:ins w:id="580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09003CD" w14:textId="77777777" w:rsidR="007675E8" w:rsidRDefault="007675E8" w:rsidP="00632ACA">
            <w:pPr>
              <w:pStyle w:val="TAL"/>
              <w:rPr>
                <w:ins w:id="5807" w:author="Qiming Li" w:date="2023-08-09T21:32:00Z"/>
                <w:rFonts w:cs="Arial"/>
                <w:lang w:eastAsia="ja-JP"/>
              </w:rPr>
            </w:pPr>
            <w:proofErr w:type="spellStart"/>
            <w:ins w:id="5808"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0FEEAFD5" w14:textId="77777777" w:rsidR="007675E8" w:rsidRDefault="007675E8" w:rsidP="00632ACA">
            <w:pPr>
              <w:pStyle w:val="TAC"/>
              <w:rPr>
                <w:ins w:id="5809" w:author="Qiming Li" w:date="2023-08-09T21:32:00Z"/>
                <w:lang w:eastAsia="ja-JP"/>
              </w:rPr>
            </w:pPr>
            <w:proofErr w:type="spellStart"/>
            <w:ins w:id="5810"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52DC487B" w14:textId="77777777" w:rsidR="007675E8" w:rsidRDefault="007675E8" w:rsidP="00632ACA">
            <w:pPr>
              <w:pStyle w:val="TAC"/>
              <w:rPr>
                <w:ins w:id="5811" w:author="Qiming Li" w:date="2023-08-09T21:32:00Z"/>
                <w:lang w:eastAsia="ja-JP"/>
              </w:rPr>
            </w:pPr>
            <w:ins w:id="5812"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67D5892C" w14:textId="77777777" w:rsidR="007675E8" w:rsidRDefault="007675E8" w:rsidP="00632ACA">
            <w:pPr>
              <w:pStyle w:val="TAL"/>
              <w:rPr>
                <w:ins w:id="5813" w:author="Qiming Li" w:date="2023-08-09T21:32:00Z"/>
                <w:lang w:eastAsia="zh-CN"/>
              </w:rPr>
            </w:pPr>
            <w:ins w:id="5814" w:author="Qiming Li" w:date="2023-08-09T21:32:00Z">
              <w:r>
                <w:rPr>
                  <w:lang w:eastAsia="zh-CN"/>
                </w:rPr>
                <w:t>For both Cell 3 and Cell 4</w:t>
              </w:r>
            </w:ins>
          </w:p>
        </w:tc>
      </w:tr>
      <w:tr w:rsidR="007675E8" w14:paraId="2660D826" w14:textId="77777777" w:rsidTr="00632ACA">
        <w:trPr>
          <w:cantSplit/>
          <w:jc w:val="center"/>
          <w:ins w:id="581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AF4EA1D" w14:textId="77777777" w:rsidR="007675E8" w:rsidRDefault="007675E8" w:rsidP="00632ACA">
            <w:pPr>
              <w:pStyle w:val="TAL"/>
              <w:rPr>
                <w:ins w:id="5816" w:author="Qiming Li" w:date="2023-08-09T21:32:00Z"/>
                <w:rFonts w:cs="Arial"/>
              </w:rPr>
            </w:pPr>
            <w:proofErr w:type="spellStart"/>
            <w:ins w:id="5817" w:author="Qiming Li" w:date="2023-08-09T21:32:00Z">
              <w:r>
                <w:rPr>
                  <w:rFonts w:ascii="Helvetica" w:hAnsi="Helvetica" w:cs="Helvetica"/>
                  <w:color w:val="000000"/>
                  <w:szCs w:val="18"/>
                  <w:lang w:eastAsia="fr-FR"/>
                </w:rPr>
                <w:t>TimeAlignmentTimer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0C630ED" w14:textId="77777777" w:rsidR="007675E8" w:rsidRDefault="007675E8" w:rsidP="00632ACA">
            <w:pPr>
              <w:pStyle w:val="TAC"/>
              <w:rPr>
                <w:ins w:id="5818" w:author="Qiming Li" w:date="2023-08-09T21:32:00Z"/>
              </w:rPr>
            </w:pPr>
            <w:proofErr w:type="spellStart"/>
            <w:ins w:id="5819"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2E4FDE7F" w14:textId="77777777" w:rsidR="007675E8" w:rsidRDefault="007675E8" w:rsidP="00632ACA">
            <w:pPr>
              <w:pStyle w:val="TAC"/>
              <w:rPr>
                <w:ins w:id="5820" w:author="Qiming Li" w:date="2023-08-09T21:32:00Z"/>
              </w:rPr>
            </w:pPr>
            <w:ins w:id="5821"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49178547" w14:textId="77777777" w:rsidR="007675E8" w:rsidRDefault="007675E8" w:rsidP="00632ACA">
            <w:pPr>
              <w:pStyle w:val="TAL"/>
              <w:rPr>
                <w:ins w:id="5822" w:author="Qiming Li" w:date="2023-08-09T21:32:00Z"/>
                <w:lang w:eastAsia="zh-CN"/>
              </w:rPr>
            </w:pPr>
            <w:ins w:id="5823" w:author="Qiming Li" w:date="2023-08-09T21:32:00Z">
              <w:r>
                <w:rPr>
                  <w:rFonts w:ascii="Helvetica" w:hAnsi="Helvetica" w:cs="Helvetica"/>
                  <w:color w:val="000000"/>
                  <w:szCs w:val="18"/>
                  <w:lang w:eastAsia="fr-FR"/>
                </w:rPr>
                <w:t xml:space="preserve">Cell 1 and Cell 2 in </w:t>
              </w:r>
              <w:proofErr w:type="spellStart"/>
              <w:r>
                <w:rPr>
                  <w:rFonts w:ascii="Helvetica" w:hAnsi="Helvetica" w:cs="Helvetica"/>
                  <w:color w:val="000000"/>
                  <w:szCs w:val="18"/>
                  <w:lang w:eastAsia="fr-FR"/>
                </w:rPr>
                <w:t>pTAG</w:t>
              </w:r>
              <w:proofErr w:type="spellEnd"/>
              <w:r>
                <w:rPr>
                  <w:rFonts w:ascii="Helvetica" w:hAnsi="Helvetica" w:cs="Helvetica"/>
                  <w:color w:val="000000"/>
                  <w:szCs w:val="18"/>
                  <w:lang w:eastAsia="fr-FR"/>
                </w:rPr>
                <w:t>.</w:t>
              </w:r>
            </w:ins>
          </w:p>
        </w:tc>
      </w:tr>
      <w:tr w:rsidR="007675E8" w14:paraId="7B9449F7" w14:textId="77777777" w:rsidTr="00632ACA">
        <w:trPr>
          <w:cantSplit/>
          <w:jc w:val="center"/>
          <w:ins w:id="582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C50FE19" w14:textId="77777777" w:rsidR="007675E8" w:rsidRDefault="007675E8" w:rsidP="00632ACA">
            <w:pPr>
              <w:pStyle w:val="TAL"/>
              <w:rPr>
                <w:ins w:id="5825" w:author="Qiming Li" w:date="2023-08-09T21:32:00Z"/>
                <w:rFonts w:cs="Arial"/>
              </w:rPr>
            </w:pPr>
            <w:proofErr w:type="spellStart"/>
            <w:ins w:id="5826" w:author="Qiming Li" w:date="2023-08-09T21:32:00Z">
              <w:r>
                <w:rPr>
                  <w:rFonts w:ascii="Helvetica" w:hAnsi="Helvetica" w:cs="Helvetica"/>
                  <w:color w:val="000000"/>
                  <w:szCs w:val="18"/>
                  <w:lang w:eastAsia="fr-FR"/>
                </w:rPr>
                <w:t>TimeAlignmentTimerSTAG</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A30EC2E" w14:textId="77777777" w:rsidR="007675E8" w:rsidRDefault="007675E8" w:rsidP="00632ACA">
            <w:pPr>
              <w:pStyle w:val="TAC"/>
              <w:rPr>
                <w:ins w:id="5827" w:author="Qiming Li" w:date="2023-08-09T21:32:00Z"/>
              </w:rPr>
            </w:pPr>
            <w:proofErr w:type="spellStart"/>
            <w:ins w:id="5828"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41E19E84" w14:textId="77777777" w:rsidR="007675E8" w:rsidRDefault="007675E8" w:rsidP="00632ACA">
            <w:pPr>
              <w:pStyle w:val="TAC"/>
              <w:rPr>
                <w:ins w:id="5829" w:author="Qiming Li" w:date="2023-08-09T21:32:00Z"/>
              </w:rPr>
            </w:pPr>
            <w:ins w:id="5830"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078B06E6" w14:textId="77777777" w:rsidR="007675E8" w:rsidRDefault="007675E8" w:rsidP="00632ACA">
            <w:pPr>
              <w:pStyle w:val="TAL"/>
              <w:rPr>
                <w:ins w:id="5831" w:author="Qiming Li" w:date="2023-08-09T21:32:00Z"/>
                <w:lang w:eastAsia="zh-CN"/>
              </w:rPr>
            </w:pPr>
            <w:ins w:id="5832" w:author="Qiming Li" w:date="2023-08-09T21:32:00Z">
              <w:r>
                <w:rPr>
                  <w:lang w:eastAsia="zh-CN"/>
                </w:rPr>
                <w:t xml:space="preserve">Cell 3 and Cell 4 in </w:t>
              </w:r>
              <w:proofErr w:type="spellStart"/>
              <w:r>
                <w:rPr>
                  <w:lang w:eastAsia="zh-CN"/>
                </w:rPr>
                <w:t>sTAG</w:t>
              </w:r>
              <w:proofErr w:type="spellEnd"/>
            </w:ins>
          </w:p>
        </w:tc>
      </w:tr>
      <w:tr w:rsidR="007675E8" w14:paraId="70F881B7" w14:textId="77777777" w:rsidTr="00632ACA">
        <w:trPr>
          <w:cantSplit/>
          <w:jc w:val="center"/>
          <w:ins w:id="583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2E69394" w14:textId="77777777" w:rsidR="007675E8" w:rsidRDefault="007675E8" w:rsidP="00632ACA">
            <w:pPr>
              <w:pStyle w:val="TAL"/>
              <w:rPr>
                <w:ins w:id="5834" w:author="Qiming Li" w:date="2023-08-09T21:32:00Z"/>
                <w:lang w:eastAsia="ja-JP"/>
              </w:rPr>
            </w:pPr>
            <w:ins w:id="5835"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2B83834" w14:textId="77777777" w:rsidR="007675E8" w:rsidRDefault="007675E8" w:rsidP="00632ACA">
            <w:pPr>
              <w:pStyle w:val="TAC"/>
              <w:rPr>
                <w:ins w:id="5836" w:author="Qiming Li" w:date="2023-08-09T21:32:00Z"/>
                <w:lang w:eastAsia="ja-JP"/>
              </w:rPr>
            </w:pPr>
            <w:ins w:id="5837"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50511FDF" w14:textId="77777777" w:rsidR="007675E8" w:rsidRDefault="007675E8" w:rsidP="00632ACA">
            <w:pPr>
              <w:pStyle w:val="TAC"/>
              <w:rPr>
                <w:ins w:id="5838" w:author="Qiming Li" w:date="2023-08-09T21:32:00Z"/>
                <w:lang w:eastAsia="ja-JP"/>
              </w:rPr>
            </w:pPr>
            <w:ins w:id="5839"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53409DF4" w14:textId="77777777" w:rsidR="007675E8" w:rsidRDefault="007675E8" w:rsidP="00632ACA">
            <w:pPr>
              <w:pStyle w:val="TAL"/>
              <w:rPr>
                <w:ins w:id="5840" w:author="Qiming Li" w:date="2023-08-09T21:32:00Z"/>
                <w:lang w:eastAsia="ja-JP"/>
              </w:rPr>
            </w:pPr>
            <w:ins w:id="5841"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SCell1 detected but SCell2 not detected.</w:t>
              </w:r>
            </w:ins>
          </w:p>
        </w:tc>
      </w:tr>
      <w:tr w:rsidR="007675E8" w14:paraId="5CACDA19" w14:textId="77777777" w:rsidTr="00632ACA">
        <w:trPr>
          <w:cantSplit/>
          <w:jc w:val="center"/>
          <w:ins w:id="584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8952ECA" w14:textId="77777777" w:rsidR="007675E8" w:rsidRDefault="007675E8" w:rsidP="00632ACA">
            <w:pPr>
              <w:pStyle w:val="TAL"/>
              <w:rPr>
                <w:ins w:id="5843" w:author="Qiming Li" w:date="2023-08-09T21:32:00Z"/>
                <w:lang w:eastAsia="ja-JP"/>
              </w:rPr>
            </w:pPr>
            <w:ins w:id="5844"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E309EAC" w14:textId="77777777" w:rsidR="007675E8" w:rsidRDefault="007675E8" w:rsidP="00632ACA">
            <w:pPr>
              <w:pStyle w:val="TAC"/>
              <w:rPr>
                <w:ins w:id="5845" w:author="Qiming Li" w:date="2023-08-09T21:32:00Z"/>
                <w:lang w:eastAsia="ja-JP"/>
              </w:rPr>
            </w:pPr>
            <w:ins w:id="5846"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441B88" w14:textId="77777777" w:rsidR="007675E8" w:rsidRDefault="007675E8" w:rsidP="00632ACA">
            <w:pPr>
              <w:pStyle w:val="TAC"/>
              <w:rPr>
                <w:ins w:id="5847" w:author="Qiming Li" w:date="2023-08-09T21:32:00Z"/>
                <w:lang w:eastAsia="ja-JP"/>
              </w:rPr>
            </w:pPr>
            <w:ins w:id="5848" w:author="Qiming Li" w:date="2023-08-09T21:32:00Z">
              <w:r>
                <w:rPr>
                  <w:rFonts w:cs="Arial"/>
                </w:rPr>
                <w:t>TBD</w:t>
              </w:r>
            </w:ins>
          </w:p>
        </w:tc>
        <w:tc>
          <w:tcPr>
            <w:tcW w:w="3652" w:type="dxa"/>
            <w:tcBorders>
              <w:top w:val="single" w:sz="4" w:space="0" w:color="auto"/>
              <w:left w:val="single" w:sz="4" w:space="0" w:color="auto"/>
              <w:bottom w:val="single" w:sz="4" w:space="0" w:color="auto"/>
              <w:right w:val="single" w:sz="4" w:space="0" w:color="auto"/>
            </w:tcBorders>
            <w:vAlign w:val="center"/>
          </w:tcPr>
          <w:p w14:paraId="71E0EB39" w14:textId="77777777" w:rsidR="007675E8" w:rsidRDefault="007675E8" w:rsidP="00632ACA">
            <w:pPr>
              <w:pStyle w:val="TAL"/>
              <w:rPr>
                <w:ins w:id="5849" w:author="Qiming Li" w:date="2023-08-09T21:32:00Z"/>
                <w:lang w:eastAsia="ja-JP"/>
              </w:rPr>
            </w:pPr>
            <w:ins w:id="5850" w:author="Qiming Li" w:date="2023-08-09T21:32:00Z">
              <w:r>
                <w:rPr>
                  <w:lang w:eastAsia="ja-JP"/>
                </w:rPr>
                <w:t xml:space="preserve">During this time the UE shall activate the </w:t>
              </w:r>
              <w:proofErr w:type="spellStart"/>
              <w:r>
                <w:rPr>
                  <w:lang w:eastAsia="ja-JP"/>
                </w:rPr>
                <w:t>SCell</w:t>
              </w:r>
              <w:proofErr w:type="spellEnd"/>
              <w:r>
                <w:rPr>
                  <w:lang w:eastAsia="ja-JP"/>
                </w:rPr>
                <w:t>.</w:t>
              </w:r>
            </w:ins>
          </w:p>
        </w:tc>
      </w:tr>
      <w:tr w:rsidR="007675E8" w14:paraId="7ADC2C1A" w14:textId="77777777" w:rsidTr="00632ACA">
        <w:trPr>
          <w:cantSplit/>
          <w:jc w:val="center"/>
          <w:ins w:id="585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E37DC9A" w14:textId="77777777" w:rsidR="007675E8" w:rsidRDefault="007675E8" w:rsidP="00632ACA">
            <w:pPr>
              <w:pStyle w:val="TAL"/>
              <w:rPr>
                <w:ins w:id="5852" w:author="Qiming Li" w:date="2023-08-09T21:32:00Z"/>
                <w:lang w:eastAsia="ja-JP"/>
              </w:rPr>
            </w:pPr>
            <w:ins w:id="5853"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6F2E2" w14:textId="77777777" w:rsidR="007675E8" w:rsidRDefault="007675E8" w:rsidP="00632ACA">
            <w:pPr>
              <w:pStyle w:val="TAC"/>
              <w:rPr>
                <w:ins w:id="5854" w:author="Qiming Li" w:date="2023-08-09T21:32:00Z"/>
                <w:lang w:eastAsia="ja-JP"/>
              </w:rPr>
            </w:pPr>
            <w:ins w:id="5855"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70BA85" w14:textId="77777777" w:rsidR="007675E8" w:rsidRDefault="007675E8" w:rsidP="00632ACA">
            <w:pPr>
              <w:pStyle w:val="TAC"/>
              <w:rPr>
                <w:ins w:id="5856" w:author="Qiming Li" w:date="2023-08-09T21:32:00Z"/>
                <w:lang w:eastAsia="ja-JP"/>
              </w:rPr>
            </w:pPr>
            <w:ins w:id="5857"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6EB041E0" w14:textId="77777777" w:rsidR="007675E8" w:rsidRDefault="007675E8" w:rsidP="00632ACA">
            <w:pPr>
              <w:pStyle w:val="TAL"/>
              <w:rPr>
                <w:ins w:id="5858" w:author="Qiming Li" w:date="2023-08-09T21:32:00Z"/>
              </w:rPr>
            </w:pPr>
            <w:ins w:id="5859" w:author="Qiming Li" w:date="2023-08-09T21:32:00Z">
              <w:r>
                <w:t xml:space="preserve">During this time the UE shall deactivate the </w:t>
              </w:r>
              <w:proofErr w:type="spellStart"/>
              <w:r>
                <w:t>SCell</w:t>
              </w:r>
              <w:proofErr w:type="spellEnd"/>
              <w:r>
                <w:t>.</w:t>
              </w:r>
            </w:ins>
          </w:p>
        </w:tc>
      </w:tr>
      <w:tr w:rsidR="007675E8" w14:paraId="33A58CF1" w14:textId="77777777" w:rsidTr="00632ACA">
        <w:trPr>
          <w:cantSplit/>
          <w:jc w:val="center"/>
          <w:ins w:id="586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B94D9DA" w14:textId="77777777" w:rsidR="007675E8" w:rsidRDefault="007675E8" w:rsidP="00632ACA">
            <w:pPr>
              <w:pStyle w:val="TAL"/>
              <w:rPr>
                <w:ins w:id="5861" w:author="Qiming Li" w:date="2023-08-09T21:32:00Z"/>
              </w:rPr>
            </w:pPr>
            <w:ins w:id="5862"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48767C80" w14:textId="77777777" w:rsidR="007675E8" w:rsidRDefault="007675E8" w:rsidP="00632ACA">
            <w:pPr>
              <w:pStyle w:val="TAC"/>
              <w:rPr>
                <w:ins w:id="5863" w:author="Qiming Li" w:date="2023-08-09T21:32:00Z"/>
              </w:rPr>
            </w:pPr>
            <w:proofErr w:type="spellStart"/>
            <w:ins w:id="5864"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2188" w14:textId="77777777" w:rsidR="007675E8" w:rsidRDefault="007675E8" w:rsidP="00632ACA">
            <w:pPr>
              <w:pStyle w:val="TAC"/>
              <w:rPr>
                <w:ins w:id="5865" w:author="Qiming Li" w:date="2023-08-09T21:32:00Z"/>
              </w:rPr>
            </w:pPr>
            <w:ins w:id="5866" w:author="Qiming Li" w:date="2023-08-09T21:32:00Z">
              <w:r>
                <w:rPr>
                  <w:rFonts w:cs="v4.2.0"/>
                </w:rPr>
                <w:t>k</w:t>
              </w:r>
              <w:r>
                <w:rPr>
                  <w:rFonts w:cs="v4.2.0"/>
                  <w:vertAlign w:val="subscript"/>
                </w:rPr>
                <w:t>1</w:t>
              </w:r>
            </w:ins>
            <m:oMath>
              <m:r>
                <w:ins w:id="5867" w:author="Qiming Li" w:date="2023-08-09T21:32:00Z">
                  <m:rPr>
                    <m:sty m:val="p"/>
                  </m:rPr>
                  <w:rPr>
                    <w:rFonts w:ascii="Cambria Math" w:hAnsi="Cambria Math" w:cs="v4.2.0"/>
                    <w:vertAlign w:val="subscript"/>
                  </w:rPr>
                  <m:t>×</m:t>
                </w:ins>
              </m:r>
            </m:oMath>
            <w:ins w:id="5868"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1B7A0885" w14:textId="77777777" w:rsidR="007675E8" w:rsidRDefault="007675E8" w:rsidP="00632ACA">
            <w:pPr>
              <w:pStyle w:val="TAL"/>
              <w:rPr>
                <w:ins w:id="5869" w:author="Qiming Li" w:date="2023-08-09T21:32:00Z"/>
              </w:rPr>
            </w:pPr>
            <w:ins w:id="5870"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40D7DDC5" w14:textId="77777777" w:rsidTr="00632ACA">
        <w:trPr>
          <w:cantSplit/>
          <w:jc w:val="center"/>
          <w:ins w:id="587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11CBCFC" w14:textId="77777777" w:rsidR="007675E8" w:rsidRDefault="007675E8" w:rsidP="00632ACA">
            <w:pPr>
              <w:pStyle w:val="TAL"/>
              <w:rPr>
                <w:ins w:id="5872" w:author="Qiming Li" w:date="2023-08-09T21:32:00Z"/>
              </w:rPr>
            </w:pPr>
            <w:ins w:id="5873"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768AFBAA" w14:textId="77777777" w:rsidR="007675E8" w:rsidRDefault="007675E8" w:rsidP="00632ACA">
            <w:pPr>
              <w:pStyle w:val="TAC"/>
              <w:rPr>
                <w:ins w:id="5874" w:author="Qiming Li" w:date="2023-08-09T21:32:00Z"/>
              </w:rPr>
            </w:pPr>
            <w:ins w:id="5875"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4CE5AD28" w14:textId="77777777" w:rsidR="007675E8" w:rsidRDefault="0097392A" w:rsidP="00632ACA">
            <w:pPr>
              <w:pStyle w:val="TAC"/>
              <w:rPr>
                <w:ins w:id="5876" w:author="Qiming Li" w:date="2023-08-09T21:32:00Z"/>
              </w:rPr>
            </w:pPr>
            <w:ins w:id="5877" w:author="Qiming Li" w:date="2023-08-09T21:32:00Z">
              <w:r>
                <w:rPr>
                  <w:noProof/>
                  <w:position w:val="-10"/>
                </w:rPr>
                <w:object w:dxaOrig="1750" w:dyaOrig="310" w14:anchorId="4DB4DF9D">
                  <v:shape id="_x0000_i1030" type="#_x0000_t75" alt="" style="width:88.65pt;height:19.65pt;mso-width-percent:0;mso-height-percent:0;mso-width-percent:0;mso-height-percent:0" o:ole="">
                    <v:imagedata r:id="rId26" o:title=""/>
                  </v:shape>
                  <o:OLEObject Type="Embed" ProgID="Equation.3" ShapeID="_x0000_i1030" DrawAspect="Content" ObjectID="_1758471190" r:id="rId55"/>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2230AFE0" w14:textId="77777777" w:rsidR="007675E8" w:rsidRDefault="007675E8" w:rsidP="00632ACA">
            <w:pPr>
              <w:pStyle w:val="TAL"/>
              <w:rPr>
                <w:ins w:id="5878" w:author="Qiming Li" w:date="2023-08-09T21:32:00Z"/>
              </w:rPr>
            </w:pPr>
            <w:ins w:id="5879" w:author="Qiming Li" w:date="2023-08-09T21:32:00Z">
              <w:r>
                <w:t>As specified in clause 4.3 of TS 38.213 [3]</w:t>
              </w:r>
            </w:ins>
          </w:p>
        </w:tc>
      </w:tr>
    </w:tbl>
    <w:p w14:paraId="3463ADA7" w14:textId="77777777" w:rsidR="007675E8" w:rsidRDefault="007675E8" w:rsidP="007675E8">
      <w:pPr>
        <w:rPr>
          <w:ins w:id="5880" w:author="Qiming Li" w:date="2023-08-09T21:32:00Z"/>
        </w:rPr>
      </w:pPr>
    </w:p>
    <w:p w14:paraId="6F09A666" w14:textId="77777777" w:rsidR="007675E8" w:rsidRPr="001C0E1B" w:rsidRDefault="007675E8" w:rsidP="007675E8">
      <w:pPr>
        <w:pStyle w:val="TH"/>
        <w:rPr>
          <w:ins w:id="5881" w:author="Qiming Li" w:date="2023-08-09T21:32:00Z"/>
          <w:rFonts w:eastAsia="MS Mincho"/>
        </w:rPr>
      </w:pPr>
      <w:ins w:id="5882" w:author="Qiming Li" w:date="2023-08-09T21:32:00Z">
        <w:r w:rsidRPr="001C0E1B">
          <w:lastRenderedPageBreak/>
          <w:t xml:space="preserve">Table </w:t>
        </w:r>
        <w:r>
          <w:t>A.5.5.3.12</w:t>
        </w:r>
        <w:r>
          <w:rPr>
            <w:lang w:eastAsia="zh-CN"/>
          </w:rPr>
          <w:t>.1</w:t>
        </w:r>
        <w:r w:rsidRPr="001C0E1B">
          <w:t xml:space="preserve">-3: </w:t>
        </w:r>
        <w:r>
          <w:t>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4FFF35EC" w14:textId="77777777" w:rsidTr="00632ACA">
        <w:trPr>
          <w:jc w:val="center"/>
          <w:ins w:id="5883"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604182E0" w14:textId="77777777" w:rsidR="007675E8" w:rsidRDefault="007675E8" w:rsidP="00632ACA">
            <w:pPr>
              <w:pStyle w:val="TAH"/>
              <w:rPr>
                <w:ins w:id="5884" w:author="Qiming Li" w:date="2023-08-09T21:32:00Z"/>
                <w:lang w:val="en-US"/>
              </w:rPr>
            </w:pPr>
            <w:ins w:id="5885"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46B3E6" w14:textId="77777777" w:rsidR="007675E8" w:rsidRDefault="007675E8" w:rsidP="00632ACA">
            <w:pPr>
              <w:pStyle w:val="TAH"/>
              <w:rPr>
                <w:ins w:id="5886" w:author="Qiming Li" w:date="2023-08-09T21:32:00Z"/>
                <w:lang w:val="en-US"/>
              </w:rPr>
            </w:pPr>
            <w:ins w:id="5887"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70674E" w14:textId="77777777" w:rsidR="007675E8" w:rsidRDefault="007675E8" w:rsidP="00632ACA">
            <w:pPr>
              <w:pStyle w:val="TAH"/>
              <w:rPr>
                <w:ins w:id="5888" w:author="Qiming Li" w:date="2023-08-09T21:32:00Z"/>
                <w:lang w:val="en-US"/>
              </w:rPr>
            </w:pPr>
            <w:ins w:id="5889"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37F2A1" w14:textId="77777777" w:rsidR="007675E8" w:rsidRDefault="007675E8" w:rsidP="00632ACA">
            <w:pPr>
              <w:pStyle w:val="TAH"/>
              <w:rPr>
                <w:ins w:id="5890" w:author="Qiming Li" w:date="2023-08-09T21:32:00Z"/>
                <w:lang w:val="en-US"/>
              </w:rPr>
            </w:pPr>
            <w:ins w:id="5891"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4B63D56B" w14:textId="77777777" w:rsidR="007675E8" w:rsidRDefault="007675E8" w:rsidP="00632ACA">
            <w:pPr>
              <w:pStyle w:val="TAH"/>
              <w:rPr>
                <w:ins w:id="5892" w:author="Qiming Li" w:date="2023-08-09T21:32:00Z"/>
                <w:lang w:val="en-US"/>
              </w:rPr>
            </w:pPr>
            <w:ins w:id="5893" w:author="Qiming Li" w:date="2023-08-09T21:32:00Z">
              <w:r>
                <w:rPr>
                  <w:lang w:val="en-US"/>
                </w:rPr>
                <w:t>Cell 4</w:t>
              </w:r>
            </w:ins>
          </w:p>
        </w:tc>
      </w:tr>
      <w:tr w:rsidR="007675E8" w14:paraId="63591FED" w14:textId="77777777" w:rsidTr="00632ACA">
        <w:trPr>
          <w:jc w:val="center"/>
          <w:ins w:id="5894"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C48697" w14:textId="77777777" w:rsidR="007675E8" w:rsidRDefault="007675E8" w:rsidP="00632ACA">
            <w:pPr>
              <w:pStyle w:val="TAH"/>
              <w:rPr>
                <w:ins w:id="5895"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6BF8E3" w14:textId="77777777" w:rsidR="007675E8" w:rsidRDefault="007675E8" w:rsidP="00632ACA">
            <w:pPr>
              <w:pStyle w:val="TAH"/>
              <w:rPr>
                <w:ins w:id="5896"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3818D8" w14:textId="77777777" w:rsidR="007675E8" w:rsidRDefault="007675E8" w:rsidP="00632ACA">
            <w:pPr>
              <w:pStyle w:val="TAH"/>
              <w:rPr>
                <w:ins w:id="5897" w:author="Qiming Li" w:date="2023-08-09T21:32:00Z"/>
                <w:lang w:val="en-US"/>
              </w:rPr>
            </w:pPr>
            <w:ins w:id="5898"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21E0464" w14:textId="77777777" w:rsidR="007675E8" w:rsidRDefault="007675E8" w:rsidP="00632ACA">
            <w:pPr>
              <w:pStyle w:val="TAH"/>
              <w:rPr>
                <w:ins w:id="5899" w:author="Qiming Li" w:date="2023-08-09T21:32:00Z"/>
                <w:lang w:val="en-US"/>
              </w:rPr>
            </w:pPr>
            <w:ins w:id="5900"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149B35B7" w14:textId="77777777" w:rsidR="007675E8" w:rsidRDefault="007675E8" w:rsidP="00632ACA">
            <w:pPr>
              <w:pStyle w:val="TAH"/>
              <w:rPr>
                <w:ins w:id="5901" w:author="Qiming Li" w:date="2023-08-09T21:32:00Z"/>
                <w:lang w:val="en-US"/>
              </w:rPr>
            </w:pPr>
            <w:ins w:id="5902"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2168689A" w14:textId="77777777" w:rsidR="007675E8" w:rsidRDefault="007675E8" w:rsidP="00632ACA">
            <w:pPr>
              <w:pStyle w:val="TAH"/>
              <w:rPr>
                <w:ins w:id="5903" w:author="Qiming Li" w:date="2023-08-09T21:32:00Z"/>
                <w:lang w:val="en-US"/>
              </w:rPr>
            </w:pPr>
            <w:ins w:id="5904"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3D819B7C" w14:textId="77777777" w:rsidR="007675E8" w:rsidRDefault="007675E8" w:rsidP="00632ACA">
            <w:pPr>
              <w:pStyle w:val="TAH"/>
              <w:rPr>
                <w:ins w:id="5905" w:author="Qiming Li" w:date="2023-08-09T21:32:00Z"/>
                <w:lang w:val="en-US"/>
              </w:rPr>
            </w:pPr>
            <w:ins w:id="5906"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3036BF16" w14:textId="77777777" w:rsidR="007675E8" w:rsidRDefault="007675E8" w:rsidP="00632ACA">
            <w:pPr>
              <w:pStyle w:val="TAH"/>
              <w:rPr>
                <w:ins w:id="5907" w:author="Qiming Li" w:date="2023-08-09T21:32:00Z"/>
                <w:lang w:val="en-US"/>
              </w:rPr>
            </w:pPr>
            <w:ins w:id="5908"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3F4D7D11" w14:textId="77777777" w:rsidR="007675E8" w:rsidRDefault="007675E8" w:rsidP="00632ACA">
            <w:pPr>
              <w:pStyle w:val="TAH"/>
              <w:rPr>
                <w:ins w:id="5909" w:author="Qiming Li" w:date="2023-08-09T21:32:00Z"/>
                <w:lang w:val="en-US"/>
              </w:rPr>
            </w:pPr>
            <w:ins w:id="5910"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3D95C" w14:textId="77777777" w:rsidR="007675E8" w:rsidRDefault="007675E8" w:rsidP="00632ACA">
            <w:pPr>
              <w:pStyle w:val="TAH"/>
              <w:rPr>
                <w:ins w:id="5911" w:author="Qiming Li" w:date="2023-08-09T21:32:00Z"/>
                <w:lang w:val="en-US"/>
              </w:rPr>
            </w:pPr>
            <w:ins w:id="5912"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6764C47" w14:textId="77777777" w:rsidR="007675E8" w:rsidRDefault="007675E8" w:rsidP="00632ACA">
            <w:pPr>
              <w:pStyle w:val="TAH"/>
              <w:rPr>
                <w:ins w:id="5913" w:author="Qiming Li" w:date="2023-08-09T21:32:00Z"/>
                <w:lang w:val="en-US"/>
              </w:rPr>
            </w:pPr>
            <w:ins w:id="5914" w:author="Qiming Li" w:date="2023-08-09T21:32:00Z">
              <w:r>
                <w:rPr>
                  <w:lang w:val="en-US"/>
                </w:rPr>
                <w:t>T3</w:t>
              </w:r>
            </w:ins>
          </w:p>
        </w:tc>
      </w:tr>
      <w:tr w:rsidR="007675E8" w14:paraId="139F8652" w14:textId="77777777" w:rsidTr="00632ACA">
        <w:trPr>
          <w:jc w:val="center"/>
          <w:ins w:id="591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2AA2A8" w14:textId="77777777" w:rsidR="007675E8" w:rsidRDefault="007675E8" w:rsidP="00632ACA">
            <w:pPr>
              <w:pStyle w:val="TAH"/>
              <w:rPr>
                <w:ins w:id="5916" w:author="Qiming Li" w:date="2023-08-09T21:32:00Z"/>
                <w:lang w:val="it-IT"/>
              </w:rPr>
            </w:pPr>
            <w:ins w:id="5917"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17AF05E3" w14:textId="77777777" w:rsidR="007675E8" w:rsidRDefault="007675E8" w:rsidP="00632ACA">
            <w:pPr>
              <w:pStyle w:val="TAC"/>
              <w:rPr>
                <w:ins w:id="5918"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819CDF" w14:textId="77777777" w:rsidR="007675E8" w:rsidRDefault="007675E8" w:rsidP="00632ACA">
            <w:pPr>
              <w:pStyle w:val="TAH"/>
              <w:rPr>
                <w:ins w:id="5919" w:author="Qiming Li" w:date="2023-08-09T21:32:00Z"/>
                <w:lang w:val="en-US"/>
              </w:rPr>
            </w:pPr>
            <w:ins w:id="5920"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76BF4D2" w14:textId="77777777" w:rsidR="007675E8" w:rsidRDefault="007675E8" w:rsidP="00632ACA">
            <w:pPr>
              <w:pStyle w:val="TAH"/>
              <w:rPr>
                <w:ins w:id="5921" w:author="Qiming Li" w:date="2023-08-09T21:32:00Z"/>
                <w:lang w:val="en-US"/>
              </w:rPr>
            </w:pPr>
            <w:ins w:id="5922"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039C0604" w14:textId="77777777" w:rsidR="007675E8" w:rsidRDefault="007675E8" w:rsidP="00632ACA">
            <w:pPr>
              <w:pStyle w:val="TAH"/>
              <w:rPr>
                <w:ins w:id="5923" w:author="Qiming Li" w:date="2023-08-09T21:32:00Z"/>
                <w:lang w:val="en-US"/>
              </w:rPr>
            </w:pPr>
            <w:ins w:id="5924" w:author="Qiming Li" w:date="2023-08-09T21:32:00Z">
              <w:r>
                <w:rPr>
                  <w:lang w:val="en-US"/>
                </w:rPr>
                <w:t>freq3</w:t>
              </w:r>
            </w:ins>
          </w:p>
        </w:tc>
      </w:tr>
      <w:tr w:rsidR="007675E8" w14:paraId="1EC3451F" w14:textId="77777777" w:rsidTr="00632ACA">
        <w:trPr>
          <w:trHeight w:val="322"/>
          <w:jc w:val="center"/>
          <w:ins w:id="592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9F0BA79" w14:textId="77777777" w:rsidR="007675E8" w:rsidRDefault="007675E8" w:rsidP="00632ACA">
            <w:pPr>
              <w:pStyle w:val="TAL"/>
              <w:rPr>
                <w:ins w:id="5926" w:author="Qiming Li" w:date="2023-08-09T21:32:00Z"/>
                <w:lang w:val="en-US"/>
              </w:rPr>
            </w:pPr>
            <w:ins w:id="5927"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532EA71F" w14:textId="77777777" w:rsidR="007675E8" w:rsidRDefault="007675E8" w:rsidP="00632ACA">
            <w:pPr>
              <w:pStyle w:val="TAL"/>
              <w:rPr>
                <w:ins w:id="5928" w:author="Qiming Li" w:date="2023-08-09T21:32:00Z"/>
              </w:rPr>
            </w:pPr>
            <w:ins w:id="5929"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FCE3112" w14:textId="77777777" w:rsidR="007675E8" w:rsidRDefault="007675E8" w:rsidP="00632ACA">
            <w:pPr>
              <w:pStyle w:val="TAC"/>
              <w:rPr>
                <w:ins w:id="5930"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3D4D17" w14:textId="77777777" w:rsidR="007675E8" w:rsidRDefault="007675E8" w:rsidP="00632ACA">
            <w:pPr>
              <w:pStyle w:val="TAC"/>
              <w:rPr>
                <w:ins w:id="5931" w:author="Qiming Li" w:date="2023-08-09T21:32:00Z"/>
                <w:lang w:val="en-US"/>
              </w:rPr>
            </w:pPr>
            <w:ins w:id="5932" w:author="Qiming Li" w:date="2023-08-09T21:32:00Z">
              <w:r>
                <w:rPr>
                  <w:lang w:val="en-US"/>
                </w:rPr>
                <w:t>TDD</w:t>
              </w:r>
            </w:ins>
          </w:p>
        </w:tc>
      </w:tr>
      <w:tr w:rsidR="007675E8" w14:paraId="30897963" w14:textId="77777777" w:rsidTr="00632ACA">
        <w:trPr>
          <w:trHeight w:val="424"/>
          <w:jc w:val="center"/>
          <w:ins w:id="593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43F80F7" w14:textId="77777777" w:rsidR="007675E8" w:rsidRDefault="007675E8" w:rsidP="00632ACA">
            <w:pPr>
              <w:pStyle w:val="TAL"/>
              <w:rPr>
                <w:ins w:id="5934" w:author="Qiming Li" w:date="2023-08-09T21:32:00Z"/>
                <w:lang w:val="en-US"/>
              </w:rPr>
            </w:pPr>
            <w:ins w:id="5935"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5343613D" w14:textId="77777777" w:rsidR="007675E8" w:rsidRDefault="007675E8" w:rsidP="00632ACA">
            <w:pPr>
              <w:pStyle w:val="TAL"/>
              <w:rPr>
                <w:ins w:id="5936" w:author="Qiming Li" w:date="2023-08-09T21:32:00Z"/>
                <w:szCs w:val="18"/>
              </w:rPr>
            </w:pPr>
            <w:ins w:id="593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AF6555F" w14:textId="77777777" w:rsidR="007675E8" w:rsidRDefault="007675E8" w:rsidP="00632ACA">
            <w:pPr>
              <w:pStyle w:val="TAC"/>
              <w:rPr>
                <w:ins w:id="5938"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7361326" w14:textId="77777777" w:rsidR="007675E8" w:rsidRDefault="007675E8" w:rsidP="00632ACA">
            <w:pPr>
              <w:pStyle w:val="TAC"/>
              <w:rPr>
                <w:ins w:id="5939" w:author="Qiming Li" w:date="2023-08-09T21:32:00Z"/>
                <w:lang w:val="en-US"/>
              </w:rPr>
            </w:pPr>
            <w:ins w:id="5940"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1EB8915" w14:textId="77777777" w:rsidTr="00632ACA">
        <w:trPr>
          <w:trHeight w:val="415"/>
          <w:jc w:val="center"/>
          <w:ins w:id="594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502A9FA" w14:textId="77777777" w:rsidR="007675E8" w:rsidRDefault="007675E8" w:rsidP="00632ACA">
            <w:pPr>
              <w:pStyle w:val="TAL"/>
              <w:rPr>
                <w:ins w:id="5942" w:author="Qiming Li" w:date="2023-08-09T21:32:00Z"/>
                <w:lang w:val="en-US"/>
              </w:rPr>
            </w:pPr>
            <w:proofErr w:type="spellStart"/>
            <w:ins w:id="5943"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723F9B95" w14:textId="77777777" w:rsidR="007675E8" w:rsidRDefault="007675E8" w:rsidP="00632ACA">
            <w:pPr>
              <w:pStyle w:val="TAL"/>
              <w:rPr>
                <w:ins w:id="5944" w:author="Qiming Li" w:date="2023-08-09T21:32:00Z"/>
                <w:lang w:val="en-US"/>
              </w:rPr>
            </w:pPr>
            <w:ins w:id="594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D409313" w14:textId="77777777" w:rsidR="007675E8" w:rsidRDefault="007675E8" w:rsidP="00632ACA">
            <w:pPr>
              <w:pStyle w:val="TAC"/>
              <w:rPr>
                <w:ins w:id="5946" w:author="Qiming Li" w:date="2023-08-09T21:32:00Z"/>
                <w:lang w:val="en-US"/>
              </w:rPr>
            </w:pPr>
            <w:ins w:id="5947"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015701C5" w14:textId="77777777" w:rsidR="007675E8" w:rsidRDefault="007675E8" w:rsidP="00632ACA">
            <w:pPr>
              <w:pStyle w:val="TAC"/>
              <w:rPr>
                <w:ins w:id="5948" w:author="Qiming Li" w:date="2023-08-09T21:32:00Z"/>
                <w:szCs w:val="18"/>
              </w:rPr>
            </w:pPr>
            <w:ins w:id="5949"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32F90A03" w14:textId="77777777" w:rsidTr="00632ACA">
        <w:trPr>
          <w:trHeight w:val="283"/>
          <w:jc w:val="center"/>
          <w:ins w:id="595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3F6AC0B" w14:textId="77777777" w:rsidR="007675E8" w:rsidRDefault="007675E8" w:rsidP="00632ACA">
            <w:pPr>
              <w:pStyle w:val="TAL"/>
              <w:rPr>
                <w:ins w:id="5951" w:author="Qiming Li" w:date="2023-08-09T21:32:00Z"/>
                <w:lang w:val="en-US"/>
              </w:rPr>
            </w:pPr>
            <w:ins w:id="5952"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932F6EC" w14:textId="77777777" w:rsidR="007675E8" w:rsidRDefault="007675E8" w:rsidP="00632ACA">
            <w:pPr>
              <w:pStyle w:val="TAL"/>
              <w:rPr>
                <w:ins w:id="5953" w:author="Qiming Li" w:date="2023-08-09T21:32:00Z"/>
                <w:lang w:val="en-US"/>
              </w:rPr>
            </w:pPr>
            <w:ins w:id="5954"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37B3EB" w14:textId="77777777" w:rsidR="007675E8" w:rsidRDefault="007675E8" w:rsidP="00632ACA">
            <w:pPr>
              <w:pStyle w:val="TAC"/>
              <w:rPr>
                <w:ins w:id="5955"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AFE25B2" w14:textId="77777777" w:rsidR="007675E8" w:rsidRDefault="007675E8" w:rsidP="00632ACA">
            <w:pPr>
              <w:pStyle w:val="TAC"/>
              <w:rPr>
                <w:ins w:id="5956" w:author="Qiming Li" w:date="2023-08-09T21:32:00Z"/>
              </w:rPr>
            </w:pPr>
            <w:ins w:id="5957" w:author="Qiming Li" w:date="2023-08-09T21:32:00Z">
              <w:r>
                <w:t>DLBWP.0.1</w:t>
              </w:r>
            </w:ins>
          </w:p>
        </w:tc>
      </w:tr>
      <w:tr w:rsidR="007675E8" w14:paraId="4636100F" w14:textId="77777777" w:rsidTr="00632ACA">
        <w:trPr>
          <w:trHeight w:val="283"/>
          <w:jc w:val="center"/>
          <w:ins w:id="595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701E1BF" w14:textId="77777777" w:rsidR="007675E8" w:rsidRDefault="007675E8" w:rsidP="00632ACA">
            <w:pPr>
              <w:pStyle w:val="TAL"/>
              <w:rPr>
                <w:ins w:id="5959" w:author="Qiming Li" w:date="2023-08-09T21:32:00Z"/>
                <w:lang w:val="en-US"/>
              </w:rPr>
            </w:pPr>
            <w:ins w:id="5960"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E3E08E5" w14:textId="77777777" w:rsidR="007675E8" w:rsidRDefault="007675E8" w:rsidP="00632ACA">
            <w:pPr>
              <w:pStyle w:val="TAL"/>
              <w:rPr>
                <w:ins w:id="5961" w:author="Qiming Li" w:date="2023-08-09T21:32:00Z"/>
                <w:lang w:val="en-US"/>
              </w:rPr>
            </w:pPr>
            <w:ins w:id="596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E80EFB" w14:textId="77777777" w:rsidR="007675E8" w:rsidRDefault="007675E8" w:rsidP="00632ACA">
            <w:pPr>
              <w:pStyle w:val="TAC"/>
              <w:rPr>
                <w:ins w:id="5963"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93B290" w14:textId="77777777" w:rsidR="007675E8" w:rsidRDefault="007675E8" w:rsidP="00632ACA">
            <w:pPr>
              <w:pStyle w:val="TAC"/>
              <w:rPr>
                <w:ins w:id="5964" w:author="Qiming Li" w:date="2023-08-09T21:32:00Z"/>
              </w:rPr>
            </w:pPr>
            <w:ins w:id="5965" w:author="Qiming Li" w:date="2023-08-09T21:32:00Z">
              <w:r>
                <w:t>DLBWP.1.1</w:t>
              </w:r>
            </w:ins>
          </w:p>
        </w:tc>
      </w:tr>
      <w:tr w:rsidR="007675E8" w14:paraId="5D8ABB37" w14:textId="77777777" w:rsidTr="00632ACA">
        <w:trPr>
          <w:trHeight w:val="283"/>
          <w:jc w:val="center"/>
          <w:ins w:id="59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312EFCF" w14:textId="77777777" w:rsidR="007675E8" w:rsidRDefault="007675E8" w:rsidP="00632ACA">
            <w:pPr>
              <w:pStyle w:val="TAL"/>
              <w:rPr>
                <w:ins w:id="5967" w:author="Qiming Li" w:date="2023-08-09T21:32:00Z"/>
                <w:lang w:val="en-US"/>
              </w:rPr>
            </w:pPr>
            <w:ins w:id="5968"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886A24E" w14:textId="77777777" w:rsidR="007675E8" w:rsidRDefault="007675E8" w:rsidP="00632ACA">
            <w:pPr>
              <w:pStyle w:val="TAL"/>
              <w:rPr>
                <w:ins w:id="5969" w:author="Qiming Li" w:date="2023-08-09T21:32:00Z"/>
                <w:lang w:val="en-US"/>
              </w:rPr>
            </w:pPr>
            <w:ins w:id="597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00D5676" w14:textId="77777777" w:rsidR="007675E8" w:rsidRDefault="007675E8" w:rsidP="00632ACA">
            <w:pPr>
              <w:pStyle w:val="TAC"/>
              <w:rPr>
                <w:ins w:id="5971"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ABADBB0" w14:textId="77777777" w:rsidR="007675E8" w:rsidRDefault="007675E8" w:rsidP="00632ACA">
            <w:pPr>
              <w:pStyle w:val="TAC"/>
              <w:rPr>
                <w:ins w:id="5972" w:author="Qiming Li" w:date="2023-08-09T21:32:00Z"/>
                <w:rFonts w:cs="v3.7.0"/>
              </w:rPr>
            </w:pPr>
            <w:ins w:id="5973" w:author="Qiming Li" w:date="2023-08-09T21:32:00Z">
              <w:r>
                <w:rPr>
                  <w:rFonts w:cs="v3.7.0"/>
                </w:rPr>
                <w:t>ULBWP.0.1</w:t>
              </w:r>
            </w:ins>
          </w:p>
        </w:tc>
      </w:tr>
      <w:tr w:rsidR="007675E8" w14:paraId="30418B0B" w14:textId="77777777" w:rsidTr="00632ACA">
        <w:trPr>
          <w:trHeight w:val="283"/>
          <w:jc w:val="center"/>
          <w:ins w:id="597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E3D0360" w14:textId="77777777" w:rsidR="007675E8" w:rsidRDefault="007675E8" w:rsidP="00632ACA">
            <w:pPr>
              <w:pStyle w:val="TAL"/>
              <w:rPr>
                <w:ins w:id="5975" w:author="Qiming Li" w:date="2023-08-09T21:32:00Z"/>
                <w:lang w:val="en-US"/>
              </w:rPr>
            </w:pPr>
            <w:ins w:id="5976"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5B73DE8" w14:textId="77777777" w:rsidR="007675E8" w:rsidRDefault="007675E8" w:rsidP="00632ACA">
            <w:pPr>
              <w:pStyle w:val="TAL"/>
              <w:rPr>
                <w:ins w:id="5977" w:author="Qiming Li" w:date="2023-08-09T21:32:00Z"/>
                <w:lang w:val="en-US"/>
              </w:rPr>
            </w:pPr>
            <w:ins w:id="597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1CEEACA" w14:textId="77777777" w:rsidR="007675E8" w:rsidRDefault="007675E8" w:rsidP="00632ACA">
            <w:pPr>
              <w:pStyle w:val="TAC"/>
              <w:rPr>
                <w:ins w:id="5979"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A120473" w14:textId="77777777" w:rsidR="007675E8" w:rsidRDefault="007675E8" w:rsidP="00632ACA">
            <w:pPr>
              <w:pStyle w:val="TAC"/>
              <w:rPr>
                <w:ins w:id="5980" w:author="Qiming Li" w:date="2023-08-09T21:32:00Z"/>
              </w:rPr>
            </w:pPr>
            <w:ins w:id="5981" w:author="Qiming Li" w:date="2023-08-09T21:32:00Z">
              <w:r>
                <w:t>ULBWP.1.1</w:t>
              </w:r>
            </w:ins>
          </w:p>
        </w:tc>
      </w:tr>
      <w:tr w:rsidR="007675E8" w14:paraId="2BAA1B9D" w14:textId="77777777" w:rsidTr="00632ACA">
        <w:trPr>
          <w:trHeight w:val="283"/>
          <w:jc w:val="center"/>
          <w:ins w:id="598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D7FE19D" w14:textId="77777777" w:rsidR="007675E8" w:rsidRDefault="007675E8" w:rsidP="00632ACA">
            <w:pPr>
              <w:pStyle w:val="TAL"/>
              <w:rPr>
                <w:ins w:id="5983" w:author="Qiming Li" w:date="2023-08-09T21:32:00Z"/>
              </w:rPr>
            </w:pPr>
            <w:ins w:id="5984"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0DFF1BDB" w14:textId="77777777" w:rsidR="007675E8" w:rsidRDefault="007675E8" w:rsidP="00632ACA">
            <w:pPr>
              <w:pStyle w:val="TAC"/>
              <w:rPr>
                <w:ins w:id="5985" w:author="Qiming Li" w:date="2023-08-09T21:32:00Z"/>
                <w:lang w:val="en-US"/>
              </w:rPr>
            </w:pPr>
            <w:proofErr w:type="spellStart"/>
            <w:ins w:id="5986"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EDC4F8B" w14:textId="77777777" w:rsidR="007675E8" w:rsidRDefault="007675E8" w:rsidP="00632ACA">
            <w:pPr>
              <w:pStyle w:val="TAC"/>
              <w:rPr>
                <w:ins w:id="5987" w:author="Qiming Li" w:date="2023-08-09T21:32:00Z"/>
                <w:lang w:val="en-US"/>
              </w:rPr>
            </w:pPr>
            <w:ins w:id="5988"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E436B4" w14:textId="77777777" w:rsidR="007675E8" w:rsidRDefault="007675E8" w:rsidP="00632ACA">
            <w:pPr>
              <w:pStyle w:val="TAC"/>
              <w:rPr>
                <w:ins w:id="5989" w:author="Qiming Li" w:date="2023-08-09T21:32:00Z"/>
                <w:lang w:val="en-US" w:eastAsia="zh-CN"/>
              </w:rPr>
            </w:pPr>
            <w:ins w:id="5990"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32135B80" w14:textId="77777777" w:rsidR="007675E8" w:rsidRDefault="007675E8" w:rsidP="00632ACA">
            <w:pPr>
              <w:pStyle w:val="TAC"/>
              <w:rPr>
                <w:ins w:id="5991" w:author="Qiming Li" w:date="2023-08-09T21:32:00Z"/>
                <w:lang w:val="en-US" w:eastAsia="zh-CN"/>
              </w:rPr>
            </w:pPr>
            <w:ins w:id="5992" w:author="Qiming Li" w:date="2023-08-09T21:32:00Z">
              <w:r>
                <w:rPr>
                  <w:rFonts w:hint="eastAsia"/>
                  <w:lang w:val="en-US" w:eastAsia="zh-CN"/>
                </w:rPr>
                <w:t>0</w:t>
              </w:r>
            </w:ins>
          </w:p>
        </w:tc>
      </w:tr>
      <w:tr w:rsidR="007675E8" w14:paraId="3D185108" w14:textId="77777777" w:rsidTr="00632ACA">
        <w:trPr>
          <w:trHeight w:val="659"/>
          <w:jc w:val="center"/>
          <w:ins w:id="599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7F20EE8" w14:textId="77777777" w:rsidR="007675E8" w:rsidRDefault="007675E8" w:rsidP="00632ACA">
            <w:pPr>
              <w:pStyle w:val="TAL"/>
              <w:rPr>
                <w:ins w:id="5994" w:author="Qiming Li" w:date="2023-08-09T21:32:00Z"/>
                <w:lang w:val="en-US"/>
              </w:rPr>
            </w:pPr>
            <w:ins w:id="5995"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5C32AEF3" w14:textId="77777777" w:rsidR="007675E8" w:rsidRDefault="007675E8" w:rsidP="00632ACA">
            <w:pPr>
              <w:pStyle w:val="TAL"/>
              <w:rPr>
                <w:ins w:id="5996" w:author="Qiming Li" w:date="2023-08-09T21:32:00Z"/>
                <w:lang w:val="en-US"/>
              </w:rPr>
            </w:pPr>
            <w:ins w:id="599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F6E83DC" w14:textId="77777777" w:rsidR="007675E8" w:rsidRDefault="007675E8" w:rsidP="00632ACA">
            <w:pPr>
              <w:pStyle w:val="TAC"/>
              <w:rPr>
                <w:ins w:id="5998"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6DC551C1" w14:textId="77777777" w:rsidR="007675E8" w:rsidRDefault="007675E8" w:rsidP="00632ACA">
            <w:pPr>
              <w:pStyle w:val="TAC"/>
              <w:rPr>
                <w:ins w:id="5999" w:author="Qiming Li" w:date="2023-08-09T21:32:00Z"/>
                <w:sz w:val="16"/>
                <w:lang w:val="en-US"/>
              </w:rPr>
            </w:pPr>
            <w:ins w:id="6000"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45DE5A37" w14:textId="77777777" w:rsidR="007675E8" w:rsidRDefault="007675E8" w:rsidP="00632ACA">
            <w:pPr>
              <w:pStyle w:val="TAC"/>
              <w:rPr>
                <w:ins w:id="6001" w:author="Qiming Li" w:date="2023-08-09T21:32:00Z"/>
                <w:lang w:val="en-US"/>
              </w:rPr>
            </w:pPr>
            <w:ins w:id="6002"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7E37C89E" w14:textId="77777777" w:rsidR="007675E8" w:rsidRDefault="007675E8" w:rsidP="00632ACA">
            <w:pPr>
              <w:pStyle w:val="TAC"/>
              <w:rPr>
                <w:ins w:id="6003" w:author="Qiming Li" w:date="2023-08-09T21:32:00Z"/>
                <w:lang w:val="en-US"/>
              </w:rPr>
            </w:pPr>
            <w:ins w:id="6004" w:author="Qiming Li" w:date="2023-08-09T21:32:00Z">
              <w:r>
                <w:t>SR.3.1 TDD</w:t>
              </w:r>
            </w:ins>
          </w:p>
        </w:tc>
      </w:tr>
      <w:tr w:rsidR="007675E8" w14:paraId="69C70509" w14:textId="77777777" w:rsidTr="00632ACA">
        <w:trPr>
          <w:trHeight w:val="641"/>
          <w:jc w:val="center"/>
          <w:ins w:id="600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8E96EA7" w14:textId="77777777" w:rsidR="007675E8" w:rsidRDefault="007675E8" w:rsidP="00632ACA">
            <w:pPr>
              <w:pStyle w:val="TAL"/>
              <w:rPr>
                <w:ins w:id="6006" w:author="Qiming Li" w:date="2023-08-09T21:32:00Z"/>
                <w:lang w:val="en-US"/>
              </w:rPr>
            </w:pPr>
            <w:ins w:id="6007"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E46F932" w14:textId="77777777" w:rsidR="007675E8" w:rsidRDefault="007675E8" w:rsidP="00632ACA">
            <w:pPr>
              <w:pStyle w:val="TAL"/>
              <w:rPr>
                <w:ins w:id="6008" w:author="Qiming Li" w:date="2023-08-09T21:32:00Z"/>
                <w:lang w:val="en-US"/>
              </w:rPr>
            </w:pPr>
            <w:ins w:id="6009"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D2EF05" w14:textId="77777777" w:rsidR="007675E8" w:rsidRDefault="007675E8" w:rsidP="00632ACA">
            <w:pPr>
              <w:pStyle w:val="TAC"/>
              <w:rPr>
                <w:ins w:id="6010"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E287653" w14:textId="77777777" w:rsidR="007675E8" w:rsidRDefault="007675E8" w:rsidP="00632ACA">
            <w:pPr>
              <w:pStyle w:val="TAC"/>
              <w:rPr>
                <w:ins w:id="6011" w:author="Qiming Li" w:date="2023-08-09T21:32:00Z"/>
                <w:sz w:val="16"/>
                <w:lang w:val="en-US"/>
              </w:rPr>
            </w:pPr>
            <w:ins w:id="6012"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61500A05" w14:textId="77777777" w:rsidR="007675E8" w:rsidRDefault="007675E8" w:rsidP="00632ACA">
            <w:pPr>
              <w:pStyle w:val="TAC"/>
              <w:rPr>
                <w:ins w:id="6013" w:author="Qiming Li" w:date="2023-08-09T21:32:00Z"/>
                <w:lang w:val="en-US"/>
              </w:rPr>
            </w:pPr>
            <w:ins w:id="6014"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569D40AD" w14:textId="77777777" w:rsidR="007675E8" w:rsidRDefault="007675E8" w:rsidP="00632ACA">
            <w:pPr>
              <w:pStyle w:val="TAC"/>
              <w:rPr>
                <w:ins w:id="6015" w:author="Qiming Li" w:date="2023-08-09T21:32:00Z"/>
                <w:lang w:val="en-US"/>
              </w:rPr>
            </w:pPr>
            <w:ins w:id="6016" w:author="Qiming Li" w:date="2023-08-09T21:32:00Z">
              <w:r>
                <w:t>CR.3.1 TDD</w:t>
              </w:r>
            </w:ins>
          </w:p>
        </w:tc>
      </w:tr>
      <w:tr w:rsidR="007675E8" w14:paraId="06FB2D9D" w14:textId="77777777" w:rsidTr="00632ACA">
        <w:trPr>
          <w:trHeight w:val="575"/>
          <w:jc w:val="center"/>
          <w:ins w:id="601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3192275" w14:textId="77777777" w:rsidR="007675E8" w:rsidRDefault="007675E8" w:rsidP="00632ACA">
            <w:pPr>
              <w:pStyle w:val="TAL"/>
              <w:rPr>
                <w:ins w:id="6018" w:author="Qiming Li" w:date="2023-08-09T21:32:00Z"/>
                <w:rFonts w:cs="v5.0.0"/>
              </w:rPr>
            </w:pPr>
            <w:ins w:id="6019"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464BA377" w14:textId="77777777" w:rsidR="007675E8" w:rsidRDefault="007675E8" w:rsidP="00632ACA">
            <w:pPr>
              <w:pStyle w:val="TAL"/>
              <w:rPr>
                <w:ins w:id="6020" w:author="Qiming Li" w:date="2023-08-09T21:32:00Z"/>
              </w:rPr>
            </w:pPr>
            <w:ins w:id="6021"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ECAF893" w14:textId="77777777" w:rsidR="007675E8" w:rsidRDefault="007675E8" w:rsidP="00632ACA">
            <w:pPr>
              <w:pStyle w:val="TAC"/>
              <w:rPr>
                <w:ins w:id="6022"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AF1245" w14:textId="77777777" w:rsidR="007675E8" w:rsidRDefault="007675E8" w:rsidP="00632ACA">
            <w:pPr>
              <w:pStyle w:val="TAC"/>
              <w:rPr>
                <w:ins w:id="6023" w:author="Qiming Li" w:date="2023-08-09T21:32:00Z"/>
                <w:sz w:val="16"/>
              </w:rPr>
            </w:pPr>
            <w:ins w:id="6024"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765CA5FF" w14:textId="77777777" w:rsidR="007675E8" w:rsidRDefault="007675E8" w:rsidP="00632ACA">
            <w:pPr>
              <w:pStyle w:val="TAC"/>
              <w:rPr>
                <w:ins w:id="6025" w:author="Qiming Li" w:date="2023-08-09T21:32:00Z"/>
                <w:sz w:val="16"/>
              </w:rPr>
            </w:pPr>
            <w:ins w:id="6026"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5B592C09" w14:textId="77777777" w:rsidR="007675E8" w:rsidRDefault="007675E8" w:rsidP="00632ACA">
            <w:pPr>
              <w:pStyle w:val="TAC"/>
              <w:rPr>
                <w:ins w:id="6027" w:author="Qiming Li" w:date="2023-08-09T21:32:00Z"/>
                <w:sz w:val="16"/>
              </w:rPr>
            </w:pPr>
            <w:ins w:id="6028" w:author="Qiming Li" w:date="2023-08-09T21:32:00Z">
              <w:r>
                <w:t>CCR.3.1 TDD</w:t>
              </w:r>
            </w:ins>
          </w:p>
        </w:tc>
      </w:tr>
      <w:tr w:rsidR="007675E8" w14:paraId="237EE37B" w14:textId="77777777" w:rsidTr="00632ACA">
        <w:trPr>
          <w:trHeight w:val="572"/>
          <w:jc w:val="center"/>
          <w:ins w:id="602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11996E" w14:textId="77777777" w:rsidR="007675E8" w:rsidRDefault="007675E8" w:rsidP="00632ACA">
            <w:pPr>
              <w:pStyle w:val="TAL"/>
              <w:rPr>
                <w:ins w:id="6030" w:author="Qiming Li" w:date="2023-08-09T21:32:00Z"/>
                <w:rFonts w:cs="v5.0.0"/>
              </w:rPr>
            </w:pPr>
            <w:ins w:id="6031"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5737F00B" w14:textId="77777777" w:rsidR="007675E8" w:rsidRDefault="007675E8" w:rsidP="00632ACA">
            <w:pPr>
              <w:pStyle w:val="TAL"/>
              <w:rPr>
                <w:ins w:id="6032" w:author="Qiming Li" w:date="2023-08-09T21:32:00Z"/>
              </w:rPr>
            </w:pPr>
            <w:proofErr w:type="spellStart"/>
            <w:ins w:id="6033"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1800C32B" w14:textId="77777777" w:rsidR="007675E8" w:rsidRDefault="007675E8" w:rsidP="00632ACA">
            <w:pPr>
              <w:pStyle w:val="TAC"/>
              <w:rPr>
                <w:ins w:id="6034"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04C150C" w14:textId="77777777" w:rsidR="007675E8" w:rsidRDefault="007675E8" w:rsidP="00632ACA">
            <w:pPr>
              <w:pStyle w:val="TAC"/>
              <w:rPr>
                <w:ins w:id="6035" w:author="Qiming Li" w:date="2023-08-09T21:32:00Z"/>
                <w:sz w:val="16"/>
                <w:szCs w:val="16"/>
              </w:rPr>
            </w:pPr>
            <w:ins w:id="6036"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31D051B1" w14:textId="77777777" w:rsidR="007675E8" w:rsidRDefault="007675E8" w:rsidP="00632ACA">
            <w:pPr>
              <w:pStyle w:val="TAC"/>
              <w:rPr>
                <w:ins w:id="6037" w:author="Qiming Li" w:date="2023-08-09T21:32:00Z"/>
                <w:sz w:val="16"/>
                <w:szCs w:val="16"/>
              </w:rPr>
            </w:pPr>
            <w:ins w:id="6038"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FDAAF2C" w14:textId="77777777" w:rsidR="007675E8" w:rsidRDefault="007675E8" w:rsidP="00632ACA">
            <w:pPr>
              <w:pStyle w:val="TAC"/>
              <w:rPr>
                <w:ins w:id="6039" w:author="Qiming Li" w:date="2023-08-09T21:32:00Z"/>
                <w:sz w:val="16"/>
                <w:szCs w:val="16"/>
              </w:rPr>
            </w:pPr>
            <w:ins w:id="6040" w:author="Qiming Li" w:date="2023-08-09T21:32:00Z">
              <w:r>
                <w:t>TRS.2.1 TDD</w:t>
              </w:r>
            </w:ins>
          </w:p>
        </w:tc>
      </w:tr>
      <w:tr w:rsidR="007675E8" w14:paraId="5D93EADC" w14:textId="77777777" w:rsidTr="00632ACA">
        <w:trPr>
          <w:trHeight w:val="572"/>
          <w:jc w:val="center"/>
          <w:ins w:id="6041" w:author="Qiming Li" w:date="2023-08-09T21:32:00Z"/>
        </w:trPr>
        <w:tc>
          <w:tcPr>
            <w:tcW w:w="0" w:type="auto"/>
            <w:tcBorders>
              <w:top w:val="single" w:sz="4" w:space="0" w:color="auto"/>
              <w:left w:val="single" w:sz="4" w:space="0" w:color="auto"/>
              <w:right w:val="single" w:sz="4" w:space="0" w:color="auto"/>
            </w:tcBorders>
            <w:vAlign w:val="center"/>
          </w:tcPr>
          <w:p w14:paraId="55E9BDE0" w14:textId="77777777" w:rsidR="007675E8" w:rsidRDefault="007675E8" w:rsidP="00632ACA">
            <w:pPr>
              <w:pStyle w:val="TAL"/>
              <w:rPr>
                <w:ins w:id="6042" w:author="Qiming Li" w:date="2023-08-09T21:32:00Z"/>
                <w:rFonts w:cs="v5.0.0"/>
                <w:lang w:eastAsia="zh-CN"/>
              </w:rPr>
            </w:pPr>
            <w:ins w:id="6043"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03260C33" w14:textId="77777777" w:rsidR="007675E8" w:rsidRDefault="007675E8" w:rsidP="00632ACA">
            <w:pPr>
              <w:pStyle w:val="TAL"/>
              <w:rPr>
                <w:ins w:id="6044" w:author="Qiming Li" w:date="2023-08-09T21:32:00Z"/>
                <w:lang w:val="it-IT"/>
              </w:rPr>
            </w:pPr>
            <w:proofErr w:type="spellStart"/>
            <w:ins w:id="6045"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65AEC17D" w14:textId="77777777" w:rsidR="007675E8" w:rsidRDefault="007675E8" w:rsidP="00632ACA">
            <w:pPr>
              <w:pStyle w:val="TAC"/>
              <w:rPr>
                <w:ins w:id="6046"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C41C4C1" w14:textId="77777777" w:rsidR="007675E8" w:rsidRDefault="007675E8" w:rsidP="00632ACA">
            <w:pPr>
              <w:pStyle w:val="TAC"/>
              <w:rPr>
                <w:ins w:id="6047" w:author="Qiming Li" w:date="2023-08-09T21:32:00Z"/>
                <w:sz w:val="16"/>
                <w:szCs w:val="16"/>
              </w:rPr>
            </w:pPr>
            <w:ins w:id="6048"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22629FC" w14:textId="77777777" w:rsidR="007675E8" w:rsidRDefault="007675E8" w:rsidP="00632ACA">
            <w:pPr>
              <w:pStyle w:val="TAC"/>
              <w:rPr>
                <w:ins w:id="6049" w:author="Qiming Li" w:date="2023-08-09T21:32:00Z"/>
                <w:sz w:val="16"/>
                <w:szCs w:val="16"/>
                <w:lang w:eastAsia="zh-CN"/>
              </w:rPr>
            </w:pPr>
            <w:ins w:id="6050"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0D25646B" w14:textId="77777777" w:rsidR="007675E8" w:rsidRDefault="007675E8" w:rsidP="00632ACA">
            <w:pPr>
              <w:pStyle w:val="TAC"/>
              <w:rPr>
                <w:ins w:id="6051" w:author="Qiming Li" w:date="2023-08-09T21:32:00Z"/>
                <w:sz w:val="16"/>
                <w:szCs w:val="16"/>
              </w:rPr>
            </w:pPr>
            <w:ins w:id="6052"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8A155E" w14:textId="77777777" w:rsidR="007675E8" w:rsidRDefault="007675E8" w:rsidP="00632ACA">
            <w:pPr>
              <w:pStyle w:val="TAC"/>
              <w:rPr>
                <w:ins w:id="6053" w:author="Qiming Li" w:date="2023-08-09T21:32:00Z"/>
                <w:sz w:val="16"/>
                <w:szCs w:val="16"/>
                <w:lang w:eastAsia="zh-CN"/>
              </w:rPr>
            </w:pPr>
            <w:ins w:id="6054"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262A655" w14:textId="77777777" w:rsidR="007675E8" w:rsidRDefault="007675E8" w:rsidP="00632ACA">
            <w:pPr>
              <w:pStyle w:val="TAC"/>
              <w:rPr>
                <w:ins w:id="6055" w:author="Qiming Li" w:date="2023-08-09T21:32:00Z"/>
                <w:sz w:val="16"/>
                <w:szCs w:val="16"/>
              </w:rPr>
            </w:pPr>
            <w:ins w:id="6056" w:author="Qiming Li" w:date="2023-08-09T21:32:00Z">
              <w:r>
                <w:rPr>
                  <w:rFonts w:cs="Arial"/>
                  <w:lang w:eastAsia="ja-JP"/>
                </w:rPr>
                <w:t>CSI-RS.3.1 TDD</w:t>
              </w:r>
            </w:ins>
          </w:p>
        </w:tc>
      </w:tr>
      <w:tr w:rsidR="007675E8" w14:paraId="09AC1C46" w14:textId="77777777" w:rsidTr="00632ACA">
        <w:trPr>
          <w:trHeight w:val="572"/>
          <w:jc w:val="center"/>
          <w:ins w:id="6057" w:author="Qiming Li" w:date="2023-08-09T21:32:00Z"/>
        </w:trPr>
        <w:tc>
          <w:tcPr>
            <w:tcW w:w="0" w:type="auto"/>
            <w:tcBorders>
              <w:left w:val="single" w:sz="4" w:space="0" w:color="auto"/>
              <w:right w:val="single" w:sz="4" w:space="0" w:color="auto"/>
            </w:tcBorders>
            <w:vAlign w:val="center"/>
          </w:tcPr>
          <w:p w14:paraId="0EA5EDEA" w14:textId="77777777" w:rsidR="007675E8" w:rsidRDefault="007675E8" w:rsidP="00632ACA">
            <w:pPr>
              <w:pStyle w:val="TAL"/>
              <w:rPr>
                <w:ins w:id="6058" w:author="Qiming Li" w:date="2023-08-09T21:32:00Z"/>
                <w:rFonts w:cs="v5.0.0"/>
                <w:lang w:eastAsia="zh-CN"/>
              </w:rPr>
            </w:pPr>
            <w:ins w:id="6059"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0EA4E461" w14:textId="77777777" w:rsidR="007675E8" w:rsidRDefault="007675E8" w:rsidP="00632ACA">
            <w:pPr>
              <w:pStyle w:val="TAL"/>
              <w:rPr>
                <w:ins w:id="6060" w:author="Qiming Li" w:date="2023-08-09T21:32:00Z"/>
                <w:lang w:val="it-IT"/>
              </w:rPr>
            </w:pPr>
            <w:ins w:id="6061"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6DA23D2" w14:textId="77777777" w:rsidR="007675E8" w:rsidRDefault="007675E8" w:rsidP="00632ACA">
            <w:pPr>
              <w:pStyle w:val="TAC"/>
              <w:rPr>
                <w:ins w:id="6062" w:author="Qiming Li" w:date="2023-08-09T21:32:00Z"/>
                <w:lang w:val="en-US" w:eastAsia="zh-CN"/>
              </w:rPr>
            </w:pPr>
            <w:proofErr w:type="spellStart"/>
            <w:ins w:id="6063"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99D0D2C" w14:textId="77777777" w:rsidR="007675E8" w:rsidRDefault="007675E8" w:rsidP="00632ACA">
            <w:pPr>
              <w:pStyle w:val="TAC"/>
              <w:rPr>
                <w:ins w:id="6064" w:author="Qiming Li" w:date="2023-08-09T21:32:00Z"/>
                <w:sz w:val="16"/>
                <w:szCs w:val="16"/>
                <w:lang w:eastAsia="zh-CN"/>
              </w:rPr>
            </w:pPr>
            <w:ins w:id="6065"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790F41AC" w14:textId="77777777" w:rsidR="007675E8" w:rsidRDefault="007675E8" w:rsidP="00632ACA">
            <w:pPr>
              <w:pStyle w:val="TAC"/>
              <w:rPr>
                <w:ins w:id="6066" w:author="Qiming Li" w:date="2023-08-09T21:32:00Z"/>
                <w:sz w:val="16"/>
                <w:szCs w:val="16"/>
                <w:lang w:eastAsia="zh-CN"/>
              </w:rPr>
            </w:pPr>
            <w:ins w:id="6067"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9576AE1" w14:textId="77777777" w:rsidR="007675E8" w:rsidRDefault="007675E8" w:rsidP="00632ACA">
            <w:pPr>
              <w:pStyle w:val="TAC"/>
              <w:rPr>
                <w:ins w:id="6068" w:author="Qiming Li" w:date="2023-08-09T21:32:00Z"/>
                <w:sz w:val="16"/>
                <w:szCs w:val="16"/>
                <w:lang w:eastAsia="zh-CN"/>
              </w:rPr>
            </w:pPr>
            <w:ins w:id="6069" w:author="Qiming Li" w:date="2023-08-09T21:32:00Z">
              <w:r>
                <w:rPr>
                  <w:rFonts w:hint="eastAsia"/>
                  <w:sz w:val="16"/>
                  <w:szCs w:val="16"/>
                  <w:lang w:eastAsia="zh-CN"/>
                </w:rPr>
                <w:t>5</w:t>
              </w:r>
            </w:ins>
          </w:p>
        </w:tc>
      </w:tr>
      <w:tr w:rsidR="007675E8" w14:paraId="5F126D54" w14:textId="77777777" w:rsidTr="00632ACA">
        <w:trPr>
          <w:trHeight w:val="98"/>
          <w:jc w:val="center"/>
          <w:ins w:id="607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C55770" w14:textId="77777777" w:rsidR="007675E8" w:rsidRDefault="007675E8" w:rsidP="00632ACA">
            <w:pPr>
              <w:pStyle w:val="TAL"/>
              <w:rPr>
                <w:ins w:id="6071" w:author="Qiming Li" w:date="2023-08-09T21:32:00Z"/>
                <w:lang w:val="da-DK"/>
              </w:rPr>
            </w:pPr>
            <w:ins w:id="6072"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6FB82B64" w14:textId="77777777" w:rsidR="007675E8" w:rsidRDefault="007675E8" w:rsidP="00632ACA">
            <w:pPr>
              <w:pStyle w:val="TAC"/>
              <w:rPr>
                <w:ins w:id="6073"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7659504" w14:textId="77777777" w:rsidR="007675E8" w:rsidRDefault="007675E8" w:rsidP="00632ACA">
            <w:pPr>
              <w:pStyle w:val="TAC"/>
              <w:rPr>
                <w:ins w:id="6074" w:author="Qiming Li" w:date="2023-08-09T21:32:00Z"/>
                <w:snapToGrid w:val="0"/>
              </w:rPr>
            </w:pPr>
            <w:ins w:id="6075" w:author="Qiming Li" w:date="2023-08-09T21:32:00Z">
              <w:r>
                <w:rPr>
                  <w:snapToGrid w:val="0"/>
                </w:rPr>
                <w:t>OP.1</w:t>
              </w:r>
            </w:ins>
          </w:p>
        </w:tc>
      </w:tr>
      <w:tr w:rsidR="007675E8" w14:paraId="7854150C" w14:textId="77777777" w:rsidTr="00632ACA">
        <w:trPr>
          <w:trHeight w:val="58"/>
          <w:jc w:val="center"/>
          <w:ins w:id="607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0F9162A" w14:textId="77777777" w:rsidR="007675E8" w:rsidRDefault="007675E8" w:rsidP="00632ACA">
            <w:pPr>
              <w:pStyle w:val="TAL"/>
              <w:rPr>
                <w:ins w:id="6077" w:author="Qiming Li" w:date="2023-08-09T21:32:00Z"/>
                <w:lang w:val="da-DK"/>
              </w:rPr>
            </w:pPr>
            <w:ins w:id="6078"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ED4439D" w14:textId="77777777" w:rsidR="007675E8" w:rsidRDefault="007675E8" w:rsidP="00632ACA">
            <w:pPr>
              <w:pStyle w:val="TAC"/>
              <w:rPr>
                <w:ins w:id="6079"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032CFA0" w14:textId="77777777" w:rsidR="007675E8" w:rsidRDefault="007675E8" w:rsidP="00632ACA">
            <w:pPr>
              <w:pStyle w:val="TAC"/>
              <w:rPr>
                <w:ins w:id="6080" w:author="Qiming Li" w:date="2023-08-09T21:32:00Z"/>
                <w:snapToGrid w:val="0"/>
                <w:lang w:eastAsia="zh-CN"/>
              </w:rPr>
            </w:pPr>
            <w:ins w:id="6081" w:author="Qiming Li" w:date="2023-08-09T21:32:00Z">
              <w:r>
                <w:rPr>
                  <w:snapToGrid w:val="0"/>
                </w:rPr>
                <w:t>SMTC.1</w:t>
              </w:r>
            </w:ins>
          </w:p>
        </w:tc>
      </w:tr>
      <w:tr w:rsidR="007675E8" w14:paraId="3004D011" w14:textId="77777777" w:rsidTr="00632ACA">
        <w:trPr>
          <w:trHeight w:val="424"/>
          <w:jc w:val="center"/>
          <w:ins w:id="608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CB86B17" w14:textId="77777777" w:rsidR="007675E8" w:rsidRDefault="007675E8" w:rsidP="00632ACA">
            <w:pPr>
              <w:pStyle w:val="TAL"/>
              <w:rPr>
                <w:ins w:id="6083" w:author="Qiming Li" w:date="2023-08-09T21:32:00Z"/>
                <w:lang w:val="da-DK"/>
              </w:rPr>
            </w:pPr>
            <w:ins w:id="6084"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59F12367" w14:textId="77777777" w:rsidR="007675E8" w:rsidRDefault="007675E8" w:rsidP="00632ACA">
            <w:pPr>
              <w:pStyle w:val="TAL"/>
              <w:rPr>
                <w:ins w:id="6085" w:author="Qiming Li" w:date="2023-08-09T21:32:00Z"/>
                <w:lang w:val="da-DK"/>
              </w:rPr>
            </w:pPr>
            <w:ins w:id="6086"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12E7FC4A" w14:textId="77777777" w:rsidR="007675E8" w:rsidRDefault="007675E8" w:rsidP="00632ACA">
            <w:pPr>
              <w:pStyle w:val="TAC"/>
              <w:rPr>
                <w:ins w:id="6087"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68C65C80" w14:textId="77777777" w:rsidR="007675E8" w:rsidRDefault="007675E8" w:rsidP="00632ACA">
            <w:pPr>
              <w:pStyle w:val="TAC"/>
              <w:rPr>
                <w:ins w:id="6088" w:author="Qiming Li" w:date="2023-08-09T21:32:00Z"/>
                <w:lang w:val="en-US"/>
              </w:rPr>
            </w:pPr>
            <w:ins w:id="6089"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1CD78E7E" w14:textId="77777777" w:rsidR="007675E8" w:rsidRDefault="007675E8" w:rsidP="00632ACA">
            <w:pPr>
              <w:pStyle w:val="TAC"/>
              <w:rPr>
                <w:ins w:id="6090" w:author="Qiming Li" w:date="2023-08-09T21:32:00Z"/>
                <w:lang w:val="en-US"/>
              </w:rPr>
            </w:pPr>
            <w:ins w:id="6091"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14823225" w14:textId="77777777" w:rsidR="007675E8" w:rsidRDefault="007675E8" w:rsidP="00632ACA">
            <w:pPr>
              <w:pStyle w:val="TAC"/>
              <w:rPr>
                <w:ins w:id="6092" w:author="Qiming Li" w:date="2023-08-09T21:32:00Z"/>
                <w:lang w:val="en-US"/>
              </w:rPr>
            </w:pPr>
            <w:ins w:id="6093"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1CA7C06" w14:textId="77777777" w:rsidR="007675E8" w:rsidRDefault="007675E8" w:rsidP="00632ACA">
            <w:pPr>
              <w:pStyle w:val="TAC"/>
              <w:rPr>
                <w:ins w:id="6094" w:author="Qiming Li" w:date="2023-08-09T21:32:00Z"/>
                <w:lang w:val="en-US"/>
              </w:rPr>
            </w:pPr>
            <w:ins w:id="6095" w:author="Qiming Li" w:date="2023-08-09T21:32:00Z">
              <w:r>
                <w:rPr>
                  <w:lang w:val="en-US"/>
                </w:rPr>
                <w:t>SSB.1 FR2</w:t>
              </w:r>
            </w:ins>
          </w:p>
        </w:tc>
      </w:tr>
      <w:tr w:rsidR="007675E8" w14:paraId="23624FB5" w14:textId="77777777" w:rsidTr="00632ACA">
        <w:trPr>
          <w:jc w:val="center"/>
          <w:ins w:id="609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EE681" w14:textId="77777777" w:rsidR="007675E8" w:rsidRDefault="007675E8" w:rsidP="00632ACA">
            <w:pPr>
              <w:pStyle w:val="TAL"/>
              <w:rPr>
                <w:ins w:id="6097" w:author="Qiming Li" w:date="2023-08-09T21:32:00Z"/>
                <w:lang w:val="en-US"/>
              </w:rPr>
            </w:pPr>
            <w:ins w:id="6098"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7CDC3E6" w14:textId="77777777" w:rsidR="007675E8" w:rsidRDefault="007675E8" w:rsidP="00632ACA">
            <w:pPr>
              <w:pStyle w:val="TAC"/>
              <w:rPr>
                <w:ins w:id="6099" w:author="Qiming Li" w:date="2023-08-09T21:32:00Z"/>
                <w:lang w:val="en-US"/>
              </w:rPr>
            </w:pPr>
            <w:ins w:id="6100"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1BE10AA6" w14:textId="77777777" w:rsidR="007675E8" w:rsidRDefault="007675E8" w:rsidP="00632ACA">
            <w:pPr>
              <w:pStyle w:val="TAC"/>
              <w:rPr>
                <w:ins w:id="6101" w:author="Qiming Li" w:date="2023-08-09T21:32:00Z"/>
                <w:lang w:eastAsia="ja-JP"/>
              </w:rPr>
            </w:pPr>
            <w:ins w:id="6102" w:author="Qiming Li" w:date="2023-08-09T21:32:00Z">
              <w:r>
                <w:rPr>
                  <w:lang w:eastAsia="ja-JP"/>
                </w:rPr>
                <w:t>0</w:t>
              </w:r>
            </w:ins>
          </w:p>
        </w:tc>
      </w:tr>
      <w:tr w:rsidR="007675E8" w14:paraId="5988C4A6" w14:textId="77777777" w:rsidTr="00632ACA">
        <w:trPr>
          <w:jc w:val="center"/>
          <w:ins w:id="610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D989E96" w14:textId="77777777" w:rsidR="007675E8" w:rsidRDefault="007675E8" w:rsidP="00632ACA">
            <w:pPr>
              <w:pStyle w:val="TAL"/>
              <w:rPr>
                <w:ins w:id="6104" w:author="Qiming Li" w:date="2023-08-09T21:32:00Z"/>
                <w:lang w:val="en-US"/>
              </w:rPr>
            </w:pPr>
            <w:ins w:id="6105"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3088D13" w14:textId="77777777" w:rsidR="007675E8" w:rsidRDefault="007675E8" w:rsidP="00632ACA">
            <w:pPr>
              <w:pStyle w:val="TAC"/>
              <w:rPr>
                <w:ins w:id="6106" w:author="Qiming Li" w:date="2023-08-09T21:32:00Z"/>
                <w:lang w:val="en-US"/>
              </w:rPr>
            </w:pPr>
          </w:p>
        </w:tc>
        <w:tc>
          <w:tcPr>
            <w:tcW w:w="0" w:type="auto"/>
            <w:gridSpan w:val="9"/>
            <w:vMerge/>
            <w:tcBorders>
              <w:left w:val="single" w:sz="4" w:space="0" w:color="auto"/>
              <w:right w:val="single" w:sz="4" w:space="0" w:color="auto"/>
            </w:tcBorders>
            <w:vAlign w:val="center"/>
          </w:tcPr>
          <w:p w14:paraId="6A18EEA9" w14:textId="77777777" w:rsidR="007675E8" w:rsidRDefault="007675E8" w:rsidP="00632ACA">
            <w:pPr>
              <w:pStyle w:val="TAC"/>
              <w:rPr>
                <w:ins w:id="6107" w:author="Qiming Li" w:date="2023-08-09T21:32:00Z"/>
                <w:lang w:val="en-US"/>
              </w:rPr>
            </w:pPr>
          </w:p>
        </w:tc>
      </w:tr>
      <w:tr w:rsidR="007675E8" w14:paraId="6448CD20" w14:textId="77777777" w:rsidTr="00632ACA">
        <w:trPr>
          <w:jc w:val="center"/>
          <w:ins w:id="610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EED0CC9" w14:textId="77777777" w:rsidR="007675E8" w:rsidRDefault="007675E8" w:rsidP="00632ACA">
            <w:pPr>
              <w:pStyle w:val="TAL"/>
              <w:rPr>
                <w:ins w:id="6109" w:author="Qiming Li" w:date="2023-08-09T21:32:00Z"/>
                <w:lang w:val="en-US"/>
              </w:rPr>
            </w:pPr>
            <w:ins w:id="6110"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7107E39" w14:textId="77777777" w:rsidR="007675E8" w:rsidRDefault="007675E8" w:rsidP="00632ACA">
            <w:pPr>
              <w:pStyle w:val="TAC"/>
              <w:rPr>
                <w:ins w:id="6111" w:author="Qiming Li" w:date="2023-08-09T21:32:00Z"/>
                <w:lang w:val="en-US"/>
              </w:rPr>
            </w:pPr>
          </w:p>
        </w:tc>
        <w:tc>
          <w:tcPr>
            <w:tcW w:w="0" w:type="auto"/>
            <w:gridSpan w:val="9"/>
            <w:vMerge/>
            <w:tcBorders>
              <w:left w:val="single" w:sz="4" w:space="0" w:color="auto"/>
              <w:right w:val="single" w:sz="4" w:space="0" w:color="auto"/>
            </w:tcBorders>
            <w:vAlign w:val="center"/>
          </w:tcPr>
          <w:p w14:paraId="6EC70647" w14:textId="77777777" w:rsidR="007675E8" w:rsidRDefault="007675E8" w:rsidP="00632ACA">
            <w:pPr>
              <w:pStyle w:val="TAC"/>
              <w:rPr>
                <w:ins w:id="6112" w:author="Qiming Li" w:date="2023-08-09T21:32:00Z"/>
                <w:lang w:val="en-US"/>
              </w:rPr>
            </w:pPr>
          </w:p>
        </w:tc>
      </w:tr>
      <w:tr w:rsidR="007675E8" w14:paraId="4B674A60" w14:textId="77777777" w:rsidTr="00632ACA">
        <w:trPr>
          <w:jc w:val="center"/>
          <w:ins w:id="611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7F21DDD" w14:textId="77777777" w:rsidR="007675E8" w:rsidRDefault="007675E8" w:rsidP="00632ACA">
            <w:pPr>
              <w:pStyle w:val="TAL"/>
              <w:rPr>
                <w:ins w:id="6114" w:author="Qiming Li" w:date="2023-08-09T21:32:00Z"/>
                <w:lang w:val="en-US"/>
              </w:rPr>
            </w:pPr>
            <w:ins w:id="6115"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E708DEF" w14:textId="77777777" w:rsidR="007675E8" w:rsidRDefault="007675E8" w:rsidP="00632ACA">
            <w:pPr>
              <w:pStyle w:val="TAC"/>
              <w:rPr>
                <w:ins w:id="6116" w:author="Qiming Li" w:date="2023-08-09T21:32:00Z"/>
                <w:lang w:val="en-US"/>
              </w:rPr>
            </w:pPr>
          </w:p>
        </w:tc>
        <w:tc>
          <w:tcPr>
            <w:tcW w:w="0" w:type="auto"/>
            <w:gridSpan w:val="9"/>
            <w:vMerge/>
            <w:tcBorders>
              <w:left w:val="single" w:sz="4" w:space="0" w:color="auto"/>
              <w:right w:val="single" w:sz="4" w:space="0" w:color="auto"/>
            </w:tcBorders>
            <w:vAlign w:val="center"/>
          </w:tcPr>
          <w:p w14:paraId="3F02042F" w14:textId="77777777" w:rsidR="007675E8" w:rsidRDefault="007675E8" w:rsidP="00632ACA">
            <w:pPr>
              <w:pStyle w:val="TAC"/>
              <w:rPr>
                <w:ins w:id="6117" w:author="Qiming Li" w:date="2023-08-09T21:32:00Z"/>
                <w:lang w:val="en-US"/>
              </w:rPr>
            </w:pPr>
          </w:p>
        </w:tc>
      </w:tr>
      <w:tr w:rsidR="007675E8" w14:paraId="40D6D627" w14:textId="77777777" w:rsidTr="00632ACA">
        <w:trPr>
          <w:jc w:val="center"/>
          <w:ins w:id="611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49D33C5" w14:textId="77777777" w:rsidR="007675E8" w:rsidRDefault="007675E8" w:rsidP="00632ACA">
            <w:pPr>
              <w:pStyle w:val="TAL"/>
              <w:rPr>
                <w:ins w:id="6119" w:author="Qiming Li" w:date="2023-08-09T21:32:00Z"/>
                <w:lang w:val="en-US"/>
              </w:rPr>
            </w:pPr>
            <w:ins w:id="6120"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DD7DFD0" w14:textId="77777777" w:rsidR="007675E8" w:rsidRDefault="007675E8" w:rsidP="00632ACA">
            <w:pPr>
              <w:pStyle w:val="TAC"/>
              <w:rPr>
                <w:ins w:id="6121" w:author="Qiming Li" w:date="2023-08-09T21:32:00Z"/>
                <w:lang w:val="en-US"/>
              </w:rPr>
            </w:pPr>
          </w:p>
        </w:tc>
        <w:tc>
          <w:tcPr>
            <w:tcW w:w="0" w:type="auto"/>
            <w:gridSpan w:val="9"/>
            <w:vMerge/>
            <w:tcBorders>
              <w:left w:val="single" w:sz="4" w:space="0" w:color="auto"/>
              <w:right w:val="single" w:sz="4" w:space="0" w:color="auto"/>
            </w:tcBorders>
            <w:vAlign w:val="center"/>
          </w:tcPr>
          <w:p w14:paraId="4DB200D5" w14:textId="77777777" w:rsidR="007675E8" w:rsidRDefault="007675E8" w:rsidP="00632ACA">
            <w:pPr>
              <w:pStyle w:val="TAC"/>
              <w:rPr>
                <w:ins w:id="6122" w:author="Qiming Li" w:date="2023-08-09T21:32:00Z"/>
                <w:lang w:val="en-US"/>
              </w:rPr>
            </w:pPr>
          </w:p>
        </w:tc>
      </w:tr>
      <w:tr w:rsidR="007675E8" w14:paraId="5602FACF" w14:textId="77777777" w:rsidTr="00632ACA">
        <w:trPr>
          <w:jc w:val="center"/>
          <w:ins w:id="612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CE269CB" w14:textId="77777777" w:rsidR="007675E8" w:rsidRDefault="007675E8" w:rsidP="00632ACA">
            <w:pPr>
              <w:pStyle w:val="TAL"/>
              <w:rPr>
                <w:ins w:id="6124" w:author="Qiming Li" w:date="2023-08-09T21:32:00Z"/>
                <w:lang w:val="en-US"/>
              </w:rPr>
            </w:pPr>
            <w:ins w:id="6125"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5013921" w14:textId="77777777" w:rsidR="007675E8" w:rsidRDefault="007675E8" w:rsidP="00632ACA">
            <w:pPr>
              <w:pStyle w:val="TAC"/>
              <w:rPr>
                <w:ins w:id="6126" w:author="Qiming Li" w:date="2023-08-09T21:32:00Z"/>
                <w:lang w:val="en-US"/>
              </w:rPr>
            </w:pPr>
          </w:p>
        </w:tc>
        <w:tc>
          <w:tcPr>
            <w:tcW w:w="0" w:type="auto"/>
            <w:gridSpan w:val="9"/>
            <w:vMerge/>
            <w:tcBorders>
              <w:left w:val="single" w:sz="4" w:space="0" w:color="auto"/>
              <w:right w:val="single" w:sz="4" w:space="0" w:color="auto"/>
            </w:tcBorders>
            <w:vAlign w:val="center"/>
          </w:tcPr>
          <w:p w14:paraId="7AF9A384" w14:textId="77777777" w:rsidR="007675E8" w:rsidRDefault="007675E8" w:rsidP="00632ACA">
            <w:pPr>
              <w:pStyle w:val="TAC"/>
              <w:rPr>
                <w:ins w:id="6127" w:author="Qiming Li" w:date="2023-08-09T21:32:00Z"/>
                <w:lang w:val="en-US"/>
              </w:rPr>
            </w:pPr>
          </w:p>
        </w:tc>
      </w:tr>
      <w:tr w:rsidR="007675E8" w14:paraId="494B3B28" w14:textId="77777777" w:rsidTr="00632ACA">
        <w:trPr>
          <w:jc w:val="center"/>
          <w:ins w:id="612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B5CBAC7" w14:textId="77777777" w:rsidR="007675E8" w:rsidRDefault="007675E8" w:rsidP="00632ACA">
            <w:pPr>
              <w:pStyle w:val="TAL"/>
              <w:rPr>
                <w:ins w:id="6129" w:author="Qiming Li" w:date="2023-08-09T21:32:00Z"/>
                <w:lang w:val="en-US"/>
              </w:rPr>
            </w:pPr>
            <w:ins w:id="6130"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F764D7E" w14:textId="77777777" w:rsidR="007675E8" w:rsidRDefault="007675E8" w:rsidP="00632ACA">
            <w:pPr>
              <w:pStyle w:val="TAC"/>
              <w:rPr>
                <w:ins w:id="6131" w:author="Qiming Li" w:date="2023-08-09T21:32:00Z"/>
                <w:lang w:val="en-US"/>
              </w:rPr>
            </w:pPr>
          </w:p>
        </w:tc>
        <w:tc>
          <w:tcPr>
            <w:tcW w:w="0" w:type="auto"/>
            <w:gridSpan w:val="9"/>
            <w:vMerge/>
            <w:tcBorders>
              <w:left w:val="single" w:sz="4" w:space="0" w:color="auto"/>
              <w:right w:val="single" w:sz="4" w:space="0" w:color="auto"/>
            </w:tcBorders>
            <w:vAlign w:val="center"/>
          </w:tcPr>
          <w:p w14:paraId="3887B583" w14:textId="77777777" w:rsidR="007675E8" w:rsidRDefault="007675E8" w:rsidP="00632ACA">
            <w:pPr>
              <w:pStyle w:val="TAC"/>
              <w:rPr>
                <w:ins w:id="6132" w:author="Qiming Li" w:date="2023-08-09T21:32:00Z"/>
                <w:lang w:val="en-US"/>
              </w:rPr>
            </w:pPr>
          </w:p>
        </w:tc>
      </w:tr>
      <w:tr w:rsidR="007675E8" w14:paraId="6022993A" w14:textId="77777777" w:rsidTr="00632ACA">
        <w:trPr>
          <w:jc w:val="center"/>
          <w:ins w:id="613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6293BD4" w14:textId="77777777" w:rsidR="007675E8" w:rsidRDefault="007675E8" w:rsidP="00632ACA">
            <w:pPr>
              <w:pStyle w:val="TAL"/>
              <w:rPr>
                <w:ins w:id="6134" w:author="Qiming Li" w:date="2023-08-09T21:32:00Z"/>
                <w:lang w:val="en-US"/>
              </w:rPr>
            </w:pPr>
            <w:ins w:id="6135"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E92D19" w14:textId="77777777" w:rsidR="007675E8" w:rsidRDefault="007675E8" w:rsidP="00632ACA">
            <w:pPr>
              <w:pStyle w:val="TAC"/>
              <w:rPr>
                <w:ins w:id="6136" w:author="Qiming Li" w:date="2023-08-09T21:32:00Z"/>
                <w:lang w:val="en-US"/>
              </w:rPr>
            </w:pPr>
          </w:p>
        </w:tc>
        <w:tc>
          <w:tcPr>
            <w:tcW w:w="0" w:type="auto"/>
            <w:gridSpan w:val="9"/>
            <w:vMerge/>
            <w:tcBorders>
              <w:left w:val="single" w:sz="4" w:space="0" w:color="auto"/>
              <w:right w:val="single" w:sz="4" w:space="0" w:color="auto"/>
            </w:tcBorders>
            <w:vAlign w:val="center"/>
          </w:tcPr>
          <w:p w14:paraId="4A74064D" w14:textId="77777777" w:rsidR="007675E8" w:rsidRDefault="007675E8" w:rsidP="00632ACA">
            <w:pPr>
              <w:pStyle w:val="TAC"/>
              <w:rPr>
                <w:ins w:id="6137" w:author="Qiming Li" w:date="2023-08-09T21:32:00Z"/>
                <w:lang w:val="en-US"/>
              </w:rPr>
            </w:pPr>
          </w:p>
        </w:tc>
      </w:tr>
      <w:tr w:rsidR="007675E8" w14:paraId="376B530B" w14:textId="77777777" w:rsidTr="00632ACA">
        <w:trPr>
          <w:jc w:val="center"/>
          <w:ins w:id="613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5D3D6F" w14:textId="77777777" w:rsidR="007675E8" w:rsidRDefault="007675E8" w:rsidP="00632ACA">
            <w:pPr>
              <w:pStyle w:val="TAL"/>
              <w:rPr>
                <w:ins w:id="6139" w:author="Qiming Li" w:date="2023-08-09T21:32:00Z"/>
                <w:lang w:val="en-US"/>
              </w:rPr>
            </w:pPr>
            <w:ins w:id="6140"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0A8C5C" w14:textId="77777777" w:rsidR="007675E8" w:rsidRDefault="007675E8" w:rsidP="00632ACA">
            <w:pPr>
              <w:pStyle w:val="TAC"/>
              <w:rPr>
                <w:ins w:id="6141"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6DB798BC" w14:textId="77777777" w:rsidR="007675E8" w:rsidRDefault="007675E8" w:rsidP="00632ACA">
            <w:pPr>
              <w:pStyle w:val="TAC"/>
              <w:rPr>
                <w:ins w:id="6142" w:author="Qiming Li" w:date="2023-08-09T21:32:00Z"/>
                <w:lang w:val="en-US"/>
              </w:rPr>
            </w:pPr>
          </w:p>
        </w:tc>
      </w:tr>
      <w:tr w:rsidR="007675E8" w14:paraId="62A576A0" w14:textId="77777777" w:rsidTr="00632ACA">
        <w:trPr>
          <w:jc w:val="center"/>
          <w:ins w:id="614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B5D9275" w14:textId="77777777" w:rsidR="007675E8" w:rsidRDefault="007675E8" w:rsidP="00632ACA">
            <w:pPr>
              <w:pStyle w:val="TAL"/>
              <w:rPr>
                <w:ins w:id="6144" w:author="Qiming Li" w:date="2023-08-09T21:32:00Z"/>
                <w:lang w:val="en-US"/>
              </w:rPr>
            </w:pPr>
            <w:ins w:id="6145"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3FC85497" w14:textId="77777777" w:rsidR="007675E8" w:rsidRDefault="007675E8" w:rsidP="00632ACA">
            <w:pPr>
              <w:pStyle w:val="TAC"/>
              <w:rPr>
                <w:ins w:id="6146" w:author="Qiming Li" w:date="2023-08-09T21:32:00Z"/>
                <w:lang w:val="en-US"/>
              </w:rPr>
            </w:pPr>
            <w:ins w:id="6147"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036206A4" w14:textId="77777777" w:rsidR="007675E8" w:rsidRDefault="007675E8" w:rsidP="00632ACA">
            <w:pPr>
              <w:pStyle w:val="TAC"/>
              <w:rPr>
                <w:ins w:id="6148" w:author="Qiming Li" w:date="2023-08-09T21:32:00Z"/>
                <w:lang w:val="en-US"/>
              </w:rPr>
            </w:pPr>
            <w:ins w:id="6149" w:author="Qiming Li" w:date="2023-08-09T21:32:00Z">
              <w:r>
                <w:rPr>
                  <w:lang w:val="en-US"/>
                </w:rPr>
                <w:t>AWGN</w:t>
              </w:r>
            </w:ins>
          </w:p>
        </w:tc>
      </w:tr>
      <w:tr w:rsidR="007675E8" w14:paraId="18617A93" w14:textId="77777777" w:rsidTr="00632ACA">
        <w:trPr>
          <w:jc w:val="center"/>
          <w:ins w:id="6150"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00C4C90C" w14:textId="77777777" w:rsidR="007675E8" w:rsidRDefault="007675E8" w:rsidP="00632ACA">
            <w:pPr>
              <w:pStyle w:val="TAN"/>
              <w:rPr>
                <w:ins w:id="6151" w:author="Qiming Li" w:date="2023-08-09T21:32:00Z"/>
                <w:lang w:val="en-US"/>
              </w:rPr>
            </w:pPr>
            <w:ins w:id="6152"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6EA80921" w14:textId="77777777" w:rsidR="007675E8" w:rsidRDefault="007675E8" w:rsidP="007675E8">
      <w:pPr>
        <w:rPr>
          <w:ins w:id="6153" w:author="Qiming Li" w:date="2023-08-09T21:32:00Z"/>
        </w:rPr>
      </w:pPr>
    </w:p>
    <w:p w14:paraId="3F733761" w14:textId="77777777" w:rsidR="007675E8" w:rsidRDefault="007675E8" w:rsidP="007675E8">
      <w:pPr>
        <w:pStyle w:val="TH"/>
        <w:rPr>
          <w:ins w:id="6154" w:author="Qiming Li" w:date="2023-08-09T21:32:00Z"/>
        </w:rPr>
      </w:pPr>
      <w:ins w:id="6155" w:author="Qiming Li" w:date="2023-08-09T21:32:00Z">
        <w:r w:rsidRPr="001C0E1B">
          <w:lastRenderedPageBreak/>
          <w:t xml:space="preserve">Table </w:t>
        </w:r>
        <w:r>
          <w:t>A.5.5.3.12</w:t>
        </w:r>
        <w:r>
          <w:rPr>
            <w:lang w:eastAsia="zh-CN"/>
          </w:rPr>
          <w:t>.1</w:t>
        </w:r>
        <w:r w:rsidRPr="001C0E1B">
          <w:t>-</w:t>
        </w:r>
        <w:r>
          <w:t>4: OTA related test parameters</w:t>
        </w:r>
      </w:ins>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7675E8" w14:paraId="798DA7C2" w14:textId="77777777" w:rsidTr="00632ACA">
        <w:trPr>
          <w:trHeight w:val="201"/>
          <w:jc w:val="center"/>
          <w:ins w:id="6156" w:author="Qiming Li" w:date="2023-08-09T21:32:00Z"/>
        </w:trPr>
        <w:tc>
          <w:tcPr>
            <w:tcW w:w="2873" w:type="dxa"/>
            <w:tcBorders>
              <w:top w:val="single" w:sz="4" w:space="0" w:color="auto"/>
              <w:left w:val="single" w:sz="4" w:space="0" w:color="auto"/>
              <w:bottom w:val="nil"/>
              <w:right w:val="single" w:sz="4" w:space="0" w:color="auto"/>
            </w:tcBorders>
            <w:shd w:val="clear" w:color="auto" w:fill="auto"/>
          </w:tcPr>
          <w:p w14:paraId="42205430" w14:textId="77777777" w:rsidR="007675E8" w:rsidRDefault="007675E8" w:rsidP="00632ACA">
            <w:pPr>
              <w:pStyle w:val="TAH"/>
              <w:rPr>
                <w:ins w:id="6157" w:author="Qiming Li" w:date="2023-08-09T21:32:00Z"/>
                <w:lang w:val="en-US"/>
              </w:rPr>
            </w:pPr>
            <w:proofErr w:type="spellStart"/>
            <w:ins w:id="6158"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133" w:type="dxa"/>
            <w:tcBorders>
              <w:top w:val="single" w:sz="4" w:space="0" w:color="auto"/>
              <w:left w:val="single" w:sz="4" w:space="0" w:color="auto"/>
              <w:bottom w:val="nil"/>
              <w:right w:val="single" w:sz="4" w:space="0" w:color="auto"/>
            </w:tcBorders>
            <w:shd w:val="clear" w:color="auto" w:fill="auto"/>
          </w:tcPr>
          <w:p w14:paraId="6D4A8802" w14:textId="77777777" w:rsidR="007675E8" w:rsidRDefault="007675E8" w:rsidP="00632ACA">
            <w:pPr>
              <w:pStyle w:val="TAH"/>
              <w:rPr>
                <w:ins w:id="6159" w:author="Qiming Li" w:date="2023-08-09T21:32:00Z"/>
                <w:lang w:val="en-US"/>
              </w:rPr>
            </w:pPr>
            <w:ins w:id="6160" w:author="Qiming Li" w:date="2023-08-09T21:32:00Z">
              <w:r>
                <w:rPr>
                  <w:lang w:val="en-US"/>
                </w:rPr>
                <w:t>Unit</w:t>
              </w:r>
            </w:ins>
          </w:p>
        </w:tc>
        <w:tc>
          <w:tcPr>
            <w:tcW w:w="2223" w:type="dxa"/>
            <w:gridSpan w:val="3"/>
            <w:tcBorders>
              <w:top w:val="single" w:sz="4" w:space="0" w:color="auto"/>
              <w:left w:val="single" w:sz="4" w:space="0" w:color="auto"/>
              <w:bottom w:val="single" w:sz="4" w:space="0" w:color="auto"/>
              <w:right w:val="single" w:sz="4" w:space="0" w:color="auto"/>
            </w:tcBorders>
          </w:tcPr>
          <w:p w14:paraId="5F509502" w14:textId="77777777" w:rsidR="007675E8" w:rsidRDefault="007675E8" w:rsidP="00632ACA">
            <w:pPr>
              <w:pStyle w:val="TAH"/>
              <w:rPr>
                <w:ins w:id="6161" w:author="Qiming Li" w:date="2023-08-09T21:32:00Z"/>
                <w:lang w:val="en-US"/>
              </w:rPr>
            </w:pPr>
            <w:ins w:id="6162" w:author="Qiming Li" w:date="2023-08-09T21:32:00Z">
              <w:r>
                <w:rPr>
                  <w:lang w:val="en-US"/>
                </w:rPr>
                <w:t>Cell 2</w:t>
              </w:r>
            </w:ins>
          </w:p>
        </w:tc>
        <w:tc>
          <w:tcPr>
            <w:tcW w:w="2224" w:type="dxa"/>
            <w:gridSpan w:val="3"/>
            <w:tcBorders>
              <w:top w:val="single" w:sz="4" w:space="0" w:color="auto"/>
              <w:left w:val="single" w:sz="4" w:space="0" w:color="auto"/>
              <w:bottom w:val="single" w:sz="4" w:space="0" w:color="auto"/>
              <w:right w:val="single" w:sz="4" w:space="0" w:color="auto"/>
            </w:tcBorders>
          </w:tcPr>
          <w:p w14:paraId="3171574D" w14:textId="77777777" w:rsidR="007675E8" w:rsidRDefault="007675E8" w:rsidP="00632ACA">
            <w:pPr>
              <w:pStyle w:val="TAH"/>
              <w:rPr>
                <w:ins w:id="6163" w:author="Qiming Li" w:date="2023-08-09T21:32:00Z"/>
                <w:lang w:val="en-US"/>
              </w:rPr>
            </w:pPr>
            <w:ins w:id="6164" w:author="Qiming Li" w:date="2023-08-09T21:32:00Z">
              <w:r>
                <w:rPr>
                  <w:lang w:val="en-US"/>
                </w:rPr>
                <w:t>Cell 3</w:t>
              </w:r>
            </w:ins>
          </w:p>
        </w:tc>
        <w:tc>
          <w:tcPr>
            <w:tcW w:w="2227" w:type="dxa"/>
            <w:gridSpan w:val="3"/>
            <w:tcBorders>
              <w:top w:val="single" w:sz="4" w:space="0" w:color="auto"/>
              <w:left w:val="single" w:sz="4" w:space="0" w:color="auto"/>
              <w:bottom w:val="single" w:sz="4" w:space="0" w:color="auto"/>
              <w:right w:val="single" w:sz="4" w:space="0" w:color="auto"/>
            </w:tcBorders>
          </w:tcPr>
          <w:p w14:paraId="642EFC30" w14:textId="77777777" w:rsidR="007675E8" w:rsidRDefault="007675E8" w:rsidP="00632ACA">
            <w:pPr>
              <w:pStyle w:val="TAH"/>
              <w:rPr>
                <w:ins w:id="6165" w:author="Qiming Li" w:date="2023-08-09T21:32:00Z"/>
                <w:lang w:val="en-US"/>
              </w:rPr>
            </w:pPr>
            <w:ins w:id="6166" w:author="Qiming Li" w:date="2023-08-09T21:32:00Z">
              <w:r>
                <w:rPr>
                  <w:lang w:val="en-US"/>
                </w:rPr>
                <w:t>Cell 4</w:t>
              </w:r>
            </w:ins>
          </w:p>
        </w:tc>
      </w:tr>
      <w:tr w:rsidR="007675E8" w14:paraId="6E656C61" w14:textId="77777777" w:rsidTr="00632ACA">
        <w:trPr>
          <w:trHeight w:val="201"/>
          <w:jc w:val="center"/>
          <w:ins w:id="6167" w:author="Qiming Li" w:date="2023-08-09T21:32:00Z"/>
        </w:trPr>
        <w:tc>
          <w:tcPr>
            <w:tcW w:w="2873" w:type="dxa"/>
            <w:tcBorders>
              <w:top w:val="nil"/>
              <w:left w:val="single" w:sz="4" w:space="0" w:color="auto"/>
              <w:bottom w:val="single" w:sz="4" w:space="0" w:color="auto"/>
              <w:right w:val="single" w:sz="4" w:space="0" w:color="auto"/>
            </w:tcBorders>
            <w:shd w:val="clear" w:color="auto" w:fill="auto"/>
          </w:tcPr>
          <w:p w14:paraId="4A69B403" w14:textId="77777777" w:rsidR="007675E8" w:rsidRDefault="007675E8" w:rsidP="00632ACA">
            <w:pPr>
              <w:pStyle w:val="TAH"/>
              <w:rPr>
                <w:ins w:id="6168" w:author="Qiming Li" w:date="2023-08-09T21:32: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542BBEB7" w14:textId="77777777" w:rsidR="007675E8" w:rsidRDefault="007675E8" w:rsidP="00632ACA">
            <w:pPr>
              <w:pStyle w:val="TAH"/>
              <w:rPr>
                <w:ins w:id="6169" w:author="Qiming Li" w:date="2023-08-09T21:32: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2D405457" w14:textId="77777777" w:rsidR="007675E8" w:rsidRDefault="007675E8" w:rsidP="00632ACA">
            <w:pPr>
              <w:pStyle w:val="TAH"/>
              <w:rPr>
                <w:ins w:id="6170" w:author="Qiming Li" w:date="2023-08-09T21:32:00Z"/>
                <w:lang w:val="en-US"/>
              </w:rPr>
            </w:pPr>
            <w:ins w:id="6171"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7F049A0" w14:textId="77777777" w:rsidR="007675E8" w:rsidRDefault="007675E8" w:rsidP="00632ACA">
            <w:pPr>
              <w:pStyle w:val="TAH"/>
              <w:rPr>
                <w:ins w:id="6172" w:author="Qiming Li" w:date="2023-08-09T21:32:00Z"/>
                <w:lang w:val="en-US"/>
              </w:rPr>
            </w:pPr>
            <w:ins w:id="6173" w:author="Qiming Li" w:date="2023-08-09T21:32:00Z">
              <w:r>
                <w:rPr>
                  <w:lang w:val="en-US"/>
                </w:rPr>
                <w:t>T2</w:t>
              </w:r>
            </w:ins>
          </w:p>
        </w:tc>
        <w:tc>
          <w:tcPr>
            <w:tcW w:w="741" w:type="dxa"/>
            <w:tcBorders>
              <w:top w:val="single" w:sz="4" w:space="0" w:color="auto"/>
              <w:left w:val="single" w:sz="4" w:space="0" w:color="auto"/>
              <w:bottom w:val="single" w:sz="4" w:space="0" w:color="auto"/>
              <w:right w:val="single" w:sz="4" w:space="0" w:color="auto"/>
            </w:tcBorders>
          </w:tcPr>
          <w:p w14:paraId="7845458E" w14:textId="77777777" w:rsidR="007675E8" w:rsidRDefault="007675E8" w:rsidP="00632ACA">
            <w:pPr>
              <w:pStyle w:val="TAH"/>
              <w:rPr>
                <w:ins w:id="6174" w:author="Qiming Li" w:date="2023-08-09T21:32:00Z"/>
                <w:lang w:val="en-US"/>
              </w:rPr>
            </w:pPr>
            <w:ins w:id="6175"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148A4EE7" w14:textId="77777777" w:rsidR="007675E8" w:rsidRDefault="007675E8" w:rsidP="00632ACA">
            <w:pPr>
              <w:pStyle w:val="TAH"/>
              <w:rPr>
                <w:ins w:id="6176" w:author="Qiming Li" w:date="2023-08-09T21:32:00Z"/>
                <w:lang w:val="en-US"/>
              </w:rPr>
            </w:pPr>
            <w:ins w:id="6177"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901A034" w14:textId="77777777" w:rsidR="007675E8" w:rsidRDefault="007675E8" w:rsidP="00632ACA">
            <w:pPr>
              <w:pStyle w:val="TAH"/>
              <w:rPr>
                <w:ins w:id="6178" w:author="Qiming Li" w:date="2023-08-09T21:32:00Z"/>
                <w:lang w:val="en-US"/>
              </w:rPr>
            </w:pPr>
            <w:ins w:id="6179" w:author="Qiming Li" w:date="2023-08-09T21:32:00Z">
              <w:r>
                <w:rPr>
                  <w:lang w:val="en-US"/>
                </w:rPr>
                <w:t>T2</w:t>
              </w:r>
            </w:ins>
          </w:p>
        </w:tc>
        <w:tc>
          <w:tcPr>
            <w:tcW w:w="742" w:type="dxa"/>
            <w:tcBorders>
              <w:top w:val="single" w:sz="4" w:space="0" w:color="auto"/>
              <w:left w:val="single" w:sz="4" w:space="0" w:color="auto"/>
              <w:bottom w:val="single" w:sz="4" w:space="0" w:color="auto"/>
              <w:right w:val="single" w:sz="4" w:space="0" w:color="auto"/>
            </w:tcBorders>
          </w:tcPr>
          <w:p w14:paraId="6E6BABC7" w14:textId="77777777" w:rsidR="007675E8" w:rsidRDefault="007675E8" w:rsidP="00632ACA">
            <w:pPr>
              <w:pStyle w:val="TAH"/>
              <w:rPr>
                <w:ins w:id="6180" w:author="Qiming Li" w:date="2023-08-09T21:32:00Z"/>
                <w:lang w:val="en-US"/>
              </w:rPr>
            </w:pPr>
            <w:ins w:id="6181"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33A9D6AC" w14:textId="77777777" w:rsidR="007675E8" w:rsidRDefault="007675E8" w:rsidP="00632ACA">
            <w:pPr>
              <w:pStyle w:val="TAH"/>
              <w:rPr>
                <w:ins w:id="6182" w:author="Qiming Li" w:date="2023-08-09T21:32:00Z"/>
                <w:lang w:val="en-US"/>
              </w:rPr>
            </w:pPr>
            <w:ins w:id="6183"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59D552F" w14:textId="77777777" w:rsidR="007675E8" w:rsidRDefault="007675E8" w:rsidP="00632ACA">
            <w:pPr>
              <w:pStyle w:val="TAH"/>
              <w:rPr>
                <w:ins w:id="6184" w:author="Qiming Li" w:date="2023-08-09T21:32:00Z"/>
                <w:lang w:val="en-US"/>
              </w:rPr>
            </w:pPr>
            <w:ins w:id="6185" w:author="Qiming Li" w:date="2023-08-09T21:32:00Z">
              <w:r>
                <w:rPr>
                  <w:lang w:val="en-US"/>
                </w:rPr>
                <w:t>T2</w:t>
              </w:r>
            </w:ins>
          </w:p>
        </w:tc>
        <w:tc>
          <w:tcPr>
            <w:tcW w:w="745" w:type="dxa"/>
            <w:tcBorders>
              <w:top w:val="single" w:sz="4" w:space="0" w:color="auto"/>
              <w:left w:val="single" w:sz="4" w:space="0" w:color="auto"/>
              <w:bottom w:val="single" w:sz="4" w:space="0" w:color="auto"/>
              <w:right w:val="single" w:sz="4" w:space="0" w:color="auto"/>
            </w:tcBorders>
          </w:tcPr>
          <w:p w14:paraId="4FD9B79A" w14:textId="77777777" w:rsidR="007675E8" w:rsidRDefault="007675E8" w:rsidP="00632ACA">
            <w:pPr>
              <w:pStyle w:val="TAH"/>
              <w:rPr>
                <w:ins w:id="6186" w:author="Qiming Li" w:date="2023-08-09T21:32:00Z"/>
                <w:lang w:val="en-US"/>
              </w:rPr>
            </w:pPr>
            <w:ins w:id="6187" w:author="Qiming Li" w:date="2023-08-09T21:32:00Z">
              <w:r>
                <w:rPr>
                  <w:lang w:val="en-US"/>
                </w:rPr>
                <w:t>T3</w:t>
              </w:r>
            </w:ins>
          </w:p>
        </w:tc>
      </w:tr>
      <w:tr w:rsidR="007675E8" w14:paraId="6594BF00" w14:textId="77777777" w:rsidTr="00632ACA">
        <w:trPr>
          <w:trHeight w:val="201"/>
          <w:jc w:val="center"/>
          <w:ins w:id="6188"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3FBB27C" w14:textId="77777777" w:rsidR="007675E8" w:rsidRDefault="007675E8" w:rsidP="00632ACA">
            <w:pPr>
              <w:pStyle w:val="TAL"/>
              <w:rPr>
                <w:ins w:id="6189" w:author="Qiming Li" w:date="2023-08-09T21:32:00Z"/>
                <w:lang w:val="da-DK"/>
              </w:rPr>
            </w:pPr>
            <w:ins w:id="6190" w:author="Qiming Li" w:date="2023-08-09T21:32:00Z">
              <w:r>
                <w:rPr>
                  <w:lang w:val="da-DK"/>
                </w:rPr>
                <w:t xml:space="preserve">Angle of arrival </w:t>
              </w:r>
              <w:proofErr w:type="spellStart"/>
              <w:r>
                <w:rPr>
                  <w:lang w:val="da-DK"/>
                </w:rPr>
                <w:t>configuration</w:t>
              </w:r>
              <w:proofErr w:type="spellEnd"/>
            </w:ins>
          </w:p>
        </w:tc>
        <w:tc>
          <w:tcPr>
            <w:tcW w:w="1133" w:type="dxa"/>
            <w:tcBorders>
              <w:top w:val="single" w:sz="4" w:space="0" w:color="auto"/>
              <w:left w:val="single" w:sz="4" w:space="0" w:color="auto"/>
              <w:bottom w:val="single" w:sz="4" w:space="0" w:color="auto"/>
              <w:right w:val="single" w:sz="4" w:space="0" w:color="auto"/>
            </w:tcBorders>
            <w:vAlign w:val="center"/>
          </w:tcPr>
          <w:p w14:paraId="29FB1298" w14:textId="77777777" w:rsidR="007675E8" w:rsidRDefault="007675E8" w:rsidP="00632ACA">
            <w:pPr>
              <w:pStyle w:val="TAC"/>
              <w:rPr>
                <w:ins w:id="6191"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20051901" w14:textId="77777777" w:rsidR="007675E8" w:rsidRDefault="007675E8" w:rsidP="00632ACA">
            <w:pPr>
              <w:pStyle w:val="TAC"/>
              <w:rPr>
                <w:ins w:id="6192" w:author="Qiming Li" w:date="2023-08-09T21:32:00Z"/>
                <w:lang w:val="en-US"/>
              </w:rPr>
            </w:pPr>
            <w:ins w:id="6193" w:author="Qiming Li" w:date="2023-08-09T21:32:00Z">
              <w:r>
                <w:rPr>
                  <w:rFonts w:hint="eastAsia"/>
                  <w:lang w:val="en-US" w:eastAsia="ja-JP"/>
                </w:rPr>
                <w:t>N</w:t>
              </w:r>
              <w:r>
                <w:rPr>
                  <w:lang w:val="en-US" w:eastAsia="ja-JP"/>
                </w:rPr>
                <w:t>A</w:t>
              </w:r>
            </w:ins>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7E9CEF49" w14:textId="77777777" w:rsidR="007675E8" w:rsidRDefault="007675E8" w:rsidP="00632ACA">
            <w:pPr>
              <w:pStyle w:val="TAC"/>
              <w:rPr>
                <w:ins w:id="6194" w:author="Qiming Li" w:date="2023-08-09T21:32:00Z"/>
                <w:lang w:val="en-US"/>
              </w:rPr>
            </w:pPr>
            <w:ins w:id="6195" w:author="Qiming Li" w:date="2023-08-09T21:32:00Z">
              <w:r>
                <w:rPr>
                  <w:lang w:val="en-US"/>
                </w:rPr>
                <w:t>Setup 1 according to A.3.15.1</w:t>
              </w:r>
            </w:ins>
          </w:p>
        </w:tc>
      </w:tr>
      <w:tr w:rsidR="007675E8" w14:paraId="35A89579" w14:textId="77777777" w:rsidTr="00632ACA">
        <w:trPr>
          <w:trHeight w:val="201"/>
          <w:jc w:val="center"/>
          <w:ins w:id="6196"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6704A07" w14:textId="77777777" w:rsidR="007675E8" w:rsidRDefault="007675E8" w:rsidP="00632ACA">
            <w:pPr>
              <w:pStyle w:val="TAL"/>
              <w:rPr>
                <w:ins w:id="6197" w:author="Qiming Li" w:date="2023-08-09T21:32:00Z"/>
                <w:lang w:val="da-DK"/>
              </w:rPr>
            </w:pPr>
            <w:ins w:id="6198"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133" w:type="dxa"/>
            <w:tcBorders>
              <w:top w:val="single" w:sz="4" w:space="0" w:color="auto"/>
              <w:left w:val="single" w:sz="4" w:space="0" w:color="auto"/>
              <w:bottom w:val="single" w:sz="4" w:space="0" w:color="auto"/>
              <w:right w:val="single" w:sz="4" w:space="0" w:color="auto"/>
            </w:tcBorders>
          </w:tcPr>
          <w:p w14:paraId="6CD4BF03" w14:textId="77777777" w:rsidR="007675E8" w:rsidRDefault="007675E8" w:rsidP="00632ACA">
            <w:pPr>
              <w:pStyle w:val="TAC"/>
              <w:rPr>
                <w:ins w:id="6199"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38B0D971" w14:textId="77777777" w:rsidR="007675E8" w:rsidRDefault="007675E8" w:rsidP="00632ACA">
            <w:pPr>
              <w:pStyle w:val="TAC"/>
              <w:rPr>
                <w:ins w:id="6200" w:author="Qiming Li" w:date="2023-08-09T21:32:00Z"/>
                <w:lang w:val="en-US"/>
              </w:rPr>
            </w:pPr>
            <w:ins w:id="6201" w:author="Qiming Li" w:date="2023-08-09T21:32:00Z">
              <w:r>
                <w:rPr>
                  <w:rFonts w:hint="eastAsia"/>
                  <w:lang w:val="en-US" w:eastAsia="ja-JP"/>
                </w:rPr>
                <w:t>N</w:t>
              </w:r>
              <w:r>
                <w:rPr>
                  <w:lang w:val="en-US" w:eastAsia="ja-JP"/>
                </w:rPr>
                <w:t>A</w:t>
              </w:r>
            </w:ins>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392878F" w14:textId="77777777" w:rsidR="007675E8" w:rsidRDefault="007675E8" w:rsidP="00632ACA">
            <w:pPr>
              <w:pStyle w:val="TAC"/>
              <w:rPr>
                <w:ins w:id="6202" w:author="Qiming Li" w:date="2023-08-09T21:32:00Z"/>
                <w:lang w:val="en-US"/>
              </w:rPr>
            </w:pPr>
            <w:ins w:id="6203" w:author="Qiming Li" w:date="2023-08-09T21:32:00Z">
              <w:r>
                <w:rPr>
                  <w:lang w:val="en-US"/>
                </w:rPr>
                <w:t>Rough</w:t>
              </w:r>
            </w:ins>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57676C0A" w14:textId="77777777" w:rsidR="007675E8" w:rsidRDefault="007675E8" w:rsidP="00632ACA">
            <w:pPr>
              <w:pStyle w:val="TAC"/>
              <w:rPr>
                <w:ins w:id="6204" w:author="Qiming Li" w:date="2023-08-09T21:32:00Z"/>
                <w:lang w:val="en-US"/>
              </w:rPr>
            </w:pPr>
            <w:ins w:id="6205" w:author="Qiming Li" w:date="2023-08-09T21:32:00Z">
              <w:r>
                <w:rPr>
                  <w:rFonts w:cs="Arial"/>
                  <w:lang w:val="en-US"/>
                </w:rPr>
                <w:t>Rough</w:t>
              </w:r>
            </w:ins>
          </w:p>
        </w:tc>
      </w:tr>
      <w:tr w:rsidR="007675E8" w14:paraId="52AB3139" w14:textId="77777777" w:rsidTr="00632ACA">
        <w:trPr>
          <w:trHeight w:val="68"/>
          <w:jc w:val="center"/>
          <w:ins w:id="6206"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F7B14A2" w14:textId="77777777" w:rsidR="007675E8" w:rsidRDefault="0097392A" w:rsidP="00632ACA">
            <w:pPr>
              <w:pStyle w:val="TAL"/>
              <w:rPr>
                <w:ins w:id="6207" w:author="Qiming Li" w:date="2023-08-09T21:32:00Z"/>
                <w:lang w:val="en-US"/>
              </w:rPr>
            </w:pPr>
            <w:ins w:id="6208" w:author="Qiming Li" w:date="2023-08-09T21:32:00Z">
              <w:r w:rsidRPr="005F46EF">
                <w:rPr>
                  <w:rFonts w:eastAsia="Calibri"/>
                  <w:noProof/>
                  <w:position w:val="-12"/>
                  <w:szCs w:val="22"/>
                  <w:lang w:val="en-US"/>
                </w:rPr>
                <w:object w:dxaOrig="410" w:dyaOrig="310" w14:anchorId="4B428EED">
                  <v:shape id="_x0000_i1029" type="#_x0000_t75" alt="" style="width:22pt;height:19.65pt;mso-width-percent:0;mso-height-percent:0;mso-width-percent:0;mso-height-percent:0" o:ole="">
                    <v:imagedata r:id="rId13" o:title=""/>
                  </v:shape>
                  <o:OLEObject Type="Embed" ProgID="Equation.3" ShapeID="_x0000_i1029" DrawAspect="Content" ObjectID="_1758471191" r:id="rId56"/>
                </w:object>
              </w:r>
            </w:ins>
            <w:ins w:id="6209"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4FD33DE1" w14:textId="77777777" w:rsidR="007675E8" w:rsidRDefault="007675E8" w:rsidP="00632ACA">
            <w:pPr>
              <w:pStyle w:val="TAC"/>
              <w:rPr>
                <w:ins w:id="6210" w:author="Qiming Li" w:date="2023-08-09T21:32:00Z"/>
                <w:lang w:val="en-US"/>
              </w:rPr>
            </w:pPr>
            <w:ins w:id="6211" w:author="Qiming Li" w:date="2023-08-09T21:32:00Z">
              <w:r>
                <w:rPr>
                  <w:lang w:val="en-US"/>
                </w:rPr>
                <w:t>dBm/15kHz</w:t>
              </w:r>
              <w:r>
                <w:rPr>
                  <w:vertAlign w:val="superscript"/>
                  <w:lang w:val="en-US"/>
                </w:rPr>
                <w:t>Note4</w:t>
              </w:r>
            </w:ins>
          </w:p>
        </w:tc>
        <w:tc>
          <w:tcPr>
            <w:tcW w:w="2223" w:type="dxa"/>
            <w:gridSpan w:val="3"/>
            <w:vMerge w:val="restart"/>
            <w:tcBorders>
              <w:top w:val="single" w:sz="4" w:space="0" w:color="auto"/>
              <w:left w:val="single" w:sz="4" w:space="0" w:color="auto"/>
              <w:right w:val="single" w:sz="4" w:space="0" w:color="auto"/>
            </w:tcBorders>
            <w:vAlign w:val="center"/>
          </w:tcPr>
          <w:p w14:paraId="75F9AEF6" w14:textId="77777777" w:rsidR="007675E8" w:rsidRDefault="007675E8" w:rsidP="00632ACA">
            <w:pPr>
              <w:pStyle w:val="TAC"/>
              <w:rPr>
                <w:ins w:id="6212" w:author="Qiming Li" w:date="2023-08-09T21:32:00Z"/>
                <w:lang w:val="en-US"/>
              </w:rPr>
            </w:pPr>
            <w:ins w:id="6213" w:author="Qiming Li" w:date="2023-08-09T21:32:00Z">
              <w:r w:rsidRPr="006F4D85">
                <w:rPr>
                  <w:rFonts w:cs="Arial"/>
                  <w:szCs w:val="18"/>
                  <w:lang w:val="en-US"/>
                </w:rPr>
                <w:t xml:space="preserve">Link only, see </w:t>
              </w:r>
              <w:proofErr w:type="gramStart"/>
              <w:r w:rsidRPr="006F4D85">
                <w:rPr>
                  <w:rFonts w:cs="Arial"/>
                  <w:szCs w:val="18"/>
                  <w:lang w:val="en-US"/>
                </w:rPr>
                <w:t>clause</w:t>
              </w:r>
              <w:proofErr w:type="gramEnd"/>
            </w:ins>
          </w:p>
          <w:p w14:paraId="06BA057D" w14:textId="77777777" w:rsidR="007675E8" w:rsidRDefault="007675E8" w:rsidP="00632ACA">
            <w:pPr>
              <w:pStyle w:val="TAC"/>
              <w:rPr>
                <w:ins w:id="6214" w:author="Qiming Li" w:date="2023-08-09T21:32:00Z"/>
                <w:lang w:val="en-US"/>
              </w:rPr>
            </w:pPr>
            <w:ins w:id="6215" w:author="Qiming Li" w:date="2023-08-09T21:32:00Z">
              <w:r w:rsidRPr="006F4D85">
                <w:rPr>
                  <w:rFonts w:cs="Arial"/>
                  <w:szCs w:val="18"/>
                  <w:lang w:val="en-US"/>
                </w:rPr>
                <w:t>A.3.7A</w:t>
              </w:r>
            </w:ins>
          </w:p>
        </w:tc>
        <w:tc>
          <w:tcPr>
            <w:tcW w:w="2224" w:type="dxa"/>
            <w:gridSpan w:val="3"/>
            <w:tcBorders>
              <w:top w:val="single" w:sz="4" w:space="0" w:color="auto"/>
              <w:left w:val="single" w:sz="4" w:space="0" w:color="auto"/>
              <w:right w:val="single" w:sz="4" w:space="0" w:color="auto"/>
            </w:tcBorders>
            <w:vAlign w:val="center"/>
          </w:tcPr>
          <w:p w14:paraId="2971321A" w14:textId="77777777" w:rsidR="007675E8" w:rsidRDefault="007675E8" w:rsidP="00632ACA">
            <w:pPr>
              <w:pStyle w:val="TAC"/>
              <w:rPr>
                <w:ins w:id="6216" w:author="Qiming Li" w:date="2023-08-09T21:32:00Z"/>
                <w:lang w:val="en-US"/>
              </w:rPr>
            </w:pPr>
            <w:ins w:id="6217" w:author="Qiming Li" w:date="2023-08-09T21:32:00Z">
              <w:r>
                <w:rPr>
                  <w:lang w:val="en-US"/>
                </w:rPr>
                <w:t>-112</w:t>
              </w:r>
            </w:ins>
          </w:p>
        </w:tc>
        <w:tc>
          <w:tcPr>
            <w:tcW w:w="2227" w:type="dxa"/>
            <w:gridSpan w:val="3"/>
            <w:tcBorders>
              <w:top w:val="single" w:sz="4" w:space="0" w:color="auto"/>
              <w:left w:val="single" w:sz="4" w:space="0" w:color="auto"/>
              <w:right w:val="single" w:sz="4" w:space="0" w:color="auto"/>
            </w:tcBorders>
            <w:vAlign w:val="center"/>
          </w:tcPr>
          <w:p w14:paraId="769BD0EE" w14:textId="77777777" w:rsidR="007675E8" w:rsidRDefault="007675E8" w:rsidP="00632ACA">
            <w:pPr>
              <w:pStyle w:val="TAC"/>
              <w:rPr>
                <w:ins w:id="6218" w:author="Qiming Li" w:date="2023-08-09T21:32:00Z"/>
                <w:lang w:val="en-US"/>
              </w:rPr>
            </w:pPr>
            <w:ins w:id="6219" w:author="Qiming Li" w:date="2023-08-09T21:32:00Z">
              <w:r>
                <w:rPr>
                  <w:lang w:val="en-US"/>
                </w:rPr>
                <w:t>-112</w:t>
              </w:r>
            </w:ins>
          </w:p>
        </w:tc>
      </w:tr>
      <w:tr w:rsidR="007675E8" w14:paraId="72FDFC2E" w14:textId="77777777" w:rsidTr="00632ACA">
        <w:trPr>
          <w:trHeight w:val="198"/>
          <w:jc w:val="center"/>
          <w:ins w:id="6220"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0C8C2DCE" w14:textId="77777777" w:rsidR="007675E8" w:rsidRDefault="0097392A" w:rsidP="00632ACA">
            <w:pPr>
              <w:pStyle w:val="TAL"/>
              <w:rPr>
                <w:ins w:id="6221" w:author="Qiming Li" w:date="2023-08-09T21:32:00Z"/>
                <w:lang w:val="en-US"/>
              </w:rPr>
            </w:pPr>
            <w:ins w:id="6222" w:author="Qiming Li" w:date="2023-08-09T21:32:00Z">
              <w:r w:rsidRPr="005F46EF">
                <w:rPr>
                  <w:rFonts w:eastAsia="Calibri"/>
                  <w:noProof/>
                  <w:position w:val="-12"/>
                  <w:szCs w:val="22"/>
                  <w:lang w:val="en-US"/>
                </w:rPr>
                <w:object w:dxaOrig="410" w:dyaOrig="310" w14:anchorId="5438206A">
                  <v:shape id="_x0000_i1028" type="#_x0000_t75" alt="" style="width:22pt;height:19.65pt;mso-width-percent:0;mso-height-percent:0;mso-width-percent:0;mso-height-percent:0" o:ole="">
                    <v:imagedata r:id="rId13" o:title=""/>
                  </v:shape>
                  <o:OLEObject Type="Embed" ProgID="Equation.3" ShapeID="_x0000_i1028" DrawAspect="Content" ObjectID="_1758471192" r:id="rId57"/>
                </w:object>
              </w:r>
            </w:ins>
            <w:ins w:id="6223"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78C5DFFF" w14:textId="77777777" w:rsidR="007675E8" w:rsidRDefault="007675E8" w:rsidP="00632ACA">
            <w:pPr>
              <w:pStyle w:val="TAC"/>
              <w:rPr>
                <w:ins w:id="6224" w:author="Qiming Li" w:date="2023-08-09T21:32:00Z"/>
                <w:lang w:val="en-US"/>
              </w:rPr>
            </w:pPr>
            <w:ins w:id="6225" w:author="Qiming Li" w:date="2023-08-09T21:32:00Z">
              <w:r>
                <w:rPr>
                  <w:lang w:val="en-US"/>
                </w:rPr>
                <w:t>dBm/SCS</w:t>
              </w:r>
              <w:r>
                <w:rPr>
                  <w:vertAlign w:val="superscript"/>
                  <w:lang w:val="en-US"/>
                </w:rPr>
                <w:t>Note3</w:t>
              </w:r>
            </w:ins>
          </w:p>
        </w:tc>
        <w:tc>
          <w:tcPr>
            <w:tcW w:w="2223" w:type="dxa"/>
            <w:gridSpan w:val="3"/>
            <w:vMerge/>
            <w:tcBorders>
              <w:left w:val="single" w:sz="4" w:space="0" w:color="auto"/>
              <w:right w:val="single" w:sz="4" w:space="0" w:color="auto"/>
            </w:tcBorders>
          </w:tcPr>
          <w:p w14:paraId="5A2F2143" w14:textId="77777777" w:rsidR="007675E8" w:rsidRDefault="007675E8" w:rsidP="00632ACA">
            <w:pPr>
              <w:pStyle w:val="TAC"/>
              <w:rPr>
                <w:ins w:id="6226" w:author="Qiming Li" w:date="2023-08-09T21:32:00Z"/>
                <w:lang w:val="en-US"/>
              </w:rPr>
            </w:pPr>
          </w:p>
        </w:tc>
        <w:tc>
          <w:tcPr>
            <w:tcW w:w="2224" w:type="dxa"/>
            <w:gridSpan w:val="3"/>
            <w:tcBorders>
              <w:top w:val="single" w:sz="4" w:space="0" w:color="auto"/>
              <w:left w:val="single" w:sz="4" w:space="0" w:color="auto"/>
              <w:right w:val="single" w:sz="4" w:space="0" w:color="auto"/>
            </w:tcBorders>
            <w:vAlign w:val="center"/>
          </w:tcPr>
          <w:p w14:paraId="5D1BE945" w14:textId="77777777" w:rsidR="007675E8" w:rsidRDefault="007675E8" w:rsidP="00632ACA">
            <w:pPr>
              <w:pStyle w:val="TAC"/>
              <w:rPr>
                <w:ins w:id="6227" w:author="Qiming Li" w:date="2023-08-09T21:32:00Z"/>
                <w:lang w:val="en-US"/>
              </w:rPr>
            </w:pPr>
            <w:ins w:id="6228" w:author="Qiming Li" w:date="2023-08-09T21:32:00Z">
              <w:r>
                <w:rPr>
                  <w:lang w:val="en-US"/>
                </w:rPr>
                <w:t>-102.97</w:t>
              </w:r>
            </w:ins>
          </w:p>
        </w:tc>
        <w:tc>
          <w:tcPr>
            <w:tcW w:w="2227" w:type="dxa"/>
            <w:gridSpan w:val="3"/>
            <w:tcBorders>
              <w:top w:val="single" w:sz="4" w:space="0" w:color="auto"/>
              <w:left w:val="single" w:sz="4" w:space="0" w:color="auto"/>
              <w:right w:val="single" w:sz="4" w:space="0" w:color="auto"/>
            </w:tcBorders>
            <w:vAlign w:val="center"/>
          </w:tcPr>
          <w:p w14:paraId="12D0E56B" w14:textId="77777777" w:rsidR="007675E8" w:rsidRDefault="007675E8" w:rsidP="00632ACA">
            <w:pPr>
              <w:pStyle w:val="TAC"/>
              <w:rPr>
                <w:ins w:id="6229" w:author="Qiming Li" w:date="2023-08-09T21:32:00Z"/>
                <w:lang w:val="en-US"/>
              </w:rPr>
            </w:pPr>
            <w:ins w:id="6230" w:author="Qiming Li" w:date="2023-08-09T21:32:00Z">
              <w:r>
                <w:rPr>
                  <w:lang w:val="en-US"/>
                </w:rPr>
                <w:t>-102.97</w:t>
              </w:r>
            </w:ins>
          </w:p>
        </w:tc>
      </w:tr>
      <w:tr w:rsidR="007675E8" w14:paraId="6CA3F68E" w14:textId="77777777" w:rsidTr="00632ACA">
        <w:trPr>
          <w:trHeight w:val="198"/>
          <w:jc w:val="center"/>
          <w:ins w:id="623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4C06766" w14:textId="77777777" w:rsidR="007675E8" w:rsidRDefault="0097392A" w:rsidP="00632ACA">
            <w:pPr>
              <w:pStyle w:val="TAL"/>
              <w:rPr>
                <w:ins w:id="6232" w:author="Qiming Li" w:date="2023-08-09T21:32:00Z"/>
                <w:rFonts w:eastAsia="Calibri"/>
                <w:szCs w:val="22"/>
                <w:lang w:val="en-US"/>
              </w:rPr>
            </w:pPr>
            <w:ins w:id="6233" w:author="Qiming Li" w:date="2023-08-09T21:32:00Z">
              <w:r w:rsidRPr="005F46EF">
                <w:rPr>
                  <w:rFonts w:eastAsia="Calibri"/>
                  <w:noProof/>
                  <w:position w:val="-12"/>
                  <w:szCs w:val="22"/>
                  <w:lang w:val="en-US"/>
                </w:rPr>
                <w:object w:dxaOrig="820" w:dyaOrig="410" w14:anchorId="26A26556">
                  <v:shape id="_x0000_i1027" type="#_x0000_t75" alt="" style="width:41.05pt;height:22pt;mso-width-percent:0;mso-height-percent:0;mso-width-percent:0;mso-height-percent:0" o:ole="">
                    <v:imagedata r:id="rId16" o:title=""/>
                  </v:shape>
                  <o:OLEObject Type="Embed" ProgID="Equation.3" ShapeID="_x0000_i1027" DrawAspect="Content" ObjectID="_1758471193" r:id="rId58"/>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344B831B" w14:textId="77777777" w:rsidR="007675E8" w:rsidRDefault="007675E8" w:rsidP="00632ACA">
            <w:pPr>
              <w:pStyle w:val="TAC"/>
              <w:rPr>
                <w:ins w:id="6234" w:author="Qiming Li" w:date="2023-08-09T21:32:00Z"/>
                <w:lang w:val="en-US"/>
              </w:rPr>
            </w:pPr>
            <w:ins w:id="6235" w:author="Qiming Li" w:date="2023-08-09T21:32:00Z">
              <w:r>
                <w:rPr>
                  <w:lang w:val="en-US"/>
                </w:rPr>
                <w:t>dB</w:t>
              </w:r>
            </w:ins>
          </w:p>
        </w:tc>
        <w:tc>
          <w:tcPr>
            <w:tcW w:w="2223" w:type="dxa"/>
            <w:gridSpan w:val="3"/>
            <w:vMerge/>
            <w:tcBorders>
              <w:left w:val="single" w:sz="4" w:space="0" w:color="auto"/>
              <w:right w:val="single" w:sz="4" w:space="0" w:color="auto"/>
            </w:tcBorders>
          </w:tcPr>
          <w:p w14:paraId="4FF16E7C" w14:textId="77777777" w:rsidR="007675E8" w:rsidRDefault="007675E8" w:rsidP="00632ACA">
            <w:pPr>
              <w:pStyle w:val="TAC"/>
              <w:rPr>
                <w:ins w:id="623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C28766A" w14:textId="77777777" w:rsidR="007675E8" w:rsidRDefault="007675E8" w:rsidP="00632ACA">
            <w:pPr>
              <w:pStyle w:val="TAC"/>
              <w:rPr>
                <w:ins w:id="6237" w:author="Qiming Li" w:date="2023-08-09T21:32:00Z"/>
                <w:lang w:val="en-US"/>
              </w:rPr>
            </w:pPr>
            <w:ins w:id="6238" w:author="Qiming Li" w:date="2023-08-09T21:32:00Z">
              <w:r>
                <w:rPr>
                  <w:lang w:val="en-US"/>
                </w:rPr>
                <w:t>-</w:t>
              </w:r>
            </w:ins>
            <m:oMath>
              <m:r>
                <w:ins w:id="6239"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753CBE0" w14:textId="77777777" w:rsidR="007675E8" w:rsidRDefault="007675E8" w:rsidP="00632ACA">
            <w:pPr>
              <w:pStyle w:val="TAC"/>
              <w:rPr>
                <w:ins w:id="6240" w:author="Qiming Li" w:date="2023-08-09T21:32:00Z"/>
                <w:lang w:val="en-US"/>
              </w:rPr>
            </w:pPr>
            <w:ins w:id="6241"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right w:val="single" w:sz="4" w:space="0" w:color="auto"/>
            </w:tcBorders>
            <w:vAlign w:val="center"/>
          </w:tcPr>
          <w:p w14:paraId="24C12485" w14:textId="77777777" w:rsidR="007675E8" w:rsidRDefault="007675E8" w:rsidP="00632ACA">
            <w:pPr>
              <w:pStyle w:val="TAC"/>
              <w:rPr>
                <w:ins w:id="6242" w:author="Qiming Li" w:date="2023-08-09T21:32:00Z"/>
                <w:lang w:val="en-US"/>
              </w:rPr>
            </w:pPr>
            <w:ins w:id="6243"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right w:val="single" w:sz="4" w:space="0" w:color="auto"/>
            </w:tcBorders>
            <w:vAlign w:val="center"/>
          </w:tcPr>
          <w:p w14:paraId="20A2DB7C" w14:textId="77777777" w:rsidR="007675E8" w:rsidRDefault="007675E8" w:rsidP="00632ACA">
            <w:pPr>
              <w:pStyle w:val="TAC"/>
              <w:rPr>
                <w:ins w:id="6244" w:author="Qiming Li" w:date="2023-08-09T21:32:00Z"/>
                <w:lang w:val="en-US"/>
              </w:rPr>
            </w:pPr>
            <w:ins w:id="6245" w:author="Qiming Li" w:date="2023-08-09T21:32:00Z">
              <w:r>
                <w:rPr>
                  <w:lang w:val="en-US"/>
                </w:rPr>
                <w:t>-</w:t>
              </w:r>
            </w:ins>
            <m:oMath>
              <m:r>
                <w:ins w:id="6246"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22CADD5E" w14:textId="77777777" w:rsidR="007675E8" w:rsidRDefault="007675E8" w:rsidP="00632ACA">
            <w:pPr>
              <w:pStyle w:val="TAC"/>
              <w:rPr>
                <w:ins w:id="6247" w:author="Qiming Li" w:date="2023-08-09T21:32:00Z"/>
                <w:lang w:val="en-US" w:eastAsia="zh-CN"/>
              </w:rPr>
            </w:pPr>
            <w:ins w:id="6248"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right w:val="single" w:sz="4" w:space="0" w:color="auto"/>
            </w:tcBorders>
            <w:vAlign w:val="center"/>
          </w:tcPr>
          <w:p w14:paraId="5B9B3743" w14:textId="77777777" w:rsidR="007675E8" w:rsidRDefault="007675E8" w:rsidP="00632ACA">
            <w:pPr>
              <w:pStyle w:val="TAC"/>
              <w:rPr>
                <w:ins w:id="6249" w:author="Qiming Li" w:date="2023-08-09T21:32:00Z"/>
                <w:lang w:val="en-US" w:eastAsia="zh-CN"/>
              </w:rPr>
            </w:pPr>
            <w:ins w:id="6250" w:author="Qiming Li" w:date="2023-08-09T21:32:00Z">
              <w:r>
                <w:rPr>
                  <w:rFonts w:hint="eastAsia"/>
                  <w:lang w:val="en-US" w:eastAsia="zh-CN"/>
                </w:rPr>
                <w:t>1</w:t>
              </w:r>
              <w:r>
                <w:rPr>
                  <w:lang w:val="en-US" w:eastAsia="zh-CN"/>
                </w:rPr>
                <w:t>4</w:t>
              </w:r>
            </w:ins>
          </w:p>
        </w:tc>
      </w:tr>
      <w:tr w:rsidR="007675E8" w14:paraId="4A4EAD5B" w14:textId="77777777" w:rsidTr="00632ACA">
        <w:trPr>
          <w:trHeight w:val="341"/>
          <w:jc w:val="center"/>
          <w:ins w:id="625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69369108" w14:textId="77777777" w:rsidR="007675E8" w:rsidRDefault="007675E8" w:rsidP="00632ACA">
            <w:pPr>
              <w:pStyle w:val="TAL"/>
              <w:rPr>
                <w:ins w:id="6252" w:author="Qiming Li" w:date="2023-08-09T21:32:00Z"/>
                <w:lang w:val="en-US"/>
              </w:rPr>
            </w:pPr>
            <w:ins w:id="6253" w:author="Qiming Li" w:date="2023-08-09T21:32:00Z">
              <w:r>
                <w:rPr>
                  <w:lang w:val="en-US"/>
                </w:rPr>
                <w:t>SS-RSRP</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6D66CC06" w14:textId="77777777" w:rsidR="007675E8" w:rsidRDefault="007675E8" w:rsidP="00632ACA">
            <w:pPr>
              <w:pStyle w:val="TAC"/>
              <w:rPr>
                <w:ins w:id="6254" w:author="Qiming Li" w:date="2023-08-09T21:32:00Z"/>
                <w:lang w:val="en-US"/>
              </w:rPr>
            </w:pPr>
            <w:ins w:id="6255" w:author="Qiming Li" w:date="2023-08-09T21:32:00Z">
              <w:r>
                <w:rPr>
                  <w:lang w:val="en-US"/>
                </w:rPr>
                <w:t>dBm/SCS</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1BAE0681" w14:textId="77777777" w:rsidR="007675E8" w:rsidRDefault="007675E8" w:rsidP="00632ACA">
            <w:pPr>
              <w:pStyle w:val="TAC"/>
              <w:rPr>
                <w:ins w:id="625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E3C544F" w14:textId="77777777" w:rsidR="007675E8" w:rsidRDefault="007675E8" w:rsidP="00632ACA">
            <w:pPr>
              <w:pStyle w:val="TAC"/>
              <w:rPr>
                <w:ins w:id="6257" w:author="Qiming Li" w:date="2023-08-09T21:32:00Z"/>
                <w:lang w:val="en-US"/>
              </w:rPr>
            </w:pPr>
            <w:ins w:id="6258" w:author="Qiming Li" w:date="2023-08-09T21:32:00Z">
              <w:r>
                <w:rPr>
                  <w:lang w:val="en-US"/>
                </w:rPr>
                <w:t>-</w:t>
              </w:r>
            </w:ins>
            <m:oMath>
              <m:r>
                <w:ins w:id="6259"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6B7B458B" w14:textId="77777777" w:rsidR="007675E8" w:rsidRDefault="007675E8" w:rsidP="00632ACA">
            <w:pPr>
              <w:pStyle w:val="TAC"/>
              <w:rPr>
                <w:ins w:id="6260" w:author="Qiming Li" w:date="2023-08-09T21:32:00Z"/>
                <w:lang w:val="en-US"/>
              </w:rPr>
            </w:pPr>
            <w:ins w:id="6261" w:author="Qiming Li" w:date="2023-08-09T21:32:00Z">
              <w:r>
                <w:rPr>
                  <w:lang w:val="en-US"/>
                </w:rPr>
                <w:t>-88.97</w:t>
              </w:r>
            </w:ins>
          </w:p>
        </w:tc>
        <w:tc>
          <w:tcPr>
            <w:tcW w:w="742" w:type="dxa"/>
            <w:tcBorders>
              <w:top w:val="single" w:sz="4" w:space="0" w:color="auto"/>
              <w:left w:val="single" w:sz="4" w:space="0" w:color="auto"/>
              <w:right w:val="single" w:sz="4" w:space="0" w:color="auto"/>
            </w:tcBorders>
            <w:vAlign w:val="center"/>
          </w:tcPr>
          <w:p w14:paraId="7327E698" w14:textId="77777777" w:rsidR="007675E8" w:rsidRDefault="007675E8" w:rsidP="00632ACA">
            <w:pPr>
              <w:pStyle w:val="TAC"/>
              <w:rPr>
                <w:ins w:id="6262" w:author="Qiming Li" w:date="2023-08-09T21:32:00Z"/>
                <w:lang w:val="en-US"/>
              </w:rPr>
            </w:pPr>
            <w:ins w:id="6263" w:author="Qiming Li" w:date="2023-08-09T21:32:00Z">
              <w:r>
                <w:rPr>
                  <w:lang w:val="en-US"/>
                </w:rPr>
                <w:t>-88.97</w:t>
              </w:r>
            </w:ins>
          </w:p>
        </w:tc>
        <w:tc>
          <w:tcPr>
            <w:tcW w:w="741" w:type="dxa"/>
            <w:tcBorders>
              <w:top w:val="single" w:sz="4" w:space="0" w:color="auto"/>
              <w:left w:val="single" w:sz="4" w:space="0" w:color="auto"/>
              <w:right w:val="single" w:sz="4" w:space="0" w:color="auto"/>
            </w:tcBorders>
            <w:vAlign w:val="center"/>
          </w:tcPr>
          <w:p w14:paraId="5CC65439" w14:textId="77777777" w:rsidR="007675E8" w:rsidRDefault="007675E8" w:rsidP="00632ACA">
            <w:pPr>
              <w:pStyle w:val="TAC"/>
              <w:rPr>
                <w:ins w:id="6264" w:author="Qiming Li" w:date="2023-08-09T21:32:00Z"/>
                <w:lang w:val="en-US"/>
              </w:rPr>
            </w:pPr>
            <w:ins w:id="6265" w:author="Qiming Li" w:date="2023-08-09T21:32:00Z">
              <w:r>
                <w:rPr>
                  <w:lang w:val="en-US"/>
                </w:rPr>
                <w:t>-</w:t>
              </w:r>
            </w:ins>
            <m:oMath>
              <m:r>
                <w:ins w:id="6266"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F99E40D" w14:textId="77777777" w:rsidR="007675E8" w:rsidRDefault="007675E8" w:rsidP="00632ACA">
            <w:pPr>
              <w:pStyle w:val="TAC"/>
              <w:rPr>
                <w:ins w:id="6267" w:author="Qiming Li" w:date="2023-08-09T21:32:00Z"/>
                <w:lang w:val="en-US"/>
              </w:rPr>
            </w:pPr>
            <w:ins w:id="6268" w:author="Qiming Li" w:date="2023-08-09T21:32:00Z">
              <w:r>
                <w:rPr>
                  <w:lang w:val="en-US"/>
                </w:rPr>
                <w:t>-88.97</w:t>
              </w:r>
            </w:ins>
          </w:p>
        </w:tc>
        <w:tc>
          <w:tcPr>
            <w:tcW w:w="745" w:type="dxa"/>
            <w:tcBorders>
              <w:top w:val="single" w:sz="4" w:space="0" w:color="auto"/>
              <w:left w:val="single" w:sz="4" w:space="0" w:color="auto"/>
              <w:right w:val="single" w:sz="4" w:space="0" w:color="auto"/>
            </w:tcBorders>
            <w:vAlign w:val="center"/>
          </w:tcPr>
          <w:p w14:paraId="0DCE9C4B" w14:textId="77777777" w:rsidR="007675E8" w:rsidRDefault="007675E8" w:rsidP="00632ACA">
            <w:pPr>
              <w:pStyle w:val="TAC"/>
              <w:rPr>
                <w:ins w:id="6269" w:author="Qiming Li" w:date="2023-08-09T21:32:00Z"/>
                <w:lang w:val="en-US"/>
              </w:rPr>
            </w:pPr>
            <w:ins w:id="6270" w:author="Qiming Li" w:date="2023-08-09T21:32:00Z">
              <w:r>
                <w:rPr>
                  <w:lang w:val="en-US"/>
                </w:rPr>
                <w:t>-88.97</w:t>
              </w:r>
            </w:ins>
          </w:p>
        </w:tc>
      </w:tr>
      <w:tr w:rsidR="007675E8" w14:paraId="41045D15" w14:textId="77777777" w:rsidTr="00632ACA">
        <w:trPr>
          <w:trHeight w:val="444"/>
          <w:jc w:val="center"/>
          <w:ins w:id="627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75D5A2B" w14:textId="77777777" w:rsidR="007675E8" w:rsidRDefault="0097392A" w:rsidP="00632ACA">
            <w:pPr>
              <w:pStyle w:val="TAL"/>
              <w:rPr>
                <w:ins w:id="6272" w:author="Qiming Li" w:date="2023-08-09T21:32:00Z"/>
                <w:lang w:val="en-US"/>
              </w:rPr>
            </w:pPr>
            <w:ins w:id="6273" w:author="Qiming Li" w:date="2023-08-09T21:32:00Z">
              <w:r w:rsidRPr="005F46EF">
                <w:rPr>
                  <w:rFonts w:eastAsia="Calibri"/>
                  <w:noProof/>
                  <w:position w:val="-12"/>
                  <w:szCs w:val="22"/>
                  <w:lang w:val="en-US"/>
                </w:rPr>
                <w:object w:dxaOrig="620" w:dyaOrig="410" w14:anchorId="56FD962B">
                  <v:shape id="_x0000_i1026" type="#_x0000_t75" alt="" style="width:30.95pt;height:22pt;mso-width-percent:0;mso-height-percent:0;mso-width-percent:0;mso-height-percent:0" o:ole="">
                    <v:imagedata r:id="rId18" o:title=""/>
                  </v:shape>
                  <o:OLEObject Type="Embed" ProgID="Equation.3" ShapeID="_x0000_i1026" DrawAspect="Content" ObjectID="_1758471194" r:id="rId59"/>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635902DA" w14:textId="77777777" w:rsidR="007675E8" w:rsidRDefault="007675E8" w:rsidP="00632ACA">
            <w:pPr>
              <w:pStyle w:val="TAC"/>
              <w:rPr>
                <w:ins w:id="6274" w:author="Qiming Li" w:date="2023-08-09T21:32:00Z"/>
                <w:lang w:val="en-US"/>
              </w:rPr>
            </w:pPr>
            <w:ins w:id="6275" w:author="Qiming Li" w:date="2023-08-09T21:32:00Z">
              <w:r>
                <w:rPr>
                  <w:lang w:val="en-US"/>
                </w:rPr>
                <w:t>dB</w:t>
              </w:r>
            </w:ins>
          </w:p>
        </w:tc>
        <w:tc>
          <w:tcPr>
            <w:tcW w:w="2223" w:type="dxa"/>
            <w:gridSpan w:val="3"/>
            <w:vMerge/>
            <w:tcBorders>
              <w:left w:val="single" w:sz="4" w:space="0" w:color="auto"/>
              <w:right w:val="single" w:sz="4" w:space="0" w:color="auto"/>
            </w:tcBorders>
          </w:tcPr>
          <w:p w14:paraId="68CF603A" w14:textId="77777777" w:rsidR="007675E8" w:rsidRDefault="007675E8" w:rsidP="00632ACA">
            <w:pPr>
              <w:pStyle w:val="TAC"/>
              <w:rPr>
                <w:ins w:id="6276" w:author="Qiming Li" w:date="2023-08-09T21:32: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76AB74A6" w14:textId="77777777" w:rsidR="007675E8" w:rsidRDefault="007675E8" w:rsidP="00632ACA">
            <w:pPr>
              <w:pStyle w:val="TAC"/>
              <w:rPr>
                <w:ins w:id="6277" w:author="Qiming Li" w:date="2023-08-09T21:32:00Z"/>
                <w:lang w:val="en-US"/>
              </w:rPr>
            </w:pPr>
            <w:ins w:id="6278" w:author="Qiming Li" w:date="2023-08-09T21:32:00Z">
              <w:r>
                <w:rPr>
                  <w:lang w:val="en-US"/>
                </w:rPr>
                <w:t>-</w:t>
              </w:r>
            </w:ins>
            <m:oMath>
              <m:r>
                <w:ins w:id="6279"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2AA6ED81" w14:textId="77777777" w:rsidR="007675E8" w:rsidRDefault="007675E8" w:rsidP="00632ACA">
            <w:pPr>
              <w:pStyle w:val="TAC"/>
              <w:rPr>
                <w:ins w:id="6280" w:author="Qiming Li" w:date="2023-08-09T21:32:00Z"/>
                <w:lang w:val="en-US"/>
              </w:rPr>
            </w:pPr>
            <w:ins w:id="6281"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bottom w:val="single" w:sz="4" w:space="0" w:color="auto"/>
              <w:right w:val="single" w:sz="4" w:space="0" w:color="auto"/>
            </w:tcBorders>
            <w:vAlign w:val="center"/>
          </w:tcPr>
          <w:p w14:paraId="60F2489A" w14:textId="77777777" w:rsidR="007675E8" w:rsidRDefault="007675E8" w:rsidP="00632ACA">
            <w:pPr>
              <w:pStyle w:val="TAC"/>
              <w:rPr>
                <w:ins w:id="6282" w:author="Qiming Li" w:date="2023-08-09T21:32:00Z"/>
                <w:lang w:val="en-US"/>
              </w:rPr>
            </w:pPr>
            <w:ins w:id="6283"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bottom w:val="single" w:sz="4" w:space="0" w:color="auto"/>
              <w:right w:val="single" w:sz="4" w:space="0" w:color="auto"/>
            </w:tcBorders>
            <w:vAlign w:val="center"/>
          </w:tcPr>
          <w:p w14:paraId="49D81483" w14:textId="77777777" w:rsidR="007675E8" w:rsidRDefault="007675E8" w:rsidP="00632ACA">
            <w:pPr>
              <w:pStyle w:val="TAC"/>
              <w:rPr>
                <w:ins w:id="6284" w:author="Qiming Li" w:date="2023-08-09T21:32:00Z"/>
                <w:lang w:val="en-US"/>
              </w:rPr>
            </w:pPr>
            <w:ins w:id="6285" w:author="Qiming Li" w:date="2023-08-09T21:32:00Z">
              <w:r>
                <w:rPr>
                  <w:lang w:val="en-US"/>
                </w:rPr>
                <w:t>-</w:t>
              </w:r>
            </w:ins>
            <m:oMath>
              <m:r>
                <w:ins w:id="6286"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0197B3E5" w14:textId="77777777" w:rsidR="007675E8" w:rsidRDefault="007675E8" w:rsidP="00632ACA">
            <w:pPr>
              <w:pStyle w:val="TAC"/>
              <w:rPr>
                <w:ins w:id="6287" w:author="Qiming Li" w:date="2023-08-09T21:32:00Z"/>
                <w:lang w:val="en-US" w:eastAsia="zh-CN"/>
              </w:rPr>
            </w:pPr>
            <w:ins w:id="6288"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bottom w:val="single" w:sz="4" w:space="0" w:color="auto"/>
              <w:right w:val="single" w:sz="4" w:space="0" w:color="auto"/>
            </w:tcBorders>
            <w:vAlign w:val="center"/>
          </w:tcPr>
          <w:p w14:paraId="33DD048D" w14:textId="77777777" w:rsidR="007675E8" w:rsidRDefault="007675E8" w:rsidP="00632ACA">
            <w:pPr>
              <w:pStyle w:val="TAC"/>
              <w:rPr>
                <w:ins w:id="6289" w:author="Qiming Li" w:date="2023-08-09T21:32:00Z"/>
                <w:lang w:val="en-US" w:eastAsia="zh-CN"/>
              </w:rPr>
            </w:pPr>
            <w:ins w:id="6290" w:author="Qiming Li" w:date="2023-08-09T21:32:00Z">
              <w:r>
                <w:rPr>
                  <w:rFonts w:hint="eastAsia"/>
                  <w:lang w:val="en-US" w:eastAsia="zh-CN"/>
                </w:rPr>
                <w:t>1</w:t>
              </w:r>
              <w:r>
                <w:rPr>
                  <w:lang w:val="en-US" w:eastAsia="zh-CN"/>
                </w:rPr>
                <w:t>4</w:t>
              </w:r>
            </w:ins>
          </w:p>
        </w:tc>
      </w:tr>
      <w:tr w:rsidR="007675E8" w14:paraId="0D71DF08" w14:textId="77777777" w:rsidTr="00632ACA">
        <w:trPr>
          <w:trHeight w:val="56"/>
          <w:jc w:val="center"/>
          <w:ins w:id="629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5F73B506" w14:textId="77777777" w:rsidR="007675E8" w:rsidRDefault="007675E8" w:rsidP="00632ACA">
            <w:pPr>
              <w:pStyle w:val="TAL"/>
              <w:rPr>
                <w:ins w:id="6292" w:author="Qiming Li" w:date="2023-08-09T21:32:00Z"/>
                <w:lang w:val="en-US"/>
              </w:rPr>
            </w:pPr>
            <w:ins w:id="6293" w:author="Qiming Li" w:date="2023-08-09T21:32:00Z">
              <w:r>
                <w:rPr>
                  <w:lang w:val="en-US"/>
                </w:rPr>
                <w:t>Io</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74F486C9" w14:textId="77777777" w:rsidR="007675E8" w:rsidRDefault="007675E8" w:rsidP="00632ACA">
            <w:pPr>
              <w:pStyle w:val="TAC"/>
              <w:rPr>
                <w:ins w:id="6294" w:author="Qiming Li" w:date="2023-08-09T21:32:00Z"/>
                <w:lang w:val="en-US"/>
              </w:rPr>
            </w:pPr>
            <w:ins w:id="6295" w:author="Qiming Li" w:date="2023-08-09T21:32:00Z">
              <w:r>
                <w:rPr>
                  <w:lang w:val="en-US"/>
                </w:rPr>
                <w:t>dBm/95.04 MHz</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63E3C487" w14:textId="77777777" w:rsidR="007675E8" w:rsidRDefault="007675E8" w:rsidP="00632ACA">
            <w:pPr>
              <w:pStyle w:val="TAC"/>
              <w:rPr>
                <w:ins w:id="629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33F76475" w14:textId="77777777" w:rsidR="007675E8" w:rsidRDefault="007675E8" w:rsidP="00632ACA">
            <w:pPr>
              <w:pStyle w:val="TAC"/>
              <w:rPr>
                <w:ins w:id="6297" w:author="Qiming Li" w:date="2023-08-09T21:32:00Z"/>
                <w:lang w:val="en-US"/>
              </w:rPr>
            </w:pPr>
            <w:ins w:id="6298"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34D5A82F" w14:textId="77777777" w:rsidR="007675E8" w:rsidRDefault="007675E8" w:rsidP="00632ACA">
            <w:pPr>
              <w:pStyle w:val="TAC"/>
              <w:rPr>
                <w:ins w:id="6299" w:author="Qiming Li" w:date="2023-08-09T21:32:00Z"/>
                <w:lang w:val="en-US"/>
              </w:rPr>
            </w:pPr>
            <w:ins w:id="6300" w:author="Qiming Li" w:date="2023-08-09T21:32:00Z">
              <w:r>
                <w:rPr>
                  <w:lang w:val="en-US"/>
                </w:rPr>
                <w:t>-59.81</w:t>
              </w:r>
            </w:ins>
          </w:p>
        </w:tc>
        <w:tc>
          <w:tcPr>
            <w:tcW w:w="742" w:type="dxa"/>
            <w:tcBorders>
              <w:top w:val="single" w:sz="4" w:space="0" w:color="auto"/>
              <w:left w:val="single" w:sz="4" w:space="0" w:color="auto"/>
              <w:right w:val="single" w:sz="4" w:space="0" w:color="auto"/>
            </w:tcBorders>
            <w:vAlign w:val="center"/>
          </w:tcPr>
          <w:p w14:paraId="03A1D816" w14:textId="77777777" w:rsidR="007675E8" w:rsidRDefault="007675E8" w:rsidP="00632ACA">
            <w:pPr>
              <w:pStyle w:val="TAC"/>
              <w:rPr>
                <w:ins w:id="6301" w:author="Qiming Li" w:date="2023-08-09T21:32:00Z"/>
                <w:lang w:val="en-US"/>
              </w:rPr>
            </w:pPr>
            <w:ins w:id="6302" w:author="Qiming Li" w:date="2023-08-09T21:32:00Z">
              <w:r>
                <w:rPr>
                  <w:lang w:val="en-US"/>
                </w:rPr>
                <w:t>-59.81</w:t>
              </w:r>
            </w:ins>
          </w:p>
        </w:tc>
        <w:tc>
          <w:tcPr>
            <w:tcW w:w="741" w:type="dxa"/>
            <w:tcBorders>
              <w:top w:val="single" w:sz="4" w:space="0" w:color="auto"/>
              <w:left w:val="single" w:sz="4" w:space="0" w:color="auto"/>
              <w:right w:val="single" w:sz="4" w:space="0" w:color="auto"/>
            </w:tcBorders>
            <w:vAlign w:val="center"/>
          </w:tcPr>
          <w:p w14:paraId="72EB82A1" w14:textId="77777777" w:rsidR="007675E8" w:rsidRDefault="007675E8" w:rsidP="00632ACA">
            <w:pPr>
              <w:pStyle w:val="TAC"/>
              <w:rPr>
                <w:ins w:id="6303" w:author="Qiming Li" w:date="2023-08-09T21:32:00Z"/>
                <w:lang w:val="en-US" w:eastAsia="zh-CN"/>
              </w:rPr>
            </w:pPr>
            <w:ins w:id="6304"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4FFF54FF" w14:textId="77777777" w:rsidR="007675E8" w:rsidRDefault="007675E8" w:rsidP="00632ACA">
            <w:pPr>
              <w:pStyle w:val="TAC"/>
              <w:rPr>
                <w:ins w:id="6305" w:author="Qiming Li" w:date="2023-08-09T21:32:00Z"/>
                <w:lang w:val="en-US"/>
              </w:rPr>
            </w:pPr>
            <w:ins w:id="6306" w:author="Qiming Li" w:date="2023-08-09T21:32:00Z">
              <w:r>
                <w:rPr>
                  <w:lang w:val="en-US"/>
                </w:rPr>
                <w:t>-59.81</w:t>
              </w:r>
            </w:ins>
          </w:p>
        </w:tc>
        <w:tc>
          <w:tcPr>
            <w:tcW w:w="745" w:type="dxa"/>
            <w:tcBorders>
              <w:top w:val="single" w:sz="4" w:space="0" w:color="auto"/>
              <w:left w:val="single" w:sz="4" w:space="0" w:color="auto"/>
              <w:right w:val="single" w:sz="4" w:space="0" w:color="auto"/>
            </w:tcBorders>
            <w:vAlign w:val="center"/>
          </w:tcPr>
          <w:p w14:paraId="116C93E1" w14:textId="77777777" w:rsidR="007675E8" w:rsidRDefault="007675E8" w:rsidP="00632ACA">
            <w:pPr>
              <w:pStyle w:val="TAC"/>
              <w:rPr>
                <w:ins w:id="6307" w:author="Qiming Li" w:date="2023-08-09T21:32:00Z"/>
                <w:lang w:val="en-US"/>
              </w:rPr>
            </w:pPr>
            <w:ins w:id="6308" w:author="Qiming Li" w:date="2023-08-09T21:32:00Z">
              <w:r>
                <w:rPr>
                  <w:lang w:val="en-US"/>
                </w:rPr>
                <w:t>-59.81</w:t>
              </w:r>
            </w:ins>
          </w:p>
        </w:tc>
      </w:tr>
      <w:tr w:rsidR="007675E8" w14:paraId="76CBB7CF" w14:textId="77777777" w:rsidTr="00632ACA">
        <w:trPr>
          <w:cantSplit/>
          <w:trHeight w:val="1971"/>
          <w:jc w:val="center"/>
          <w:ins w:id="6309" w:author="Qiming Li" w:date="2023-08-09T21:32:00Z"/>
        </w:trPr>
        <w:tc>
          <w:tcPr>
            <w:tcW w:w="10680" w:type="dxa"/>
            <w:gridSpan w:val="11"/>
            <w:tcBorders>
              <w:top w:val="single" w:sz="4" w:space="0" w:color="auto"/>
              <w:left w:val="single" w:sz="4" w:space="0" w:color="auto"/>
              <w:bottom w:val="single" w:sz="4" w:space="0" w:color="auto"/>
              <w:right w:val="single" w:sz="4" w:space="0" w:color="auto"/>
            </w:tcBorders>
          </w:tcPr>
          <w:p w14:paraId="6485E389" w14:textId="77777777" w:rsidR="007675E8" w:rsidRDefault="007675E8" w:rsidP="00632ACA">
            <w:pPr>
              <w:pStyle w:val="TAN"/>
              <w:rPr>
                <w:ins w:id="6310" w:author="Qiming Li" w:date="2023-08-09T21:32:00Z"/>
                <w:lang w:val="en-US"/>
              </w:rPr>
            </w:pPr>
            <w:ins w:id="6311"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6312" w:author="Qiming Li" w:date="2023-08-09T21:32:00Z">
              <w:r w:rsidR="0097392A" w:rsidRPr="005F46EF">
                <w:rPr>
                  <w:rFonts w:eastAsia="Calibri" w:cs="v4.2.0"/>
                  <w:noProof/>
                  <w:position w:val="-12"/>
                  <w:szCs w:val="22"/>
                  <w:lang w:val="en-US"/>
                </w:rPr>
                <w:object w:dxaOrig="410" w:dyaOrig="310" w14:anchorId="3CB9C9F0">
                  <v:shape id="_x0000_i1025" type="#_x0000_t75" alt="" style="width:22pt;height:19.65pt;mso-width-percent:0;mso-height-percent:0;mso-width-percent:0;mso-height-percent:0" o:ole="">
                    <v:imagedata r:id="rId13" o:title=""/>
                  </v:shape>
                  <o:OLEObject Type="Embed" ProgID="Equation.3" ShapeID="_x0000_i1025" DrawAspect="Content" ObjectID="_1758471195" r:id="rId60"/>
                </w:object>
              </w:r>
            </w:ins>
            <w:ins w:id="6313" w:author="Qiming Li" w:date="2023-08-09T21:32:00Z">
              <w:r>
                <w:rPr>
                  <w:lang w:val="en-US"/>
                </w:rPr>
                <w:t xml:space="preserve"> to be fulfilled.</w:t>
              </w:r>
            </w:ins>
          </w:p>
          <w:p w14:paraId="7F76F05B" w14:textId="77777777" w:rsidR="007675E8" w:rsidRDefault="007675E8" w:rsidP="00632ACA">
            <w:pPr>
              <w:pStyle w:val="TAN"/>
              <w:rPr>
                <w:ins w:id="6314" w:author="Qiming Li" w:date="2023-08-09T21:32:00Z"/>
                <w:lang w:val="en-US"/>
              </w:rPr>
            </w:pPr>
            <w:ins w:id="6315" w:author="Qiming Li" w:date="2023-08-09T21:32:00Z">
              <w:r>
                <w:rPr>
                  <w:lang w:val="en-US"/>
                </w:rPr>
                <w:t>Note 2:</w:t>
              </w:r>
              <w:r>
                <w:rPr>
                  <w:lang w:val="en-US"/>
                </w:rPr>
                <w:tab/>
                <w:t>SS-RSRP and Io levels have been derived from other parameters for information purposes. They are not settable parameters themselves.</w:t>
              </w:r>
            </w:ins>
          </w:p>
          <w:p w14:paraId="10EFE15A" w14:textId="77777777" w:rsidR="007675E8" w:rsidRDefault="007675E8" w:rsidP="00632ACA">
            <w:pPr>
              <w:pStyle w:val="TAN"/>
              <w:rPr>
                <w:ins w:id="6316" w:author="Qiming Li" w:date="2023-08-09T21:32:00Z"/>
                <w:lang w:val="en-US"/>
              </w:rPr>
            </w:pPr>
            <w:ins w:id="6317" w:author="Qiming Li" w:date="2023-08-09T21:32:00Z">
              <w:r>
                <w:rPr>
                  <w:lang w:val="en-US"/>
                </w:rPr>
                <w:t>Note 3:</w:t>
              </w:r>
              <w:r>
                <w:rPr>
                  <w:lang w:val="en-US"/>
                </w:rPr>
                <w:tab/>
                <w:t>SS-RSRP minimum requirements are specified assuming independent interference and noise at each receiver antenna port.</w:t>
              </w:r>
            </w:ins>
          </w:p>
          <w:p w14:paraId="5DA4EAC6" w14:textId="77777777" w:rsidR="007675E8" w:rsidRDefault="007675E8" w:rsidP="00632ACA">
            <w:pPr>
              <w:pStyle w:val="TAN"/>
              <w:rPr>
                <w:ins w:id="6318" w:author="Qiming Li" w:date="2023-08-09T21:32:00Z"/>
                <w:lang w:val="en-US"/>
              </w:rPr>
            </w:pPr>
            <w:ins w:id="6319"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ACF86CC" w14:textId="77777777" w:rsidR="007675E8" w:rsidRDefault="007675E8" w:rsidP="00632ACA">
            <w:pPr>
              <w:pStyle w:val="TAN"/>
              <w:rPr>
                <w:ins w:id="6320" w:author="Qiming Li" w:date="2023-08-09T21:32:00Z"/>
                <w:lang w:val="en-US"/>
              </w:rPr>
            </w:pPr>
            <w:ins w:id="6321"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267303EC" w14:textId="77777777" w:rsidR="007675E8" w:rsidRDefault="007675E8" w:rsidP="00632ACA">
            <w:pPr>
              <w:pStyle w:val="TAN"/>
              <w:rPr>
                <w:ins w:id="6322" w:author="Qiming Li" w:date="2023-08-09T21:32:00Z"/>
                <w:lang w:val="en-US"/>
              </w:rPr>
            </w:pPr>
            <w:ins w:id="6323"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256A36F9" w14:textId="77777777" w:rsidR="007675E8" w:rsidRDefault="007675E8" w:rsidP="00632ACA">
            <w:pPr>
              <w:pStyle w:val="TAN"/>
              <w:rPr>
                <w:ins w:id="6324" w:author="Qiming Li" w:date="2023-08-09T21:32:00Z"/>
                <w:lang w:val="en-US"/>
              </w:rPr>
            </w:pPr>
            <w:ins w:id="6325"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05779BD" w14:textId="77777777" w:rsidR="007675E8" w:rsidRPr="001C0E1B" w:rsidRDefault="007675E8" w:rsidP="007675E8">
      <w:pPr>
        <w:rPr>
          <w:ins w:id="6326" w:author="Qiming Li" w:date="2023-08-09T21:32:00Z"/>
        </w:rPr>
      </w:pPr>
    </w:p>
    <w:p w14:paraId="36E5ECC0" w14:textId="77777777" w:rsidR="007675E8" w:rsidRPr="001C0E1B" w:rsidRDefault="007675E8" w:rsidP="007675E8">
      <w:pPr>
        <w:pStyle w:val="Heading5"/>
        <w:rPr>
          <w:ins w:id="6327" w:author="Qiming Li" w:date="2023-08-09T21:32:00Z"/>
          <w:lang w:eastAsia="zh-CN"/>
        </w:rPr>
      </w:pPr>
      <w:ins w:id="6328" w:author="Qiming Li" w:date="2023-08-09T21:32:00Z">
        <w:r>
          <w:t>A.5.5.3.12</w:t>
        </w:r>
        <w:r>
          <w:rPr>
            <w:lang w:eastAsia="zh-CN"/>
          </w:rPr>
          <w:t>.2</w:t>
        </w:r>
        <w:r w:rsidRPr="001C0E1B">
          <w:rPr>
            <w:lang w:eastAsia="zh-CN"/>
          </w:rPr>
          <w:tab/>
          <w:t>Test Requirements</w:t>
        </w:r>
      </w:ins>
    </w:p>
    <w:p w14:paraId="2DB85838" w14:textId="77777777" w:rsidR="007675E8" w:rsidRDefault="007675E8" w:rsidP="007675E8">
      <w:pPr>
        <w:rPr>
          <w:ins w:id="6329" w:author="Qiming Li" w:date="2023-08-09T21:32:00Z"/>
        </w:rPr>
      </w:pPr>
      <w:ins w:id="6330" w:author="Qiming Li" w:date="2023-08-09T21:32:00Z">
        <w:r>
          <w:t xml:space="preserve">During T2 the UE shall send the first CSI report for </w:t>
        </w:r>
        <w:proofErr w:type="spellStart"/>
        <w:r>
          <w:t>SCell</w:t>
        </w:r>
        <w:proofErr w:type="spellEnd"/>
        <w:r>
          <w:t xml:space="preserve"> in the first available uplink resource after slot (</w:t>
        </w:r>
        <w:proofErr w:type="spellStart"/>
        <w:r>
          <w:t>m+k</w:t>
        </w:r>
        <w:proofErr w:type="spellEnd"/>
        <w:r>
          <w:t xml:space="preserve">). UE is allowed to postpone CSI report to next available UL resource if an available uplink resource is subject to interruption.  Whether CSI report in a slot was interrupted is checked by monitoring ACK/NACK sent in </w:t>
        </w:r>
        <w:proofErr w:type="spellStart"/>
        <w:r>
          <w:t>PSCell</w:t>
        </w:r>
        <w:proofErr w:type="spellEnd"/>
        <w:r>
          <w:t xml:space="preserve"> in the slot.</w:t>
        </w:r>
      </w:ins>
    </w:p>
    <w:p w14:paraId="141D35BC" w14:textId="77777777" w:rsidR="007675E8" w:rsidRDefault="007675E8" w:rsidP="007675E8">
      <w:pPr>
        <w:rPr>
          <w:ins w:id="6331" w:author="Qiming Li" w:date="2023-08-09T21:32:00Z"/>
        </w:rPr>
      </w:pPr>
      <w:ins w:id="6332" w:author="Qiming Li" w:date="2023-08-09T21:32:00Z">
        <w:r>
          <w:t xml:space="preserve">During T2 the UE shall start sending CSI reports for SCell1 with non-zero CQI index in the configured slots for CSI reporting no later than slot </w:t>
        </w:r>
      </w:ins>
      <m:oMath>
        <m:r>
          <w:ins w:id="6333" w:author="Qiming Li" w:date="2023-08-09T21:32:00Z">
            <m:rPr>
              <m:sty m:val="p"/>
            </m:rPr>
            <w:rPr>
              <w:rFonts w:ascii="Cambria Math" w:hAnsi="Cambria Math"/>
            </w:rPr>
            <m:t>m+</m:t>
          </w:ins>
        </m:r>
        <m:f>
          <m:fPr>
            <m:ctrlPr>
              <w:ins w:id="6334" w:author="Qiming Li" w:date="2023-08-09T21:32:00Z">
                <w:rPr>
                  <w:rFonts w:ascii="Cambria Math" w:hAnsi="Cambria Math"/>
                </w:rPr>
              </w:ins>
            </m:ctrlPr>
          </m:fPr>
          <m:num>
            <m:sSub>
              <m:sSubPr>
                <m:ctrlPr>
                  <w:ins w:id="6335" w:author="Qiming Li" w:date="2023-08-09T21:32:00Z">
                    <w:rPr>
                      <w:rFonts w:ascii="Cambria Math" w:hAnsi="Cambria Math"/>
                    </w:rPr>
                  </w:ins>
                </m:ctrlPr>
              </m:sSubPr>
              <m:e>
                <m:r>
                  <w:ins w:id="6336" w:author="Qiming Li" w:date="2023-08-09T21:32:00Z">
                    <w:rPr>
                      <w:rFonts w:ascii="Cambria Math" w:hAnsi="Cambria Math"/>
                    </w:rPr>
                    <m:t>T</m:t>
                  </w:ins>
                </m:r>
              </m:e>
              <m:sub>
                <m:r>
                  <w:ins w:id="6337" w:author="Qiming Li" w:date="2023-08-09T21:32:00Z">
                    <w:rPr>
                      <w:rFonts w:ascii="Cambria Math" w:hAnsi="Cambria Math"/>
                    </w:rPr>
                    <m:t>HARQ</m:t>
                  </w:ins>
                </m:r>
              </m:sub>
            </m:sSub>
            <m:r>
              <w:ins w:id="6338" w:author="Qiming Li" w:date="2023-08-09T21:32:00Z">
                <m:rPr>
                  <m:sty m:val="p"/>
                </m:rPr>
                <w:rPr>
                  <w:rFonts w:ascii="Cambria Math" w:hAnsi="Cambria Math"/>
                </w:rPr>
                <m:t>+</m:t>
              </w:ins>
            </m:r>
            <m:sSub>
              <m:sSubPr>
                <m:ctrlPr>
                  <w:ins w:id="6339" w:author="Qiming Li" w:date="2023-08-09T21:32:00Z">
                    <w:rPr>
                      <w:rFonts w:ascii="Cambria Math" w:hAnsi="Cambria Math"/>
                    </w:rPr>
                  </w:ins>
                </m:ctrlPr>
              </m:sSubPr>
              <m:e>
                <m:r>
                  <w:ins w:id="6340" w:author="Qiming Li" w:date="2023-08-09T21:32:00Z">
                    <w:rPr>
                      <w:rFonts w:ascii="Cambria Math" w:hAnsi="Cambria Math"/>
                    </w:rPr>
                    <m:t>T</m:t>
                  </w:ins>
                </m:r>
              </m:e>
              <m:sub>
                <m:r>
                  <w:ins w:id="6341" w:author="Qiming Li" w:date="2023-08-09T21:32:00Z">
                    <w:rPr>
                      <w:rFonts w:ascii="Cambria Math" w:hAnsi="Cambria Math"/>
                    </w:rPr>
                    <m:t>delay</m:t>
                  </w:ins>
                </m:r>
                <m:r>
                  <w:ins w:id="6342" w:author="Qiming Li" w:date="2023-08-09T21:32:00Z">
                    <m:rPr>
                      <m:sty m:val="p"/>
                    </m:rPr>
                    <w:rPr>
                      <w:rFonts w:ascii="Cambria Math" w:hAnsi="Cambria Math"/>
                    </w:rPr>
                    <m:t>_</m:t>
                  </w:ins>
                </m:r>
                <m:r>
                  <w:ins w:id="6343" w:author="Qiming Li" w:date="2023-08-09T21:32:00Z">
                    <m:rPr>
                      <m:sty m:val="p"/>
                    </m:rPr>
                    <w:rPr>
                      <w:rFonts w:ascii="Cambria Math" w:hAnsi="Cambria Math"/>
                      <w:vertAlign w:val="subscript"/>
                    </w:rPr>
                    <m:t>multiple_</m:t>
                  </w:ins>
                </m:r>
                <m:r>
                  <w:ins w:id="6344" w:author="Qiming Li" w:date="2023-08-09T21:32:00Z">
                    <w:rPr>
                      <w:rFonts w:ascii="Cambria Math" w:hAnsi="Cambria Math"/>
                    </w:rPr>
                    <m:t>SCells</m:t>
                  </w:ins>
                </m:r>
                <m:r>
                  <w:ins w:id="6345" w:author="Qiming Li" w:date="2023-08-09T21:32:00Z">
                    <m:rPr>
                      <m:sty m:val="p"/>
                    </m:rPr>
                    <w:rPr>
                      <w:rFonts w:ascii="Cambria Math" w:hAnsi="Cambria Math"/>
                    </w:rPr>
                    <m:t>_</m:t>
                  </w:ins>
                </m:r>
                <m:r>
                  <w:ins w:id="6346" w:author="Qiming Li" w:date="2023-08-09T21:32:00Z">
                    <w:rPr>
                      <w:rFonts w:ascii="Cambria Math" w:hAnsi="Cambria Math"/>
                    </w:rPr>
                    <m:t>PUCCH</m:t>
                  </w:ins>
                </m:r>
                <m:r>
                  <w:ins w:id="6347" w:author="Qiming Li" w:date="2023-08-09T21:32:00Z">
                    <m:rPr>
                      <m:sty m:val="p"/>
                    </m:rPr>
                    <w:rPr>
                      <w:rFonts w:ascii="Cambria Math" w:hAnsi="Cambria Math"/>
                    </w:rPr>
                    <m:t>_</m:t>
                  </w:ins>
                </m:r>
                <m:r>
                  <w:ins w:id="6348" w:author="Qiming Li" w:date="2023-08-09T21:32:00Z">
                    <w:rPr>
                      <w:rFonts w:ascii="Cambria Math" w:hAnsi="Cambria Math"/>
                    </w:rPr>
                    <m:t>SCell</m:t>
                  </w:ins>
                </m:r>
              </m:sub>
            </m:sSub>
          </m:num>
          <m:den>
            <m:r>
              <w:ins w:id="6349" w:author="Qiming Li" w:date="2023-08-09T21:32:00Z">
                <w:rPr>
                  <w:rFonts w:ascii="Cambria Math" w:hAnsi="Cambria Math"/>
                </w:rPr>
                <m:t>NR</m:t>
              </w:ins>
            </m:r>
            <m:r>
              <w:ins w:id="6350" w:author="Qiming Li" w:date="2023-08-09T21:32:00Z">
                <m:rPr>
                  <m:sty m:val="p"/>
                </m:rPr>
                <w:rPr>
                  <w:rFonts w:ascii="Cambria Math" w:hAnsi="Cambria Math"/>
                </w:rPr>
                <m:t xml:space="preserve"> </m:t>
              </w:ins>
            </m:r>
            <m:r>
              <w:ins w:id="6351" w:author="Qiming Li" w:date="2023-08-09T21:32:00Z">
                <w:rPr>
                  <w:rFonts w:ascii="Cambria Math" w:hAnsi="Cambria Math"/>
                </w:rPr>
                <m:t>slot</m:t>
              </w:ins>
            </m:r>
            <m:r>
              <w:ins w:id="6352" w:author="Qiming Li" w:date="2023-08-09T21:32:00Z">
                <m:rPr>
                  <m:sty m:val="p"/>
                </m:rPr>
                <w:rPr>
                  <w:rFonts w:ascii="Cambria Math" w:hAnsi="Cambria Math"/>
                </w:rPr>
                <m:t xml:space="preserve"> </m:t>
              </w:ins>
            </m:r>
            <m:r>
              <w:ins w:id="6353" w:author="Qiming Li" w:date="2023-08-09T21:32:00Z">
                <w:rPr>
                  <w:rFonts w:ascii="Cambria Math" w:hAnsi="Cambria Math"/>
                </w:rPr>
                <m:t>length</m:t>
              </w:ins>
            </m:r>
          </m:den>
        </m:f>
      </m:oMath>
      <w:ins w:id="6354" w:author="Qiming Li" w:date="2023-08-09T21:32:00Z">
        <w:r w:rsidRPr="0087554D">
          <w:t xml:space="preserve">, </w:t>
        </w:r>
        <w:r>
          <w:t xml:space="preserve">where </w:t>
        </w:r>
      </w:ins>
    </w:p>
    <w:p w14:paraId="3FA33B86" w14:textId="77777777" w:rsidR="007675E8" w:rsidRDefault="007675E8" w:rsidP="007675E8">
      <w:pPr>
        <w:pStyle w:val="B10"/>
        <w:rPr>
          <w:ins w:id="6355" w:author="Qiming Li" w:date="2023-08-09T21:32:00Z"/>
        </w:rPr>
      </w:pPr>
      <w:ins w:id="6356"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42F4F6E" w14:textId="77777777" w:rsidR="007675E8" w:rsidRDefault="007675E8" w:rsidP="007675E8">
      <w:pPr>
        <w:pStyle w:val="B10"/>
        <w:rPr>
          <w:ins w:id="6357" w:author="Qiming Li" w:date="2023-08-09T21:32:00Z"/>
        </w:rPr>
      </w:pPr>
      <w:proofErr w:type="spellStart"/>
      <w:ins w:id="6358" w:author="Qiming Li" w:date="2023-08-09T21:32:00Z">
        <w:r w:rsidRPr="0091633E">
          <w:t>T</w:t>
        </w:r>
        <w:r w:rsidRPr="0091633E">
          <w:rPr>
            <w:vertAlign w:val="subscript"/>
          </w:rPr>
          <w:t>delay_multiple_SCells_PUCCH_</w:t>
        </w:r>
        <w:proofErr w:type="gramStart"/>
        <w:r w:rsidRPr="0091633E">
          <w:rPr>
            <w:vertAlign w:val="subscript"/>
          </w:rPr>
          <w:t>SCell</w:t>
        </w:r>
        <w:proofErr w:type="spellEnd"/>
        <w:r w:rsidRPr="0091633E">
          <w:rPr>
            <w:vertAlign w:val="subscript"/>
          </w:rPr>
          <w:t xml:space="preserve">  </w:t>
        </w:r>
        <w:r w:rsidRPr="00E717E9">
          <w:rPr>
            <w:rFonts w:hint="eastAsia"/>
          </w:rPr>
          <w:t>i</w:t>
        </w:r>
        <w:r w:rsidRPr="00E717E9">
          <w:t>s</w:t>
        </w:r>
        <w:proofErr w:type="gramEnd"/>
        <w:r w:rsidRPr="00E717E9">
          <w:t xml:space="preserve"> </w:t>
        </w:r>
        <w:r w:rsidRPr="00E717E9">
          <w:rPr>
            <w:rFonts w:hint="eastAsia"/>
          </w:rPr>
          <w:t>defined</w:t>
        </w:r>
        <w:r w:rsidRPr="00E717E9">
          <w:t xml:space="preserve"> in section 8.13.13.1</w:t>
        </w:r>
        <w:r>
          <w:t>. In this test case, both valid TA and invalid TA cases shall be tested.</w:t>
        </w:r>
      </w:ins>
    </w:p>
    <w:p w14:paraId="5607214D" w14:textId="77777777" w:rsidR="007675E8" w:rsidRPr="00022381" w:rsidRDefault="007675E8" w:rsidP="007675E8">
      <w:pPr>
        <w:pStyle w:val="B20"/>
        <w:rPr>
          <w:ins w:id="6359" w:author="Qiming Li" w:date="2023-08-09T21:32:00Z"/>
        </w:rPr>
      </w:pPr>
      <w:ins w:id="6360" w:author="Qiming Li" w:date="2023-08-09T21:32:00Z">
        <w:r w:rsidRPr="00022381">
          <w:t xml:space="preserve">Test for case when UE has valid TA: the </w:t>
        </w:r>
        <w:proofErr w:type="spellStart"/>
        <w:r w:rsidRPr="00022381">
          <w:rPr>
            <w:i/>
          </w:rPr>
          <w:t>TimeAlignmentTimer</w:t>
        </w:r>
        <w:proofErr w:type="spellEnd"/>
        <w:r w:rsidRPr="00022381">
          <w:t xml:space="preserve"> [2] assoc</w:t>
        </w:r>
        <w:r w:rsidRPr="00022381">
          <w:rPr>
            <w:rFonts w:hint="eastAsia"/>
            <w:lang w:eastAsia="zh-CN"/>
          </w:rPr>
          <w:t>i</w:t>
        </w:r>
        <w:r w:rsidRPr="00022381">
          <w:t xml:space="preserve">ated with the TAG containing the </w:t>
        </w:r>
        <w:r w:rsidRPr="00022381">
          <w:rPr>
            <w:rFonts w:hint="eastAsia"/>
          </w:rPr>
          <w:t xml:space="preserve">PUCCH </w:t>
        </w:r>
        <w:proofErr w:type="spellStart"/>
        <w:r w:rsidRPr="00022381">
          <w:t>SCell</w:t>
        </w:r>
        <w:proofErr w:type="spellEnd"/>
        <w:r w:rsidRPr="00022381">
          <w:t xml:space="preserve"> is running, and </w:t>
        </w:r>
        <w:proofErr w:type="spellStart"/>
        <w:r w:rsidRPr="00022381">
          <w:t>T</w:t>
        </w:r>
        <w:r w:rsidRPr="00022381">
          <w:rPr>
            <w:vertAlign w:val="subscript"/>
          </w:rPr>
          <w:t>delay_multiple_SCells_PUCCH_SCell</w:t>
        </w:r>
        <w:proofErr w:type="spellEnd"/>
        <w:r w:rsidRPr="00022381">
          <w:t xml:space="preserve"> = </w:t>
        </w:r>
        <w:proofErr w:type="spellStart"/>
        <w:r w:rsidRPr="00022381">
          <w:t>T</w:t>
        </w:r>
        <w:r w:rsidRPr="00022381">
          <w:rPr>
            <w:vertAlign w:val="subscript"/>
          </w:rPr>
          <w:t>activation_time_multiple_scells</w:t>
        </w:r>
        <w:proofErr w:type="spellEnd"/>
        <w:r w:rsidRPr="00022381">
          <w:rPr>
            <w:vertAlign w:val="subscript"/>
          </w:rPr>
          <w:t xml:space="preserve"> </w:t>
        </w:r>
        <w:r w:rsidRPr="00022381">
          <w:rPr>
            <w:lang w:val="en-US"/>
          </w:rPr>
          <w:t>+ [X]</w:t>
        </w:r>
        <w:r w:rsidRPr="00022381">
          <w:rPr>
            <w:color w:val="000000"/>
          </w:rPr>
          <w:t>*</w:t>
        </w:r>
        <w:proofErr w:type="spellStart"/>
        <w:r w:rsidRPr="00022381">
          <w:rPr>
            <w:color w:val="000000"/>
          </w:rPr>
          <w:t>T</w:t>
        </w:r>
        <w:r w:rsidRPr="00022381">
          <w:rPr>
            <w:color w:val="000000"/>
            <w:vertAlign w:val="subscript"/>
          </w:rPr>
          <w:t>target</w:t>
        </w:r>
        <w:proofErr w:type="spellEnd"/>
        <w:r w:rsidRPr="00022381">
          <w:rPr>
            <w:vertAlign w:val="subscript"/>
            <w:lang w:val="en-US"/>
          </w:rPr>
          <w:t>_PL_RS</w:t>
        </w:r>
        <w:r w:rsidRPr="00022381">
          <w:rPr>
            <w:lang w:val="en-US"/>
          </w:rPr>
          <w:t xml:space="preserve"> + </w:t>
        </w:r>
        <w:proofErr w:type="spellStart"/>
        <w:r w:rsidRPr="00022381">
          <w:rPr>
            <w:lang w:val="en-US"/>
          </w:rPr>
          <w:t>T</w:t>
        </w:r>
        <w:r w:rsidRPr="00022381">
          <w:rPr>
            <w:vertAlign w:val="subscript"/>
            <w:lang w:val="en-US"/>
          </w:rPr>
          <w:t>CSI_</w:t>
        </w:r>
        <w:proofErr w:type="gramStart"/>
        <w:r w:rsidRPr="00022381">
          <w:rPr>
            <w:vertAlign w:val="subscript"/>
            <w:lang w:val="en-US"/>
          </w:rPr>
          <w:t>Reporting</w:t>
        </w:r>
        <w:proofErr w:type="spellEnd"/>
        <w:r w:rsidRPr="00022381">
          <w:rPr>
            <w:lang w:val="en-US"/>
          </w:rPr>
          <w:t xml:space="preserve"> .</w:t>
        </w:r>
        <w:proofErr w:type="gramEnd"/>
      </w:ins>
    </w:p>
    <w:p w14:paraId="6A956801" w14:textId="77777777" w:rsidR="007675E8" w:rsidRDefault="007675E8" w:rsidP="007675E8">
      <w:pPr>
        <w:pStyle w:val="B20"/>
        <w:rPr>
          <w:ins w:id="6361" w:author="Qiming Li" w:date="2023-08-09T21:32:00Z"/>
          <w:vertAlign w:val="subscript"/>
        </w:rPr>
      </w:pPr>
      <w:ins w:id="6362" w:author="Qiming Li" w:date="2023-08-09T21:32:00Z">
        <w:r>
          <w:t>Test for case when UE do not have valid TA:</w:t>
        </w:r>
        <w:r w:rsidRPr="00E717E9">
          <w:t xml:space="preserve"> </w:t>
        </w:r>
        <w:proofErr w:type="spellStart"/>
        <w:r w:rsidRPr="0091633E">
          <w:t>T</w:t>
        </w:r>
        <w:r w:rsidRPr="0091633E">
          <w:rPr>
            <w:vertAlign w:val="subscript"/>
          </w:rPr>
          <w:t>delay_multiple_SCells_PUCCH_SCell</w:t>
        </w:r>
        <w:proofErr w:type="spellEnd"/>
        <w:r w:rsidRPr="0091633E">
          <w:t xml:space="preserve"> =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 max ((</w:t>
        </w:r>
        <w:proofErr w:type="spellStart"/>
        <w:r w:rsidRPr="0091633E">
          <w:t>T</w:t>
        </w:r>
        <w:r w:rsidRPr="0091633E">
          <w:rPr>
            <w:vertAlign w:val="subscript"/>
          </w:rPr>
          <w:t>First_available_CSI</w:t>
        </w:r>
        <w:proofErr w:type="spellEnd"/>
        <w:r w:rsidRPr="0091633E">
          <w:t xml:space="preserve"> + </w:t>
        </w:r>
        <w:proofErr w:type="spellStart"/>
        <w:r w:rsidRPr="0091633E">
          <w:t>T</w:t>
        </w:r>
        <w:r w:rsidRPr="0091633E">
          <w:rPr>
            <w:vertAlign w:val="subscript"/>
          </w:rPr>
          <w:t>CSI_processing</w:t>
        </w:r>
        <w:proofErr w:type="spellEnd"/>
        <w:r w:rsidRPr="0091633E">
          <w:t>), [X]*</w:t>
        </w:r>
        <w:proofErr w:type="spellStart"/>
        <w:r w:rsidRPr="0091633E">
          <w:rPr>
            <w:color w:val="000000"/>
          </w:rPr>
          <w:t>T</w:t>
        </w:r>
        <w:r w:rsidRPr="0091633E">
          <w:rPr>
            <w:color w:val="000000"/>
            <w:vertAlign w:val="subscript"/>
          </w:rPr>
          <w:t>target</w:t>
        </w:r>
        <w:r w:rsidRPr="0091633E">
          <w:rPr>
            <w:vertAlign w:val="subscript"/>
          </w:rPr>
          <w:t>_PL_RS</w:t>
        </w:r>
        <w:proofErr w:type="spellEnd"/>
        <w:r w:rsidRPr="0091633E">
          <w:t>,</w:t>
        </w:r>
        <w:r w:rsidRPr="0091633E">
          <w:rPr>
            <w:vertAlign w:val="subscript"/>
          </w:rPr>
          <w:t xml:space="preserve"> </w:t>
        </w:r>
        <w:r w:rsidRPr="0091633E">
          <w:t xml:space="preserve">(T1+T2+T3)) + </w:t>
        </w:r>
        <w:proofErr w:type="spellStart"/>
        <w:r w:rsidRPr="0091633E">
          <w:t>T</w:t>
        </w:r>
        <w:r w:rsidRPr="0091633E">
          <w:rPr>
            <w:vertAlign w:val="subscript"/>
          </w:rPr>
          <w:t>CSI_reporting_after</w:t>
        </w:r>
        <w:proofErr w:type="spellEnd"/>
      </w:ins>
    </w:p>
    <w:p w14:paraId="00C3D0D3" w14:textId="77777777" w:rsidR="007675E8" w:rsidRDefault="007675E8" w:rsidP="007675E8">
      <w:pPr>
        <w:pStyle w:val="B10"/>
        <w:rPr>
          <w:ins w:id="6363" w:author="Qiming Li" w:date="2023-08-09T21:32:00Z"/>
        </w:rPr>
      </w:pPr>
      <w:proofErr w:type="spellStart"/>
      <w:ins w:id="6364" w:author="Qiming Li" w:date="2023-08-09T21:32:00Z">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32ED5B0" w14:textId="77777777" w:rsidR="007675E8" w:rsidRDefault="007675E8" w:rsidP="007675E8">
      <w:pPr>
        <w:pStyle w:val="B10"/>
        <w:rPr>
          <w:ins w:id="6365" w:author="Qiming Li" w:date="2023-08-09T21:32:00Z"/>
        </w:rPr>
      </w:pPr>
      <w:proofErr w:type="spellStart"/>
      <w:ins w:id="6366" w:author="Qiming Li" w:date="2023-08-09T21:32:00Z">
        <w:r>
          <w:t>T</w:t>
        </w:r>
        <w:r>
          <w:rPr>
            <w:vertAlign w:val="subscript"/>
          </w:rPr>
          <w:t>CSI_Reporting</w:t>
        </w:r>
        <w:proofErr w:type="spellEnd"/>
        <w:r>
          <w:rPr>
            <w:vertAlign w:val="subscript"/>
          </w:rPr>
          <w:t xml:space="preserve"> </w:t>
        </w:r>
        <w:r>
          <w:t>= 10ms</w:t>
        </w:r>
      </w:ins>
    </w:p>
    <w:p w14:paraId="66C8B321" w14:textId="77777777" w:rsidR="007675E8" w:rsidRDefault="007675E8" w:rsidP="007675E8">
      <w:pPr>
        <w:pStyle w:val="B10"/>
        <w:rPr>
          <w:ins w:id="6367" w:author="Qiming Li" w:date="2023-08-09T21:32:00Z"/>
        </w:rPr>
      </w:pPr>
      <w:ins w:id="6368" w:author="Qiming Li" w:date="2023-08-09T21:32:00Z">
        <w:r>
          <w:t>- NR slot length is 0.125ms.</w:t>
        </w:r>
      </w:ins>
    </w:p>
    <w:p w14:paraId="3C8CD779" w14:textId="77777777" w:rsidR="007675E8" w:rsidRDefault="007675E8" w:rsidP="007675E8">
      <w:pPr>
        <w:rPr>
          <w:ins w:id="6369" w:author="Qiming Li" w:date="2023-08-09T21:32:00Z"/>
        </w:rPr>
      </w:pPr>
      <w:ins w:id="6370" w:author="Qiming Li" w:date="2023-08-09T21:32:00Z">
        <w:r>
          <w:t xml:space="preserve">During T2 the UE shall start sending CSI reports for SCell2 with non-zero CQI index in the configured slots for CSI reporting no later than slot </w:t>
        </w:r>
      </w:ins>
      <m:oMath>
        <m:r>
          <w:ins w:id="6371" w:author="Qiming Li" w:date="2023-08-09T21:32:00Z">
            <m:rPr>
              <m:sty m:val="p"/>
            </m:rPr>
            <w:rPr>
              <w:rFonts w:ascii="Cambria Math" w:hAnsi="Cambria Math"/>
            </w:rPr>
            <m:t>m+</m:t>
          </w:ins>
        </m:r>
        <m:f>
          <m:fPr>
            <m:ctrlPr>
              <w:ins w:id="6372" w:author="Qiming Li" w:date="2023-08-09T21:32:00Z">
                <w:rPr>
                  <w:rFonts w:ascii="Cambria Math" w:hAnsi="Cambria Math"/>
                </w:rPr>
              </w:ins>
            </m:ctrlPr>
          </m:fPr>
          <m:num>
            <m:sSub>
              <m:sSubPr>
                <m:ctrlPr>
                  <w:ins w:id="6373" w:author="Qiming Li" w:date="2023-08-09T21:32:00Z">
                    <w:rPr>
                      <w:rFonts w:ascii="Cambria Math" w:hAnsi="Cambria Math"/>
                    </w:rPr>
                  </w:ins>
                </m:ctrlPr>
              </m:sSubPr>
              <m:e>
                <m:r>
                  <w:ins w:id="6374" w:author="Qiming Li" w:date="2023-08-09T21:32:00Z">
                    <w:rPr>
                      <w:rFonts w:ascii="Cambria Math" w:hAnsi="Cambria Math"/>
                    </w:rPr>
                    <m:t>T</m:t>
                  </w:ins>
                </m:r>
              </m:e>
              <m:sub>
                <m:r>
                  <w:ins w:id="6375" w:author="Qiming Li" w:date="2023-08-09T21:32:00Z">
                    <w:rPr>
                      <w:rFonts w:ascii="Cambria Math" w:hAnsi="Cambria Math"/>
                    </w:rPr>
                    <m:t>HARQ</m:t>
                  </w:ins>
                </m:r>
              </m:sub>
            </m:sSub>
            <m:r>
              <w:ins w:id="6376" w:author="Qiming Li" w:date="2023-08-09T21:32:00Z">
                <m:rPr>
                  <m:sty m:val="p"/>
                </m:rPr>
                <w:rPr>
                  <w:rFonts w:ascii="Cambria Math" w:hAnsi="Cambria Math"/>
                </w:rPr>
                <m:t>+</m:t>
              </w:ins>
            </m:r>
            <m:sSub>
              <m:sSubPr>
                <m:ctrlPr>
                  <w:ins w:id="6377" w:author="Qiming Li" w:date="2023-08-09T21:32:00Z">
                    <w:rPr>
                      <w:rFonts w:ascii="Cambria Math" w:hAnsi="Cambria Math"/>
                    </w:rPr>
                  </w:ins>
                </m:ctrlPr>
              </m:sSubPr>
              <m:e>
                <m:r>
                  <w:ins w:id="6378" w:author="Qiming Li" w:date="2023-08-09T21:32:00Z">
                    <w:rPr>
                      <w:rFonts w:ascii="Cambria Math" w:hAnsi="Cambria Math"/>
                    </w:rPr>
                    <m:t>T</m:t>
                  </w:ins>
                </m:r>
              </m:e>
              <m:sub>
                <m:r>
                  <w:ins w:id="6379" w:author="Qiming Li" w:date="2023-08-09T21:32:00Z">
                    <w:rPr>
                      <w:rFonts w:ascii="Cambria Math" w:hAnsi="Cambria Math"/>
                    </w:rPr>
                    <m:t>delay</m:t>
                  </w:ins>
                </m:r>
                <m:r>
                  <w:ins w:id="6380" w:author="Qiming Li" w:date="2023-08-09T21:32:00Z">
                    <m:rPr>
                      <m:sty m:val="p"/>
                    </m:rPr>
                    <w:rPr>
                      <w:rFonts w:ascii="Cambria Math" w:hAnsi="Cambria Math"/>
                    </w:rPr>
                    <m:t>_</m:t>
                  </w:ins>
                </m:r>
                <m:r>
                  <w:ins w:id="6381" w:author="Qiming Li" w:date="2023-08-09T21:32:00Z">
                    <m:rPr>
                      <m:sty m:val="p"/>
                    </m:rPr>
                    <w:rPr>
                      <w:rFonts w:ascii="Cambria Math" w:hAnsi="Cambria Math"/>
                      <w:vertAlign w:val="subscript"/>
                    </w:rPr>
                    <m:t>multiple_</m:t>
                  </w:ins>
                </m:r>
                <m:r>
                  <w:ins w:id="6382" w:author="Qiming Li" w:date="2023-08-09T21:32:00Z">
                    <w:rPr>
                      <w:rFonts w:ascii="Cambria Math" w:hAnsi="Cambria Math"/>
                    </w:rPr>
                    <m:t>SCells</m:t>
                  </w:ins>
                </m:r>
                <m:r>
                  <w:ins w:id="6383" w:author="Qiming Li" w:date="2023-08-09T21:32:00Z">
                    <m:rPr>
                      <m:sty m:val="p"/>
                    </m:rPr>
                    <w:rPr>
                      <w:rFonts w:ascii="Cambria Math" w:hAnsi="Cambria Math"/>
                    </w:rPr>
                    <m:t>_</m:t>
                  </w:ins>
                </m:r>
                <m:r>
                  <w:ins w:id="6384" w:author="Qiming Li" w:date="2023-08-09T21:32:00Z">
                    <w:rPr>
                      <w:rFonts w:ascii="Cambria Math" w:hAnsi="Cambria Math"/>
                    </w:rPr>
                    <m:t>other</m:t>
                  </w:ins>
                </m:r>
                <m:r>
                  <w:ins w:id="6385" w:author="Qiming Li" w:date="2023-08-09T21:32:00Z">
                    <m:rPr>
                      <m:sty m:val="p"/>
                    </m:rPr>
                    <w:rPr>
                      <w:rFonts w:ascii="Cambria Math" w:hAnsi="Cambria Math"/>
                    </w:rPr>
                    <m:t>_</m:t>
                  </w:ins>
                </m:r>
                <m:r>
                  <w:ins w:id="6386" w:author="Qiming Li" w:date="2023-08-09T21:32:00Z">
                    <w:rPr>
                      <w:rFonts w:ascii="Cambria Math" w:hAnsi="Cambria Math"/>
                    </w:rPr>
                    <m:t>SCell</m:t>
                  </w:ins>
                </m:r>
              </m:sub>
            </m:sSub>
          </m:num>
          <m:den>
            <m:r>
              <w:ins w:id="6387" w:author="Qiming Li" w:date="2023-08-09T21:32:00Z">
                <w:rPr>
                  <w:rFonts w:ascii="Cambria Math" w:hAnsi="Cambria Math"/>
                </w:rPr>
                <m:t>NR</m:t>
              </w:ins>
            </m:r>
            <m:r>
              <w:ins w:id="6388" w:author="Qiming Li" w:date="2023-08-09T21:32:00Z">
                <m:rPr>
                  <m:sty m:val="p"/>
                </m:rPr>
                <w:rPr>
                  <w:rFonts w:ascii="Cambria Math" w:hAnsi="Cambria Math"/>
                </w:rPr>
                <m:t xml:space="preserve"> </m:t>
              </w:ins>
            </m:r>
            <m:r>
              <w:ins w:id="6389" w:author="Qiming Li" w:date="2023-08-09T21:32:00Z">
                <w:rPr>
                  <w:rFonts w:ascii="Cambria Math" w:hAnsi="Cambria Math"/>
                </w:rPr>
                <m:t>slot</m:t>
              </w:ins>
            </m:r>
            <m:r>
              <w:ins w:id="6390" w:author="Qiming Li" w:date="2023-08-09T21:32:00Z">
                <m:rPr>
                  <m:sty m:val="p"/>
                </m:rPr>
                <w:rPr>
                  <w:rFonts w:ascii="Cambria Math" w:hAnsi="Cambria Math"/>
                </w:rPr>
                <m:t xml:space="preserve"> </m:t>
              </w:ins>
            </m:r>
            <m:r>
              <w:ins w:id="6391" w:author="Qiming Li" w:date="2023-08-09T21:32:00Z">
                <w:rPr>
                  <w:rFonts w:ascii="Cambria Math" w:hAnsi="Cambria Math"/>
                </w:rPr>
                <m:t>length</m:t>
              </w:ins>
            </m:r>
          </m:den>
        </m:f>
      </m:oMath>
      <w:ins w:id="6392" w:author="Qiming Li" w:date="2023-08-09T21:32:00Z">
        <w:r>
          <w:t xml:space="preserve">where </w:t>
        </w:r>
      </w:ins>
    </w:p>
    <w:p w14:paraId="023318AC" w14:textId="77777777" w:rsidR="007675E8" w:rsidRDefault="007675E8" w:rsidP="007675E8">
      <w:pPr>
        <w:pStyle w:val="B10"/>
        <w:rPr>
          <w:ins w:id="6393" w:author="Qiming Li" w:date="2023-08-09T21:32:00Z"/>
        </w:rPr>
      </w:pPr>
      <w:ins w:id="6394"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D463E8B" w14:textId="77777777" w:rsidR="007675E8" w:rsidRPr="0091633E" w:rsidRDefault="007675E8" w:rsidP="007675E8">
      <w:pPr>
        <w:pStyle w:val="B10"/>
        <w:rPr>
          <w:ins w:id="6395" w:author="Qiming Li" w:date="2023-08-09T21:32:00Z"/>
        </w:rPr>
      </w:pPr>
      <w:proofErr w:type="spellStart"/>
      <w:ins w:id="6396" w:author="Qiming Li" w:date="2023-08-09T21:32:00Z">
        <w:r w:rsidRPr="0091633E">
          <w:lastRenderedPageBreak/>
          <w:t>T</w:t>
        </w:r>
        <w:r w:rsidRPr="0091633E">
          <w:rPr>
            <w:vertAlign w:val="subscript"/>
          </w:rPr>
          <w:t>delay_multiple_SCells_other_SCell</w:t>
        </w:r>
        <w:proofErr w:type="spellEnd"/>
        <w:r w:rsidRPr="0091633E">
          <w:rPr>
            <w:vertAlign w:val="subscript"/>
          </w:rPr>
          <w:t xml:space="preserve">   </w:t>
        </w:r>
        <w:r>
          <w:t>=</w:t>
        </w:r>
        <w:r w:rsidRPr="0091633E">
          <w:t xml:space="preserve">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w:t>
        </w:r>
        <w:proofErr w:type="spellStart"/>
        <w:r w:rsidRPr="0091633E">
          <w:t>T</w:t>
        </w:r>
        <w:r w:rsidRPr="0091633E">
          <w:rPr>
            <w:vertAlign w:val="subscript"/>
          </w:rPr>
          <w:t>CSI_Reporting</w:t>
        </w:r>
        <w:proofErr w:type="spellEnd"/>
        <w:r w:rsidRPr="0091633E">
          <w:t>.</w:t>
        </w:r>
      </w:ins>
    </w:p>
    <w:p w14:paraId="0ADA6651" w14:textId="77777777" w:rsidR="007675E8" w:rsidRDefault="007675E8" w:rsidP="007675E8">
      <w:pPr>
        <w:ind w:left="852"/>
        <w:rPr>
          <w:ins w:id="6397" w:author="Qiming Li" w:date="2023-08-09T21:32:00Z"/>
        </w:rPr>
      </w:pPr>
      <w:ins w:id="6398" w:author="Qiming Li" w:date="2023-08-09T21:32:00Z">
        <w:r>
          <w:t xml:space="preserve">- </w:t>
        </w:r>
        <w:proofErr w:type="spellStart"/>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793F9BB" w14:textId="77777777" w:rsidR="007675E8" w:rsidRDefault="007675E8" w:rsidP="007675E8">
      <w:pPr>
        <w:pStyle w:val="B10"/>
        <w:rPr>
          <w:ins w:id="6399" w:author="Qiming Li" w:date="2023-08-09T21:32:00Z"/>
        </w:rPr>
      </w:pPr>
      <w:proofErr w:type="spellStart"/>
      <w:ins w:id="6400" w:author="Qiming Li" w:date="2023-08-09T21:32:00Z">
        <w:r>
          <w:t>T</w:t>
        </w:r>
        <w:r>
          <w:rPr>
            <w:vertAlign w:val="subscript"/>
          </w:rPr>
          <w:t>CSI_Reporting</w:t>
        </w:r>
        <w:proofErr w:type="spellEnd"/>
        <w:r>
          <w:rPr>
            <w:vertAlign w:val="subscript"/>
          </w:rPr>
          <w:t xml:space="preserve"> </w:t>
        </w:r>
        <w:r>
          <w:t>= 10ms</w:t>
        </w:r>
      </w:ins>
    </w:p>
    <w:p w14:paraId="02E05FA4" w14:textId="77777777" w:rsidR="007675E8" w:rsidRDefault="007675E8" w:rsidP="007675E8">
      <w:pPr>
        <w:pStyle w:val="B10"/>
        <w:rPr>
          <w:ins w:id="6401" w:author="Qiming Li" w:date="2023-08-09T21:32:00Z"/>
        </w:rPr>
      </w:pPr>
      <w:ins w:id="6402" w:author="Qiming Li" w:date="2023-08-09T21:32:00Z">
        <w:r>
          <w:t>NR slot length is 0.125ms.</w:t>
        </w:r>
      </w:ins>
    </w:p>
    <w:p w14:paraId="74C1CED9" w14:textId="77777777" w:rsidR="007675E8" w:rsidRDefault="007675E8" w:rsidP="007675E8">
      <w:pPr>
        <w:rPr>
          <w:ins w:id="6403" w:author="Qiming Li" w:date="2023-08-09T21:32:00Z"/>
        </w:rPr>
      </w:pPr>
      <w:ins w:id="6404" w:author="Qiming Li" w:date="2023-08-09T21:32:00Z">
        <w:r>
          <w:t xml:space="preserve">During T3 the UE shall stop sending CSI reports for both </w:t>
        </w:r>
        <w:proofErr w:type="spellStart"/>
        <w:r>
          <w:t>SCells</w:t>
        </w:r>
        <w:proofErr w:type="spellEnd"/>
        <w:r>
          <w:t xml:space="preserve"> no later than slot </w:t>
        </w:r>
      </w:ins>
      <m:oMath>
        <m:r>
          <w:ins w:id="6405" w:author="Qiming Li" w:date="2023-08-09T21:32:00Z">
            <m:rPr>
              <m:sty m:val="p"/>
            </m:rPr>
            <w:rPr>
              <w:rFonts w:ascii="Cambria Math" w:hAnsi="Cambria Math"/>
            </w:rPr>
            <m:t>n+</m:t>
          </w:ins>
        </m:r>
        <m:f>
          <m:fPr>
            <m:ctrlPr>
              <w:ins w:id="6406" w:author="Qiming Li" w:date="2023-08-09T21:32:00Z">
                <w:rPr>
                  <w:rFonts w:ascii="Cambria Math" w:hAnsi="Cambria Math"/>
                </w:rPr>
              </w:ins>
            </m:ctrlPr>
          </m:fPr>
          <m:num>
            <m:sSub>
              <m:sSubPr>
                <m:ctrlPr>
                  <w:ins w:id="6407" w:author="Qiming Li" w:date="2023-08-09T21:32:00Z">
                    <w:rPr>
                      <w:rFonts w:ascii="Cambria Math" w:hAnsi="Cambria Math"/>
                    </w:rPr>
                  </w:ins>
                </m:ctrlPr>
              </m:sSubPr>
              <m:e>
                <m:r>
                  <w:ins w:id="6408" w:author="Qiming Li" w:date="2023-08-09T21:32:00Z">
                    <m:rPr>
                      <m:sty m:val="p"/>
                    </m:rPr>
                    <w:rPr>
                      <w:rFonts w:ascii="Cambria Math" w:hAnsi="Cambria Math"/>
                    </w:rPr>
                    <m:t>T</m:t>
                  </w:ins>
                </m:r>
              </m:e>
              <m:sub>
                <m:r>
                  <w:ins w:id="6409" w:author="Qiming Li" w:date="2023-08-09T21:32:00Z">
                    <m:rPr>
                      <m:sty m:val="p"/>
                    </m:rPr>
                    <w:rPr>
                      <w:rFonts w:ascii="Cambria Math" w:hAnsi="Cambria Math"/>
                    </w:rPr>
                    <m:t>HARQ</m:t>
                  </w:ins>
                </m:r>
              </m:sub>
            </m:sSub>
            <m:r>
              <w:ins w:id="6410" w:author="Qiming Li" w:date="2023-08-09T21:32:00Z">
                <w:rPr>
                  <w:rFonts w:ascii="Cambria Math" w:hAnsi="Cambria Math"/>
                </w:rPr>
                <m:t>+3</m:t>
              </w:ins>
            </m:r>
            <m:r>
              <w:ins w:id="6411" w:author="Qiming Li" w:date="2023-08-09T21:32:00Z">
                <m:rPr>
                  <m:sty m:val="p"/>
                </m:rPr>
                <w:rPr>
                  <w:rFonts w:ascii="Cambria Math" w:hAnsi="Cambria Math"/>
                </w:rPr>
                <m:t>ms</m:t>
              </w:ins>
            </m:r>
          </m:num>
          <m:den>
            <m:r>
              <w:ins w:id="6412" w:author="Qiming Li" w:date="2023-08-09T21:32:00Z">
                <w:rPr>
                  <w:rFonts w:ascii="Cambria Math" w:hAnsi="Cambria Math"/>
                </w:rPr>
                <m:t>NR slot length</m:t>
              </w:ins>
            </m:r>
          </m:den>
        </m:f>
      </m:oMath>
      <w:ins w:id="6413" w:author="Qiming Li" w:date="2023-08-09T21:32:00Z">
        <w:r>
          <w:t>, as defined in clause 8.3.14.</w:t>
        </w:r>
      </w:ins>
    </w:p>
    <w:p w14:paraId="4A29447C" w14:textId="77777777" w:rsidR="007675E8" w:rsidRDefault="007675E8" w:rsidP="007675E8">
      <w:pPr>
        <w:rPr>
          <w:ins w:id="6414" w:author="Qiming Li" w:date="2023-08-09T21:32:00Z"/>
        </w:rPr>
      </w:pPr>
      <w:proofErr w:type="gramStart"/>
      <w:ins w:id="6415" w:author="Qiming Li" w:date="2023-08-09T21:32:00Z">
        <w:r>
          <w:t>All of</w:t>
        </w:r>
        <w:proofErr w:type="gramEnd"/>
        <w:r>
          <w:t xml:space="preserve"> the above test requirements shall be fulfilled in order for the observed </w:t>
        </w:r>
        <w:proofErr w:type="spellStart"/>
        <w:r>
          <w:t>SCell</w:t>
        </w:r>
        <w:proofErr w:type="spellEnd"/>
        <w:r>
          <w:t xml:space="preserve"> activation delay to be counted as correct. The rate of correct observed </w:t>
        </w:r>
        <w:proofErr w:type="spellStart"/>
        <w:r>
          <w:t>SCell</w:t>
        </w:r>
        <w:proofErr w:type="spellEnd"/>
        <w:r>
          <w:t xml:space="preserve"> activation delay and </w:t>
        </w:r>
        <w:proofErr w:type="spellStart"/>
        <w:r>
          <w:t>SCell</w:t>
        </w:r>
        <w:proofErr w:type="spellEnd"/>
        <w:r>
          <w:t xml:space="preserve"> deactivation delay during repeated tests shall be at least 90%.</w:t>
        </w:r>
      </w:ins>
    </w:p>
    <w:p w14:paraId="2C3517F3" w14:textId="77777777" w:rsidR="007675E8" w:rsidRPr="004B034C" w:rsidRDefault="007675E8" w:rsidP="007675E8">
      <w:pPr>
        <w:pStyle w:val="NO"/>
        <w:rPr>
          <w:ins w:id="6416" w:author="Qiming Li" w:date="2023-08-09T21:32:00Z"/>
          <w:lang w:eastAsia="zh-CN"/>
        </w:rPr>
      </w:pPr>
      <w:ins w:id="6417" w:author="Qiming Li" w:date="2023-08-09T21:32:00Z">
        <w:r>
          <w:rPr>
            <w:lang w:eastAsia="zh-CN"/>
          </w:rPr>
          <w:t>NOTE:</w:t>
        </w:r>
        <w:r>
          <w:rPr>
            <w:lang w:eastAsia="zh-CN"/>
          </w:rPr>
          <w:tab/>
          <w:t xml:space="preserve">During T2 if there are no uplink resources for reporting the valid CSI in a slot </w:t>
        </w:r>
      </w:ins>
      <m:oMath>
        <m:r>
          <w:ins w:id="6418" w:author="Qiming Li" w:date="2023-08-09T21:32:00Z">
            <m:rPr>
              <m:sty m:val="p"/>
            </m:rPr>
            <w:rPr>
              <w:rFonts w:ascii="Cambria Math" w:hAnsi="Cambria Math"/>
              <w:lang w:eastAsia="zh-CN"/>
            </w:rPr>
            <m:t>m+</m:t>
          </w:ins>
        </m:r>
        <m:f>
          <m:fPr>
            <m:ctrlPr>
              <w:ins w:id="6419" w:author="Qiming Li" w:date="2023-08-09T21:32:00Z">
                <w:rPr>
                  <w:rFonts w:ascii="Cambria Math" w:hAnsi="Cambria Math"/>
                </w:rPr>
              </w:ins>
            </m:ctrlPr>
          </m:fPr>
          <m:num>
            <m:sSub>
              <m:sSubPr>
                <m:ctrlPr>
                  <w:ins w:id="6420" w:author="Qiming Li" w:date="2023-08-09T21:32:00Z">
                    <w:rPr>
                      <w:rFonts w:ascii="Cambria Math" w:hAnsi="Cambria Math"/>
                    </w:rPr>
                  </w:ins>
                </m:ctrlPr>
              </m:sSubPr>
              <m:e>
                <m:r>
                  <w:ins w:id="6421" w:author="Qiming Li" w:date="2023-08-09T21:32:00Z">
                    <w:rPr>
                      <w:rFonts w:ascii="Cambria Math" w:hAnsi="Cambria Math"/>
                    </w:rPr>
                    <m:t>T</m:t>
                  </w:ins>
                </m:r>
              </m:e>
              <m:sub>
                <m:r>
                  <w:ins w:id="6422" w:author="Qiming Li" w:date="2023-08-09T21:32:00Z">
                    <w:rPr>
                      <w:rFonts w:ascii="Cambria Math" w:hAnsi="Cambria Math"/>
                    </w:rPr>
                    <m:t>HARQ</m:t>
                  </w:ins>
                </m:r>
              </m:sub>
            </m:sSub>
            <m:r>
              <w:ins w:id="6423" w:author="Qiming Li" w:date="2023-08-09T21:32:00Z">
                <m:rPr>
                  <m:sty m:val="p"/>
                </m:rPr>
                <w:rPr>
                  <w:rFonts w:ascii="Cambria Math" w:hAnsi="Cambria Math"/>
                </w:rPr>
                <m:t>+</m:t>
              </w:ins>
            </m:r>
            <m:sSub>
              <m:sSubPr>
                <m:ctrlPr>
                  <w:ins w:id="6424" w:author="Qiming Li" w:date="2023-08-09T21:32:00Z">
                    <w:rPr>
                      <w:rFonts w:ascii="Cambria Math" w:hAnsi="Cambria Math"/>
                    </w:rPr>
                  </w:ins>
                </m:ctrlPr>
              </m:sSubPr>
              <m:e>
                <m:r>
                  <w:ins w:id="6425" w:author="Qiming Li" w:date="2023-08-09T21:32:00Z">
                    <w:rPr>
                      <w:rFonts w:ascii="Cambria Math" w:hAnsi="Cambria Math"/>
                    </w:rPr>
                    <m:t>T</m:t>
                  </w:ins>
                </m:r>
              </m:e>
              <m:sub>
                <m:r>
                  <w:ins w:id="6426" w:author="Qiming Li" w:date="2023-08-09T21:32:00Z">
                    <w:rPr>
                      <w:rFonts w:ascii="Cambria Math" w:hAnsi="Cambria Math"/>
                    </w:rPr>
                    <m:t>delay</m:t>
                  </w:ins>
                </m:r>
                <m:r>
                  <w:ins w:id="6427" w:author="Qiming Li" w:date="2023-08-09T21:32:00Z">
                    <m:rPr>
                      <m:sty m:val="p"/>
                    </m:rPr>
                    <w:rPr>
                      <w:rFonts w:ascii="Cambria Math" w:hAnsi="Cambria Math"/>
                    </w:rPr>
                    <m:t>_</m:t>
                  </w:ins>
                </m:r>
                <m:r>
                  <w:ins w:id="6428" w:author="Qiming Li" w:date="2023-08-09T21:32:00Z">
                    <m:rPr>
                      <m:sty m:val="p"/>
                    </m:rPr>
                    <w:rPr>
                      <w:rFonts w:ascii="Cambria Math" w:hAnsi="Cambria Math"/>
                      <w:vertAlign w:val="subscript"/>
                    </w:rPr>
                    <m:t>multiple_</m:t>
                  </w:ins>
                </m:r>
                <m:r>
                  <w:ins w:id="6429" w:author="Qiming Li" w:date="2023-08-09T21:32:00Z">
                    <w:rPr>
                      <w:rFonts w:ascii="Cambria Math" w:hAnsi="Cambria Math"/>
                    </w:rPr>
                    <m:t>SCells</m:t>
                  </w:ins>
                </m:r>
                <m:r>
                  <w:ins w:id="6430" w:author="Qiming Li" w:date="2023-08-09T21:32:00Z">
                    <m:rPr>
                      <m:sty m:val="p"/>
                    </m:rPr>
                    <w:rPr>
                      <w:rFonts w:ascii="Cambria Math" w:hAnsi="Cambria Math"/>
                    </w:rPr>
                    <m:t>_</m:t>
                  </w:ins>
                </m:r>
                <m:r>
                  <w:ins w:id="6431" w:author="Qiming Li" w:date="2023-08-09T21:32:00Z">
                    <w:rPr>
                      <w:rFonts w:ascii="Cambria Math" w:hAnsi="Cambria Math"/>
                    </w:rPr>
                    <m:t>PUCCH</m:t>
                  </w:ins>
                </m:r>
                <m:r>
                  <w:ins w:id="6432" w:author="Qiming Li" w:date="2023-08-09T21:32:00Z">
                    <m:rPr>
                      <m:sty m:val="p"/>
                    </m:rPr>
                    <w:rPr>
                      <w:rFonts w:ascii="Cambria Math" w:hAnsi="Cambria Math"/>
                    </w:rPr>
                    <m:t>_</m:t>
                  </w:ins>
                </m:r>
                <m:r>
                  <w:ins w:id="6433" w:author="Qiming Li" w:date="2023-08-09T21:32:00Z">
                    <w:rPr>
                      <w:rFonts w:ascii="Cambria Math" w:hAnsi="Cambria Math"/>
                    </w:rPr>
                    <m:t>SCell</m:t>
                  </w:ins>
                </m:r>
              </m:sub>
            </m:sSub>
          </m:num>
          <m:den>
            <m:r>
              <w:ins w:id="6434" w:author="Qiming Li" w:date="2023-08-09T21:32:00Z">
                <w:rPr>
                  <w:rFonts w:ascii="Cambria Math" w:hAnsi="Cambria Math"/>
                </w:rPr>
                <m:t>NR</m:t>
              </w:ins>
            </m:r>
            <m:r>
              <w:ins w:id="6435" w:author="Qiming Li" w:date="2023-08-09T21:32:00Z">
                <m:rPr>
                  <m:sty m:val="p"/>
                </m:rPr>
                <w:rPr>
                  <w:rFonts w:ascii="Cambria Math" w:hAnsi="Cambria Math"/>
                </w:rPr>
                <m:t xml:space="preserve"> </m:t>
              </w:ins>
            </m:r>
            <m:r>
              <w:ins w:id="6436" w:author="Qiming Li" w:date="2023-08-09T21:32:00Z">
                <w:rPr>
                  <w:rFonts w:ascii="Cambria Math" w:hAnsi="Cambria Math"/>
                </w:rPr>
                <m:t>slot</m:t>
              </w:ins>
            </m:r>
            <m:r>
              <w:ins w:id="6437" w:author="Qiming Li" w:date="2023-08-09T21:32:00Z">
                <m:rPr>
                  <m:sty m:val="p"/>
                </m:rPr>
                <w:rPr>
                  <w:rFonts w:ascii="Cambria Math" w:hAnsi="Cambria Math"/>
                </w:rPr>
                <m:t xml:space="preserve"> </m:t>
              </w:ins>
            </m:r>
            <m:r>
              <w:ins w:id="6438" w:author="Qiming Li" w:date="2023-08-09T21:32:00Z">
                <w:rPr>
                  <w:rFonts w:ascii="Cambria Math" w:hAnsi="Cambria Math"/>
                </w:rPr>
                <m:t>length</m:t>
              </w:ins>
            </m:r>
          </m:den>
        </m:f>
      </m:oMath>
      <w:ins w:id="6439" w:author="Qiming Li" w:date="2023-08-09T21:32:00Z">
        <w:r w:rsidRPr="0087554D">
          <w:t xml:space="preserve">, </w:t>
        </w:r>
        <w:r>
          <w:rPr>
            <w:lang w:eastAsia="zh-CN"/>
          </w:rPr>
          <w:t xml:space="preserve"> as defined in clause 8.3.13 then the UE shall use the next available uplink resource for reporting the corresponding valid CSI.</w:t>
        </w:r>
      </w:ins>
    </w:p>
    <w:p w14:paraId="56BFFCA5" w14:textId="77777777" w:rsidR="008743C8" w:rsidRDefault="008743C8">
      <w:pPr>
        <w:rPr>
          <w:noProof/>
        </w:rPr>
      </w:pPr>
    </w:p>
    <w:p w14:paraId="69522E7D" w14:textId="77777777" w:rsidR="008743C8" w:rsidRDefault="008743C8">
      <w:pPr>
        <w:rPr>
          <w:noProof/>
        </w:rPr>
      </w:pPr>
    </w:p>
    <w:p w14:paraId="41393021" w14:textId="50D75FD0" w:rsidR="008743C8" w:rsidRPr="00217569" w:rsidRDefault="008743C8" w:rsidP="00A610A7">
      <w:pPr>
        <w:pBdr>
          <w:top w:val="single" w:sz="6" w:space="0"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3</w:t>
      </w:r>
    </w:p>
    <w:p w14:paraId="5AA748AE" w14:textId="77777777" w:rsidR="008743C8" w:rsidRDefault="008743C8">
      <w:pPr>
        <w:rPr>
          <w:noProof/>
        </w:rPr>
      </w:pPr>
    </w:p>
    <w:p w14:paraId="6145445A" w14:textId="77777777" w:rsidR="00A610A7" w:rsidRDefault="00A610A7">
      <w:pPr>
        <w:rPr>
          <w:noProof/>
        </w:rPr>
      </w:pPr>
    </w:p>
    <w:p w14:paraId="0CF563F6" w14:textId="77777777" w:rsidR="009E16BD" w:rsidRDefault="009E16BD" w:rsidP="009E16BD">
      <w:pPr>
        <w:rPr>
          <w:noProof/>
        </w:rPr>
      </w:pPr>
    </w:p>
    <w:p w14:paraId="6030CC12" w14:textId="77777777" w:rsidR="00A610A7" w:rsidRDefault="00A610A7">
      <w:pPr>
        <w:rPr>
          <w:noProof/>
        </w:rPr>
      </w:pPr>
    </w:p>
    <w:sectPr w:rsidR="00A610A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A43" w14:textId="77777777" w:rsidR="0097392A" w:rsidRDefault="0097392A">
      <w:r>
        <w:separator/>
      </w:r>
    </w:p>
  </w:endnote>
  <w:endnote w:type="continuationSeparator" w:id="0">
    <w:p w14:paraId="0C2CBDD0" w14:textId="77777777" w:rsidR="0097392A" w:rsidRDefault="0097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Sylfaen"/>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panose1 w:val="020B0604020202020204"/>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3.7.0">
    <w:altName w:val="Times New Roman"/>
    <w:panose1 w:val="020B0604020202020204"/>
    <w:charset w:val="00"/>
    <w:family w:val="roman"/>
    <w:notTrueType/>
    <w:pitch w:val="default"/>
  </w:font>
  <w:font w:name="v5.0.0">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70A5" w14:textId="77777777" w:rsidR="0097392A" w:rsidRDefault="0097392A">
      <w:r>
        <w:separator/>
      </w:r>
    </w:p>
  </w:footnote>
  <w:footnote w:type="continuationSeparator" w:id="0">
    <w:p w14:paraId="428BD9D4" w14:textId="77777777" w:rsidR="0097392A" w:rsidRDefault="0097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C43BE"/>
    <w:multiLevelType w:val="hybridMultilevel"/>
    <w:tmpl w:val="4A5624F0"/>
    <w:lvl w:ilvl="0" w:tplc="3968C2A6">
      <w:start w:val="6"/>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09163BC"/>
    <w:multiLevelType w:val="hybridMultilevel"/>
    <w:tmpl w:val="82F2DFDC"/>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03A56E81"/>
    <w:multiLevelType w:val="hybridMultilevel"/>
    <w:tmpl w:val="595475BE"/>
    <w:lvl w:ilvl="0" w:tplc="8DCA03B4">
      <w:start w:val="1"/>
      <w:numFmt w:val="bullet"/>
      <w:lvlText w:val="-"/>
      <w:lvlJc w:val="left"/>
      <w:pPr>
        <w:ind w:left="820" w:hanging="360"/>
      </w:pPr>
      <w:rPr>
        <w:rFonts w:ascii="Arial" w:eastAsia="Times New Roman" w:hAnsi="Arial" w:cs="Arial" w:hint="default"/>
      </w:rPr>
    </w:lvl>
    <w:lvl w:ilvl="1" w:tplc="34090003">
      <w:start w:val="1"/>
      <w:numFmt w:val="bullet"/>
      <w:lvlText w:val="o"/>
      <w:lvlJc w:val="left"/>
      <w:pPr>
        <w:ind w:left="1540" w:hanging="360"/>
      </w:pPr>
      <w:rPr>
        <w:rFonts w:ascii="Courier New" w:hAnsi="Courier New" w:cs="Courier New" w:hint="default"/>
      </w:rPr>
    </w:lvl>
    <w:lvl w:ilvl="2" w:tplc="34090005">
      <w:start w:val="1"/>
      <w:numFmt w:val="bullet"/>
      <w:lvlText w:val=""/>
      <w:lvlJc w:val="left"/>
      <w:pPr>
        <w:ind w:left="2260" w:hanging="360"/>
      </w:pPr>
      <w:rPr>
        <w:rFonts w:ascii="Wingdings" w:hAnsi="Wingdings" w:hint="default"/>
      </w:rPr>
    </w:lvl>
    <w:lvl w:ilvl="3" w:tplc="34090001">
      <w:start w:val="1"/>
      <w:numFmt w:val="bullet"/>
      <w:lvlText w:val=""/>
      <w:lvlJc w:val="left"/>
      <w:pPr>
        <w:ind w:left="2980" w:hanging="360"/>
      </w:pPr>
      <w:rPr>
        <w:rFonts w:ascii="Symbol" w:hAnsi="Symbol" w:hint="default"/>
      </w:rPr>
    </w:lvl>
    <w:lvl w:ilvl="4" w:tplc="34090003">
      <w:start w:val="1"/>
      <w:numFmt w:val="bullet"/>
      <w:lvlText w:val="o"/>
      <w:lvlJc w:val="left"/>
      <w:pPr>
        <w:ind w:left="3700" w:hanging="360"/>
      </w:pPr>
      <w:rPr>
        <w:rFonts w:ascii="Courier New" w:hAnsi="Courier New" w:cs="Courier New" w:hint="default"/>
      </w:rPr>
    </w:lvl>
    <w:lvl w:ilvl="5" w:tplc="34090005">
      <w:start w:val="1"/>
      <w:numFmt w:val="bullet"/>
      <w:lvlText w:val=""/>
      <w:lvlJc w:val="left"/>
      <w:pPr>
        <w:ind w:left="4420" w:hanging="360"/>
      </w:pPr>
      <w:rPr>
        <w:rFonts w:ascii="Wingdings" w:hAnsi="Wingdings" w:hint="default"/>
      </w:rPr>
    </w:lvl>
    <w:lvl w:ilvl="6" w:tplc="34090001">
      <w:start w:val="1"/>
      <w:numFmt w:val="bullet"/>
      <w:lvlText w:val=""/>
      <w:lvlJc w:val="left"/>
      <w:pPr>
        <w:ind w:left="5140" w:hanging="360"/>
      </w:pPr>
      <w:rPr>
        <w:rFonts w:ascii="Symbol" w:hAnsi="Symbol" w:hint="default"/>
      </w:rPr>
    </w:lvl>
    <w:lvl w:ilvl="7" w:tplc="34090003">
      <w:start w:val="1"/>
      <w:numFmt w:val="bullet"/>
      <w:lvlText w:val="o"/>
      <w:lvlJc w:val="left"/>
      <w:pPr>
        <w:ind w:left="5860" w:hanging="360"/>
      </w:pPr>
      <w:rPr>
        <w:rFonts w:ascii="Courier New" w:hAnsi="Courier New" w:cs="Courier New" w:hint="default"/>
      </w:rPr>
    </w:lvl>
    <w:lvl w:ilvl="8" w:tplc="34090005">
      <w:start w:val="1"/>
      <w:numFmt w:val="bullet"/>
      <w:lvlText w:val=""/>
      <w:lvlJc w:val="left"/>
      <w:pPr>
        <w:ind w:left="6580" w:hanging="360"/>
      </w:pPr>
      <w:rPr>
        <w:rFonts w:ascii="Wingdings" w:hAnsi="Wingdings" w:hint="default"/>
      </w:rPr>
    </w:lvl>
  </w:abstractNum>
  <w:abstractNum w:abstractNumId="13" w15:restartNumberingAfterBreak="0">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5960894"/>
    <w:multiLevelType w:val="hybridMultilevel"/>
    <w:tmpl w:val="9F608E72"/>
    <w:lvl w:ilvl="0" w:tplc="521C8CEA">
      <w:start w:val="1"/>
      <w:numFmt w:val="bullet"/>
      <w:lvlText w:val="•"/>
      <w:lvlJc w:val="left"/>
      <w:pPr>
        <w:tabs>
          <w:tab w:val="num" w:pos="720"/>
        </w:tabs>
        <w:ind w:left="720" w:hanging="360"/>
      </w:pPr>
      <w:rPr>
        <w:rFonts w:ascii="Arial" w:hAnsi="Arial" w:hint="default"/>
      </w:rPr>
    </w:lvl>
    <w:lvl w:ilvl="1" w:tplc="5EE4DECA" w:tentative="1">
      <w:start w:val="1"/>
      <w:numFmt w:val="bullet"/>
      <w:lvlText w:val="•"/>
      <w:lvlJc w:val="left"/>
      <w:pPr>
        <w:tabs>
          <w:tab w:val="num" w:pos="1440"/>
        </w:tabs>
        <w:ind w:left="1440" w:hanging="360"/>
      </w:pPr>
      <w:rPr>
        <w:rFonts w:ascii="Arial" w:hAnsi="Arial" w:hint="default"/>
      </w:rPr>
    </w:lvl>
    <w:lvl w:ilvl="2" w:tplc="86C2633A">
      <w:start w:val="1"/>
      <w:numFmt w:val="bullet"/>
      <w:lvlText w:val="•"/>
      <w:lvlJc w:val="left"/>
      <w:pPr>
        <w:tabs>
          <w:tab w:val="num" w:pos="2160"/>
        </w:tabs>
        <w:ind w:left="2160" w:hanging="360"/>
      </w:pPr>
      <w:rPr>
        <w:rFonts w:ascii="Arial" w:hAnsi="Arial" w:hint="default"/>
      </w:rPr>
    </w:lvl>
    <w:lvl w:ilvl="3" w:tplc="1EBEE154">
      <w:start w:val="4821"/>
      <w:numFmt w:val="bullet"/>
      <w:lvlText w:val="–"/>
      <w:lvlJc w:val="left"/>
      <w:pPr>
        <w:tabs>
          <w:tab w:val="num" w:pos="2880"/>
        </w:tabs>
        <w:ind w:left="2880" w:hanging="360"/>
      </w:pPr>
      <w:rPr>
        <w:rFonts w:ascii="Arial" w:hAnsi="Arial" w:hint="default"/>
      </w:rPr>
    </w:lvl>
    <w:lvl w:ilvl="4" w:tplc="F6B8B10A">
      <w:start w:val="4821"/>
      <w:numFmt w:val="bullet"/>
      <w:lvlText w:val="»"/>
      <w:lvlJc w:val="left"/>
      <w:pPr>
        <w:tabs>
          <w:tab w:val="num" w:pos="3600"/>
        </w:tabs>
        <w:ind w:left="3600" w:hanging="360"/>
      </w:pPr>
      <w:rPr>
        <w:rFonts w:ascii="Arial" w:hAnsi="Arial" w:hint="default"/>
      </w:rPr>
    </w:lvl>
    <w:lvl w:ilvl="5" w:tplc="7DFEF432" w:tentative="1">
      <w:start w:val="1"/>
      <w:numFmt w:val="bullet"/>
      <w:lvlText w:val="•"/>
      <w:lvlJc w:val="left"/>
      <w:pPr>
        <w:tabs>
          <w:tab w:val="num" w:pos="4320"/>
        </w:tabs>
        <w:ind w:left="4320" w:hanging="360"/>
      </w:pPr>
      <w:rPr>
        <w:rFonts w:ascii="Arial" w:hAnsi="Arial" w:hint="default"/>
      </w:rPr>
    </w:lvl>
    <w:lvl w:ilvl="6" w:tplc="BAF6F040" w:tentative="1">
      <w:start w:val="1"/>
      <w:numFmt w:val="bullet"/>
      <w:lvlText w:val="•"/>
      <w:lvlJc w:val="left"/>
      <w:pPr>
        <w:tabs>
          <w:tab w:val="num" w:pos="5040"/>
        </w:tabs>
        <w:ind w:left="5040" w:hanging="360"/>
      </w:pPr>
      <w:rPr>
        <w:rFonts w:ascii="Arial" w:hAnsi="Arial" w:hint="default"/>
      </w:rPr>
    </w:lvl>
    <w:lvl w:ilvl="7" w:tplc="6B344C80" w:tentative="1">
      <w:start w:val="1"/>
      <w:numFmt w:val="bullet"/>
      <w:lvlText w:val="•"/>
      <w:lvlJc w:val="left"/>
      <w:pPr>
        <w:tabs>
          <w:tab w:val="num" w:pos="5760"/>
        </w:tabs>
        <w:ind w:left="5760" w:hanging="360"/>
      </w:pPr>
      <w:rPr>
        <w:rFonts w:ascii="Arial" w:hAnsi="Arial" w:hint="default"/>
      </w:rPr>
    </w:lvl>
    <w:lvl w:ilvl="8" w:tplc="53345A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7492BCD"/>
    <w:multiLevelType w:val="hybridMultilevel"/>
    <w:tmpl w:val="DA0EC9C6"/>
    <w:lvl w:ilvl="0" w:tplc="DD36212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E701FF"/>
    <w:multiLevelType w:val="hybridMultilevel"/>
    <w:tmpl w:val="858A61F8"/>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DFD8F15E">
      <w:start w:val="1375"/>
      <w:numFmt w:val="bullet"/>
      <w:lvlText w:val="–"/>
      <w:lvlJc w:val="left"/>
      <w:pPr>
        <w:tabs>
          <w:tab w:val="num" w:pos="2160"/>
        </w:tabs>
        <w:ind w:left="2160" w:hanging="360"/>
      </w:pPr>
      <w:rPr>
        <w:rFonts w:ascii="Arial" w:hAnsi="Arial"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1" w15:restartNumberingAfterBreak="0">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2" w15:restartNumberingAfterBreak="0">
    <w:nsid w:val="0BC40DFF"/>
    <w:multiLevelType w:val="hybridMultilevel"/>
    <w:tmpl w:val="6FBA8C46"/>
    <w:lvl w:ilvl="0" w:tplc="9708BBFE">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3" w15:restartNumberingAfterBreak="0">
    <w:nsid w:val="0BF43495"/>
    <w:multiLevelType w:val="multilevel"/>
    <w:tmpl w:val="0F8E2C3C"/>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0EEF09BD"/>
    <w:multiLevelType w:val="hybridMultilevel"/>
    <w:tmpl w:val="925443DC"/>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57DC1816">
      <w:start w:val="302"/>
      <w:numFmt w:val="bullet"/>
      <w:lvlText w:val="o"/>
      <w:lvlJc w:val="left"/>
      <w:pPr>
        <w:tabs>
          <w:tab w:val="num" w:pos="2160"/>
        </w:tabs>
        <w:ind w:left="2160" w:hanging="360"/>
      </w:pPr>
      <w:rPr>
        <w:rFonts w:ascii="Courier New" w:hAnsi="Courier New"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C392A"/>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171472D"/>
    <w:multiLevelType w:val="hybridMultilevel"/>
    <w:tmpl w:val="7D022C78"/>
    <w:lvl w:ilvl="0" w:tplc="472A882A">
      <w:start w:val="1"/>
      <w:numFmt w:val="bullet"/>
      <w:lvlText w:val="•"/>
      <w:lvlJc w:val="left"/>
      <w:pPr>
        <w:tabs>
          <w:tab w:val="num" w:pos="720"/>
        </w:tabs>
        <w:ind w:left="720" w:hanging="360"/>
      </w:pPr>
      <w:rPr>
        <w:rFonts w:ascii="Arial" w:hAnsi="Arial" w:hint="default"/>
      </w:rPr>
    </w:lvl>
    <w:lvl w:ilvl="1" w:tplc="4B008BE6" w:tentative="1">
      <w:start w:val="1"/>
      <w:numFmt w:val="bullet"/>
      <w:lvlText w:val="•"/>
      <w:lvlJc w:val="left"/>
      <w:pPr>
        <w:tabs>
          <w:tab w:val="num" w:pos="1440"/>
        </w:tabs>
        <w:ind w:left="1440" w:hanging="360"/>
      </w:pPr>
      <w:rPr>
        <w:rFonts w:ascii="Arial" w:hAnsi="Arial" w:hint="default"/>
      </w:rPr>
    </w:lvl>
    <w:lvl w:ilvl="2" w:tplc="81D8DA72">
      <w:start w:val="1"/>
      <w:numFmt w:val="bullet"/>
      <w:lvlText w:val="•"/>
      <w:lvlJc w:val="left"/>
      <w:pPr>
        <w:tabs>
          <w:tab w:val="num" w:pos="2160"/>
        </w:tabs>
        <w:ind w:left="2160" w:hanging="360"/>
      </w:pPr>
      <w:rPr>
        <w:rFonts w:ascii="Arial" w:hAnsi="Arial" w:hint="default"/>
      </w:rPr>
    </w:lvl>
    <w:lvl w:ilvl="3" w:tplc="DD745992">
      <w:start w:val="4821"/>
      <w:numFmt w:val="bullet"/>
      <w:lvlText w:val="–"/>
      <w:lvlJc w:val="left"/>
      <w:pPr>
        <w:tabs>
          <w:tab w:val="num" w:pos="2880"/>
        </w:tabs>
        <w:ind w:left="2880" w:hanging="360"/>
      </w:pPr>
      <w:rPr>
        <w:rFonts w:ascii="Arial" w:hAnsi="Arial" w:hint="default"/>
      </w:rPr>
    </w:lvl>
    <w:lvl w:ilvl="4" w:tplc="A09875CA" w:tentative="1">
      <w:start w:val="1"/>
      <w:numFmt w:val="bullet"/>
      <w:lvlText w:val="•"/>
      <w:lvlJc w:val="left"/>
      <w:pPr>
        <w:tabs>
          <w:tab w:val="num" w:pos="3600"/>
        </w:tabs>
        <w:ind w:left="3600" w:hanging="360"/>
      </w:pPr>
      <w:rPr>
        <w:rFonts w:ascii="Arial" w:hAnsi="Arial" w:hint="default"/>
      </w:rPr>
    </w:lvl>
    <w:lvl w:ilvl="5" w:tplc="5F745BB8" w:tentative="1">
      <w:start w:val="1"/>
      <w:numFmt w:val="bullet"/>
      <w:lvlText w:val="•"/>
      <w:lvlJc w:val="left"/>
      <w:pPr>
        <w:tabs>
          <w:tab w:val="num" w:pos="4320"/>
        </w:tabs>
        <w:ind w:left="4320" w:hanging="360"/>
      </w:pPr>
      <w:rPr>
        <w:rFonts w:ascii="Arial" w:hAnsi="Arial" w:hint="default"/>
      </w:rPr>
    </w:lvl>
    <w:lvl w:ilvl="6" w:tplc="24F2BD4A" w:tentative="1">
      <w:start w:val="1"/>
      <w:numFmt w:val="bullet"/>
      <w:lvlText w:val="•"/>
      <w:lvlJc w:val="left"/>
      <w:pPr>
        <w:tabs>
          <w:tab w:val="num" w:pos="5040"/>
        </w:tabs>
        <w:ind w:left="5040" w:hanging="360"/>
      </w:pPr>
      <w:rPr>
        <w:rFonts w:ascii="Arial" w:hAnsi="Arial" w:hint="default"/>
      </w:rPr>
    </w:lvl>
    <w:lvl w:ilvl="7" w:tplc="73C25574" w:tentative="1">
      <w:start w:val="1"/>
      <w:numFmt w:val="bullet"/>
      <w:lvlText w:val="•"/>
      <w:lvlJc w:val="left"/>
      <w:pPr>
        <w:tabs>
          <w:tab w:val="num" w:pos="5760"/>
        </w:tabs>
        <w:ind w:left="5760" w:hanging="360"/>
      </w:pPr>
      <w:rPr>
        <w:rFonts w:ascii="Arial" w:hAnsi="Arial" w:hint="default"/>
      </w:rPr>
    </w:lvl>
    <w:lvl w:ilvl="8" w:tplc="9F02AC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1E11DBD"/>
    <w:multiLevelType w:val="hybridMultilevel"/>
    <w:tmpl w:val="1EAAA334"/>
    <w:lvl w:ilvl="0" w:tplc="A0A42D78">
      <w:start w:val="1"/>
      <w:numFmt w:val="bullet"/>
      <w:lvlText w:val="•"/>
      <w:lvlJc w:val="left"/>
      <w:pPr>
        <w:tabs>
          <w:tab w:val="num" w:pos="720"/>
        </w:tabs>
        <w:ind w:left="720" w:hanging="360"/>
      </w:pPr>
      <w:rPr>
        <w:rFonts w:ascii="Arial" w:hAnsi="Arial" w:hint="default"/>
      </w:rPr>
    </w:lvl>
    <w:lvl w:ilvl="1" w:tplc="E16C9B32">
      <w:start w:val="4821"/>
      <w:numFmt w:val="bullet"/>
      <w:lvlText w:val="–"/>
      <w:lvlJc w:val="left"/>
      <w:pPr>
        <w:tabs>
          <w:tab w:val="num" w:pos="1440"/>
        </w:tabs>
        <w:ind w:left="1440" w:hanging="360"/>
      </w:pPr>
      <w:rPr>
        <w:rFonts w:ascii="Arial" w:hAnsi="Arial" w:hint="default"/>
      </w:rPr>
    </w:lvl>
    <w:lvl w:ilvl="2" w:tplc="5930EEF8">
      <w:start w:val="4821"/>
      <w:numFmt w:val="bullet"/>
      <w:lvlText w:val="•"/>
      <w:lvlJc w:val="left"/>
      <w:pPr>
        <w:tabs>
          <w:tab w:val="num" w:pos="2160"/>
        </w:tabs>
        <w:ind w:left="2160" w:hanging="360"/>
      </w:pPr>
      <w:rPr>
        <w:rFonts w:ascii="Arial" w:hAnsi="Arial" w:hint="default"/>
      </w:rPr>
    </w:lvl>
    <w:lvl w:ilvl="3" w:tplc="34B21842" w:tentative="1">
      <w:start w:val="1"/>
      <w:numFmt w:val="bullet"/>
      <w:lvlText w:val="•"/>
      <w:lvlJc w:val="left"/>
      <w:pPr>
        <w:tabs>
          <w:tab w:val="num" w:pos="2880"/>
        </w:tabs>
        <w:ind w:left="2880" w:hanging="360"/>
      </w:pPr>
      <w:rPr>
        <w:rFonts w:ascii="Arial" w:hAnsi="Arial" w:hint="default"/>
      </w:rPr>
    </w:lvl>
    <w:lvl w:ilvl="4" w:tplc="DCDC67BE" w:tentative="1">
      <w:start w:val="1"/>
      <w:numFmt w:val="bullet"/>
      <w:lvlText w:val="•"/>
      <w:lvlJc w:val="left"/>
      <w:pPr>
        <w:tabs>
          <w:tab w:val="num" w:pos="3600"/>
        </w:tabs>
        <w:ind w:left="3600" w:hanging="360"/>
      </w:pPr>
      <w:rPr>
        <w:rFonts w:ascii="Arial" w:hAnsi="Arial" w:hint="default"/>
      </w:rPr>
    </w:lvl>
    <w:lvl w:ilvl="5" w:tplc="6FBCEDD8" w:tentative="1">
      <w:start w:val="1"/>
      <w:numFmt w:val="bullet"/>
      <w:lvlText w:val="•"/>
      <w:lvlJc w:val="left"/>
      <w:pPr>
        <w:tabs>
          <w:tab w:val="num" w:pos="4320"/>
        </w:tabs>
        <w:ind w:left="4320" w:hanging="360"/>
      </w:pPr>
      <w:rPr>
        <w:rFonts w:ascii="Arial" w:hAnsi="Arial" w:hint="default"/>
      </w:rPr>
    </w:lvl>
    <w:lvl w:ilvl="6" w:tplc="2B1AFB94" w:tentative="1">
      <w:start w:val="1"/>
      <w:numFmt w:val="bullet"/>
      <w:lvlText w:val="•"/>
      <w:lvlJc w:val="left"/>
      <w:pPr>
        <w:tabs>
          <w:tab w:val="num" w:pos="5040"/>
        </w:tabs>
        <w:ind w:left="5040" w:hanging="360"/>
      </w:pPr>
      <w:rPr>
        <w:rFonts w:ascii="Arial" w:hAnsi="Arial" w:hint="default"/>
      </w:rPr>
    </w:lvl>
    <w:lvl w:ilvl="7" w:tplc="FB00B85A" w:tentative="1">
      <w:start w:val="1"/>
      <w:numFmt w:val="bullet"/>
      <w:lvlText w:val="•"/>
      <w:lvlJc w:val="left"/>
      <w:pPr>
        <w:tabs>
          <w:tab w:val="num" w:pos="5760"/>
        </w:tabs>
        <w:ind w:left="5760" w:hanging="360"/>
      </w:pPr>
      <w:rPr>
        <w:rFonts w:ascii="Arial" w:hAnsi="Arial" w:hint="default"/>
      </w:rPr>
    </w:lvl>
    <w:lvl w:ilvl="8" w:tplc="0382E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5533A94"/>
    <w:multiLevelType w:val="hybridMultilevel"/>
    <w:tmpl w:val="24C6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6FA3A6B"/>
    <w:multiLevelType w:val="hybridMultilevel"/>
    <w:tmpl w:val="018465EA"/>
    <w:lvl w:ilvl="0" w:tplc="3AB81F66">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1931273F"/>
    <w:multiLevelType w:val="hybridMultilevel"/>
    <w:tmpl w:val="00A282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1BE306CC"/>
    <w:multiLevelType w:val="hybridMultilevel"/>
    <w:tmpl w:val="C58E8078"/>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05EEEBCC">
      <w:start w:val="1"/>
      <w:numFmt w:val="bullet"/>
      <w:lvlText w:val="•"/>
      <w:lvlJc w:val="left"/>
      <w:pPr>
        <w:tabs>
          <w:tab w:val="num" w:pos="3600"/>
        </w:tabs>
        <w:ind w:left="3600" w:hanging="360"/>
      </w:pPr>
      <w:rPr>
        <w:rFonts w:ascii="Arial" w:hAnsi="Arial" w:hint="default"/>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CC61205"/>
    <w:multiLevelType w:val="hybridMultilevel"/>
    <w:tmpl w:val="D4BCCE7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1CF758BA"/>
    <w:multiLevelType w:val="hybridMultilevel"/>
    <w:tmpl w:val="FFCA85B2"/>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4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492B54"/>
    <w:multiLevelType w:val="hybridMultilevel"/>
    <w:tmpl w:val="526EB0C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68C777B"/>
    <w:multiLevelType w:val="hybridMultilevel"/>
    <w:tmpl w:val="D6B0AB6E"/>
    <w:lvl w:ilvl="0" w:tplc="20667324">
      <w:start w:val="1"/>
      <w:numFmt w:val="bullet"/>
      <w:lvlText w:val="•"/>
      <w:lvlJc w:val="left"/>
      <w:pPr>
        <w:tabs>
          <w:tab w:val="num" w:pos="720"/>
        </w:tabs>
        <w:ind w:left="720" w:hanging="360"/>
      </w:pPr>
      <w:rPr>
        <w:rFonts w:ascii="Arial" w:hAnsi="Arial" w:hint="default"/>
      </w:rPr>
    </w:lvl>
    <w:lvl w:ilvl="1" w:tplc="AE36C338">
      <w:start w:val="1"/>
      <w:numFmt w:val="bullet"/>
      <w:lvlText w:val="•"/>
      <w:lvlJc w:val="left"/>
      <w:pPr>
        <w:tabs>
          <w:tab w:val="num" w:pos="1440"/>
        </w:tabs>
        <w:ind w:left="1440" w:hanging="360"/>
      </w:pPr>
      <w:rPr>
        <w:rFonts w:ascii="Arial" w:hAnsi="Arial" w:hint="default"/>
      </w:rPr>
    </w:lvl>
    <w:lvl w:ilvl="2" w:tplc="D5025F32" w:tentative="1">
      <w:start w:val="1"/>
      <w:numFmt w:val="bullet"/>
      <w:lvlText w:val="•"/>
      <w:lvlJc w:val="left"/>
      <w:pPr>
        <w:tabs>
          <w:tab w:val="num" w:pos="2160"/>
        </w:tabs>
        <w:ind w:left="2160" w:hanging="360"/>
      </w:pPr>
      <w:rPr>
        <w:rFonts w:ascii="Arial" w:hAnsi="Arial" w:hint="default"/>
      </w:rPr>
    </w:lvl>
    <w:lvl w:ilvl="3" w:tplc="843C5330" w:tentative="1">
      <w:start w:val="1"/>
      <w:numFmt w:val="bullet"/>
      <w:lvlText w:val="•"/>
      <w:lvlJc w:val="left"/>
      <w:pPr>
        <w:tabs>
          <w:tab w:val="num" w:pos="2880"/>
        </w:tabs>
        <w:ind w:left="2880" w:hanging="360"/>
      </w:pPr>
      <w:rPr>
        <w:rFonts w:ascii="Arial" w:hAnsi="Arial" w:hint="default"/>
      </w:rPr>
    </w:lvl>
    <w:lvl w:ilvl="4" w:tplc="E5768C4A" w:tentative="1">
      <w:start w:val="1"/>
      <w:numFmt w:val="bullet"/>
      <w:lvlText w:val="•"/>
      <w:lvlJc w:val="left"/>
      <w:pPr>
        <w:tabs>
          <w:tab w:val="num" w:pos="3600"/>
        </w:tabs>
        <w:ind w:left="3600" w:hanging="360"/>
      </w:pPr>
      <w:rPr>
        <w:rFonts w:ascii="Arial" w:hAnsi="Arial" w:hint="default"/>
      </w:rPr>
    </w:lvl>
    <w:lvl w:ilvl="5" w:tplc="8AF8AF08" w:tentative="1">
      <w:start w:val="1"/>
      <w:numFmt w:val="bullet"/>
      <w:lvlText w:val="•"/>
      <w:lvlJc w:val="left"/>
      <w:pPr>
        <w:tabs>
          <w:tab w:val="num" w:pos="4320"/>
        </w:tabs>
        <w:ind w:left="4320" w:hanging="360"/>
      </w:pPr>
      <w:rPr>
        <w:rFonts w:ascii="Arial" w:hAnsi="Arial" w:hint="default"/>
      </w:rPr>
    </w:lvl>
    <w:lvl w:ilvl="6" w:tplc="7C30DC6C" w:tentative="1">
      <w:start w:val="1"/>
      <w:numFmt w:val="bullet"/>
      <w:lvlText w:val="•"/>
      <w:lvlJc w:val="left"/>
      <w:pPr>
        <w:tabs>
          <w:tab w:val="num" w:pos="5040"/>
        </w:tabs>
        <w:ind w:left="5040" w:hanging="360"/>
      </w:pPr>
      <w:rPr>
        <w:rFonts w:ascii="Arial" w:hAnsi="Arial" w:hint="default"/>
      </w:rPr>
    </w:lvl>
    <w:lvl w:ilvl="7" w:tplc="A596F664" w:tentative="1">
      <w:start w:val="1"/>
      <w:numFmt w:val="bullet"/>
      <w:lvlText w:val="•"/>
      <w:lvlJc w:val="left"/>
      <w:pPr>
        <w:tabs>
          <w:tab w:val="num" w:pos="5760"/>
        </w:tabs>
        <w:ind w:left="5760" w:hanging="360"/>
      </w:pPr>
      <w:rPr>
        <w:rFonts w:ascii="Arial" w:hAnsi="Arial" w:hint="default"/>
      </w:rPr>
    </w:lvl>
    <w:lvl w:ilvl="8" w:tplc="0908D04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243CFB"/>
    <w:multiLevelType w:val="hybridMultilevel"/>
    <w:tmpl w:val="62BC4186"/>
    <w:lvl w:ilvl="0" w:tplc="0714E122">
      <w:start w:val="1"/>
      <w:numFmt w:val="bullet"/>
      <w:lvlText w:val="•"/>
      <w:lvlJc w:val="left"/>
      <w:pPr>
        <w:tabs>
          <w:tab w:val="num" w:pos="720"/>
        </w:tabs>
        <w:ind w:left="720" w:hanging="360"/>
      </w:pPr>
      <w:rPr>
        <w:rFonts w:ascii="Arial" w:hAnsi="Arial" w:hint="default"/>
      </w:rPr>
    </w:lvl>
    <w:lvl w:ilvl="1" w:tplc="94A65366">
      <w:start w:val="4821"/>
      <w:numFmt w:val="bullet"/>
      <w:lvlText w:val="–"/>
      <w:lvlJc w:val="left"/>
      <w:pPr>
        <w:tabs>
          <w:tab w:val="num" w:pos="1440"/>
        </w:tabs>
        <w:ind w:left="1440" w:hanging="360"/>
      </w:pPr>
      <w:rPr>
        <w:rFonts w:ascii="Arial" w:hAnsi="Arial" w:hint="default"/>
      </w:rPr>
    </w:lvl>
    <w:lvl w:ilvl="2" w:tplc="DAE64DE2">
      <w:start w:val="4821"/>
      <w:numFmt w:val="bullet"/>
      <w:lvlText w:val="•"/>
      <w:lvlJc w:val="left"/>
      <w:pPr>
        <w:tabs>
          <w:tab w:val="num" w:pos="2160"/>
        </w:tabs>
        <w:ind w:left="2160" w:hanging="360"/>
      </w:pPr>
      <w:rPr>
        <w:rFonts w:ascii="Arial" w:hAnsi="Arial" w:hint="default"/>
      </w:rPr>
    </w:lvl>
    <w:lvl w:ilvl="3" w:tplc="5ED0D142">
      <w:start w:val="4821"/>
      <w:numFmt w:val="bullet"/>
      <w:lvlText w:val="–"/>
      <w:lvlJc w:val="left"/>
      <w:pPr>
        <w:tabs>
          <w:tab w:val="num" w:pos="2880"/>
        </w:tabs>
        <w:ind w:left="2880" w:hanging="360"/>
      </w:pPr>
      <w:rPr>
        <w:rFonts w:ascii="Arial" w:hAnsi="Arial" w:hint="default"/>
      </w:rPr>
    </w:lvl>
    <w:lvl w:ilvl="4" w:tplc="50BEE204" w:tentative="1">
      <w:start w:val="1"/>
      <w:numFmt w:val="bullet"/>
      <w:lvlText w:val="•"/>
      <w:lvlJc w:val="left"/>
      <w:pPr>
        <w:tabs>
          <w:tab w:val="num" w:pos="3600"/>
        </w:tabs>
        <w:ind w:left="3600" w:hanging="360"/>
      </w:pPr>
      <w:rPr>
        <w:rFonts w:ascii="Arial" w:hAnsi="Arial" w:hint="default"/>
      </w:rPr>
    </w:lvl>
    <w:lvl w:ilvl="5" w:tplc="2FFC4E80" w:tentative="1">
      <w:start w:val="1"/>
      <w:numFmt w:val="bullet"/>
      <w:lvlText w:val="•"/>
      <w:lvlJc w:val="left"/>
      <w:pPr>
        <w:tabs>
          <w:tab w:val="num" w:pos="4320"/>
        </w:tabs>
        <w:ind w:left="4320" w:hanging="360"/>
      </w:pPr>
      <w:rPr>
        <w:rFonts w:ascii="Arial" w:hAnsi="Arial" w:hint="default"/>
      </w:rPr>
    </w:lvl>
    <w:lvl w:ilvl="6" w:tplc="E3909030" w:tentative="1">
      <w:start w:val="1"/>
      <w:numFmt w:val="bullet"/>
      <w:lvlText w:val="•"/>
      <w:lvlJc w:val="left"/>
      <w:pPr>
        <w:tabs>
          <w:tab w:val="num" w:pos="5040"/>
        </w:tabs>
        <w:ind w:left="5040" w:hanging="360"/>
      </w:pPr>
      <w:rPr>
        <w:rFonts w:ascii="Arial" w:hAnsi="Arial" w:hint="default"/>
      </w:rPr>
    </w:lvl>
    <w:lvl w:ilvl="7" w:tplc="F69EB34A" w:tentative="1">
      <w:start w:val="1"/>
      <w:numFmt w:val="bullet"/>
      <w:lvlText w:val="•"/>
      <w:lvlJc w:val="left"/>
      <w:pPr>
        <w:tabs>
          <w:tab w:val="num" w:pos="5760"/>
        </w:tabs>
        <w:ind w:left="5760" w:hanging="360"/>
      </w:pPr>
      <w:rPr>
        <w:rFonts w:ascii="Arial" w:hAnsi="Arial" w:hint="default"/>
      </w:rPr>
    </w:lvl>
    <w:lvl w:ilvl="8" w:tplc="BCD81AA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0" w15:restartNumberingAfterBreak="0">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D926A95"/>
    <w:multiLevelType w:val="hybridMultilevel"/>
    <w:tmpl w:val="655CD616"/>
    <w:lvl w:ilvl="0" w:tplc="3968C2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161E18"/>
    <w:multiLevelType w:val="hybridMultilevel"/>
    <w:tmpl w:val="1B62D54E"/>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53"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9" w15:restartNumberingAfterBreak="0">
    <w:nsid w:val="33FB59BE"/>
    <w:multiLevelType w:val="hybridMultilevel"/>
    <w:tmpl w:val="53369E1A"/>
    <w:lvl w:ilvl="0" w:tplc="1046C072">
      <w:start w:val="20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36A62A20"/>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3951280E"/>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5" w15:restartNumberingAfterBreak="0">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7"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8" w15:restartNumberingAfterBreak="0">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9" w15:restartNumberingAfterBreak="0">
    <w:nsid w:val="3F8522D6"/>
    <w:multiLevelType w:val="hybridMultilevel"/>
    <w:tmpl w:val="2EB2CB4A"/>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80EA1B2A">
      <w:start w:val="1"/>
      <w:numFmt w:val="bullet"/>
      <w:lvlText w:val="-"/>
      <w:lvlJc w:val="left"/>
      <w:pPr>
        <w:tabs>
          <w:tab w:val="num" w:pos="3600"/>
        </w:tabs>
        <w:ind w:left="3600" w:hanging="360"/>
      </w:pPr>
      <w:rPr>
        <w:rFonts w:ascii="Times New Roman" w:hAnsi="Times New Roman" w:cs="Times New Roman" w:hint="default"/>
        <w:lang w:val="en-GB"/>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F8A4CA1"/>
    <w:multiLevelType w:val="multilevel"/>
    <w:tmpl w:val="DF823CFA"/>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1" w15:restartNumberingAfterBreak="0">
    <w:nsid w:val="3FB4240B"/>
    <w:multiLevelType w:val="hybridMultilevel"/>
    <w:tmpl w:val="DD3C06D2"/>
    <w:lvl w:ilvl="0" w:tplc="04464D7A">
      <w:start w:val="1"/>
      <w:numFmt w:val="bullet"/>
      <w:lvlText w:val="•"/>
      <w:lvlJc w:val="left"/>
      <w:pPr>
        <w:tabs>
          <w:tab w:val="num" w:pos="720"/>
        </w:tabs>
        <w:ind w:left="720" w:hanging="360"/>
      </w:pPr>
      <w:rPr>
        <w:rFonts w:ascii="Arial" w:hAnsi="Arial" w:hint="default"/>
      </w:rPr>
    </w:lvl>
    <w:lvl w:ilvl="1" w:tplc="A1DAB486" w:tentative="1">
      <w:start w:val="1"/>
      <w:numFmt w:val="bullet"/>
      <w:lvlText w:val="•"/>
      <w:lvlJc w:val="left"/>
      <w:pPr>
        <w:tabs>
          <w:tab w:val="num" w:pos="1440"/>
        </w:tabs>
        <w:ind w:left="1440" w:hanging="360"/>
      </w:pPr>
      <w:rPr>
        <w:rFonts w:ascii="Arial" w:hAnsi="Arial" w:hint="default"/>
      </w:rPr>
    </w:lvl>
    <w:lvl w:ilvl="2" w:tplc="2C02CA6C" w:tentative="1">
      <w:start w:val="1"/>
      <w:numFmt w:val="bullet"/>
      <w:lvlText w:val="•"/>
      <w:lvlJc w:val="left"/>
      <w:pPr>
        <w:tabs>
          <w:tab w:val="num" w:pos="2160"/>
        </w:tabs>
        <w:ind w:left="2160" w:hanging="360"/>
      </w:pPr>
      <w:rPr>
        <w:rFonts w:ascii="Arial" w:hAnsi="Arial" w:hint="default"/>
      </w:rPr>
    </w:lvl>
    <w:lvl w:ilvl="3" w:tplc="3EE2E288">
      <w:start w:val="4821"/>
      <w:numFmt w:val="bullet"/>
      <w:lvlText w:val="–"/>
      <w:lvlJc w:val="left"/>
      <w:pPr>
        <w:tabs>
          <w:tab w:val="num" w:pos="2880"/>
        </w:tabs>
        <w:ind w:left="2880" w:hanging="360"/>
      </w:pPr>
      <w:rPr>
        <w:rFonts w:ascii="Arial" w:hAnsi="Arial" w:hint="default"/>
      </w:rPr>
    </w:lvl>
    <w:lvl w:ilvl="4" w:tplc="0C103624" w:tentative="1">
      <w:start w:val="1"/>
      <w:numFmt w:val="bullet"/>
      <w:lvlText w:val="•"/>
      <w:lvlJc w:val="left"/>
      <w:pPr>
        <w:tabs>
          <w:tab w:val="num" w:pos="3600"/>
        </w:tabs>
        <w:ind w:left="3600" w:hanging="360"/>
      </w:pPr>
      <w:rPr>
        <w:rFonts w:ascii="Arial" w:hAnsi="Arial" w:hint="default"/>
      </w:rPr>
    </w:lvl>
    <w:lvl w:ilvl="5" w:tplc="52365106" w:tentative="1">
      <w:start w:val="1"/>
      <w:numFmt w:val="bullet"/>
      <w:lvlText w:val="•"/>
      <w:lvlJc w:val="left"/>
      <w:pPr>
        <w:tabs>
          <w:tab w:val="num" w:pos="4320"/>
        </w:tabs>
        <w:ind w:left="4320" w:hanging="360"/>
      </w:pPr>
      <w:rPr>
        <w:rFonts w:ascii="Arial" w:hAnsi="Arial" w:hint="default"/>
      </w:rPr>
    </w:lvl>
    <w:lvl w:ilvl="6" w:tplc="DE68E6A8" w:tentative="1">
      <w:start w:val="1"/>
      <w:numFmt w:val="bullet"/>
      <w:lvlText w:val="•"/>
      <w:lvlJc w:val="left"/>
      <w:pPr>
        <w:tabs>
          <w:tab w:val="num" w:pos="5040"/>
        </w:tabs>
        <w:ind w:left="5040" w:hanging="360"/>
      </w:pPr>
      <w:rPr>
        <w:rFonts w:ascii="Arial" w:hAnsi="Arial" w:hint="default"/>
      </w:rPr>
    </w:lvl>
    <w:lvl w:ilvl="7" w:tplc="4A948AD4" w:tentative="1">
      <w:start w:val="1"/>
      <w:numFmt w:val="bullet"/>
      <w:lvlText w:val="•"/>
      <w:lvlJc w:val="left"/>
      <w:pPr>
        <w:tabs>
          <w:tab w:val="num" w:pos="5760"/>
        </w:tabs>
        <w:ind w:left="5760" w:hanging="360"/>
      </w:pPr>
      <w:rPr>
        <w:rFonts w:ascii="Arial" w:hAnsi="Arial" w:hint="default"/>
      </w:rPr>
    </w:lvl>
    <w:lvl w:ilvl="8" w:tplc="87DC672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4" w15:restartNumberingAfterBreak="0">
    <w:nsid w:val="43AC5909"/>
    <w:multiLevelType w:val="hybridMultilevel"/>
    <w:tmpl w:val="D02E10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44B75E56"/>
    <w:multiLevelType w:val="hybridMultilevel"/>
    <w:tmpl w:val="C0BC7BE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76" w15:restartNumberingAfterBreak="0">
    <w:nsid w:val="44CA33D3"/>
    <w:multiLevelType w:val="hybridMultilevel"/>
    <w:tmpl w:val="AF606D98"/>
    <w:lvl w:ilvl="0" w:tplc="D9D8E318">
      <w:start w:val="1"/>
      <w:numFmt w:val="bullet"/>
      <w:lvlText w:val="•"/>
      <w:lvlJc w:val="left"/>
      <w:pPr>
        <w:tabs>
          <w:tab w:val="num" w:pos="720"/>
        </w:tabs>
        <w:ind w:left="720" w:hanging="360"/>
      </w:pPr>
      <w:rPr>
        <w:rFonts w:ascii="Arial" w:hAnsi="Arial" w:hint="default"/>
      </w:rPr>
    </w:lvl>
    <w:lvl w:ilvl="1" w:tplc="AD80A134">
      <w:start w:val="760"/>
      <w:numFmt w:val="bullet"/>
      <w:lvlText w:val="–"/>
      <w:lvlJc w:val="left"/>
      <w:pPr>
        <w:tabs>
          <w:tab w:val="num" w:pos="1440"/>
        </w:tabs>
        <w:ind w:left="1440" w:hanging="360"/>
      </w:pPr>
      <w:rPr>
        <w:rFonts w:ascii="Arial" w:hAnsi="Arial" w:hint="default"/>
      </w:rPr>
    </w:lvl>
    <w:lvl w:ilvl="2" w:tplc="B2D2B538">
      <w:start w:val="760"/>
      <w:numFmt w:val="bullet"/>
      <w:lvlText w:val="•"/>
      <w:lvlJc w:val="left"/>
      <w:pPr>
        <w:tabs>
          <w:tab w:val="num" w:pos="2160"/>
        </w:tabs>
        <w:ind w:left="2160" w:hanging="360"/>
      </w:pPr>
      <w:rPr>
        <w:rFonts w:ascii="Arial" w:hAnsi="Arial" w:hint="default"/>
      </w:rPr>
    </w:lvl>
    <w:lvl w:ilvl="3" w:tplc="CC28A142">
      <w:start w:val="760"/>
      <w:numFmt w:val="bullet"/>
      <w:lvlText w:val="–"/>
      <w:lvlJc w:val="left"/>
      <w:pPr>
        <w:tabs>
          <w:tab w:val="num" w:pos="2880"/>
        </w:tabs>
        <w:ind w:left="2880" w:hanging="360"/>
      </w:pPr>
      <w:rPr>
        <w:rFonts w:ascii="Arial" w:hAnsi="Arial" w:hint="default"/>
      </w:rPr>
    </w:lvl>
    <w:lvl w:ilvl="4" w:tplc="CFD23312" w:tentative="1">
      <w:start w:val="1"/>
      <w:numFmt w:val="bullet"/>
      <w:lvlText w:val="•"/>
      <w:lvlJc w:val="left"/>
      <w:pPr>
        <w:tabs>
          <w:tab w:val="num" w:pos="3600"/>
        </w:tabs>
        <w:ind w:left="3600" w:hanging="360"/>
      </w:pPr>
      <w:rPr>
        <w:rFonts w:ascii="Arial" w:hAnsi="Arial" w:hint="default"/>
      </w:rPr>
    </w:lvl>
    <w:lvl w:ilvl="5" w:tplc="95B847F0" w:tentative="1">
      <w:start w:val="1"/>
      <w:numFmt w:val="bullet"/>
      <w:lvlText w:val="•"/>
      <w:lvlJc w:val="left"/>
      <w:pPr>
        <w:tabs>
          <w:tab w:val="num" w:pos="4320"/>
        </w:tabs>
        <w:ind w:left="4320" w:hanging="360"/>
      </w:pPr>
      <w:rPr>
        <w:rFonts w:ascii="Arial" w:hAnsi="Arial" w:hint="default"/>
      </w:rPr>
    </w:lvl>
    <w:lvl w:ilvl="6" w:tplc="14D826E2" w:tentative="1">
      <w:start w:val="1"/>
      <w:numFmt w:val="bullet"/>
      <w:lvlText w:val="•"/>
      <w:lvlJc w:val="left"/>
      <w:pPr>
        <w:tabs>
          <w:tab w:val="num" w:pos="5040"/>
        </w:tabs>
        <w:ind w:left="5040" w:hanging="360"/>
      </w:pPr>
      <w:rPr>
        <w:rFonts w:ascii="Arial" w:hAnsi="Arial" w:hint="default"/>
      </w:rPr>
    </w:lvl>
    <w:lvl w:ilvl="7" w:tplc="05BEB4C6" w:tentative="1">
      <w:start w:val="1"/>
      <w:numFmt w:val="bullet"/>
      <w:lvlText w:val="•"/>
      <w:lvlJc w:val="left"/>
      <w:pPr>
        <w:tabs>
          <w:tab w:val="num" w:pos="5760"/>
        </w:tabs>
        <w:ind w:left="5760" w:hanging="360"/>
      </w:pPr>
      <w:rPr>
        <w:rFonts w:ascii="Arial" w:hAnsi="Arial" w:hint="default"/>
      </w:rPr>
    </w:lvl>
    <w:lvl w:ilvl="8" w:tplc="7FA0934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A307B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9"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B635E9B"/>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1" w15:restartNumberingAfterBreak="0">
    <w:nsid w:val="4B9E2756"/>
    <w:multiLevelType w:val="hybridMultilevel"/>
    <w:tmpl w:val="93F6B2BE"/>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4BC92C32"/>
    <w:multiLevelType w:val="hybridMultilevel"/>
    <w:tmpl w:val="25BC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4F3A26"/>
    <w:multiLevelType w:val="hybridMultilevel"/>
    <w:tmpl w:val="E864FFE6"/>
    <w:lvl w:ilvl="0" w:tplc="0F069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5" w15:restartNumberingAfterBreak="0">
    <w:nsid w:val="4E926AD2"/>
    <w:multiLevelType w:val="hybridMultilevel"/>
    <w:tmpl w:val="8DC65336"/>
    <w:lvl w:ilvl="0" w:tplc="A0CE93F6">
      <w:start w:val="1"/>
      <w:numFmt w:val="bullet"/>
      <w:lvlText w:val="•"/>
      <w:lvlJc w:val="left"/>
      <w:pPr>
        <w:tabs>
          <w:tab w:val="num" w:pos="720"/>
        </w:tabs>
        <w:ind w:left="720" w:hanging="360"/>
      </w:pPr>
      <w:rPr>
        <w:rFonts w:ascii="Arial" w:hAnsi="Arial" w:hint="default"/>
      </w:rPr>
    </w:lvl>
    <w:lvl w:ilvl="1" w:tplc="F208D0FA">
      <w:start w:val="4037"/>
      <w:numFmt w:val="bullet"/>
      <w:lvlText w:val="•"/>
      <w:lvlJc w:val="left"/>
      <w:pPr>
        <w:tabs>
          <w:tab w:val="num" w:pos="1440"/>
        </w:tabs>
        <w:ind w:left="1440" w:hanging="360"/>
      </w:pPr>
      <w:rPr>
        <w:rFonts w:ascii="Arial" w:hAnsi="Arial" w:hint="default"/>
      </w:rPr>
    </w:lvl>
    <w:lvl w:ilvl="2" w:tplc="C4D6E3F4">
      <w:start w:val="1"/>
      <w:numFmt w:val="bullet"/>
      <w:lvlText w:val="•"/>
      <w:lvlJc w:val="left"/>
      <w:pPr>
        <w:tabs>
          <w:tab w:val="num" w:pos="2160"/>
        </w:tabs>
        <w:ind w:left="2160" w:hanging="360"/>
      </w:pPr>
      <w:rPr>
        <w:rFonts w:ascii="Arial" w:hAnsi="Arial" w:hint="default"/>
      </w:rPr>
    </w:lvl>
    <w:lvl w:ilvl="3" w:tplc="A7A04DB6">
      <w:start w:val="1"/>
      <w:numFmt w:val="bullet"/>
      <w:lvlText w:val="•"/>
      <w:lvlJc w:val="left"/>
      <w:pPr>
        <w:tabs>
          <w:tab w:val="num" w:pos="2880"/>
        </w:tabs>
        <w:ind w:left="2880" w:hanging="360"/>
      </w:pPr>
      <w:rPr>
        <w:rFonts w:ascii="Arial" w:hAnsi="Arial" w:hint="default"/>
      </w:rPr>
    </w:lvl>
    <w:lvl w:ilvl="4" w:tplc="A506712A" w:tentative="1">
      <w:start w:val="1"/>
      <w:numFmt w:val="bullet"/>
      <w:lvlText w:val="•"/>
      <w:lvlJc w:val="left"/>
      <w:pPr>
        <w:tabs>
          <w:tab w:val="num" w:pos="3600"/>
        </w:tabs>
        <w:ind w:left="3600" w:hanging="360"/>
      </w:pPr>
      <w:rPr>
        <w:rFonts w:ascii="Arial" w:hAnsi="Arial" w:hint="default"/>
      </w:rPr>
    </w:lvl>
    <w:lvl w:ilvl="5" w:tplc="E4B4559A" w:tentative="1">
      <w:start w:val="1"/>
      <w:numFmt w:val="bullet"/>
      <w:lvlText w:val="•"/>
      <w:lvlJc w:val="left"/>
      <w:pPr>
        <w:tabs>
          <w:tab w:val="num" w:pos="4320"/>
        </w:tabs>
        <w:ind w:left="4320" w:hanging="360"/>
      </w:pPr>
      <w:rPr>
        <w:rFonts w:ascii="Arial" w:hAnsi="Arial" w:hint="default"/>
      </w:rPr>
    </w:lvl>
    <w:lvl w:ilvl="6" w:tplc="7332B70C" w:tentative="1">
      <w:start w:val="1"/>
      <w:numFmt w:val="bullet"/>
      <w:lvlText w:val="•"/>
      <w:lvlJc w:val="left"/>
      <w:pPr>
        <w:tabs>
          <w:tab w:val="num" w:pos="5040"/>
        </w:tabs>
        <w:ind w:left="5040" w:hanging="360"/>
      </w:pPr>
      <w:rPr>
        <w:rFonts w:ascii="Arial" w:hAnsi="Arial" w:hint="default"/>
      </w:rPr>
    </w:lvl>
    <w:lvl w:ilvl="7" w:tplc="D99CD33C" w:tentative="1">
      <w:start w:val="1"/>
      <w:numFmt w:val="bullet"/>
      <w:lvlText w:val="•"/>
      <w:lvlJc w:val="left"/>
      <w:pPr>
        <w:tabs>
          <w:tab w:val="num" w:pos="5760"/>
        </w:tabs>
        <w:ind w:left="5760" w:hanging="360"/>
      </w:pPr>
      <w:rPr>
        <w:rFonts w:ascii="Arial" w:hAnsi="Arial" w:hint="default"/>
      </w:rPr>
    </w:lvl>
    <w:lvl w:ilvl="8" w:tplc="47E2136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7" w15:restartNumberingAfterBreak="0">
    <w:nsid w:val="4F023D3A"/>
    <w:multiLevelType w:val="hybridMultilevel"/>
    <w:tmpl w:val="5A1AEDAC"/>
    <w:lvl w:ilvl="0" w:tplc="692411EA">
      <w:start w:val="1"/>
      <w:numFmt w:val="bullet"/>
      <w:lvlText w:val="•"/>
      <w:lvlJc w:val="left"/>
      <w:pPr>
        <w:tabs>
          <w:tab w:val="num" w:pos="720"/>
        </w:tabs>
        <w:ind w:left="720" w:hanging="360"/>
      </w:pPr>
      <w:rPr>
        <w:rFonts w:ascii="Arial" w:hAnsi="Arial" w:hint="default"/>
      </w:rPr>
    </w:lvl>
    <w:lvl w:ilvl="1" w:tplc="C12C25DE">
      <w:start w:val="4822"/>
      <w:numFmt w:val="bullet"/>
      <w:lvlText w:val="–"/>
      <w:lvlJc w:val="left"/>
      <w:pPr>
        <w:tabs>
          <w:tab w:val="num" w:pos="1440"/>
        </w:tabs>
        <w:ind w:left="1440" w:hanging="360"/>
      </w:pPr>
      <w:rPr>
        <w:rFonts w:ascii="Arial" w:hAnsi="Arial" w:hint="default"/>
      </w:rPr>
    </w:lvl>
    <w:lvl w:ilvl="2" w:tplc="3474A964">
      <w:start w:val="4822"/>
      <w:numFmt w:val="bullet"/>
      <w:lvlText w:val="•"/>
      <w:lvlJc w:val="left"/>
      <w:pPr>
        <w:tabs>
          <w:tab w:val="num" w:pos="2160"/>
        </w:tabs>
        <w:ind w:left="2160" w:hanging="360"/>
      </w:pPr>
      <w:rPr>
        <w:rFonts w:ascii="Arial" w:hAnsi="Arial" w:hint="default"/>
      </w:rPr>
    </w:lvl>
    <w:lvl w:ilvl="3" w:tplc="EC8ECD0C" w:tentative="1">
      <w:start w:val="1"/>
      <w:numFmt w:val="bullet"/>
      <w:lvlText w:val="•"/>
      <w:lvlJc w:val="left"/>
      <w:pPr>
        <w:tabs>
          <w:tab w:val="num" w:pos="2880"/>
        </w:tabs>
        <w:ind w:left="2880" w:hanging="360"/>
      </w:pPr>
      <w:rPr>
        <w:rFonts w:ascii="Arial" w:hAnsi="Arial" w:hint="default"/>
      </w:rPr>
    </w:lvl>
    <w:lvl w:ilvl="4" w:tplc="D9A89998" w:tentative="1">
      <w:start w:val="1"/>
      <w:numFmt w:val="bullet"/>
      <w:lvlText w:val="•"/>
      <w:lvlJc w:val="left"/>
      <w:pPr>
        <w:tabs>
          <w:tab w:val="num" w:pos="3600"/>
        </w:tabs>
        <w:ind w:left="3600" w:hanging="360"/>
      </w:pPr>
      <w:rPr>
        <w:rFonts w:ascii="Arial" w:hAnsi="Arial" w:hint="default"/>
      </w:rPr>
    </w:lvl>
    <w:lvl w:ilvl="5" w:tplc="E64EEBE0" w:tentative="1">
      <w:start w:val="1"/>
      <w:numFmt w:val="bullet"/>
      <w:lvlText w:val="•"/>
      <w:lvlJc w:val="left"/>
      <w:pPr>
        <w:tabs>
          <w:tab w:val="num" w:pos="4320"/>
        </w:tabs>
        <w:ind w:left="4320" w:hanging="360"/>
      </w:pPr>
      <w:rPr>
        <w:rFonts w:ascii="Arial" w:hAnsi="Arial" w:hint="default"/>
      </w:rPr>
    </w:lvl>
    <w:lvl w:ilvl="6" w:tplc="848EB348" w:tentative="1">
      <w:start w:val="1"/>
      <w:numFmt w:val="bullet"/>
      <w:lvlText w:val="•"/>
      <w:lvlJc w:val="left"/>
      <w:pPr>
        <w:tabs>
          <w:tab w:val="num" w:pos="5040"/>
        </w:tabs>
        <w:ind w:left="5040" w:hanging="360"/>
      </w:pPr>
      <w:rPr>
        <w:rFonts w:ascii="Arial" w:hAnsi="Arial" w:hint="default"/>
      </w:rPr>
    </w:lvl>
    <w:lvl w:ilvl="7" w:tplc="63762EF8" w:tentative="1">
      <w:start w:val="1"/>
      <w:numFmt w:val="bullet"/>
      <w:lvlText w:val="•"/>
      <w:lvlJc w:val="left"/>
      <w:pPr>
        <w:tabs>
          <w:tab w:val="num" w:pos="5760"/>
        </w:tabs>
        <w:ind w:left="5760" w:hanging="360"/>
      </w:pPr>
      <w:rPr>
        <w:rFonts w:ascii="Arial" w:hAnsi="Arial" w:hint="default"/>
      </w:rPr>
    </w:lvl>
    <w:lvl w:ilvl="8" w:tplc="7040E5E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FA067B3"/>
    <w:multiLevelType w:val="hybridMultilevel"/>
    <w:tmpl w:val="021C3D40"/>
    <w:lvl w:ilvl="0" w:tplc="668A2614">
      <w:start w:val="20"/>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1"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2" w15:restartNumberingAfterBreak="0">
    <w:nsid w:val="527050AA"/>
    <w:multiLevelType w:val="singleLevel"/>
    <w:tmpl w:val="BC14E5D4"/>
    <w:lvl w:ilvl="0">
      <w:start w:val="1"/>
      <w:numFmt w:val="lowerLetter"/>
      <w:lvlText w:val="%1)"/>
      <w:legacy w:legacy="1" w:legacySpace="0" w:legacyIndent="283"/>
      <w:lvlJc w:val="left"/>
      <w:pPr>
        <w:ind w:left="567" w:hanging="283"/>
      </w:pPr>
    </w:lvl>
  </w:abstractNum>
  <w:abstractNum w:abstractNumId="9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4" w15:restartNumberingAfterBreak="0">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5EB51DF"/>
    <w:multiLevelType w:val="hybridMultilevel"/>
    <w:tmpl w:val="2A6A696C"/>
    <w:lvl w:ilvl="0" w:tplc="890AEC3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C305B1B"/>
    <w:multiLevelType w:val="hybridMultilevel"/>
    <w:tmpl w:val="20CA4606"/>
    <w:lvl w:ilvl="0" w:tplc="624C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C8A7135"/>
    <w:multiLevelType w:val="hybridMultilevel"/>
    <w:tmpl w:val="A30C854E"/>
    <w:lvl w:ilvl="0" w:tplc="A0C076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1" w15:restartNumberingAfterBreak="0">
    <w:nsid w:val="5D2A5B1C"/>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2" w15:restartNumberingAfterBreak="0">
    <w:nsid w:val="5D8460FB"/>
    <w:multiLevelType w:val="hybridMultilevel"/>
    <w:tmpl w:val="4A0E72A8"/>
    <w:lvl w:ilvl="0" w:tplc="81D8D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5E1F27AD"/>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4" w15:restartNumberingAfterBreak="0">
    <w:nsid w:val="5ECB6922"/>
    <w:multiLevelType w:val="hybridMultilevel"/>
    <w:tmpl w:val="00E00F54"/>
    <w:lvl w:ilvl="0" w:tplc="9C64208C">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5" w15:restartNumberingAfterBreak="0">
    <w:nsid w:val="625E0B32"/>
    <w:multiLevelType w:val="multilevel"/>
    <w:tmpl w:val="D8A6FA2C"/>
    <w:lvl w:ilvl="0">
      <w:start w:val="1"/>
      <w:numFmt w:val="bullet"/>
      <w:lvlText w:val=""/>
      <w:lvlJc w:val="left"/>
      <w:pPr>
        <w:ind w:left="936" w:hanging="360"/>
      </w:pPr>
      <w:rPr>
        <w:rFonts w:ascii="Wingdings" w:hAnsi="Wingdings" w:hint="default"/>
        <w:lang w:val="en-US"/>
      </w:rPr>
    </w:lvl>
    <w:lvl w:ilvl="1">
      <w:start w:val="1"/>
      <w:numFmt w:val="bullet"/>
      <w:lvlText w:val="o"/>
      <w:lvlJc w:val="left"/>
      <w:pPr>
        <w:ind w:left="1656" w:hanging="360"/>
      </w:pPr>
      <w:rPr>
        <w:rFonts w:ascii="Courier New" w:hAnsi="Courier New" w:cs="Courier New" w:hint="default"/>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6" w15:restartNumberingAfterBreak="0">
    <w:nsid w:val="63405944"/>
    <w:multiLevelType w:val="hybridMultilevel"/>
    <w:tmpl w:val="A9EAF564"/>
    <w:lvl w:ilvl="0" w:tplc="890AEC38">
      <w:start w:val="1"/>
      <w:numFmt w:val="bullet"/>
      <w:lvlText w:val="•"/>
      <w:lvlJc w:val="left"/>
      <w:pPr>
        <w:tabs>
          <w:tab w:val="num" w:pos="720"/>
        </w:tabs>
        <w:ind w:left="720" w:hanging="360"/>
      </w:pPr>
      <w:rPr>
        <w:rFonts w:ascii="Arial" w:hAnsi="Arial" w:hint="default"/>
      </w:rPr>
    </w:lvl>
    <w:lvl w:ilvl="1" w:tplc="BF70B13A">
      <w:start w:val="254"/>
      <w:numFmt w:val="bullet"/>
      <w:lvlText w:val="–"/>
      <w:lvlJc w:val="left"/>
      <w:pPr>
        <w:tabs>
          <w:tab w:val="num" w:pos="1440"/>
        </w:tabs>
        <w:ind w:left="1440" w:hanging="360"/>
      </w:pPr>
      <w:rPr>
        <w:rFonts w:ascii="Arial" w:hAnsi="Arial"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63ED52DD"/>
    <w:multiLevelType w:val="hybridMultilevel"/>
    <w:tmpl w:val="41F02150"/>
    <w:lvl w:ilvl="0" w:tplc="44C46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1" w15:restartNumberingAfterBreak="0">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2" w15:restartNumberingAfterBreak="0">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3"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4" w15:restartNumberingAfterBreak="0">
    <w:nsid w:val="6A3C5534"/>
    <w:multiLevelType w:val="hybridMultilevel"/>
    <w:tmpl w:val="9C2EFE66"/>
    <w:lvl w:ilvl="0" w:tplc="F64673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70857833"/>
    <w:multiLevelType w:val="hybridMultilevel"/>
    <w:tmpl w:val="1286F638"/>
    <w:lvl w:ilvl="0" w:tplc="0409000F">
      <w:start w:val="1"/>
      <w:numFmt w:val="decimal"/>
      <w:lvlText w:val="%1."/>
      <w:lvlJc w:val="left"/>
      <w:pPr>
        <w:tabs>
          <w:tab w:val="num" w:pos="737"/>
        </w:tabs>
        <w:ind w:left="737" w:hanging="453"/>
      </w:pPr>
      <w:rPr>
        <w:color w:val="auto"/>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117" w15:restartNumberingAfterBreak="0">
    <w:nsid w:val="708C080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8" w15:restartNumberingAfterBreak="0">
    <w:nsid w:val="70AA72D6"/>
    <w:multiLevelType w:val="hybridMultilevel"/>
    <w:tmpl w:val="7FB6D7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121" w15:restartNumberingAfterBreak="0">
    <w:nsid w:val="73E56F14"/>
    <w:multiLevelType w:val="hybridMultilevel"/>
    <w:tmpl w:val="15E44A8E"/>
    <w:lvl w:ilvl="0" w:tplc="7CC298DC">
      <w:start w:val="1"/>
      <w:numFmt w:val="decimal"/>
      <w:lvlText w:val="[%1]"/>
      <w:lvlJc w:val="left"/>
      <w:pPr>
        <w:tabs>
          <w:tab w:val="num" w:pos="420"/>
        </w:tabs>
        <w:ind w:left="420" w:hanging="420"/>
      </w:pPr>
      <w:rPr>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2"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203794"/>
    <w:multiLevelType w:val="hybridMultilevel"/>
    <w:tmpl w:val="CC54480C"/>
    <w:lvl w:ilvl="0" w:tplc="08090001">
      <w:start w:val="1"/>
      <w:numFmt w:val="bullet"/>
      <w:lvlText w:val=""/>
      <w:lvlJc w:val="left"/>
      <w:pPr>
        <w:tabs>
          <w:tab w:val="num" w:pos="720"/>
        </w:tabs>
        <w:ind w:left="720" w:hanging="360"/>
      </w:pPr>
      <w:rPr>
        <w:rFonts w:ascii="Symbol" w:hAnsi="Symbol" w:hint="default"/>
      </w:rPr>
    </w:lvl>
    <w:lvl w:ilvl="1" w:tplc="98F6BD44">
      <w:start w:val="1"/>
      <w:numFmt w:val="bullet"/>
      <w:lvlText w:val="•"/>
      <w:lvlJc w:val="left"/>
      <w:pPr>
        <w:tabs>
          <w:tab w:val="num" w:pos="1440"/>
        </w:tabs>
        <w:ind w:left="1440" w:hanging="360"/>
      </w:pPr>
      <w:rPr>
        <w:rFonts w:ascii="Arial" w:hAnsi="Arial" w:hint="default"/>
      </w:rPr>
    </w:lvl>
    <w:lvl w:ilvl="2" w:tplc="6A0246DE">
      <w:start w:val="2758"/>
      <w:numFmt w:val="bullet"/>
      <w:lvlText w:val="•"/>
      <w:lvlJc w:val="left"/>
      <w:pPr>
        <w:tabs>
          <w:tab w:val="num" w:pos="2160"/>
        </w:tabs>
        <w:ind w:left="2160" w:hanging="360"/>
      </w:pPr>
      <w:rPr>
        <w:rFonts w:ascii="Arial" w:hAnsi="Arial" w:hint="default"/>
      </w:rPr>
    </w:lvl>
    <w:lvl w:ilvl="3" w:tplc="382C6846">
      <w:start w:val="2758"/>
      <w:numFmt w:val="bullet"/>
      <w:lvlText w:val="•"/>
      <w:lvlJc w:val="left"/>
      <w:pPr>
        <w:tabs>
          <w:tab w:val="num" w:pos="2880"/>
        </w:tabs>
        <w:ind w:left="2880" w:hanging="360"/>
      </w:pPr>
      <w:rPr>
        <w:rFonts w:ascii="Arial" w:hAnsi="Arial" w:hint="default"/>
      </w:rPr>
    </w:lvl>
    <w:lvl w:ilvl="4" w:tplc="ADD0ABC4">
      <w:start w:val="2758"/>
      <w:numFmt w:val="bullet"/>
      <w:lvlText w:val="•"/>
      <w:lvlJc w:val="left"/>
      <w:pPr>
        <w:tabs>
          <w:tab w:val="num" w:pos="3600"/>
        </w:tabs>
        <w:ind w:left="3600" w:hanging="360"/>
      </w:pPr>
      <w:rPr>
        <w:rFonts w:ascii="Arial" w:hAnsi="Arial" w:hint="default"/>
      </w:rPr>
    </w:lvl>
    <w:lvl w:ilvl="5" w:tplc="1902BD48" w:tentative="1">
      <w:start w:val="1"/>
      <w:numFmt w:val="bullet"/>
      <w:lvlText w:val="•"/>
      <w:lvlJc w:val="left"/>
      <w:pPr>
        <w:tabs>
          <w:tab w:val="num" w:pos="4320"/>
        </w:tabs>
        <w:ind w:left="4320" w:hanging="360"/>
      </w:pPr>
      <w:rPr>
        <w:rFonts w:ascii="Arial" w:hAnsi="Arial" w:hint="default"/>
      </w:rPr>
    </w:lvl>
    <w:lvl w:ilvl="6" w:tplc="049AD21A" w:tentative="1">
      <w:start w:val="1"/>
      <w:numFmt w:val="bullet"/>
      <w:lvlText w:val="•"/>
      <w:lvlJc w:val="left"/>
      <w:pPr>
        <w:tabs>
          <w:tab w:val="num" w:pos="5040"/>
        </w:tabs>
        <w:ind w:left="5040" w:hanging="360"/>
      </w:pPr>
      <w:rPr>
        <w:rFonts w:ascii="Arial" w:hAnsi="Arial" w:hint="default"/>
      </w:rPr>
    </w:lvl>
    <w:lvl w:ilvl="7" w:tplc="B7F82832" w:tentative="1">
      <w:start w:val="1"/>
      <w:numFmt w:val="bullet"/>
      <w:lvlText w:val="•"/>
      <w:lvlJc w:val="left"/>
      <w:pPr>
        <w:tabs>
          <w:tab w:val="num" w:pos="5760"/>
        </w:tabs>
        <w:ind w:left="5760" w:hanging="360"/>
      </w:pPr>
      <w:rPr>
        <w:rFonts w:ascii="Arial" w:hAnsi="Arial" w:hint="default"/>
      </w:rPr>
    </w:lvl>
    <w:lvl w:ilvl="8" w:tplc="737E3BC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8CF7462"/>
    <w:multiLevelType w:val="hybridMultilevel"/>
    <w:tmpl w:val="53C883D8"/>
    <w:lvl w:ilvl="0" w:tplc="5A2A8CFC">
      <w:start w:val="1"/>
      <w:numFmt w:val="bullet"/>
      <w:lvlText w:val="•"/>
      <w:lvlJc w:val="left"/>
      <w:pPr>
        <w:tabs>
          <w:tab w:val="num" w:pos="720"/>
        </w:tabs>
        <w:ind w:left="720" w:hanging="360"/>
      </w:pPr>
      <w:rPr>
        <w:rFonts w:ascii="Arial" w:hAnsi="Arial" w:hint="default"/>
      </w:rPr>
    </w:lvl>
    <w:lvl w:ilvl="1" w:tplc="06683EC0">
      <w:start w:val="4539"/>
      <w:numFmt w:val="bullet"/>
      <w:lvlText w:val="–"/>
      <w:lvlJc w:val="left"/>
      <w:pPr>
        <w:tabs>
          <w:tab w:val="num" w:pos="1440"/>
        </w:tabs>
        <w:ind w:left="1440" w:hanging="360"/>
      </w:pPr>
      <w:rPr>
        <w:rFonts w:ascii="Arial" w:hAnsi="Arial" w:hint="default"/>
      </w:rPr>
    </w:lvl>
    <w:lvl w:ilvl="2" w:tplc="BB86A676">
      <w:start w:val="4539"/>
      <w:numFmt w:val="bullet"/>
      <w:lvlText w:val="•"/>
      <w:lvlJc w:val="left"/>
      <w:pPr>
        <w:tabs>
          <w:tab w:val="num" w:pos="2160"/>
        </w:tabs>
        <w:ind w:left="2160" w:hanging="360"/>
      </w:pPr>
      <w:rPr>
        <w:rFonts w:ascii="Arial" w:hAnsi="Arial" w:hint="default"/>
      </w:rPr>
    </w:lvl>
    <w:lvl w:ilvl="3" w:tplc="996A02F2">
      <w:start w:val="4539"/>
      <w:numFmt w:val="bullet"/>
      <w:lvlText w:val="–"/>
      <w:lvlJc w:val="left"/>
      <w:pPr>
        <w:tabs>
          <w:tab w:val="num" w:pos="2880"/>
        </w:tabs>
        <w:ind w:left="2880" w:hanging="360"/>
      </w:pPr>
      <w:rPr>
        <w:rFonts w:ascii="Arial" w:hAnsi="Arial" w:hint="default"/>
      </w:rPr>
    </w:lvl>
    <w:lvl w:ilvl="4" w:tplc="7E2A82A8" w:tentative="1">
      <w:start w:val="1"/>
      <w:numFmt w:val="bullet"/>
      <w:lvlText w:val="•"/>
      <w:lvlJc w:val="left"/>
      <w:pPr>
        <w:tabs>
          <w:tab w:val="num" w:pos="3600"/>
        </w:tabs>
        <w:ind w:left="3600" w:hanging="360"/>
      </w:pPr>
      <w:rPr>
        <w:rFonts w:ascii="Arial" w:hAnsi="Arial" w:hint="default"/>
      </w:rPr>
    </w:lvl>
    <w:lvl w:ilvl="5" w:tplc="DEE6C6A0" w:tentative="1">
      <w:start w:val="1"/>
      <w:numFmt w:val="bullet"/>
      <w:lvlText w:val="•"/>
      <w:lvlJc w:val="left"/>
      <w:pPr>
        <w:tabs>
          <w:tab w:val="num" w:pos="4320"/>
        </w:tabs>
        <w:ind w:left="4320" w:hanging="360"/>
      </w:pPr>
      <w:rPr>
        <w:rFonts w:ascii="Arial" w:hAnsi="Arial" w:hint="default"/>
      </w:rPr>
    </w:lvl>
    <w:lvl w:ilvl="6" w:tplc="7C0C353E" w:tentative="1">
      <w:start w:val="1"/>
      <w:numFmt w:val="bullet"/>
      <w:lvlText w:val="•"/>
      <w:lvlJc w:val="left"/>
      <w:pPr>
        <w:tabs>
          <w:tab w:val="num" w:pos="5040"/>
        </w:tabs>
        <w:ind w:left="5040" w:hanging="360"/>
      </w:pPr>
      <w:rPr>
        <w:rFonts w:ascii="Arial" w:hAnsi="Arial" w:hint="default"/>
      </w:rPr>
    </w:lvl>
    <w:lvl w:ilvl="7" w:tplc="E8F2493A" w:tentative="1">
      <w:start w:val="1"/>
      <w:numFmt w:val="bullet"/>
      <w:lvlText w:val="•"/>
      <w:lvlJc w:val="left"/>
      <w:pPr>
        <w:tabs>
          <w:tab w:val="num" w:pos="5760"/>
        </w:tabs>
        <w:ind w:left="5760" w:hanging="360"/>
      </w:pPr>
      <w:rPr>
        <w:rFonts w:ascii="Arial" w:hAnsi="Arial" w:hint="default"/>
      </w:rPr>
    </w:lvl>
    <w:lvl w:ilvl="8" w:tplc="9D043F34"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7" w15:restartNumberingAfterBreak="0">
    <w:nsid w:val="79697DC6"/>
    <w:multiLevelType w:val="hybridMultilevel"/>
    <w:tmpl w:val="1AD6D1F4"/>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8" w15:restartNumberingAfterBreak="0">
    <w:nsid w:val="7A2C2D28"/>
    <w:multiLevelType w:val="multilevel"/>
    <w:tmpl w:val="7A2C2D28"/>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BCD3725"/>
    <w:multiLevelType w:val="multilevel"/>
    <w:tmpl w:val="A5E84BA6"/>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Wingdings" w:hAnsi="Wingdings"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063283552">
    <w:abstractNumId w:val="100"/>
  </w:num>
  <w:num w:numId="2" w16cid:durableId="995498829">
    <w:abstractNumId w:val="115"/>
  </w:num>
  <w:num w:numId="3" w16cid:durableId="327758333">
    <w:abstractNumId w:val="129"/>
  </w:num>
  <w:num w:numId="4" w16cid:durableId="1987346201">
    <w:abstractNumId w:val="46"/>
  </w:num>
  <w:num w:numId="5" w16cid:durableId="755714400">
    <w:abstractNumId w:val="49"/>
  </w:num>
  <w:num w:numId="6" w16cid:durableId="789936324">
    <w:abstractNumId w:val="11"/>
  </w:num>
  <w:num w:numId="7" w16cid:durableId="1218930947">
    <w:abstractNumId w:val="54"/>
  </w:num>
  <w:num w:numId="8" w16cid:durableId="1417286666">
    <w:abstractNumId w:val="28"/>
  </w:num>
  <w:num w:numId="9" w16cid:durableId="14364417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213979">
    <w:abstractNumId w:val="125"/>
  </w:num>
  <w:num w:numId="11" w16cid:durableId="508561920">
    <w:abstractNumId w:val="26"/>
  </w:num>
  <w:num w:numId="12" w16cid:durableId="18214557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888618">
    <w:abstractNumId w:val="119"/>
  </w:num>
  <w:num w:numId="14" w16cid:durableId="877399916">
    <w:abstractNumId w:val="126"/>
  </w:num>
  <w:num w:numId="15" w16cid:durableId="1483152844">
    <w:abstractNumId w:val="128"/>
  </w:num>
  <w:num w:numId="16" w16cid:durableId="1326199933">
    <w:abstractNumId w:val="116"/>
  </w:num>
  <w:num w:numId="17" w16cid:durableId="1623266072">
    <w:abstractNumId w:val="22"/>
  </w:num>
  <w:num w:numId="18" w16cid:durableId="661012250">
    <w:abstractNumId w:val="104"/>
  </w:num>
  <w:num w:numId="19" w16cid:durableId="1099444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8921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49614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466484">
    <w:abstractNumId w:val="115"/>
    <w:lvlOverride w:ilvl="0">
      <w:startOverride w:val="1"/>
    </w:lvlOverride>
  </w:num>
  <w:num w:numId="23" w16cid:durableId="1790931062">
    <w:abstractNumId w:val="61"/>
  </w:num>
  <w:num w:numId="24" w16cid:durableId="932393448">
    <w:abstractNumId w:val="111"/>
  </w:num>
  <w:num w:numId="25" w16cid:durableId="1199468857">
    <w:abstractNumId w:val="65"/>
  </w:num>
  <w:num w:numId="26" w16cid:durableId="1835996336">
    <w:abstractNumId w:val="68"/>
  </w:num>
  <w:num w:numId="27" w16cid:durableId="1705863828">
    <w:abstractNumId w:val="41"/>
  </w:num>
  <w:num w:numId="28" w16cid:durableId="1975982183">
    <w:abstractNumId w:val="112"/>
  </w:num>
  <w:num w:numId="29" w16cid:durableId="1741948210">
    <w:abstractNumId w:val="120"/>
  </w:num>
  <w:num w:numId="30" w16cid:durableId="1832403276">
    <w:abstractNumId w:val="21"/>
  </w:num>
  <w:num w:numId="31" w16cid:durableId="935215613">
    <w:abstractNumId w:val="13"/>
  </w:num>
  <w:num w:numId="32" w16cid:durableId="1304575806">
    <w:abstractNumId w:val="118"/>
  </w:num>
  <w:num w:numId="33" w16cid:durableId="2112966702">
    <w:abstractNumId w:val="37"/>
  </w:num>
  <w:num w:numId="34" w16cid:durableId="1209881248">
    <w:abstractNumId w:val="19"/>
  </w:num>
  <w:num w:numId="35" w16cid:durableId="46609723">
    <w:abstractNumId w:val="94"/>
  </w:num>
  <w:num w:numId="36" w16cid:durableId="1518038621">
    <w:abstractNumId w:val="50"/>
  </w:num>
  <w:num w:numId="37" w16cid:durableId="859389647">
    <w:abstractNumId w:val="127"/>
  </w:num>
  <w:num w:numId="38" w16cid:durableId="1003438547">
    <w:abstractNumId w:val="9"/>
  </w:num>
  <w:num w:numId="39" w16cid:durableId="1901400855">
    <w:abstractNumId w:val="123"/>
  </w:num>
  <w:num w:numId="40" w16cid:durableId="2146651893">
    <w:abstractNumId w:val="95"/>
  </w:num>
  <w:num w:numId="41" w16cid:durableId="1353267625">
    <w:abstractNumId w:val="18"/>
  </w:num>
  <w:num w:numId="42" w16cid:durableId="1384519362">
    <w:abstractNumId w:val="69"/>
  </w:num>
  <w:num w:numId="43" w16cid:durableId="962803949">
    <w:abstractNumId w:val="92"/>
  </w:num>
  <w:num w:numId="44" w16cid:durableId="772166416">
    <w:abstractNumId w:val="33"/>
  </w:num>
  <w:num w:numId="45" w16cid:durableId="1201866426">
    <w:abstractNumId w:val="20"/>
  </w:num>
  <w:num w:numId="46" w16cid:durableId="1358237332">
    <w:abstractNumId w:val="83"/>
  </w:num>
  <w:num w:numId="47" w16cid:durableId="2061786643">
    <w:abstractNumId w:val="88"/>
  </w:num>
  <w:num w:numId="48" w16cid:durableId="1224566265">
    <w:abstractNumId w:val="66"/>
  </w:num>
  <w:num w:numId="49" w16cid:durableId="1339426606">
    <w:abstractNumId w:val="73"/>
  </w:num>
  <w:num w:numId="50" w16cid:durableId="831991915">
    <w:abstractNumId w:val="56"/>
  </w:num>
  <w:num w:numId="51" w16cid:durableId="940257984">
    <w:abstractNumId w:val="0"/>
  </w:num>
  <w:num w:numId="52" w16cid:durableId="456488492">
    <w:abstractNumId w:val="85"/>
  </w:num>
  <w:num w:numId="53" w16cid:durableId="1073310340">
    <w:abstractNumId w:val="102"/>
  </w:num>
  <w:num w:numId="54" w16cid:durableId="540245700">
    <w:abstractNumId w:val="107"/>
  </w:num>
  <w:num w:numId="55" w16cid:durableId="1947804146">
    <w:abstractNumId w:val="105"/>
  </w:num>
  <w:num w:numId="56" w16cid:durableId="178852810">
    <w:abstractNumId w:val="70"/>
  </w:num>
  <w:num w:numId="57" w16cid:durableId="1786847296">
    <w:abstractNumId w:val="23"/>
  </w:num>
  <w:num w:numId="58" w16cid:durableId="1568766763">
    <w:abstractNumId w:val="130"/>
  </w:num>
  <w:num w:numId="59" w16cid:durableId="1630090331">
    <w:abstractNumId w:val="124"/>
  </w:num>
  <w:num w:numId="60" w16cid:durableId="1211309438">
    <w:abstractNumId w:val="45"/>
  </w:num>
  <w:num w:numId="61" w16cid:durableId="343477050">
    <w:abstractNumId w:val="76"/>
  </w:num>
  <w:num w:numId="62" w16cid:durableId="1772314265">
    <w:abstractNumId w:val="87"/>
  </w:num>
  <w:num w:numId="63" w16cid:durableId="1292663123">
    <w:abstractNumId w:val="47"/>
  </w:num>
  <w:num w:numId="64" w16cid:durableId="979849243">
    <w:abstractNumId w:val="30"/>
  </w:num>
  <w:num w:numId="65" w16cid:durableId="1602761541">
    <w:abstractNumId w:val="29"/>
  </w:num>
  <w:num w:numId="66" w16cid:durableId="749083522">
    <w:abstractNumId w:val="14"/>
  </w:num>
  <w:num w:numId="67" w16cid:durableId="2040858558">
    <w:abstractNumId w:val="71"/>
  </w:num>
  <w:num w:numId="68" w16cid:durableId="598637853">
    <w:abstractNumId w:val="106"/>
  </w:num>
  <w:num w:numId="69" w16cid:durableId="590772315">
    <w:abstractNumId w:val="25"/>
  </w:num>
  <w:num w:numId="70" w16cid:durableId="2060475021">
    <w:abstractNumId w:val="38"/>
  </w:num>
  <w:num w:numId="71" w16cid:durableId="551962395">
    <w:abstractNumId w:val="98"/>
  </w:num>
  <w:num w:numId="72" w16cid:durableId="593705641">
    <w:abstractNumId w:val="84"/>
  </w:num>
  <w:num w:numId="73" w16cid:durableId="734275375">
    <w:abstractNumId w:val="97"/>
  </w:num>
  <w:num w:numId="74" w16cid:durableId="1810242842">
    <w:abstractNumId w:val="93"/>
  </w:num>
  <w:num w:numId="75" w16cid:durableId="438641477">
    <w:abstractNumId w:val="16"/>
  </w:num>
  <w:num w:numId="76" w16cid:durableId="970327754">
    <w:abstractNumId w:val="42"/>
  </w:num>
  <w:num w:numId="77" w16cid:durableId="846020540">
    <w:abstractNumId w:val="59"/>
  </w:num>
  <w:num w:numId="78" w16cid:durableId="1111700726">
    <w:abstractNumId w:val="82"/>
  </w:num>
  <w:num w:numId="79" w16cid:durableId="2096824502">
    <w:abstractNumId w:val="43"/>
  </w:num>
  <w:num w:numId="80" w16cid:durableId="1948728967">
    <w:abstractNumId w:val="81"/>
  </w:num>
  <w:num w:numId="81" w16cid:durableId="1871339020">
    <w:abstractNumId w:val="39"/>
  </w:num>
  <w:num w:numId="82" w16cid:durableId="961764655">
    <w:abstractNumId w:val="58"/>
  </w:num>
  <w:num w:numId="83" w16cid:durableId="791291709">
    <w:abstractNumId w:val="31"/>
  </w:num>
  <w:num w:numId="84" w16cid:durableId="1993750413">
    <w:abstractNumId w:val="63"/>
  </w:num>
  <w:num w:numId="85" w16cid:durableId="1366368653">
    <w:abstractNumId w:val="122"/>
  </w:num>
  <w:num w:numId="86" w16cid:durableId="1771898679">
    <w:abstractNumId w:val="60"/>
  </w:num>
  <w:num w:numId="87" w16cid:durableId="1861973102">
    <w:abstractNumId w:val="48"/>
  </w:num>
  <w:num w:numId="88" w16cid:durableId="1627001902">
    <w:abstractNumId w:val="86"/>
  </w:num>
  <w:num w:numId="89" w16cid:durableId="1858234135">
    <w:abstractNumId w:val="53"/>
  </w:num>
  <w:num w:numId="90" w16cid:durableId="945773683">
    <w:abstractNumId w:val="113"/>
  </w:num>
  <w:num w:numId="91" w16cid:durableId="1874076454">
    <w:abstractNumId w:val="79"/>
  </w:num>
  <w:num w:numId="92" w16cid:durableId="831990071">
    <w:abstractNumId w:val="17"/>
  </w:num>
  <w:num w:numId="93" w16cid:durableId="1816798599">
    <w:abstractNumId w:val="67"/>
  </w:num>
  <w:num w:numId="94" w16cid:durableId="1594975602">
    <w:abstractNumId w:val="72"/>
  </w:num>
  <w:num w:numId="95" w16cid:durableId="141048635">
    <w:abstractNumId w:val="24"/>
  </w:num>
  <w:num w:numId="96" w16cid:durableId="46539406">
    <w:abstractNumId w:val="110"/>
  </w:num>
  <w:num w:numId="97" w16cid:durableId="1770348492">
    <w:abstractNumId w:val="109"/>
  </w:num>
  <w:num w:numId="98" w16cid:durableId="1800683220">
    <w:abstractNumId w:val="108"/>
  </w:num>
  <w:num w:numId="99" w16cid:durableId="2037581429">
    <w:abstractNumId w:val="10"/>
  </w:num>
  <w:num w:numId="100" w16cid:durableId="1906378031">
    <w:abstractNumId w:val="7"/>
  </w:num>
  <w:num w:numId="101" w16cid:durableId="325286435">
    <w:abstractNumId w:val="5"/>
  </w:num>
  <w:num w:numId="102" w16cid:durableId="1378746627">
    <w:abstractNumId w:val="4"/>
  </w:num>
  <w:num w:numId="103" w16cid:durableId="254629508">
    <w:abstractNumId w:val="3"/>
  </w:num>
  <w:num w:numId="104" w16cid:durableId="1342581922">
    <w:abstractNumId w:val="2"/>
  </w:num>
  <w:num w:numId="105" w16cid:durableId="78991550">
    <w:abstractNumId w:val="6"/>
  </w:num>
  <w:num w:numId="106" w16cid:durableId="1279947665">
    <w:abstractNumId w:val="1"/>
  </w:num>
  <w:num w:numId="107" w16cid:durableId="1478065016">
    <w:abstractNumId w:val="44"/>
  </w:num>
  <w:num w:numId="108" w16cid:durableId="211817757">
    <w:abstractNumId w:val="91"/>
  </w:num>
  <w:num w:numId="109" w16cid:durableId="706180433">
    <w:abstractNumId w:val="57"/>
  </w:num>
  <w:num w:numId="110" w16cid:durableId="1983850458">
    <w:abstractNumId w:val="96"/>
  </w:num>
  <w:num w:numId="111" w16cid:durableId="88356631">
    <w:abstractNumId w:val="36"/>
  </w:num>
  <w:num w:numId="112" w16cid:durableId="914512578">
    <w:abstractNumId w:val="55"/>
  </w:num>
  <w:num w:numId="113" w16cid:durableId="56822693">
    <w:abstractNumId w:val="77"/>
  </w:num>
  <w:num w:numId="114" w16cid:durableId="1932006847">
    <w:abstractNumId w:val="35"/>
  </w:num>
  <w:num w:numId="115" w16cid:durableId="17435355">
    <w:abstractNumId w:val="34"/>
  </w:num>
  <w:num w:numId="116" w16cid:durableId="772363777">
    <w:abstractNumId w:val="8"/>
  </w:num>
  <w:num w:numId="117" w16cid:durableId="833256949">
    <w:abstractNumId w:val="51"/>
  </w:num>
  <w:num w:numId="118" w16cid:durableId="1766412938">
    <w:abstractNumId w:val="89"/>
  </w:num>
  <w:num w:numId="119" w16cid:durableId="920455007">
    <w:abstractNumId w:val="99"/>
  </w:num>
  <w:num w:numId="120" w16cid:durableId="1869415836">
    <w:abstractNumId w:val="114"/>
  </w:num>
  <w:num w:numId="121" w16cid:durableId="130250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59488316">
    <w:abstractNumId w:val="12"/>
  </w:num>
  <w:num w:numId="123" w16cid:durableId="2486594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75570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79817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36401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85760409">
    <w:abstractNumId w:val="74"/>
  </w:num>
  <w:num w:numId="128" w16cid:durableId="865098937">
    <w:abstractNumId w:val="75"/>
  </w:num>
  <w:num w:numId="129" w16cid:durableId="1805387363">
    <w:abstractNumId w:val="32"/>
  </w:num>
  <w:num w:numId="130" w16cid:durableId="1117068409">
    <w:abstractNumId w:val="103"/>
  </w:num>
  <w:num w:numId="131" w16cid:durableId="333605450">
    <w:abstractNumId w:val="117"/>
  </w:num>
  <w:num w:numId="132" w16cid:durableId="27717859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01063525">
    <w:abstractNumId w:val="78"/>
  </w:num>
  <w:num w:numId="134" w16cid:durableId="1324043360">
    <w:abstractNumId w:val="101"/>
  </w:num>
  <w:num w:numId="135" w16cid:durableId="1013998706">
    <w:abstractNumId w:val="62"/>
  </w:num>
  <w:num w:numId="136" w16cid:durableId="1087075232">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63"/>
    <w:rsid w:val="00034C31"/>
    <w:rsid w:val="0004230E"/>
    <w:rsid w:val="000507ED"/>
    <w:rsid w:val="000A6394"/>
    <w:rsid w:val="000B7FED"/>
    <w:rsid w:val="000C038A"/>
    <w:rsid w:val="000C6598"/>
    <w:rsid w:val="000D44B3"/>
    <w:rsid w:val="00111181"/>
    <w:rsid w:val="00112922"/>
    <w:rsid w:val="00132393"/>
    <w:rsid w:val="00140843"/>
    <w:rsid w:val="00145D43"/>
    <w:rsid w:val="00146399"/>
    <w:rsid w:val="001553AF"/>
    <w:rsid w:val="00191901"/>
    <w:rsid w:val="00192C46"/>
    <w:rsid w:val="00195582"/>
    <w:rsid w:val="001A08B3"/>
    <w:rsid w:val="001A7B60"/>
    <w:rsid w:val="001B52F0"/>
    <w:rsid w:val="001B7A65"/>
    <w:rsid w:val="001E41F3"/>
    <w:rsid w:val="001E649E"/>
    <w:rsid w:val="001F595C"/>
    <w:rsid w:val="00230DC8"/>
    <w:rsid w:val="0026004D"/>
    <w:rsid w:val="002640DD"/>
    <w:rsid w:val="00275D12"/>
    <w:rsid w:val="00284FEB"/>
    <w:rsid w:val="002860C4"/>
    <w:rsid w:val="002B5741"/>
    <w:rsid w:val="002C6F04"/>
    <w:rsid w:val="002D3009"/>
    <w:rsid w:val="002D3A36"/>
    <w:rsid w:val="002E0ED7"/>
    <w:rsid w:val="002E472E"/>
    <w:rsid w:val="002E5BFA"/>
    <w:rsid w:val="00305409"/>
    <w:rsid w:val="003177DB"/>
    <w:rsid w:val="003324D7"/>
    <w:rsid w:val="00347ACA"/>
    <w:rsid w:val="003609EF"/>
    <w:rsid w:val="0036231A"/>
    <w:rsid w:val="00374DD4"/>
    <w:rsid w:val="00375BF5"/>
    <w:rsid w:val="00385F27"/>
    <w:rsid w:val="003908E0"/>
    <w:rsid w:val="003B0669"/>
    <w:rsid w:val="003B29BA"/>
    <w:rsid w:val="003B4A9C"/>
    <w:rsid w:val="003B513E"/>
    <w:rsid w:val="003C1460"/>
    <w:rsid w:val="003E1A36"/>
    <w:rsid w:val="003F66B2"/>
    <w:rsid w:val="003F7A61"/>
    <w:rsid w:val="0040026A"/>
    <w:rsid w:val="00401456"/>
    <w:rsid w:val="00410371"/>
    <w:rsid w:val="00421094"/>
    <w:rsid w:val="004242F1"/>
    <w:rsid w:val="0045029A"/>
    <w:rsid w:val="00477D59"/>
    <w:rsid w:val="00481503"/>
    <w:rsid w:val="0049098B"/>
    <w:rsid w:val="00495D82"/>
    <w:rsid w:val="004A528A"/>
    <w:rsid w:val="004B75B7"/>
    <w:rsid w:val="004D2570"/>
    <w:rsid w:val="004D720A"/>
    <w:rsid w:val="005141D9"/>
    <w:rsid w:val="0051580D"/>
    <w:rsid w:val="00547111"/>
    <w:rsid w:val="00571969"/>
    <w:rsid w:val="00576055"/>
    <w:rsid w:val="00577D2F"/>
    <w:rsid w:val="00592D74"/>
    <w:rsid w:val="005E2C44"/>
    <w:rsid w:val="005E4332"/>
    <w:rsid w:val="005E7447"/>
    <w:rsid w:val="00621188"/>
    <w:rsid w:val="006254AD"/>
    <w:rsid w:val="006257ED"/>
    <w:rsid w:val="006509AD"/>
    <w:rsid w:val="00650A20"/>
    <w:rsid w:val="00653DE4"/>
    <w:rsid w:val="00665C47"/>
    <w:rsid w:val="00673122"/>
    <w:rsid w:val="006764E1"/>
    <w:rsid w:val="00695808"/>
    <w:rsid w:val="006B46FB"/>
    <w:rsid w:val="006E21FB"/>
    <w:rsid w:val="00715917"/>
    <w:rsid w:val="00716C12"/>
    <w:rsid w:val="00753D27"/>
    <w:rsid w:val="00762CCE"/>
    <w:rsid w:val="0076666D"/>
    <w:rsid w:val="007675E8"/>
    <w:rsid w:val="00792342"/>
    <w:rsid w:val="00794C6A"/>
    <w:rsid w:val="007977A8"/>
    <w:rsid w:val="007B512A"/>
    <w:rsid w:val="007C1C4E"/>
    <w:rsid w:val="007C2097"/>
    <w:rsid w:val="007D6A07"/>
    <w:rsid w:val="007E5CCA"/>
    <w:rsid w:val="007E7915"/>
    <w:rsid w:val="007F1662"/>
    <w:rsid w:val="007F7259"/>
    <w:rsid w:val="008040A8"/>
    <w:rsid w:val="008279FA"/>
    <w:rsid w:val="00834B0C"/>
    <w:rsid w:val="0084251D"/>
    <w:rsid w:val="008626E7"/>
    <w:rsid w:val="00870EE7"/>
    <w:rsid w:val="008743C8"/>
    <w:rsid w:val="008863B9"/>
    <w:rsid w:val="008A3237"/>
    <w:rsid w:val="008A45A6"/>
    <w:rsid w:val="008B3C46"/>
    <w:rsid w:val="008C58AE"/>
    <w:rsid w:val="008D3CCC"/>
    <w:rsid w:val="008F3789"/>
    <w:rsid w:val="008F686C"/>
    <w:rsid w:val="009148DE"/>
    <w:rsid w:val="00941E30"/>
    <w:rsid w:val="00944DFC"/>
    <w:rsid w:val="00952A8E"/>
    <w:rsid w:val="0097392A"/>
    <w:rsid w:val="009777D9"/>
    <w:rsid w:val="00991B88"/>
    <w:rsid w:val="009A5753"/>
    <w:rsid w:val="009A579D"/>
    <w:rsid w:val="009A60D5"/>
    <w:rsid w:val="009B130B"/>
    <w:rsid w:val="009D16A5"/>
    <w:rsid w:val="009E16BD"/>
    <w:rsid w:val="009E3297"/>
    <w:rsid w:val="009E631A"/>
    <w:rsid w:val="009F734F"/>
    <w:rsid w:val="00A05111"/>
    <w:rsid w:val="00A246B6"/>
    <w:rsid w:val="00A47E70"/>
    <w:rsid w:val="00A50CF0"/>
    <w:rsid w:val="00A610A7"/>
    <w:rsid w:val="00A7671C"/>
    <w:rsid w:val="00AA2CBC"/>
    <w:rsid w:val="00AA5120"/>
    <w:rsid w:val="00AC5820"/>
    <w:rsid w:val="00AD1CD8"/>
    <w:rsid w:val="00AE176F"/>
    <w:rsid w:val="00B258BB"/>
    <w:rsid w:val="00B656A3"/>
    <w:rsid w:val="00B67B97"/>
    <w:rsid w:val="00B968C8"/>
    <w:rsid w:val="00BA3EC5"/>
    <w:rsid w:val="00BA51D9"/>
    <w:rsid w:val="00BB01D5"/>
    <w:rsid w:val="00BB5DFC"/>
    <w:rsid w:val="00BD279D"/>
    <w:rsid w:val="00BD6BB8"/>
    <w:rsid w:val="00BF4523"/>
    <w:rsid w:val="00BF7AA3"/>
    <w:rsid w:val="00C00FCC"/>
    <w:rsid w:val="00C32A7C"/>
    <w:rsid w:val="00C420FE"/>
    <w:rsid w:val="00C56353"/>
    <w:rsid w:val="00C66BA2"/>
    <w:rsid w:val="00C77027"/>
    <w:rsid w:val="00C837BF"/>
    <w:rsid w:val="00C870F6"/>
    <w:rsid w:val="00C91BBD"/>
    <w:rsid w:val="00C94687"/>
    <w:rsid w:val="00C95985"/>
    <w:rsid w:val="00CA52B7"/>
    <w:rsid w:val="00CC5026"/>
    <w:rsid w:val="00CC68D0"/>
    <w:rsid w:val="00CD5709"/>
    <w:rsid w:val="00D0003D"/>
    <w:rsid w:val="00D029F2"/>
    <w:rsid w:val="00D03F9A"/>
    <w:rsid w:val="00D06D51"/>
    <w:rsid w:val="00D220EA"/>
    <w:rsid w:val="00D22D78"/>
    <w:rsid w:val="00D24991"/>
    <w:rsid w:val="00D30AAE"/>
    <w:rsid w:val="00D462EA"/>
    <w:rsid w:val="00D46734"/>
    <w:rsid w:val="00D50255"/>
    <w:rsid w:val="00D511F6"/>
    <w:rsid w:val="00D66520"/>
    <w:rsid w:val="00D7652A"/>
    <w:rsid w:val="00D765C5"/>
    <w:rsid w:val="00D776C2"/>
    <w:rsid w:val="00D84AE9"/>
    <w:rsid w:val="00D906ED"/>
    <w:rsid w:val="00DD0C1F"/>
    <w:rsid w:val="00DE2C35"/>
    <w:rsid w:val="00DE34CF"/>
    <w:rsid w:val="00E02750"/>
    <w:rsid w:val="00E13F3D"/>
    <w:rsid w:val="00E25145"/>
    <w:rsid w:val="00E34898"/>
    <w:rsid w:val="00E571CC"/>
    <w:rsid w:val="00E774D7"/>
    <w:rsid w:val="00E84BDF"/>
    <w:rsid w:val="00EA4F17"/>
    <w:rsid w:val="00EB09B7"/>
    <w:rsid w:val="00EC534F"/>
    <w:rsid w:val="00EE7D7C"/>
    <w:rsid w:val="00EF0F9F"/>
    <w:rsid w:val="00EF7078"/>
    <w:rsid w:val="00F079C1"/>
    <w:rsid w:val="00F25D98"/>
    <w:rsid w:val="00F300FB"/>
    <w:rsid w:val="00F310BE"/>
    <w:rsid w:val="00F71532"/>
    <w:rsid w:val="00F86566"/>
    <w:rsid w:val="00FB6386"/>
    <w:rsid w:val="00FE42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Char">
    <w:name w:val="B1 Char"/>
    <w:link w:val="B10"/>
    <w:qFormat/>
    <w:rsid w:val="002C6F04"/>
    <w:rPr>
      <w:rFonts w:ascii="Times New Roman" w:hAnsi="Times New Roman"/>
      <w:lang w:val="en-GB" w:eastAsia="en-US"/>
    </w:rPr>
  </w:style>
  <w:style w:type="character" w:customStyle="1" w:styleId="B2Char">
    <w:name w:val="B2 Char"/>
    <w:link w:val="B20"/>
    <w:qFormat/>
    <w:rsid w:val="002C6F04"/>
    <w:rPr>
      <w:rFonts w:ascii="Times New Roman" w:hAnsi="Times New Roman"/>
      <w:lang w:val="en-GB" w:eastAsia="en-US"/>
    </w:rPr>
  </w:style>
  <w:style w:type="character" w:customStyle="1" w:styleId="B3Char">
    <w:name w:val="B3 Char"/>
    <w:link w:val="B30"/>
    <w:qFormat/>
    <w:locked/>
    <w:rsid w:val="002C6F04"/>
    <w:rPr>
      <w:rFonts w:ascii="Times New Roman" w:hAnsi="Times New Roman"/>
      <w:lang w:val="en-GB" w:eastAsia="en-US"/>
    </w:rPr>
  </w:style>
  <w:style w:type="paragraph" w:styleId="Revision">
    <w:name w:val="Revision"/>
    <w:hidden/>
    <w:uiPriority w:val="99"/>
    <w:rsid w:val="00AA5120"/>
    <w:rPr>
      <w:rFonts w:ascii="Times New Roman" w:hAnsi="Times New Roman"/>
      <w:lang w:val="en-GB" w:eastAsia="en-US"/>
    </w:rPr>
  </w:style>
  <w:style w:type="character" w:customStyle="1" w:styleId="THChar">
    <w:name w:val="TH Char"/>
    <w:link w:val="TH"/>
    <w:qFormat/>
    <w:rsid w:val="00146399"/>
    <w:rPr>
      <w:rFonts w:ascii="Arial" w:hAnsi="Arial"/>
      <w:b/>
      <w:lang w:val="en-GB" w:eastAsia="en-US"/>
    </w:rPr>
  </w:style>
  <w:style w:type="character" w:customStyle="1" w:styleId="TACChar">
    <w:name w:val="TAC Char"/>
    <w:link w:val="TAC"/>
    <w:qFormat/>
    <w:rsid w:val="00146399"/>
    <w:rPr>
      <w:rFonts w:ascii="Arial" w:hAnsi="Arial"/>
      <w:sz w:val="18"/>
      <w:lang w:val="en-GB" w:eastAsia="en-US"/>
    </w:rPr>
  </w:style>
  <w:style w:type="character" w:customStyle="1" w:styleId="TAHCar">
    <w:name w:val="TAH Car"/>
    <w:link w:val="TAH"/>
    <w:qFormat/>
    <w:rsid w:val="00146399"/>
    <w:rPr>
      <w:rFonts w:ascii="Arial" w:hAnsi="Arial"/>
      <w:b/>
      <w:sz w:val="18"/>
      <w:lang w:val="en-GB" w:eastAsia="en-US"/>
    </w:rPr>
  </w:style>
  <w:style w:type="character" w:customStyle="1" w:styleId="TANChar">
    <w:name w:val="TAN Char"/>
    <w:link w:val="TAN"/>
    <w:qFormat/>
    <w:rsid w:val="00146399"/>
    <w:rPr>
      <w:rFonts w:ascii="Arial" w:hAnsi="Arial"/>
      <w:sz w:val="18"/>
      <w:lang w:val="en-GB" w:eastAsia="en-US"/>
    </w:rPr>
  </w:style>
  <w:style w:type="table" w:styleId="TableGrid">
    <w:name w:val="Table Grid"/>
    <w:aliases w:val="SGS Table Basic 1"/>
    <w:basedOn w:val="TableNormal"/>
    <w:qFormat/>
    <w:rsid w:val="0014639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528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0003D"/>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743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8743C8"/>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uiPriority w:val="9"/>
    <w:qFormat/>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743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8743C8"/>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8743C8"/>
    <w:rPr>
      <w:rFonts w:ascii="Arial" w:hAnsi="Arial"/>
      <w:lang w:val="en-GB" w:eastAsia="en-US"/>
    </w:rPr>
  </w:style>
  <w:style w:type="character" w:customStyle="1" w:styleId="Heading7Char">
    <w:name w:val="Heading 7 Char"/>
    <w:aliases w:val="L7 Char,Header 7 Char"/>
    <w:basedOn w:val="DefaultParagraphFont"/>
    <w:link w:val="Heading7"/>
    <w:rsid w:val="008743C8"/>
    <w:rPr>
      <w:rFonts w:ascii="Arial" w:hAnsi="Arial"/>
      <w:lang w:val="en-GB" w:eastAsia="en-US"/>
    </w:rPr>
  </w:style>
  <w:style w:type="character" w:customStyle="1" w:styleId="Heading8Char">
    <w:name w:val="Heading 8 Char"/>
    <w:aliases w:val="Table Heading Char"/>
    <w:basedOn w:val="DefaultParagraphFont"/>
    <w:link w:val="Heading8"/>
    <w:uiPriority w:val="99"/>
    <w:rsid w:val="008743C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8743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8743C8"/>
    <w:rPr>
      <w:rFonts w:ascii="Arial" w:hAnsi="Arial"/>
      <w:sz w:val="28"/>
      <w:lang w:val="en-GB" w:eastAsia="en-US"/>
    </w:rPr>
  </w:style>
  <w:style w:type="character" w:customStyle="1" w:styleId="H6Char">
    <w:name w:val="H6 Char"/>
    <w:link w:val="H6"/>
    <w:qFormat/>
    <w:rsid w:val="008743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8743C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uiPriority w:val="99"/>
    <w:rsid w:val="008743C8"/>
    <w:rPr>
      <w:rFonts w:ascii="Arial" w:hAnsi="Arial"/>
      <w:b/>
      <w:i/>
      <w:noProof/>
      <w:sz w:val="18"/>
      <w:lang w:val="en-GB" w:eastAsia="en-US"/>
    </w:rPr>
  </w:style>
  <w:style w:type="character" w:customStyle="1" w:styleId="NOChar">
    <w:name w:val="NO Char"/>
    <w:link w:val="NO"/>
    <w:qFormat/>
    <w:rsid w:val="008743C8"/>
    <w:rPr>
      <w:rFonts w:ascii="Times New Roman" w:hAnsi="Times New Roman"/>
      <w:lang w:val="en-GB" w:eastAsia="en-US"/>
    </w:rPr>
  </w:style>
  <w:style w:type="character" w:customStyle="1" w:styleId="EXChar">
    <w:name w:val="EX Char"/>
    <w:link w:val="EX"/>
    <w:qFormat/>
    <w:rsid w:val="008743C8"/>
    <w:rPr>
      <w:rFonts w:ascii="Times New Roman" w:hAnsi="Times New Roman"/>
      <w:lang w:val="en-GB" w:eastAsia="en-US"/>
    </w:rPr>
  </w:style>
  <w:style w:type="character" w:customStyle="1" w:styleId="TFChar">
    <w:name w:val="TF Char"/>
    <w:link w:val="TF"/>
    <w:qFormat/>
    <w:rsid w:val="008743C8"/>
    <w:rPr>
      <w:rFonts w:ascii="Arial" w:hAnsi="Arial"/>
      <w:b/>
      <w:lang w:val="en-GB" w:eastAsia="en-US"/>
    </w:rPr>
  </w:style>
  <w:style w:type="character" w:customStyle="1" w:styleId="B4Char">
    <w:name w:val="B4 Char"/>
    <w:link w:val="B4"/>
    <w:qFormat/>
    <w:rsid w:val="008743C8"/>
    <w:rPr>
      <w:rFonts w:ascii="Times New Roman" w:hAnsi="Times New Roman"/>
      <w:lang w:val="en-GB" w:eastAsia="en-US"/>
    </w:rPr>
  </w:style>
  <w:style w:type="paragraph" w:customStyle="1" w:styleId="TAJ">
    <w:name w:val="TAJ"/>
    <w:basedOn w:val="TH"/>
    <w:uiPriority w:val="99"/>
    <w:rsid w:val="008743C8"/>
    <w:pPr>
      <w:overflowPunct w:val="0"/>
      <w:autoSpaceDE w:val="0"/>
      <w:autoSpaceDN w:val="0"/>
      <w:adjustRightInd w:val="0"/>
      <w:textAlignment w:val="baseline"/>
    </w:pPr>
    <w:rPr>
      <w:lang w:eastAsia="ko-KR"/>
    </w:rPr>
  </w:style>
  <w:style w:type="paragraph" w:customStyle="1" w:styleId="Guidance">
    <w:name w:val="Guidance"/>
    <w:basedOn w:val="Normal"/>
    <w:uiPriority w:val="99"/>
    <w:rsid w:val="008743C8"/>
    <w:pPr>
      <w:overflowPunct w:val="0"/>
      <w:autoSpaceDE w:val="0"/>
      <w:autoSpaceDN w:val="0"/>
      <w:adjustRightInd w:val="0"/>
      <w:textAlignment w:val="baseline"/>
    </w:pPr>
    <w:rPr>
      <w:i/>
      <w:color w:val="0000FF"/>
      <w:lang w:eastAsia="ko-KR"/>
    </w:rPr>
  </w:style>
  <w:style w:type="character" w:customStyle="1" w:styleId="DocumentMapChar">
    <w:name w:val="Document Map Char"/>
    <w:basedOn w:val="DefaultParagraphFont"/>
    <w:link w:val="DocumentMap"/>
    <w:uiPriority w:val="99"/>
    <w:rsid w:val="008743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743C8"/>
    <w:rPr>
      <w:rFonts w:ascii="Times New Roman" w:hAnsi="Times New Roman"/>
      <w:sz w:val="16"/>
      <w:lang w:val="en-GB" w:eastAsia="en-US"/>
    </w:rPr>
  </w:style>
  <w:style w:type="character" w:customStyle="1" w:styleId="ListChar">
    <w:name w:val="List Char"/>
    <w:link w:val="List"/>
    <w:rsid w:val="008743C8"/>
    <w:rPr>
      <w:rFonts w:ascii="Times New Roman" w:hAnsi="Times New Roman"/>
      <w:lang w:val="en-GB" w:eastAsia="en-US"/>
    </w:rPr>
  </w:style>
  <w:style w:type="character" w:customStyle="1" w:styleId="ListBulletChar">
    <w:name w:val="List Bullet Char"/>
    <w:aliases w:val="UL Char"/>
    <w:link w:val="ListBullet"/>
    <w:rsid w:val="008743C8"/>
    <w:rPr>
      <w:rFonts w:ascii="Times New Roman" w:hAnsi="Times New Roman"/>
      <w:lang w:val="en-GB" w:eastAsia="en-US"/>
    </w:rPr>
  </w:style>
  <w:style w:type="character" w:customStyle="1" w:styleId="ListBullet2Char">
    <w:name w:val="List Bullet 2 Char"/>
    <w:aliases w:val="lb2 Char"/>
    <w:link w:val="ListBullet2"/>
    <w:rsid w:val="008743C8"/>
    <w:rPr>
      <w:rFonts w:ascii="Times New Roman" w:hAnsi="Times New Roman"/>
      <w:lang w:val="en-GB" w:eastAsia="en-US"/>
    </w:rPr>
  </w:style>
  <w:style w:type="character" w:customStyle="1" w:styleId="ListBullet3Char">
    <w:name w:val="List Bullet 3 Char"/>
    <w:link w:val="ListBullet3"/>
    <w:rsid w:val="008743C8"/>
    <w:rPr>
      <w:rFonts w:ascii="Times New Roman" w:hAnsi="Times New Roman"/>
      <w:lang w:val="en-GB" w:eastAsia="en-US"/>
    </w:rPr>
  </w:style>
  <w:style w:type="character" w:customStyle="1" w:styleId="List2Char">
    <w:name w:val="List 2 Char"/>
    <w:link w:val="List2"/>
    <w:rsid w:val="008743C8"/>
    <w:rPr>
      <w:rFonts w:ascii="Times New Roman" w:hAnsi="Times New Roman"/>
      <w:lang w:val="en-GB" w:eastAsia="en-US"/>
    </w:rPr>
  </w:style>
  <w:style w:type="paragraph" w:styleId="IndexHeading">
    <w:name w:val="index heading"/>
    <w:basedOn w:val="Normal"/>
    <w:next w:val="Normal"/>
    <w:uiPriority w:val="99"/>
    <w:rsid w:val="008743C8"/>
    <w:pPr>
      <w:pBdr>
        <w:top w:val="single" w:sz="12" w:space="0" w:color="auto"/>
      </w:pBdr>
      <w:overflowPunct w:val="0"/>
      <w:autoSpaceDE w:val="0"/>
      <w:autoSpaceDN w:val="0"/>
      <w:adjustRightInd w:val="0"/>
      <w:spacing w:before="360" w:after="240"/>
      <w:textAlignment w:val="baseline"/>
    </w:pPr>
    <w:rPr>
      <w:rFonts w:eastAsia="MS Mincho"/>
      <w:b/>
      <w:i/>
      <w:sz w:val="26"/>
      <w:lang w:eastAsia="ko-KR"/>
    </w:rPr>
  </w:style>
  <w:style w:type="paragraph" w:customStyle="1" w:styleId="TabList">
    <w:name w:val="TabList"/>
    <w:basedOn w:val="Normal"/>
    <w:uiPriority w:val="99"/>
    <w:rsid w:val="008743C8"/>
    <w:pPr>
      <w:tabs>
        <w:tab w:val="left" w:pos="1134"/>
      </w:tabs>
      <w:overflowPunct w:val="0"/>
      <w:autoSpaceDE w:val="0"/>
      <w:autoSpaceDN w:val="0"/>
      <w:adjustRightInd w:val="0"/>
      <w:spacing w:after="0"/>
      <w:textAlignment w:val="baseline"/>
    </w:pPr>
    <w:rPr>
      <w:rFonts w:eastAsia="MS Mincho"/>
      <w:lang w:eastAsia="ko-KR"/>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743C8"/>
    <w:pPr>
      <w:overflowPunct w:val="0"/>
      <w:autoSpaceDE w:val="0"/>
      <w:autoSpaceDN w:val="0"/>
      <w:adjustRightInd w:val="0"/>
      <w:spacing w:before="120" w:after="120"/>
      <w:textAlignment w:val="baseline"/>
    </w:pPr>
    <w:rPr>
      <w:rFonts w:eastAsia="MS Mincho"/>
      <w:b/>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743C8"/>
    <w:rPr>
      <w:rFonts w:ascii="Times New Roman" w:eastAsia="MS Mincho" w:hAnsi="Times New Roman"/>
      <w:b/>
      <w:lang w:val="en-GB" w:eastAsia="ko-KR"/>
    </w:rPr>
  </w:style>
  <w:style w:type="paragraph" w:customStyle="1" w:styleId="tabletext">
    <w:name w:val="table text"/>
    <w:basedOn w:val="Normal"/>
    <w:next w:val="table"/>
    <w:uiPriority w:val="99"/>
    <w:rsid w:val="008743C8"/>
    <w:pPr>
      <w:overflowPunct w:val="0"/>
      <w:autoSpaceDE w:val="0"/>
      <w:autoSpaceDN w:val="0"/>
      <w:adjustRightInd w:val="0"/>
      <w:spacing w:after="0"/>
      <w:textAlignment w:val="baseline"/>
    </w:pPr>
    <w:rPr>
      <w:rFonts w:eastAsia="MS Mincho"/>
      <w:i/>
      <w:lang w:eastAsia="ko-KR"/>
    </w:rPr>
  </w:style>
  <w:style w:type="paragraph" w:customStyle="1" w:styleId="table">
    <w:name w:val="table"/>
    <w:basedOn w:val="Normal"/>
    <w:next w:val="Normal"/>
    <w:uiPriority w:val="99"/>
    <w:rsid w:val="008743C8"/>
    <w:pPr>
      <w:overflowPunct w:val="0"/>
      <w:autoSpaceDE w:val="0"/>
      <w:autoSpaceDN w:val="0"/>
      <w:adjustRightInd w:val="0"/>
      <w:spacing w:after="0"/>
      <w:jc w:val="center"/>
      <w:textAlignment w:val="baseline"/>
    </w:pPr>
    <w:rPr>
      <w:rFonts w:eastAsia="MS Mincho"/>
      <w:lang w:val="en-US"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743C8"/>
    <w:pPr>
      <w:widowControl w:val="0"/>
      <w:overflowPunct w:val="0"/>
      <w:autoSpaceDE w:val="0"/>
      <w:autoSpaceDN w:val="0"/>
      <w:adjustRightInd w:val="0"/>
      <w:spacing w:after="120"/>
      <w:textAlignment w:val="baseline"/>
    </w:pPr>
    <w:rPr>
      <w:rFonts w:eastAsia="MS Mincho"/>
      <w:sz w:val="24"/>
      <w:lang w:eastAsia="ko-KR"/>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743C8"/>
    <w:rPr>
      <w:rFonts w:ascii="Times New Roman" w:eastAsia="MS Mincho" w:hAnsi="Times New Roman"/>
      <w:sz w:val="24"/>
      <w:lang w:val="en-GB" w:eastAsia="ko-KR"/>
    </w:rPr>
  </w:style>
  <w:style w:type="paragraph" w:customStyle="1" w:styleId="HE">
    <w:name w:val="HE"/>
    <w:basedOn w:val="Normal"/>
    <w:uiPriority w:val="99"/>
    <w:rsid w:val="008743C8"/>
    <w:pPr>
      <w:overflowPunct w:val="0"/>
      <w:autoSpaceDE w:val="0"/>
      <w:autoSpaceDN w:val="0"/>
      <w:adjustRightInd w:val="0"/>
      <w:spacing w:after="0"/>
      <w:textAlignment w:val="baseline"/>
    </w:pPr>
    <w:rPr>
      <w:rFonts w:eastAsia="MS Mincho"/>
      <w:b/>
      <w:lang w:eastAsia="ko-KR"/>
    </w:rPr>
  </w:style>
  <w:style w:type="paragraph" w:styleId="PlainText">
    <w:name w:val="Plain Text"/>
    <w:basedOn w:val="Normal"/>
    <w:link w:val="PlainTextChar"/>
    <w:uiPriority w:val="99"/>
    <w:rsid w:val="008743C8"/>
    <w:pPr>
      <w:overflowPunct w:val="0"/>
      <w:autoSpaceDE w:val="0"/>
      <w:autoSpaceDN w:val="0"/>
      <w:adjustRightInd w:val="0"/>
      <w:spacing w:after="0"/>
      <w:textAlignment w:val="baseline"/>
    </w:pPr>
    <w:rPr>
      <w:rFonts w:ascii="Courier New" w:eastAsia="MS Mincho" w:hAnsi="Courier New"/>
      <w:lang w:eastAsia="ko-KR"/>
    </w:rPr>
  </w:style>
  <w:style w:type="character" w:customStyle="1" w:styleId="PlainTextChar">
    <w:name w:val="Plain Text Char"/>
    <w:basedOn w:val="DefaultParagraphFont"/>
    <w:link w:val="PlainText"/>
    <w:uiPriority w:val="99"/>
    <w:rsid w:val="008743C8"/>
    <w:rPr>
      <w:rFonts w:ascii="Courier New" w:eastAsia="MS Mincho" w:hAnsi="Courier New"/>
      <w:lang w:val="en-GB" w:eastAsia="ko-KR"/>
    </w:rPr>
  </w:style>
  <w:style w:type="paragraph" w:customStyle="1" w:styleId="text">
    <w:name w:val="text"/>
    <w:basedOn w:val="Normal"/>
    <w:uiPriority w:val="99"/>
    <w:rsid w:val="008743C8"/>
    <w:pPr>
      <w:widowControl w:val="0"/>
      <w:overflowPunct w:val="0"/>
      <w:autoSpaceDE w:val="0"/>
      <w:autoSpaceDN w:val="0"/>
      <w:adjustRightInd w:val="0"/>
      <w:spacing w:after="240"/>
      <w:jc w:val="both"/>
      <w:textAlignment w:val="baseline"/>
    </w:pPr>
    <w:rPr>
      <w:rFonts w:eastAsia="MS Mincho"/>
      <w:sz w:val="24"/>
      <w:lang w:val="en-AU" w:eastAsia="ko-KR"/>
    </w:rPr>
  </w:style>
  <w:style w:type="paragraph" w:customStyle="1" w:styleId="Reference">
    <w:name w:val="Reference"/>
    <w:basedOn w:val="EX"/>
    <w:uiPriority w:val="99"/>
    <w:rsid w:val="008743C8"/>
    <w:pPr>
      <w:tabs>
        <w:tab w:val="num" w:pos="567"/>
      </w:tabs>
      <w:overflowPunct w:val="0"/>
      <w:autoSpaceDE w:val="0"/>
      <w:autoSpaceDN w:val="0"/>
      <w:adjustRightInd w:val="0"/>
      <w:ind w:left="567" w:hanging="567"/>
      <w:textAlignment w:val="baseline"/>
    </w:pPr>
    <w:rPr>
      <w:rFonts w:eastAsia="MS Mincho"/>
      <w:lang w:eastAsia="ko-KR"/>
    </w:rPr>
  </w:style>
  <w:style w:type="paragraph" w:customStyle="1" w:styleId="berschrift1H1">
    <w:name w:val="Überschrift 1.H1"/>
    <w:basedOn w:val="Normal"/>
    <w:next w:val="Normal"/>
    <w:uiPriority w:val="99"/>
    <w:rsid w:val="008743C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8743C8"/>
    <w:rPr>
      <w:rFonts w:ascii="Arial" w:eastAsia="MS Mincho" w:hAnsi="Arial"/>
      <w:lang w:val="en-GB" w:eastAsia="en-US"/>
    </w:rPr>
  </w:style>
  <w:style w:type="paragraph" w:customStyle="1" w:styleId="textintend1">
    <w:name w:val="text intend 1"/>
    <w:basedOn w:val="text"/>
    <w:uiPriority w:val="99"/>
    <w:rsid w:val="008743C8"/>
    <w:pPr>
      <w:widowControl/>
      <w:tabs>
        <w:tab w:val="num" w:pos="992"/>
      </w:tabs>
      <w:spacing w:after="120"/>
      <w:ind w:left="992" w:hanging="425"/>
    </w:pPr>
    <w:rPr>
      <w:lang w:val="en-US"/>
    </w:rPr>
  </w:style>
  <w:style w:type="paragraph" w:customStyle="1" w:styleId="textintend2">
    <w:name w:val="text intend 2"/>
    <w:basedOn w:val="text"/>
    <w:uiPriority w:val="99"/>
    <w:rsid w:val="008743C8"/>
    <w:pPr>
      <w:widowControl/>
      <w:tabs>
        <w:tab w:val="num" w:pos="1418"/>
      </w:tabs>
      <w:spacing w:after="120"/>
      <w:ind w:left="1418" w:hanging="426"/>
    </w:pPr>
    <w:rPr>
      <w:lang w:val="en-US"/>
    </w:rPr>
  </w:style>
  <w:style w:type="paragraph" w:customStyle="1" w:styleId="textintend3">
    <w:name w:val="text intend 3"/>
    <w:basedOn w:val="text"/>
    <w:uiPriority w:val="99"/>
    <w:rsid w:val="008743C8"/>
    <w:pPr>
      <w:widowControl/>
      <w:tabs>
        <w:tab w:val="num" w:pos="1843"/>
      </w:tabs>
      <w:spacing w:after="120"/>
      <w:ind w:left="1843" w:hanging="425"/>
    </w:pPr>
    <w:rPr>
      <w:lang w:val="en-US"/>
    </w:rPr>
  </w:style>
  <w:style w:type="paragraph" w:customStyle="1" w:styleId="normalpuce">
    <w:name w:val="normal puce"/>
    <w:basedOn w:val="Normal"/>
    <w:uiPriority w:val="99"/>
    <w:rsid w:val="008743C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ko-KR"/>
    </w:rPr>
  </w:style>
  <w:style w:type="paragraph" w:styleId="BodyTextIndent">
    <w:name w:val="Body Text Indent"/>
    <w:basedOn w:val="Normal"/>
    <w:link w:val="BodyTextIndentChar"/>
    <w:uiPriority w:val="99"/>
    <w:rsid w:val="008743C8"/>
    <w:pPr>
      <w:overflowPunct w:val="0"/>
      <w:autoSpaceDE w:val="0"/>
      <w:autoSpaceDN w:val="0"/>
      <w:adjustRightInd w:val="0"/>
      <w:spacing w:before="240" w:after="0"/>
      <w:ind w:left="360"/>
      <w:jc w:val="both"/>
      <w:textAlignment w:val="baseline"/>
    </w:pPr>
    <w:rPr>
      <w:rFonts w:eastAsia="MS Mincho"/>
      <w:i/>
      <w:sz w:val="22"/>
      <w:lang w:eastAsia="ko-KR"/>
    </w:rPr>
  </w:style>
  <w:style w:type="character" w:customStyle="1" w:styleId="BodyTextIndentChar">
    <w:name w:val="Body Text Indent Char"/>
    <w:basedOn w:val="DefaultParagraphFont"/>
    <w:link w:val="BodyTextIndent"/>
    <w:uiPriority w:val="99"/>
    <w:rsid w:val="008743C8"/>
    <w:rPr>
      <w:rFonts w:ascii="Times New Roman" w:eastAsia="MS Mincho" w:hAnsi="Times New Roman"/>
      <w:i/>
      <w:sz w:val="22"/>
      <w:lang w:val="en-GB" w:eastAsia="ko-KR"/>
    </w:rPr>
  </w:style>
  <w:style w:type="character" w:styleId="PageNumber">
    <w:name w:val="page number"/>
    <w:basedOn w:val="DefaultParagraphFont"/>
    <w:rsid w:val="008743C8"/>
  </w:style>
  <w:style w:type="character" w:customStyle="1" w:styleId="CommentTextChar">
    <w:name w:val="Comment Text Char"/>
    <w:basedOn w:val="DefaultParagraphFont"/>
    <w:link w:val="CommentText"/>
    <w:uiPriority w:val="99"/>
    <w:qFormat/>
    <w:rsid w:val="008743C8"/>
    <w:rPr>
      <w:rFonts w:ascii="Times New Roman" w:hAnsi="Times New Roman"/>
      <w:lang w:val="en-GB" w:eastAsia="en-US"/>
    </w:rPr>
  </w:style>
  <w:style w:type="paragraph" w:styleId="BodyText2">
    <w:name w:val="Body Text 2"/>
    <w:basedOn w:val="Normal"/>
    <w:link w:val="BodyText2Char"/>
    <w:uiPriority w:val="99"/>
    <w:rsid w:val="008743C8"/>
    <w:pPr>
      <w:overflowPunct w:val="0"/>
      <w:autoSpaceDE w:val="0"/>
      <w:autoSpaceDN w:val="0"/>
      <w:adjustRightInd w:val="0"/>
      <w:spacing w:after="0"/>
      <w:jc w:val="both"/>
      <w:textAlignment w:val="baseline"/>
    </w:pPr>
    <w:rPr>
      <w:rFonts w:eastAsia="MS Mincho"/>
      <w:sz w:val="24"/>
      <w:lang w:eastAsia="ko-KR"/>
    </w:rPr>
  </w:style>
  <w:style w:type="character" w:customStyle="1" w:styleId="BodyText2Char">
    <w:name w:val="Body Text 2 Char"/>
    <w:basedOn w:val="DefaultParagraphFont"/>
    <w:link w:val="BodyText2"/>
    <w:uiPriority w:val="99"/>
    <w:rsid w:val="008743C8"/>
    <w:rPr>
      <w:rFonts w:ascii="Times New Roman" w:eastAsia="MS Mincho" w:hAnsi="Times New Roman"/>
      <w:sz w:val="24"/>
      <w:lang w:val="en-GB" w:eastAsia="ko-KR"/>
    </w:rPr>
  </w:style>
  <w:style w:type="paragraph" w:customStyle="1" w:styleId="para">
    <w:name w:val="para"/>
    <w:basedOn w:val="Normal"/>
    <w:uiPriority w:val="99"/>
    <w:rsid w:val="008743C8"/>
    <w:pPr>
      <w:overflowPunct w:val="0"/>
      <w:autoSpaceDE w:val="0"/>
      <w:autoSpaceDN w:val="0"/>
      <w:adjustRightInd w:val="0"/>
      <w:spacing w:after="240"/>
      <w:jc w:val="both"/>
      <w:textAlignment w:val="baseline"/>
    </w:pPr>
    <w:rPr>
      <w:rFonts w:ascii="Helvetica" w:eastAsia="MS Mincho" w:hAnsi="Helvetica"/>
      <w:lang w:eastAsia="ko-KR"/>
    </w:rPr>
  </w:style>
  <w:style w:type="character" w:customStyle="1" w:styleId="MTEquationSection">
    <w:name w:val="MTEquationSection"/>
    <w:rsid w:val="008743C8"/>
    <w:rPr>
      <w:noProof w:val="0"/>
      <w:vanish w:val="0"/>
      <w:color w:val="FF0000"/>
      <w:lang w:eastAsia="en-US"/>
    </w:rPr>
  </w:style>
  <w:style w:type="paragraph" w:customStyle="1" w:styleId="MTDisplayEquation">
    <w:name w:val="MTDisplayEquation"/>
    <w:basedOn w:val="Normal"/>
    <w:uiPriority w:val="99"/>
    <w:rsid w:val="008743C8"/>
    <w:pPr>
      <w:tabs>
        <w:tab w:val="center" w:pos="4820"/>
        <w:tab w:val="right" w:pos="9640"/>
      </w:tabs>
      <w:overflowPunct w:val="0"/>
      <w:autoSpaceDE w:val="0"/>
      <w:autoSpaceDN w:val="0"/>
      <w:adjustRightInd w:val="0"/>
      <w:textAlignment w:val="baseline"/>
    </w:pPr>
    <w:rPr>
      <w:rFonts w:eastAsia="MS Mincho"/>
      <w:lang w:eastAsia="ko-KR"/>
    </w:rPr>
  </w:style>
  <w:style w:type="paragraph" w:styleId="BodyTextIndent2">
    <w:name w:val="Body Text Indent 2"/>
    <w:basedOn w:val="Normal"/>
    <w:link w:val="BodyTextIndent2Char"/>
    <w:uiPriority w:val="99"/>
    <w:rsid w:val="008743C8"/>
    <w:pPr>
      <w:overflowPunct w:val="0"/>
      <w:autoSpaceDE w:val="0"/>
      <w:autoSpaceDN w:val="0"/>
      <w:adjustRightInd w:val="0"/>
      <w:ind w:left="568" w:hanging="568"/>
      <w:textAlignment w:val="baseline"/>
    </w:pPr>
    <w:rPr>
      <w:rFonts w:eastAsia="MS Mincho"/>
      <w:lang w:eastAsia="ko-KR"/>
    </w:rPr>
  </w:style>
  <w:style w:type="character" w:customStyle="1" w:styleId="BodyTextIndent2Char">
    <w:name w:val="Body Text Indent 2 Char"/>
    <w:basedOn w:val="DefaultParagraphFont"/>
    <w:link w:val="BodyTextIndent2"/>
    <w:uiPriority w:val="99"/>
    <w:rsid w:val="008743C8"/>
    <w:rPr>
      <w:rFonts w:ascii="Times New Roman" w:eastAsia="MS Mincho" w:hAnsi="Times New Roman"/>
      <w:lang w:val="en-GB" w:eastAsia="ko-KR"/>
    </w:rPr>
  </w:style>
  <w:style w:type="paragraph" w:customStyle="1" w:styleId="List1">
    <w:name w:val="List1"/>
    <w:basedOn w:val="Normal"/>
    <w:uiPriority w:val="99"/>
    <w:rsid w:val="008743C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ko-KR"/>
    </w:rPr>
  </w:style>
  <w:style w:type="paragraph" w:styleId="BodyText3">
    <w:name w:val="Body Text 3"/>
    <w:basedOn w:val="Normal"/>
    <w:link w:val="BodyText3Char"/>
    <w:uiPriority w:val="99"/>
    <w:rsid w:val="008743C8"/>
    <w:pPr>
      <w:overflowPunct w:val="0"/>
      <w:autoSpaceDE w:val="0"/>
      <w:autoSpaceDN w:val="0"/>
      <w:adjustRightInd w:val="0"/>
      <w:textAlignment w:val="baseline"/>
    </w:pPr>
    <w:rPr>
      <w:rFonts w:eastAsia="MS Mincho"/>
      <w:b/>
      <w:i/>
      <w:lang w:eastAsia="ko-KR"/>
    </w:rPr>
  </w:style>
  <w:style w:type="character" w:customStyle="1" w:styleId="BodyText3Char">
    <w:name w:val="Body Text 3 Char"/>
    <w:basedOn w:val="DefaultParagraphFont"/>
    <w:link w:val="BodyText3"/>
    <w:uiPriority w:val="99"/>
    <w:rsid w:val="008743C8"/>
    <w:rPr>
      <w:rFonts w:ascii="Times New Roman" w:eastAsia="MS Mincho" w:hAnsi="Times New Roman"/>
      <w:b/>
      <w:i/>
      <w:lang w:val="en-GB" w:eastAsia="ko-KR"/>
    </w:rPr>
  </w:style>
  <w:style w:type="character" w:customStyle="1" w:styleId="CRCoverPageChar">
    <w:name w:val="CR Cover Page Char"/>
    <w:link w:val="CRCoverPage"/>
    <w:qFormat/>
    <w:rsid w:val="008743C8"/>
    <w:rPr>
      <w:rFonts w:ascii="Arial" w:hAnsi="Arial"/>
      <w:lang w:val="en-GB" w:eastAsia="en-US"/>
    </w:rPr>
  </w:style>
  <w:style w:type="paragraph" w:customStyle="1" w:styleId="TdocText">
    <w:name w:val="Tdoc_Text"/>
    <w:basedOn w:val="Normal"/>
    <w:uiPriority w:val="99"/>
    <w:rsid w:val="008743C8"/>
    <w:pPr>
      <w:overflowPunct w:val="0"/>
      <w:autoSpaceDE w:val="0"/>
      <w:autoSpaceDN w:val="0"/>
      <w:adjustRightInd w:val="0"/>
      <w:spacing w:before="120" w:after="0"/>
      <w:jc w:val="both"/>
      <w:textAlignment w:val="baseline"/>
    </w:pPr>
    <w:rPr>
      <w:rFonts w:eastAsia="MS Mincho"/>
      <w:lang w:val="en-US" w:eastAsia="ko-KR"/>
    </w:rPr>
  </w:style>
  <w:style w:type="character" w:customStyle="1" w:styleId="BalloonTextChar">
    <w:name w:val="Balloon Text Char"/>
    <w:basedOn w:val="DefaultParagraphFont"/>
    <w:link w:val="BalloonText"/>
    <w:uiPriority w:val="99"/>
    <w:rsid w:val="008743C8"/>
    <w:rPr>
      <w:rFonts w:ascii="Tahoma" w:hAnsi="Tahoma" w:cs="Tahoma"/>
      <w:sz w:val="16"/>
      <w:szCs w:val="16"/>
      <w:lang w:val="en-GB" w:eastAsia="en-US"/>
    </w:rPr>
  </w:style>
  <w:style w:type="paragraph" w:customStyle="1" w:styleId="centered">
    <w:name w:val="centered"/>
    <w:basedOn w:val="Normal"/>
    <w:uiPriority w:val="99"/>
    <w:rsid w:val="008743C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ko-KR"/>
    </w:rPr>
  </w:style>
  <w:style w:type="character" w:customStyle="1" w:styleId="superscript">
    <w:name w:val="superscript"/>
    <w:aliases w:val="+"/>
    <w:rsid w:val="008743C8"/>
    <w:rPr>
      <w:rFonts w:ascii="Bookman" w:hAnsi="Bookman"/>
      <w:position w:val="6"/>
      <w:sz w:val="18"/>
    </w:rPr>
  </w:style>
  <w:style w:type="paragraph" w:customStyle="1" w:styleId="References">
    <w:name w:val="References"/>
    <w:basedOn w:val="Normal"/>
    <w:uiPriority w:val="99"/>
    <w:rsid w:val="008743C8"/>
    <w:pPr>
      <w:numPr>
        <w:numId w:val="2"/>
      </w:numPr>
      <w:tabs>
        <w:tab w:val="clear" w:pos="360"/>
      </w:tabs>
      <w:overflowPunct w:val="0"/>
      <w:autoSpaceDE w:val="0"/>
      <w:autoSpaceDN w:val="0"/>
      <w:adjustRightInd w:val="0"/>
      <w:spacing w:after="80"/>
      <w:ind w:left="460"/>
      <w:textAlignment w:val="baseline"/>
    </w:pPr>
    <w:rPr>
      <w:rFonts w:eastAsia="MS Mincho"/>
      <w:sz w:val="18"/>
      <w:lang w:val="en-US" w:eastAsia="ko-KR"/>
    </w:rPr>
  </w:style>
  <w:style w:type="character" w:customStyle="1" w:styleId="CommentSubjectChar">
    <w:name w:val="Comment Subject Char"/>
    <w:basedOn w:val="CommentTextChar"/>
    <w:link w:val="CommentSubject"/>
    <w:uiPriority w:val="99"/>
    <w:rsid w:val="008743C8"/>
    <w:rPr>
      <w:rFonts w:ascii="Times New Roman" w:hAnsi="Times New Roman"/>
      <w:b/>
      <w:bCs/>
      <w:lang w:val="en-GB" w:eastAsia="en-US"/>
    </w:rPr>
  </w:style>
  <w:style w:type="paragraph" w:customStyle="1" w:styleId="ZchnZchn">
    <w:name w:val="Zchn Zchn"/>
    <w:uiPriority w:val="99"/>
    <w:semiHidden/>
    <w:rsid w:val="008743C8"/>
    <w:pPr>
      <w:keepNext/>
      <w:numPr>
        <w:numId w:val="3"/>
      </w:numPr>
      <w:tabs>
        <w:tab w:val="clear" w:pos="851"/>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NOChar1">
    <w:name w:val="NO Char1"/>
    <w:qFormat/>
    <w:rsid w:val="008743C8"/>
    <w:rPr>
      <w:rFonts w:eastAsia="MS Mincho"/>
      <w:lang w:val="en-GB" w:eastAsia="en-US" w:bidi="ar-SA"/>
    </w:rPr>
  </w:style>
  <w:style w:type="character" w:customStyle="1" w:styleId="B1Char1">
    <w:name w:val="B1 Char1"/>
    <w:qFormat/>
    <w:rsid w:val="008743C8"/>
    <w:rPr>
      <w:rFonts w:eastAsia="MS Mincho"/>
      <w:lang w:val="en-GB" w:eastAsia="en-US" w:bidi="ar-SA"/>
    </w:rPr>
  </w:style>
  <w:style w:type="paragraph" w:customStyle="1" w:styleId="TableText0">
    <w:name w:val="TableText"/>
    <w:basedOn w:val="BodyTextIndent"/>
    <w:uiPriority w:val="99"/>
    <w:rsid w:val="008743C8"/>
    <w:pPr>
      <w:keepNext/>
      <w:keepLines/>
      <w:spacing w:before="0" w:after="180"/>
      <w:ind w:left="0"/>
      <w:jc w:val="center"/>
    </w:pPr>
    <w:rPr>
      <w:i w:val="0"/>
      <w:snapToGrid w:val="0"/>
      <w:kern w:val="2"/>
      <w:sz w:val="20"/>
    </w:rPr>
  </w:style>
  <w:style w:type="character" w:customStyle="1" w:styleId="msoins0">
    <w:name w:val="msoins"/>
    <w:basedOn w:val="DefaultParagraphFont"/>
    <w:rsid w:val="008743C8"/>
  </w:style>
  <w:style w:type="paragraph" w:customStyle="1" w:styleId="B1">
    <w:name w:val="B1+"/>
    <w:basedOn w:val="B10"/>
    <w:uiPriority w:val="99"/>
    <w:rsid w:val="008743C8"/>
    <w:pPr>
      <w:numPr>
        <w:numId w:val="4"/>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8743C8"/>
    <w:pPr>
      <w:overflowPunct w:val="0"/>
      <w:autoSpaceDE w:val="0"/>
      <w:autoSpaceDN w:val="0"/>
      <w:adjustRightInd w:val="0"/>
      <w:spacing w:after="0"/>
      <w:ind w:left="720"/>
      <w:contextualSpacing/>
      <w:textAlignment w:val="baseline"/>
    </w:pPr>
    <w:rPr>
      <w:sz w:val="24"/>
      <w:szCs w:val="24"/>
      <w:lang w:eastAsia="ko-KR"/>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8743C8"/>
    <w:rPr>
      <w:rFonts w:ascii="Times New Roman" w:hAnsi="Times New Roman"/>
      <w:sz w:val="24"/>
      <w:szCs w:val="24"/>
      <w:lang w:val="en-GB" w:eastAsia="ko-KR"/>
    </w:rPr>
  </w:style>
  <w:style w:type="paragraph" w:styleId="NormalWeb">
    <w:name w:val="Normal (Web)"/>
    <w:basedOn w:val="Normal"/>
    <w:uiPriority w:val="99"/>
    <w:unhideWhenUsed/>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CharCharCharChar1">
    <w:name w:val="Char Char Char Char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8743C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ko-KR"/>
    </w:rPr>
  </w:style>
  <w:style w:type="character" w:customStyle="1" w:styleId="GuidanceChar">
    <w:name w:val="Guidance Char"/>
    <w:rsid w:val="008743C8"/>
    <w:rPr>
      <w:rFonts w:eastAsia="SimSun"/>
      <w:i/>
      <w:color w:val="0000FF"/>
      <w:lang w:val="en-GB" w:eastAsia="en-US"/>
    </w:rPr>
  </w:style>
  <w:style w:type="paragraph" w:customStyle="1" w:styleId="Bulletedo1">
    <w:name w:val="Bulleted o 1"/>
    <w:basedOn w:val="Normal"/>
    <w:uiPriority w:val="99"/>
    <w:rsid w:val="008743C8"/>
    <w:pPr>
      <w:numPr>
        <w:numId w:val="5"/>
      </w:numPr>
      <w:tabs>
        <w:tab w:val="clear" w:pos="360"/>
      </w:tabs>
      <w:overflowPunct w:val="0"/>
      <w:autoSpaceDE w:val="0"/>
      <w:autoSpaceDN w:val="0"/>
      <w:adjustRightInd w:val="0"/>
      <w:spacing w:before="120" w:after="120"/>
      <w:ind w:left="460"/>
      <w:textAlignment w:val="baseline"/>
    </w:pPr>
    <w:rPr>
      <w:lang w:eastAsia="ko-KR"/>
    </w:rPr>
  </w:style>
  <w:style w:type="paragraph" w:styleId="TOCHeading">
    <w:name w:val="TOC Heading"/>
    <w:basedOn w:val="Heading1"/>
    <w:next w:val="Normal"/>
    <w:uiPriority w:val="39"/>
    <w:unhideWhenUsed/>
    <w:qFormat/>
    <w:rsid w:val="008743C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ko-KR"/>
    </w:rPr>
  </w:style>
  <w:style w:type="character" w:customStyle="1" w:styleId="TALChar">
    <w:name w:val="TAL Char"/>
    <w:qFormat/>
    <w:rsid w:val="008743C8"/>
    <w:rPr>
      <w:rFonts w:ascii="Arial" w:hAnsi="Arial"/>
      <w:sz w:val="18"/>
      <w:lang w:val="en-GB"/>
    </w:rPr>
  </w:style>
  <w:style w:type="character" w:customStyle="1" w:styleId="EQChar">
    <w:name w:val="EQ Char"/>
    <w:link w:val="EQ"/>
    <w:qFormat/>
    <w:locked/>
    <w:rsid w:val="008743C8"/>
    <w:rPr>
      <w:rFonts w:ascii="Times New Roman" w:hAnsi="Times New Roman"/>
      <w:noProof/>
      <w:lang w:val="en-GB" w:eastAsia="en-US"/>
    </w:rPr>
  </w:style>
  <w:style w:type="character" w:styleId="Strong">
    <w:name w:val="Strong"/>
    <w:aliases w:val="Level 2"/>
    <w:qFormat/>
    <w:rsid w:val="008743C8"/>
    <w:rPr>
      <w:b/>
      <w:bCs/>
    </w:rPr>
  </w:style>
  <w:style w:type="character" w:customStyle="1" w:styleId="TAL0">
    <w:name w:val="TAL (文字)"/>
    <w:rsid w:val="008743C8"/>
    <w:rPr>
      <w:rFonts w:ascii="Arial" w:hAnsi="Arial"/>
      <w:sz w:val="18"/>
      <w:lang w:val="en-GB" w:eastAsia="ko-KR" w:bidi="ar-SA"/>
    </w:rPr>
  </w:style>
  <w:style w:type="character" w:customStyle="1" w:styleId="CharChar3">
    <w:name w:val="Char Char3"/>
    <w:rsid w:val="008743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743C8"/>
    <w:rPr>
      <w:lang w:val="en-GB" w:eastAsia="en-US" w:bidi="ar-SA"/>
    </w:rPr>
  </w:style>
  <w:style w:type="character" w:customStyle="1" w:styleId="msoins00">
    <w:name w:val="msoins0"/>
    <w:rsid w:val="008743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743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743C8"/>
    <w:rPr>
      <w:rFonts w:ascii="Arial" w:hAnsi="Arial"/>
      <w:sz w:val="24"/>
      <w:lang w:val="en-GB" w:eastAsia="en-US" w:bidi="ar-SA"/>
    </w:rPr>
  </w:style>
  <w:style w:type="paragraph" w:customStyle="1" w:styleId="no0">
    <w:name w:val="no"/>
    <w:basedOn w:val="Normal"/>
    <w:uiPriority w:val="99"/>
    <w:rsid w:val="008743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743C8"/>
    <w:rPr>
      <w:sz w:val="24"/>
      <w:lang w:val="en-US" w:eastAsia="en-US"/>
    </w:rPr>
  </w:style>
  <w:style w:type="character" w:customStyle="1" w:styleId="EditorsNoteChar">
    <w:name w:val="Editor's Note Char"/>
    <w:aliases w:val="EN Char"/>
    <w:link w:val="EditorsNote"/>
    <w:qFormat/>
    <w:rsid w:val="008743C8"/>
    <w:rPr>
      <w:rFonts w:ascii="Times New Roman" w:hAnsi="Times New Roman"/>
      <w:color w:val="FF0000"/>
      <w:lang w:val="en-GB" w:eastAsia="en-US"/>
    </w:rPr>
  </w:style>
  <w:style w:type="paragraph" w:customStyle="1" w:styleId="IvDbodytext">
    <w:name w:val="IvD bodytext"/>
    <w:basedOn w:val="BodyText"/>
    <w:link w:val="IvDbodytextChar"/>
    <w:qFormat/>
    <w:rsid w:val="008743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743C8"/>
    <w:rPr>
      <w:rFonts w:ascii="Arial" w:eastAsia="Malgun Gothic" w:hAnsi="Arial"/>
      <w:spacing w:val="2"/>
      <w:lang w:val="en-GB" w:eastAsia="ko-KR"/>
    </w:rPr>
  </w:style>
  <w:style w:type="paragraph" w:customStyle="1" w:styleId="BL">
    <w:name w:val="BL"/>
    <w:basedOn w:val="Normal"/>
    <w:uiPriority w:val="99"/>
    <w:rsid w:val="008743C8"/>
    <w:pPr>
      <w:numPr>
        <w:numId w:val="6"/>
      </w:numPr>
      <w:tabs>
        <w:tab w:val="clear" w:pos="644"/>
        <w:tab w:val="left" w:pos="851"/>
      </w:tabs>
      <w:overflowPunct w:val="0"/>
      <w:autoSpaceDE w:val="0"/>
      <w:autoSpaceDN w:val="0"/>
      <w:adjustRightInd w:val="0"/>
      <w:ind w:left="1211"/>
      <w:textAlignment w:val="baseline"/>
    </w:pPr>
    <w:rPr>
      <w:rFonts w:eastAsia="PMingLiU"/>
      <w:lang w:eastAsia="ko-KR"/>
    </w:rPr>
  </w:style>
  <w:style w:type="numbering" w:customStyle="1" w:styleId="NoList1">
    <w:name w:val="No List1"/>
    <w:next w:val="NoList"/>
    <w:uiPriority w:val="99"/>
    <w:semiHidden/>
    <w:unhideWhenUsed/>
    <w:rsid w:val="008743C8"/>
  </w:style>
  <w:style w:type="character" w:styleId="PlaceholderText">
    <w:name w:val="Placeholder Text"/>
    <w:uiPriority w:val="99"/>
    <w:rsid w:val="008743C8"/>
    <w:rPr>
      <w:color w:val="808080"/>
    </w:rPr>
  </w:style>
  <w:style w:type="character" w:customStyle="1" w:styleId="PLChar">
    <w:name w:val="PL Char"/>
    <w:link w:val="PL"/>
    <w:qFormat/>
    <w:rsid w:val="008743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743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743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8743C8"/>
    <w:rPr>
      <w:rFonts w:ascii="Calibri Light" w:eastAsia="Times New Roman" w:hAnsi="Calibri Light" w:cs="Times New Roman"/>
      <w:color w:val="2F5496"/>
      <w:lang w:eastAsia="en-US"/>
    </w:rPr>
  </w:style>
  <w:style w:type="paragraph" w:customStyle="1" w:styleId="msonormal0">
    <w:name w:val="msonormal"/>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743C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8743C8"/>
    <w:rPr>
      <w:rFonts w:ascii="Times New Roman" w:eastAsia="SimSun" w:hAnsi="Times New Roman"/>
      <w:lang w:eastAsia="en-US"/>
    </w:rPr>
  </w:style>
  <w:style w:type="character" w:customStyle="1" w:styleId="CharChar31">
    <w:name w:val="Char Char31"/>
    <w:rsid w:val="008743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8743C8"/>
    <w:rPr>
      <w:rFonts w:ascii="Arial" w:hAnsi="Arial" w:cs="Times New Roman"/>
      <w:sz w:val="28"/>
      <w:szCs w:val="20"/>
      <w:lang w:val="en-GB" w:eastAsia="en-US"/>
    </w:rPr>
  </w:style>
  <w:style w:type="numbering" w:customStyle="1" w:styleId="1">
    <w:name w:val="リストなし1"/>
    <w:next w:val="NoList"/>
    <w:uiPriority w:val="99"/>
    <w:semiHidden/>
    <w:unhideWhenUsed/>
    <w:rsid w:val="008743C8"/>
  </w:style>
  <w:style w:type="paragraph" w:customStyle="1" w:styleId="CharCharCharCharChar">
    <w:name w:val="Char Char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8743C8"/>
    <w:rPr>
      <w:lang w:val="en-GB" w:eastAsia="ja-JP" w:bidi="ar-SA"/>
    </w:rPr>
  </w:style>
  <w:style w:type="paragraph" w:customStyle="1" w:styleId="1Char">
    <w:name w:val="(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8743C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capCharChar2">
    <w:name w:val="cap Char Char2"/>
    <w:aliases w:val="Caption Char Char1,Caption Char1 Char Char1,cap Char Char1 Char1,Caption Char Char1 Char Char1,cap Char2 Char Char Char1"/>
    <w:rsid w:val="008743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743C8"/>
    <w:rPr>
      <w:rFonts w:ascii="Arial" w:hAnsi="Arial"/>
      <w:sz w:val="32"/>
      <w:lang w:val="en-GB" w:eastAsia="ja-JP" w:bidi="ar-SA"/>
    </w:rPr>
  </w:style>
  <w:style w:type="character" w:customStyle="1" w:styleId="CharChar4">
    <w:name w:val="Char Char4"/>
    <w:rsid w:val="008743C8"/>
    <w:rPr>
      <w:rFonts w:ascii="Courier New" w:hAnsi="Courier New"/>
      <w:lang w:val="nb-NO" w:eastAsia="ja-JP" w:bidi="ar-SA"/>
    </w:rPr>
  </w:style>
  <w:style w:type="character" w:customStyle="1" w:styleId="AndreaLeonardi">
    <w:name w:val="Andrea Leonardi"/>
    <w:semiHidden/>
    <w:rsid w:val="008743C8"/>
    <w:rPr>
      <w:rFonts w:ascii="Arial" w:hAnsi="Arial" w:cs="Arial"/>
      <w:color w:val="auto"/>
      <w:sz w:val="20"/>
      <w:szCs w:val="20"/>
    </w:rPr>
  </w:style>
  <w:style w:type="character" w:customStyle="1" w:styleId="NOCharChar">
    <w:name w:val="NO Char Char"/>
    <w:rsid w:val="008743C8"/>
    <w:rPr>
      <w:lang w:val="en-GB" w:eastAsia="en-US" w:bidi="ar-SA"/>
    </w:rPr>
  </w:style>
  <w:style w:type="character" w:customStyle="1" w:styleId="NOZchn">
    <w:name w:val="NO Zchn"/>
    <w:rsid w:val="008743C8"/>
    <w:rPr>
      <w:lang w:val="en-GB" w:eastAsia="en-US" w:bidi="ar-SA"/>
    </w:rPr>
  </w:style>
  <w:style w:type="character" w:customStyle="1" w:styleId="TACCar">
    <w:name w:val="TAC Car"/>
    <w:qFormat/>
    <w:rsid w:val="008743C8"/>
    <w:rPr>
      <w:rFonts w:ascii="Arial" w:hAnsi="Arial"/>
      <w:sz w:val="18"/>
      <w:lang w:val="en-GB" w:eastAsia="ja-JP" w:bidi="ar-SA"/>
    </w:rPr>
  </w:style>
  <w:style w:type="paragraph" w:customStyle="1" w:styleId="CharCharCharCharCharChar">
    <w:name w:val="Char Char Char Char Char Char"/>
    <w:uiPriority w:val="99"/>
    <w:semiHidden/>
    <w:rsid w:val="008743C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8743C8"/>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8743C8"/>
    <w:rPr>
      <w:rFonts w:ascii="Arial" w:hAnsi="Arial" w:cs="Times New Roman"/>
      <w:sz w:val="20"/>
      <w:szCs w:val="20"/>
      <w:lang w:val="en-GB" w:eastAsia="en-US"/>
    </w:rPr>
  </w:style>
  <w:style w:type="paragraph" w:customStyle="1" w:styleId="CarCar">
    <w:name w:val="Car C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743C8"/>
    <w:rPr>
      <w:rFonts w:ascii="Arial" w:hAnsi="Arial"/>
      <w:sz w:val="32"/>
      <w:lang w:val="en-GB" w:eastAsia="en-US" w:bidi="ar-SA"/>
    </w:rPr>
  </w:style>
  <w:style w:type="paragraph" w:customStyle="1" w:styleId="ZchnZchn1">
    <w:name w:val="Zchn Zchn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743C8"/>
    <w:rPr>
      <w:rFonts w:ascii="Arial" w:hAnsi="Arial"/>
      <w:sz w:val="32"/>
      <w:lang w:val="en-GB" w:eastAsia="en-US" w:bidi="ar-SA"/>
    </w:rPr>
  </w:style>
  <w:style w:type="paragraph" w:customStyle="1" w:styleId="2">
    <w:name w:val="(文字) (文字)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743C8"/>
    <w:rPr>
      <w:rFonts w:ascii="Arial" w:hAnsi="Arial"/>
      <w:sz w:val="32"/>
      <w:lang w:val="en-GB" w:eastAsia="en-US" w:bidi="ar-SA"/>
    </w:rPr>
  </w:style>
  <w:style w:type="paragraph" w:customStyle="1" w:styleId="3">
    <w:name w:val="(文字) (文字)3"/>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8743C8"/>
    <w:rPr>
      <w:rFonts w:ascii="Arial" w:hAnsi="Arial" w:cs="Times New Roman"/>
      <w:sz w:val="20"/>
      <w:szCs w:val="20"/>
      <w:lang w:val="en-GB" w:eastAsia="en-US"/>
    </w:rPr>
  </w:style>
  <w:style w:type="paragraph" w:customStyle="1" w:styleId="10">
    <w:name w:val="(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rsid w:val="008743C8"/>
    <w:pPr>
      <w:overflowPunct w:val="0"/>
      <w:autoSpaceDE w:val="0"/>
      <w:autoSpaceDN w:val="0"/>
      <w:adjustRightInd w:val="0"/>
      <w:spacing w:after="0"/>
      <w:ind w:left="851"/>
      <w:textAlignment w:val="baseline"/>
    </w:pPr>
    <w:rPr>
      <w:rFonts w:eastAsia="MS Mincho"/>
      <w:lang w:val="it-IT" w:eastAsia="ko-KR"/>
    </w:rPr>
  </w:style>
  <w:style w:type="paragraph" w:styleId="ListNumber5">
    <w:name w:val="List Number 5"/>
    <w:basedOn w:val="Normal"/>
    <w:uiPriority w:val="99"/>
    <w:rsid w:val="008743C8"/>
    <w:pPr>
      <w:tabs>
        <w:tab w:val="num" w:pos="851"/>
        <w:tab w:val="num" w:pos="1800"/>
      </w:tabs>
      <w:overflowPunct w:val="0"/>
      <w:autoSpaceDE w:val="0"/>
      <w:autoSpaceDN w:val="0"/>
      <w:adjustRightInd w:val="0"/>
      <w:ind w:left="1800" w:hanging="851"/>
      <w:textAlignment w:val="baseline"/>
    </w:pPr>
    <w:rPr>
      <w:rFonts w:eastAsia="MS Mincho"/>
      <w:lang w:eastAsia="ko-KR"/>
    </w:rPr>
  </w:style>
  <w:style w:type="paragraph" w:styleId="ListNumber3">
    <w:name w:val="List Number 3"/>
    <w:basedOn w:val="Normal"/>
    <w:uiPriority w:val="99"/>
    <w:rsid w:val="008743C8"/>
    <w:pPr>
      <w:numPr>
        <w:numId w:val="8"/>
      </w:numPr>
      <w:tabs>
        <w:tab w:val="clear" w:pos="720"/>
        <w:tab w:val="num" w:pos="926"/>
      </w:tabs>
      <w:overflowPunct w:val="0"/>
      <w:autoSpaceDE w:val="0"/>
      <w:autoSpaceDN w:val="0"/>
      <w:adjustRightInd w:val="0"/>
      <w:ind w:left="926"/>
      <w:textAlignment w:val="baseline"/>
    </w:pPr>
    <w:rPr>
      <w:rFonts w:eastAsia="MS Mincho"/>
      <w:lang w:eastAsia="ko-KR"/>
    </w:rPr>
  </w:style>
  <w:style w:type="paragraph" w:styleId="ListNumber4">
    <w:name w:val="List Number 4"/>
    <w:basedOn w:val="Normal"/>
    <w:uiPriority w:val="99"/>
    <w:rsid w:val="008743C8"/>
    <w:pPr>
      <w:numPr>
        <w:numId w:val="7"/>
      </w:numPr>
      <w:tabs>
        <w:tab w:val="clear" w:pos="720"/>
        <w:tab w:val="num" w:pos="1209"/>
      </w:tabs>
      <w:overflowPunct w:val="0"/>
      <w:autoSpaceDE w:val="0"/>
      <w:autoSpaceDN w:val="0"/>
      <w:adjustRightInd w:val="0"/>
      <w:ind w:left="1209"/>
      <w:textAlignment w:val="baseline"/>
    </w:pPr>
    <w:rPr>
      <w:rFonts w:eastAsia="MS Mincho"/>
      <w:lang w:eastAsia="ko-KR"/>
    </w:rPr>
  </w:style>
  <w:style w:type="character" w:customStyle="1" w:styleId="CharChar7">
    <w:name w:val="Char Char7"/>
    <w:rsid w:val="008743C8"/>
    <w:rPr>
      <w:rFonts w:ascii="Tahoma" w:hAnsi="Tahoma" w:cs="Tahoma"/>
      <w:shd w:val="clear" w:color="auto" w:fill="000080"/>
      <w:lang w:val="en-GB" w:eastAsia="en-US"/>
    </w:rPr>
  </w:style>
  <w:style w:type="character" w:customStyle="1" w:styleId="ZchnZchn5">
    <w:name w:val="Zchn Zchn5"/>
    <w:rsid w:val="008743C8"/>
    <w:rPr>
      <w:rFonts w:ascii="Courier New" w:eastAsia="Batang" w:hAnsi="Courier New"/>
      <w:lang w:val="nb-NO" w:eastAsia="en-US" w:bidi="ar-SA"/>
    </w:rPr>
  </w:style>
  <w:style w:type="character" w:customStyle="1" w:styleId="CharChar10">
    <w:name w:val="Char Char10"/>
    <w:rsid w:val="008743C8"/>
    <w:rPr>
      <w:rFonts w:ascii="Times New Roman" w:hAnsi="Times New Roman"/>
      <w:lang w:val="en-GB" w:eastAsia="en-US"/>
    </w:rPr>
  </w:style>
  <w:style w:type="character" w:customStyle="1" w:styleId="CharChar9">
    <w:name w:val="Char Char9"/>
    <w:rsid w:val="008743C8"/>
    <w:rPr>
      <w:rFonts w:ascii="Tahoma" w:hAnsi="Tahoma" w:cs="Tahoma"/>
      <w:sz w:val="16"/>
      <w:szCs w:val="16"/>
      <w:lang w:val="en-GB" w:eastAsia="en-US"/>
    </w:rPr>
  </w:style>
  <w:style w:type="character" w:customStyle="1" w:styleId="CharChar8">
    <w:name w:val="Char Char8"/>
    <w:rsid w:val="008743C8"/>
    <w:rPr>
      <w:rFonts w:ascii="Times New Roman" w:hAnsi="Times New Roman"/>
      <w:b/>
      <w:bCs/>
      <w:lang w:val="en-GB" w:eastAsia="en-US"/>
    </w:rPr>
  </w:style>
  <w:style w:type="paragraph" w:customStyle="1" w:styleId="11">
    <w:name w:val="修订1"/>
    <w:hidden/>
    <w:uiPriority w:val="99"/>
    <w:semiHidden/>
    <w:rsid w:val="008743C8"/>
    <w:rPr>
      <w:rFonts w:ascii="Times New Roman" w:eastAsia="Batang" w:hAnsi="Times New Roman"/>
      <w:lang w:val="en-GB" w:eastAsia="en-US"/>
    </w:rPr>
  </w:style>
  <w:style w:type="paragraph" w:styleId="EndnoteText">
    <w:name w:val="endnote text"/>
    <w:basedOn w:val="Normal"/>
    <w:link w:val="EndnoteTextChar"/>
    <w:uiPriority w:val="99"/>
    <w:rsid w:val="008743C8"/>
    <w:pPr>
      <w:overflowPunct w:val="0"/>
      <w:autoSpaceDE w:val="0"/>
      <w:autoSpaceDN w:val="0"/>
      <w:adjustRightInd w:val="0"/>
      <w:snapToGrid w:val="0"/>
      <w:textAlignment w:val="baseline"/>
    </w:pPr>
    <w:rPr>
      <w:lang w:eastAsia="ko-KR"/>
    </w:rPr>
  </w:style>
  <w:style w:type="character" w:customStyle="1" w:styleId="EndnoteTextChar">
    <w:name w:val="Endnote Text Char"/>
    <w:basedOn w:val="DefaultParagraphFont"/>
    <w:link w:val="EndnoteText"/>
    <w:uiPriority w:val="99"/>
    <w:rsid w:val="008743C8"/>
    <w:rPr>
      <w:rFonts w:ascii="Times New Roman" w:hAnsi="Times New Roman"/>
      <w:lang w:val="en-GB" w:eastAsia="ko-KR"/>
    </w:rPr>
  </w:style>
  <w:style w:type="character" w:styleId="EndnoteReference">
    <w:name w:val="endnote reference"/>
    <w:rsid w:val="008743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8743C8"/>
    <w:rPr>
      <w:lang w:val="en-GB" w:eastAsia="ja-JP" w:bidi="ar-SA"/>
    </w:rPr>
  </w:style>
  <w:style w:type="paragraph" w:styleId="Title">
    <w:name w:val="Title"/>
    <w:aliases w:val="Section Header"/>
    <w:basedOn w:val="Normal"/>
    <w:next w:val="Normal"/>
    <w:link w:val="TitleChar"/>
    <w:uiPriority w:val="99"/>
    <w:qFormat/>
    <w:rsid w:val="008743C8"/>
    <w:pPr>
      <w:overflowPunct w:val="0"/>
      <w:autoSpaceDE w:val="0"/>
      <w:autoSpaceDN w:val="0"/>
      <w:adjustRightInd w:val="0"/>
      <w:spacing w:before="240" w:after="60"/>
      <w:textAlignment w:val="baseline"/>
      <w:outlineLvl w:val="0"/>
    </w:pPr>
    <w:rPr>
      <w:rFonts w:ascii="Courier New" w:eastAsia="Malgun Gothic" w:hAnsi="Courier New"/>
      <w:lang w:val="nb-NO" w:eastAsia="ko-KR"/>
    </w:rPr>
  </w:style>
  <w:style w:type="character" w:customStyle="1" w:styleId="TitleChar">
    <w:name w:val="Title Char"/>
    <w:aliases w:val="Section Header Char"/>
    <w:basedOn w:val="DefaultParagraphFont"/>
    <w:link w:val="Title"/>
    <w:uiPriority w:val="99"/>
    <w:rsid w:val="008743C8"/>
    <w:rPr>
      <w:rFonts w:ascii="Courier New" w:eastAsia="Malgun Gothic" w:hAnsi="Courier New"/>
      <w:lang w:val="nb-NO" w:eastAsia="ko-KR"/>
    </w:rPr>
  </w:style>
  <w:style w:type="paragraph" w:customStyle="1" w:styleId="FL">
    <w:name w:val="FL"/>
    <w:basedOn w:val="Normal"/>
    <w:uiPriority w:val="99"/>
    <w:rsid w:val="008743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8743C8"/>
    <w:rPr>
      <w:rFonts w:ascii="Arial" w:hAnsi="Arial"/>
      <w:sz w:val="22"/>
      <w:lang w:val="en-GB" w:eastAsia="ja-JP" w:bidi="ar-SA"/>
    </w:rPr>
  </w:style>
  <w:style w:type="paragraph" w:styleId="Date">
    <w:name w:val="Date"/>
    <w:basedOn w:val="Normal"/>
    <w:next w:val="Normal"/>
    <w:link w:val="DateChar"/>
    <w:uiPriority w:val="99"/>
    <w:rsid w:val="008743C8"/>
    <w:pPr>
      <w:overflowPunct w:val="0"/>
      <w:autoSpaceDE w:val="0"/>
      <w:autoSpaceDN w:val="0"/>
      <w:adjustRightInd w:val="0"/>
      <w:textAlignment w:val="baseline"/>
    </w:pPr>
    <w:rPr>
      <w:rFonts w:eastAsia="Malgun Gothic"/>
      <w:lang w:eastAsia="ko-KR"/>
    </w:rPr>
  </w:style>
  <w:style w:type="character" w:customStyle="1" w:styleId="DateChar">
    <w:name w:val="Date Char"/>
    <w:basedOn w:val="DefaultParagraphFont"/>
    <w:link w:val="Date"/>
    <w:uiPriority w:val="99"/>
    <w:rsid w:val="008743C8"/>
    <w:rPr>
      <w:rFonts w:ascii="Times New Roman" w:eastAsia="Malgun Gothic" w:hAnsi="Times New Roman"/>
      <w:lang w:val="en-GB" w:eastAsia="ko-KR"/>
    </w:rPr>
  </w:style>
  <w:style w:type="paragraph" w:customStyle="1" w:styleId="AutoCorrect">
    <w:name w:val="AutoCorrect"/>
    <w:uiPriority w:val="99"/>
    <w:rsid w:val="008743C8"/>
    <w:rPr>
      <w:rFonts w:ascii="Times New Roman" w:eastAsia="Malgun Gothic" w:hAnsi="Times New Roman"/>
      <w:sz w:val="24"/>
      <w:szCs w:val="24"/>
      <w:lang w:val="en-GB" w:eastAsia="ko-KR"/>
    </w:rPr>
  </w:style>
  <w:style w:type="paragraph" w:customStyle="1" w:styleId="-PAGE-">
    <w:name w:val="- PAGE -"/>
    <w:uiPriority w:val="99"/>
    <w:rsid w:val="008743C8"/>
    <w:rPr>
      <w:rFonts w:ascii="Times New Roman" w:eastAsia="Malgun Gothic" w:hAnsi="Times New Roman"/>
      <w:sz w:val="24"/>
      <w:szCs w:val="24"/>
      <w:lang w:val="en-GB" w:eastAsia="ko-KR"/>
    </w:rPr>
  </w:style>
  <w:style w:type="paragraph" w:customStyle="1" w:styleId="PageXofY">
    <w:name w:val="Page X of Y"/>
    <w:uiPriority w:val="99"/>
    <w:rsid w:val="008743C8"/>
    <w:rPr>
      <w:rFonts w:ascii="Times New Roman" w:eastAsia="Malgun Gothic" w:hAnsi="Times New Roman"/>
      <w:sz w:val="24"/>
      <w:szCs w:val="24"/>
      <w:lang w:val="en-GB" w:eastAsia="ko-KR"/>
    </w:rPr>
  </w:style>
  <w:style w:type="paragraph" w:customStyle="1" w:styleId="Createdby">
    <w:name w:val="Created by"/>
    <w:uiPriority w:val="99"/>
    <w:rsid w:val="008743C8"/>
    <w:rPr>
      <w:rFonts w:ascii="Times New Roman" w:eastAsia="Malgun Gothic" w:hAnsi="Times New Roman"/>
      <w:sz w:val="24"/>
      <w:szCs w:val="24"/>
      <w:lang w:val="en-GB" w:eastAsia="ko-KR"/>
    </w:rPr>
  </w:style>
  <w:style w:type="paragraph" w:customStyle="1" w:styleId="Createdon">
    <w:name w:val="Created on"/>
    <w:uiPriority w:val="99"/>
    <w:rsid w:val="008743C8"/>
    <w:rPr>
      <w:rFonts w:ascii="Times New Roman" w:eastAsia="Malgun Gothic" w:hAnsi="Times New Roman"/>
      <w:sz w:val="24"/>
      <w:szCs w:val="24"/>
      <w:lang w:val="en-GB" w:eastAsia="ko-KR"/>
    </w:rPr>
  </w:style>
  <w:style w:type="paragraph" w:customStyle="1" w:styleId="Lastprinted">
    <w:name w:val="Last printed"/>
    <w:uiPriority w:val="99"/>
    <w:rsid w:val="008743C8"/>
    <w:rPr>
      <w:rFonts w:ascii="Times New Roman" w:eastAsia="Malgun Gothic" w:hAnsi="Times New Roman"/>
      <w:sz w:val="24"/>
      <w:szCs w:val="24"/>
      <w:lang w:val="en-GB" w:eastAsia="ko-KR"/>
    </w:rPr>
  </w:style>
  <w:style w:type="paragraph" w:customStyle="1" w:styleId="Lastsavedby">
    <w:name w:val="Last saved by"/>
    <w:uiPriority w:val="99"/>
    <w:rsid w:val="008743C8"/>
    <w:rPr>
      <w:rFonts w:ascii="Times New Roman" w:eastAsia="Malgun Gothic" w:hAnsi="Times New Roman"/>
      <w:sz w:val="24"/>
      <w:szCs w:val="24"/>
      <w:lang w:val="en-GB" w:eastAsia="ko-KR"/>
    </w:rPr>
  </w:style>
  <w:style w:type="paragraph" w:customStyle="1" w:styleId="Filename">
    <w:name w:val="Filename"/>
    <w:uiPriority w:val="99"/>
    <w:rsid w:val="008743C8"/>
    <w:rPr>
      <w:rFonts w:ascii="Times New Roman" w:eastAsia="Malgun Gothic" w:hAnsi="Times New Roman"/>
      <w:sz w:val="24"/>
      <w:szCs w:val="24"/>
      <w:lang w:val="en-GB" w:eastAsia="ko-KR"/>
    </w:rPr>
  </w:style>
  <w:style w:type="paragraph" w:customStyle="1" w:styleId="Filenameandpath">
    <w:name w:val="Filename and path"/>
    <w:uiPriority w:val="99"/>
    <w:rsid w:val="008743C8"/>
    <w:rPr>
      <w:rFonts w:ascii="Times New Roman" w:eastAsia="Malgun Gothic" w:hAnsi="Times New Roman"/>
      <w:sz w:val="24"/>
      <w:szCs w:val="24"/>
      <w:lang w:val="en-GB" w:eastAsia="ko-KR"/>
    </w:rPr>
  </w:style>
  <w:style w:type="paragraph" w:customStyle="1" w:styleId="AuthorPageDate">
    <w:name w:val="Author  Page #  Date"/>
    <w:uiPriority w:val="99"/>
    <w:rsid w:val="008743C8"/>
    <w:rPr>
      <w:rFonts w:ascii="Times New Roman" w:eastAsia="Malgun Gothic" w:hAnsi="Times New Roman"/>
      <w:sz w:val="24"/>
      <w:szCs w:val="24"/>
      <w:lang w:val="en-GB" w:eastAsia="ko-KR"/>
    </w:rPr>
  </w:style>
  <w:style w:type="paragraph" w:customStyle="1" w:styleId="ConfidentialPageDate">
    <w:name w:val="Confidential  Page #  Date"/>
    <w:uiPriority w:val="99"/>
    <w:rsid w:val="008743C8"/>
    <w:rPr>
      <w:rFonts w:ascii="Times New Roman" w:eastAsia="Malgun Gothic" w:hAnsi="Times New Roman"/>
      <w:sz w:val="24"/>
      <w:szCs w:val="24"/>
      <w:lang w:val="en-GB" w:eastAsia="ko-KR"/>
    </w:rPr>
  </w:style>
  <w:style w:type="paragraph" w:customStyle="1" w:styleId="INDENT1">
    <w:name w:val="INDENT1"/>
    <w:basedOn w:val="Normal"/>
    <w:uiPriority w:val="99"/>
    <w:rsid w:val="008743C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8743C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8743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8743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8743C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8743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8743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8743C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8743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743C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8743C8"/>
    <w:pPr>
      <w:overflowPunct w:val="0"/>
      <w:autoSpaceDE w:val="0"/>
      <w:autoSpaceDN w:val="0"/>
      <w:adjustRightInd w:val="0"/>
      <w:textAlignment w:val="baseline"/>
    </w:pPr>
    <w:rPr>
      <w:lang w:eastAsia="ja-JP"/>
    </w:rPr>
  </w:style>
  <w:style w:type="paragraph" w:customStyle="1" w:styleId="TaOC">
    <w:name w:val="TaOC"/>
    <w:basedOn w:val="TAC"/>
    <w:uiPriority w:val="99"/>
    <w:rsid w:val="008743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8743C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ko-KR"/>
    </w:rPr>
  </w:style>
  <w:style w:type="paragraph" w:customStyle="1" w:styleId="Separation">
    <w:name w:val="Separation"/>
    <w:basedOn w:val="Heading1"/>
    <w:next w:val="Normal"/>
    <w:uiPriority w:val="99"/>
    <w:rsid w:val="008743C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8743C8"/>
    <w:rPr>
      <w:rFonts w:ascii="Arial" w:hAnsi="Arial"/>
      <w:lang w:val="en-GB" w:eastAsia="en-US" w:bidi="ar-SA"/>
    </w:rPr>
  </w:style>
  <w:style w:type="table" w:customStyle="1" w:styleId="Tabellengitternetz1">
    <w:name w:val="Tabellengitternetz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8743C8"/>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rsid w:val="008743C8"/>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uiPriority w:val="99"/>
    <w:rsid w:val="008743C8"/>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8743C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8743C8"/>
    <w:pPr>
      <w:overflowPunct w:val="0"/>
      <w:autoSpaceDE w:val="0"/>
      <w:autoSpaceDN w:val="0"/>
      <w:adjustRightInd w:val="0"/>
      <w:textAlignment w:val="baseline"/>
    </w:pPr>
    <w:rPr>
      <w:rFonts w:eastAsia="MS Mincho"/>
      <w:lang w:eastAsia="ko-KR"/>
    </w:rPr>
  </w:style>
  <w:style w:type="paragraph" w:customStyle="1" w:styleId="91">
    <w:name w:val="目次 91"/>
    <w:basedOn w:val="TOC8"/>
    <w:uiPriority w:val="99"/>
    <w:rsid w:val="008743C8"/>
    <w:pPr>
      <w:overflowPunct w:val="0"/>
      <w:autoSpaceDE w:val="0"/>
      <w:autoSpaceDN w:val="0"/>
      <w:adjustRightInd w:val="0"/>
      <w:ind w:left="1418" w:hanging="1418"/>
      <w:textAlignment w:val="baseline"/>
    </w:pPr>
    <w:rPr>
      <w:rFonts w:eastAsia="MS Mincho"/>
      <w:lang w:val="en-US" w:eastAsia="ko-KR"/>
    </w:rPr>
  </w:style>
  <w:style w:type="paragraph" w:customStyle="1" w:styleId="13">
    <w:name w:val="図表番号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HO">
    <w:name w:val="HO"/>
    <w:basedOn w:val="Normal"/>
    <w:uiPriority w:val="99"/>
    <w:rsid w:val="008743C8"/>
    <w:pPr>
      <w:overflowPunct w:val="0"/>
      <w:autoSpaceDE w:val="0"/>
      <w:autoSpaceDN w:val="0"/>
      <w:adjustRightInd w:val="0"/>
      <w:spacing w:after="0"/>
      <w:jc w:val="right"/>
      <w:textAlignment w:val="baseline"/>
    </w:pPr>
    <w:rPr>
      <w:rFonts w:eastAsia="MS Mincho"/>
      <w:b/>
      <w:lang w:eastAsia="ko-KR"/>
    </w:rPr>
  </w:style>
  <w:style w:type="paragraph" w:customStyle="1" w:styleId="WP">
    <w:name w:val="WP"/>
    <w:basedOn w:val="Normal"/>
    <w:uiPriority w:val="99"/>
    <w:rsid w:val="008743C8"/>
    <w:pPr>
      <w:overflowPunct w:val="0"/>
      <w:autoSpaceDE w:val="0"/>
      <w:autoSpaceDN w:val="0"/>
      <w:adjustRightInd w:val="0"/>
      <w:spacing w:after="0"/>
      <w:jc w:val="both"/>
      <w:textAlignment w:val="baseline"/>
    </w:pPr>
    <w:rPr>
      <w:rFonts w:eastAsia="MS Mincho"/>
      <w:lang w:eastAsia="ko-KR"/>
    </w:rPr>
  </w:style>
  <w:style w:type="paragraph" w:customStyle="1" w:styleId="ZK">
    <w:name w:val="ZK"/>
    <w:uiPriority w:val="99"/>
    <w:rsid w:val="008743C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743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743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ko-KR"/>
    </w:rPr>
  </w:style>
  <w:style w:type="paragraph" w:customStyle="1" w:styleId="NumberedList">
    <w:name w:val="Numbered List"/>
    <w:basedOn w:val="Para1"/>
    <w:link w:val="NumberedListChar"/>
    <w:qFormat/>
    <w:rsid w:val="008743C8"/>
    <w:pPr>
      <w:tabs>
        <w:tab w:val="left" w:pos="360"/>
      </w:tabs>
      <w:ind w:left="360" w:hanging="360"/>
    </w:pPr>
    <w:rPr>
      <w:sz w:val="24"/>
      <w:szCs w:val="24"/>
    </w:rPr>
  </w:style>
  <w:style w:type="paragraph" w:customStyle="1" w:styleId="Para1">
    <w:name w:val="Para1"/>
    <w:basedOn w:val="Normal"/>
    <w:uiPriority w:val="99"/>
    <w:rsid w:val="008743C8"/>
    <w:pPr>
      <w:overflowPunct w:val="0"/>
      <w:autoSpaceDE w:val="0"/>
      <w:autoSpaceDN w:val="0"/>
      <w:adjustRightInd w:val="0"/>
      <w:spacing w:before="120" w:after="120"/>
      <w:textAlignment w:val="baseline"/>
    </w:pPr>
    <w:rPr>
      <w:rFonts w:eastAsia="MS Mincho"/>
      <w:lang w:val="en-US" w:eastAsia="ko-KR"/>
    </w:rPr>
  </w:style>
  <w:style w:type="paragraph" w:customStyle="1" w:styleId="Teststep">
    <w:name w:val="Test step"/>
    <w:basedOn w:val="Normal"/>
    <w:uiPriority w:val="99"/>
    <w:rsid w:val="008743C8"/>
    <w:pPr>
      <w:tabs>
        <w:tab w:val="left" w:pos="720"/>
      </w:tabs>
      <w:overflowPunct w:val="0"/>
      <w:autoSpaceDE w:val="0"/>
      <w:autoSpaceDN w:val="0"/>
      <w:adjustRightInd w:val="0"/>
      <w:spacing w:after="0"/>
      <w:ind w:left="720" w:hanging="720"/>
      <w:textAlignment w:val="baseline"/>
    </w:pPr>
    <w:rPr>
      <w:rFonts w:eastAsia="MS Mincho"/>
      <w:lang w:eastAsia="ko-KR"/>
    </w:rPr>
  </w:style>
  <w:style w:type="paragraph" w:customStyle="1" w:styleId="TableTitle">
    <w:name w:val="TableTitle"/>
    <w:basedOn w:val="BodyText2"/>
    <w:next w:val="BodyText2"/>
    <w:uiPriority w:val="99"/>
    <w:rsid w:val="008743C8"/>
    <w:pPr>
      <w:keepNext/>
      <w:keepLines/>
      <w:spacing w:after="60"/>
      <w:ind w:left="210"/>
      <w:jc w:val="center"/>
    </w:pPr>
    <w:rPr>
      <w:b/>
      <w:sz w:val="20"/>
    </w:rPr>
  </w:style>
  <w:style w:type="paragraph" w:customStyle="1" w:styleId="14">
    <w:name w:val="図表目次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t2">
    <w:name w:val="t2"/>
    <w:basedOn w:val="Normal"/>
    <w:uiPriority w:val="99"/>
    <w:rsid w:val="008743C8"/>
    <w:pPr>
      <w:overflowPunct w:val="0"/>
      <w:autoSpaceDE w:val="0"/>
      <w:autoSpaceDN w:val="0"/>
      <w:adjustRightInd w:val="0"/>
      <w:spacing w:after="0"/>
      <w:textAlignment w:val="baseline"/>
    </w:pPr>
    <w:rPr>
      <w:rFonts w:eastAsia="MS Mincho"/>
      <w:lang w:eastAsia="ko-KR"/>
    </w:rPr>
  </w:style>
  <w:style w:type="paragraph" w:customStyle="1" w:styleId="CommentNokia">
    <w:name w:val="Comment Nokia"/>
    <w:basedOn w:val="Normal"/>
    <w:uiPriority w:val="99"/>
    <w:rsid w:val="008743C8"/>
    <w:pPr>
      <w:tabs>
        <w:tab w:val="left" w:pos="360"/>
      </w:tabs>
      <w:overflowPunct w:val="0"/>
      <w:autoSpaceDE w:val="0"/>
      <w:autoSpaceDN w:val="0"/>
      <w:adjustRightInd w:val="0"/>
      <w:ind w:left="360" w:hanging="360"/>
      <w:textAlignment w:val="baseline"/>
    </w:pPr>
    <w:rPr>
      <w:rFonts w:eastAsia="MS Mincho"/>
      <w:sz w:val="22"/>
      <w:lang w:val="en-US" w:eastAsia="ko-KR"/>
    </w:rPr>
  </w:style>
  <w:style w:type="paragraph" w:customStyle="1" w:styleId="Copyright">
    <w:name w:val="Copyright"/>
    <w:basedOn w:val="Normal"/>
    <w:uiPriority w:val="99"/>
    <w:rsid w:val="008743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743C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rsid w:val="008743C8"/>
    <w:pPr>
      <w:spacing w:before="120"/>
      <w:outlineLvl w:val="2"/>
    </w:pPr>
    <w:rPr>
      <w:sz w:val="28"/>
    </w:rPr>
  </w:style>
  <w:style w:type="paragraph" w:customStyle="1" w:styleId="Heading2Head2A2">
    <w:name w:val="Heading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8743C8"/>
    <w:pPr>
      <w:overflowPunct w:val="0"/>
      <w:autoSpaceDE w:val="0"/>
      <w:autoSpaceDN w:val="0"/>
      <w:adjustRightInd w:val="0"/>
      <w:spacing w:after="220"/>
      <w:textAlignment w:val="baseline"/>
    </w:pPr>
    <w:rPr>
      <w:rFonts w:eastAsia="MS Mincho"/>
      <w:b/>
      <w:lang w:val="en-US" w:eastAsia="ko-KR"/>
    </w:rPr>
  </w:style>
  <w:style w:type="paragraph" w:customStyle="1" w:styleId="berschrift2Head2A2">
    <w:name w:val="Überschrift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743C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8743C8"/>
    <w:pPr>
      <w:ind w:left="283" w:hanging="283"/>
    </w:pPr>
    <w:rPr>
      <w:sz w:val="20"/>
      <w:lang w:eastAsia="de-DE"/>
    </w:rPr>
  </w:style>
  <w:style w:type="paragraph" w:customStyle="1" w:styleId="11BodyText">
    <w:name w:val="11 BodyText"/>
    <w:basedOn w:val="Normal"/>
    <w:uiPriority w:val="99"/>
    <w:rsid w:val="008743C8"/>
    <w:pPr>
      <w:overflowPunct w:val="0"/>
      <w:autoSpaceDE w:val="0"/>
      <w:autoSpaceDN w:val="0"/>
      <w:adjustRightInd w:val="0"/>
      <w:spacing w:after="220"/>
      <w:ind w:left="1298"/>
      <w:textAlignment w:val="baseline"/>
    </w:pPr>
    <w:rPr>
      <w:rFonts w:ascii="Arial" w:hAnsi="Arial"/>
      <w:lang w:val="en-US" w:eastAsia="ko-KR"/>
    </w:rPr>
  </w:style>
  <w:style w:type="numbering" w:customStyle="1" w:styleId="15">
    <w:name w:val="无列表1"/>
    <w:next w:val="NoList"/>
    <w:semiHidden/>
    <w:rsid w:val="008743C8"/>
  </w:style>
  <w:style w:type="paragraph" w:customStyle="1" w:styleId="1030302">
    <w:name w:val="样式 样式 标题 1 + 两端对齐 段前: 0.3 行 段后: 0.3 行 行距: 单倍行距 + 段前: 0.2 行 段后: ..."/>
    <w:basedOn w:val="Normal"/>
    <w:autoRedefine/>
    <w:uiPriority w:val="99"/>
    <w:rsid w:val="008743C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8743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743C8"/>
    <w:pPr>
      <w:overflowPunct w:val="0"/>
      <w:autoSpaceDE w:val="0"/>
      <w:autoSpaceDN w:val="0"/>
      <w:adjustRightInd w:val="0"/>
      <w:textAlignment w:val="baseline"/>
    </w:pPr>
    <w:rPr>
      <w:rFonts w:eastAsia="Malgun Gothic"/>
      <w:kern w:val="2"/>
      <w:lang w:eastAsia="ko-KR"/>
    </w:rPr>
  </w:style>
  <w:style w:type="character" w:customStyle="1" w:styleId="StyleTACChar">
    <w:name w:val="Style TAC + Char"/>
    <w:link w:val="StyleTAC"/>
    <w:rsid w:val="008743C8"/>
    <w:rPr>
      <w:rFonts w:ascii="Arial" w:eastAsia="Malgun Gothic" w:hAnsi="Arial"/>
      <w:kern w:val="2"/>
      <w:sz w:val="18"/>
      <w:lang w:val="en-GB" w:eastAsia="ko-KR"/>
    </w:rPr>
  </w:style>
  <w:style w:type="character" w:customStyle="1" w:styleId="CharChar29">
    <w:name w:val="Char Char29"/>
    <w:rsid w:val="008743C8"/>
    <w:rPr>
      <w:rFonts w:ascii="Arial" w:hAnsi="Arial"/>
      <w:sz w:val="36"/>
      <w:lang w:val="en-GB" w:eastAsia="en-US" w:bidi="ar-SA"/>
    </w:rPr>
  </w:style>
  <w:style w:type="character" w:customStyle="1" w:styleId="CharChar28">
    <w:name w:val="Char Char28"/>
    <w:rsid w:val="008743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43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8743C8"/>
    <w:rPr>
      <w:rFonts w:ascii="Arial" w:hAnsi="Arial"/>
      <w:sz w:val="22"/>
      <w:lang w:val="en-GB" w:eastAsia="en-GB" w:bidi="ar-SA"/>
    </w:rPr>
  </w:style>
  <w:style w:type="paragraph" w:customStyle="1" w:styleId="Default">
    <w:name w:val="Default"/>
    <w:uiPriority w:val="99"/>
    <w:rsid w:val="008743C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743C8"/>
    <w:rPr>
      <w:rFonts w:ascii="Times New Roman" w:hAnsi="Times New Roman"/>
      <w:lang w:val="en-GB"/>
    </w:rPr>
  </w:style>
  <w:style w:type="character" w:styleId="HTMLAcronym">
    <w:name w:val="HTML Acronym"/>
    <w:uiPriority w:val="99"/>
    <w:unhideWhenUsed/>
    <w:rsid w:val="008743C8"/>
  </w:style>
  <w:style w:type="numbering" w:customStyle="1" w:styleId="NoList2">
    <w:name w:val="No List2"/>
    <w:next w:val="NoList"/>
    <w:semiHidden/>
    <w:rsid w:val="008743C8"/>
  </w:style>
  <w:style w:type="numbering" w:customStyle="1" w:styleId="NoList3">
    <w:name w:val="No List3"/>
    <w:next w:val="NoList"/>
    <w:uiPriority w:val="99"/>
    <w:semiHidden/>
    <w:rsid w:val="008743C8"/>
  </w:style>
  <w:style w:type="table" w:customStyle="1" w:styleId="TableGrid4">
    <w:name w:val="Table Grid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743C8"/>
  </w:style>
  <w:style w:type="paragraph" w:customStyle="1" w:styleId="3GPPNormalText">
    <w:name w:val="3GPP Normal Text"/>
    <w:basedOn w:val="BodyText"/>
    <w:link w:val="3GPPNormalTextChar"/>
    <w:qFormat/>
    <w:rsid w:val="008743C8"/>
    <w:pPr>
      <w:widowControl/>
      <w:ind w:hanging="22"/>
      <w:jc w:val="both"/>
    </w:pPr>
    <w:rPr>
      <w:rFonts w:ascii="Arial" w:hAnsi="Arial" w:cs="Arial"/>
      <w:szCs w:val="24"/>
      <w:lang w:val="en-US"/>
    </w:rPr>
  </w:style>
  <w:style w:type="character" w:customStyle="1" w:styleId="3GPPNormalTextChar">
    <w:name w:val="3GPP Normal Text Char"/>
    <w:link w:val="3GPPNormalText"/>
    <w:rsid w:val="008743C8"/>
    <w:rPr>
      <w:rFonts w:ascii="Arial" w:eastAsia="MS Mincho" w:hAnsi="Arial" w:cs="Arial"/>
      <w:sz w:val="24"/>
      <w:szCs w:val="24"/>
      <w:lang w:val="en-US" w:eastAsia="ko-KR"/>
    </w:rPr>
  </w:style>
  <w:style w:type="numbering" w:customStyle="1" w:styleId="16">
    <w:name w:val="無清單1"/>
    <w:next w:val="NoList"/>
    <w:uiPriority w:val="99"/>
    <w:semiHidden/>
    <w:unhideWhenUsed/>
    <w:rsid w:val="008743C8"/>
  </w:style>
  <w:style w:type="numbering" w:customStyle="1" w:styleId="110">
    <w:name w:val="無清單11"/>
    <w:next w:val="NoList"/>
    <w:uiPriority w:val="99"/>
    <w:semiHidden/>
    <w:unhideWhenUsed/>
    <w:rsid w:val="008743C8"/>
  </w:style>
  <w:style w:type="table" w:customStyle="1" w:styleId="17">
    <w:name w:val="表格格線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8743C8"/>
  </w:style>
  <w:style w:type="paragraph" w:customStyle="1" w:styleId="H53GPP">
    <w:name w:val="H5 3GPP"/>
    <w:basedOn w:val="Normal"/>
    <w:link w:val="H53GPPChar"/>
    <w:qFormat/>
    <w:rsid w:val="008743C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ko-KR"/>
    </w:rPr>
  </w:style>
  <w:style w:type="character" w:customStyle="1" w:styleId="H53GPPChar">
    <w:name w:val="H5 3GPP Char"/>
    <w:basedOn w:val="DefaultParagraphFont"/>
    <w:link w:val="H53GPP"/>
    <w:rsid w:val="008743C8"/>
    <w:rPr>
      <w:rFonts w:ascii="Arial" w:hAnsi="Arial"/>
      <w:snapToGrid w:val="0"/>
      <w:sz w:val="22"/>
      <w:szCs w:val="22"/>
      <w:lang w:val="en-GB" w:eastAsia="ko-KR"/>
    </w:rPr>
  </w:style>
  <w:style w:type="paragraph" w:styleId="Subtitle">
    <w:name w:val="Subtitle"/>
    <w:basedOn w:val="Normal"/>
    <w:next w:val="Normal"/>
    <w:link w:val="SubtitleChar"/>
    <w:uiPriority w:val="11"/>
    <w:qFormat/>
    <w:rsid w:val="008743C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743C8"/>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743C8"/>
    <w:rPr>
      <w:rFonts w:ascii="Arial" w:eastAsia="Batang" w:hAnsi="Arial" w:cs="Times New Roman"/>
      <w:b/>
      <w:bCs/>
      <w:i/>
      <w:iCs/>
      <w:sz w:val="28"/>
      <w:szCs w:val="28"/>
      <w:lang w:val="en-GB" w:eastAsia="en-US" w:bidi="ar-SA"/>
    </w:rPr>
  </w:style>
  <w:style w:type="paragraph" w:customStyle="1" w:styleId="a0">
    <w:name w:val="修订"/>
    <w:hidden/>
    <w:uiPriority w:val="99"/>
    <w:semiHidden/>
    <w:rsid w:val="008743C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uiPriority w:val="99"/>
    <w:rsid w:val="008743C8"/>
    <w:rPr>
      <w:rFonts w:asciiTheme="majorHAnsi" w:eastAsiaTheme="majorEastAsia" w:hAnsiTheme="majorHAnsi" w:cstheme="majorBidi"/>
      <w:i/>
      <w:iCs/>
      <w:color w:val="272727" w:themeColor="text1" w:themeTint="D8"/>
      <w:sz w:val="21"/>
      <w:szCs w:val="21"/>
      <w:lang w:val="en-GB"/>
    </w:rPr>
  </w:style>
  <w:style w:type="paragraph" w:customStyle="1" w:styleId="21">
    <w:name w:val="修订2"/>
    <w:uiPriority w:val="99"/>
    <w:semiHidden/>
    <w:rsid w:val="008743C8"/>
    <w:rPr>
      <w:rFonts w:ascii="Times New Roman" w:eastAsia="Batang" w:hAnsi="Times New Roman"/>
      <w:lang w:val="en-GB" w:eastAsia="en-US"/>
    </w:rPr>
  </w:style>
  <w:style w:type="numbering" w:customStyle="1" w:styleId="NoList111">
    <w:name w:val="No List111"/>
    <w:next w:val="NoList"/>
    <w:uiPriority w:val="99"/>
    <w:semiHidden/>
    <w:unhideWhenUsed/>
    <w:rsid w:val="008743C8"/>
  </w:style>
  <w:style w:type="paragraph" w:customStyle="1" w:styleId="Subtitle1">
    <w:name w:val="Subtitle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8743C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8743C8"/>
  </w:style>
  <w:style w:type="numbering" w:customStyle="1" w:styleId="NoList12">
    <w:name w:val="No List12"/>
    <w:next w:val="NoList"/>
    <w:uiPriority w:val="99"/>
    <w:semiHidden/>
    <w:unhideWhenUsed/>
    <w:rsid w:val="008743C8"/>
  </w:style>
  <w:style w:type="numbering" w:customStyle="1" w:styleId="111">
    <w:name w:val="リストなし11"/>
    <w:next w:val="NoList"/>
    <w:uiPriority w:val="99"/>
    <w:semiHidden/>
    <w:unhideWhenUsed/>
    <w:rsid w:val="008743C8"/>
  </w:style>
  <w:style w:type="numbering" w:customStyle="1" w:styleId="112">
    <w:name w:val="无列表11"/>
    <w:next w:val="NoList"/>
    <w:semiHidden/>
    <w:rsid w:val="008743C8"/>
  </w:style>
  <w:style w:type="numbering" w:customStyle="1" w:styleId="NoList21">
    <w:name w:val="No List21"/>
    <w:next w:val="NoList"/>
    <w:semiHidden/>
    <w:rsid w:val="008743C8"/>
  </w:style>
  <w:style w:type="numbering" w:customStyle="1" w:styleId="NoList31">
    <w:name w:val="No List31"/>
    <w:next w:val="NoList"/>
    <w:uiPriority w:val="99"/>
    <w:semiHidden/>
    <w:rsid w:val="008743C8"/>
  </w:style>
  <w:style w:type="numbering" w:customStyle="1" w:styleId="120">
    <w:name w:val="無清單12"/>
    <w:next w:val="NoList"/>
    <w:uiPriority w:val="99"/>
    <w:semiHidden/>
    <w:unhideWhenUsed/>
    <w:rsid w:val="008743C8"/>
  </w:style>
  <w:style w:type="numbering" w:customStyle="1" w:styleId="1110">
    <w:name w:val="無清單111"/>
    <w:next w:val="NoList"/>
    <w:uiPriority w:val="99"/>
    <w:semiHidden/>
    <w:unhideWhenUsed/>
    <w:rsid w:val="008743C8"/>
  </w:style>
  <w:style w:type="table" w:customStyle="1" w:styleId="TableGrid11">
    <w:name w:val="Table Grid11"/>
    <w:basedOn w:val="TableNormal"/>
    <w:next w:val="TableGrid"/>
    <w:qFormat/>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8743C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ko-KR"/>
    </w:rPr>
  </w:style>
  <w:style w:type="character" w:customStyle="1" w:styleId="IntenseQuoteChar">
    <w:name w:val="Intense Quote Char"/>
    <w:basedOn w:val="DefaultParagraphFont"/>
    <w:link w:val="IntenseQuote"/>
    <w:uiPriority w:val="30"/>
    <w:rsid w:val="008743C8"/>
    <w:rPr>
      <w:rFonts w:ascii="Times New Roman" w:hAnsi="Times New Roman"/>
      <w:i/>
      <w:iCs/>
      <w:color w:val="4F81BD" w:themeColor="accent1"/>
      <w:lang w:val="en-GB" w:eastAsia="ko-KR"/>
    </w:rPr>
  </w:style>
  <w:style w:type="numbering" w:customStyle="1" w:styleId="NoList4">
    <w:name w:val="No List4"/>
    <w:next w:val="NoList"/>
    <w:uiPriority w:val="99"/>
    <w:semiHidden/>
    <w:unhideWhenUsed/>
    <w:rsid w:val="008743C8"/>
  </w:style>
  <w:style w:type="numbering" w:customStyle="1" w:styleId="NoList112">
    <w:name w:val="No List112"/>
    <w:next w:val="NoList"/>
    <w:uiPriority w:val="99"/>
    <w:semiHidden/>
    <w:unhideWhenUsed/>
    <w:rsid w:val="008743C8"/>
  </w:style>
  <w:style w:type="character" w:customStyle="1" w:styleId="CharChar34">
    <w:name w:val="Char Char34"/>
    <w:semiHidden/>
    <w:rsid w:val="008743C8"/>
    <w:rPr>
      <w:rFonts w:ascii="Arial" w:hAnsi="Arial"/>
      <w:sz w:val="28"/>
      <w:lang w:val="en-GB" w:eastAsia="ko-KR" w:bidi="ar-SA"/>
    </w:rPr>
  </w:style>
  <w:style w:type="character" w:customStyle="1" w:styleId="CharChar33">
    <w:name w:val="Char Char33"/>
    <w:semiHidden/>
    <w:rsid w:val="008743C8"/>
    <w:rPr>
      <w:rFonts w:ascii="Arial" w:hAnsi="Arial"/>
      <w:sz w:val="28"/>
      <w:lang w:val="en-GB" w:eastAsia="ko-KR" w:bidi="ar-SA"/>
    </w:rPr>
  </w:style>
  <w:style w:type="character" w:customStyle="1" w:styleId="CharChar32">
    <w:name w:val="Char Char32"/>
    <w:semiHidden/>
    <w:rsid w:val="008743C8"/>
    <w:rPr>
      <w:rFonts w:ascii="Arial" w:hAnsi="Arial"/>
      <w:sz w:val="28"/>
      <w:lang w:val="en-GB" w:eastAsia="ko-KR" w:bidi="ar-SA"/>
    </w:rPr>
  </w:style>
  <w:style w:type="paragraph" w:customStyle="1" w:styleId="32">
    <w:name w:val="修订3"/>
    <w:hidden/>
    <w:uiPriority w:val="99"/>
    <w:semiHidden/>
    <w:rsid w:val="008743C8"/>
    <w:rPr>
      <w:rFonts w:ascii="Times New Roman" w:eastAsia="Batang" w:hAnsi="Times New Roman"/>
      <w:lang w:val="en-GB" w:eastAsia="en-US"/>
    </w:rPr>
  </w:style>
  <w:style w:type="table" w:customStyle="1" w:styleId="TableGrid5">
    <w:name w:val="Table Grid5"/>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743C8"/>
  </w:style>
  <w:style w:type="numbering" w:customStyle="1" w:styleId="1111">
    <w:name w:val="リストなし111"/>
    <w:next w:val="NoList"/>
    <w:uiPriority w:val="99"/>
    <w:semiHidden/>
    <w:unhideWhenUsed/>
    <w:rsid w:val="008743C8"/>
  </w:style>
  <w:style w:type="numbering" w:customStyle="1" w:styleId="1112">
    <w:name w:val="无列表111"/>
    <w:next w:val="NoList"/>
    <w:semiHidden/>
    <w:rsid w:val="008743C8"/>
  </w:style>
  <w:style w:type="numbering" w:customStyle="1" w:styleId="NoList211">
    <w:name w:val="No List211"/>
    <w:next w:val="NoList"/>
    <w:semiHidden/>
    <w:rsid w:val="008743C8"/>
  </w:style>
  <w:style w:type="numbering" w:customStyle="1" w:styleId="NoList311">
    <w:name w:val="No List311"/>
    <w:next w:val="NoList"/>
    <w:uiPriority w:val="99"/>
    <w:semiHidden/>
    <w:rsid w:val="008743C8"/>
  </w:style>
  <w:style w:type="numbering" w:customStyle="1" w:styleId="NoList1111">
    <w:name w:val="No List1111"/>
    <w:next w:val="NoList"/>
    <w:uiPriority w:val="99"/>
    <w:semiHidden/>
    <w:unhideWhenUsed/>
    <w:rsid w:val="008743C8"/>
  </w:style>
  <w:style w:type="numbering" w:customStyle="1" w:styleId="121">
    <w:name w:val="無清單121"/>
    <w:next w:val="NoList"/>
    <w:uiPriority w:val="99"/>
    <w:semiHidden/>
    <w:unhideWhenUsed/>
    <w:rsid w:val="008743C8"/>
  </w:style>
  <w:style w:type="numbering" w:customStyle="1" w:styleId="11110">
    <w:name w:val="無清單1111"/>
    <w:next w:val="NoList"/>
    <w:uiPriority w:val="99"/>
    <w:semiHidden/>
    <w:unhideWhenUsed/>
    <w:rsid w:val="008743C8"/>
  </w:style>
  <w:style w:type="numbering" w:customStyle="1" w:styleId="NoList5">
    <w:name w:val="No List5"/>
    <w:next w:val="NoList"/>
    <w:uiPriority w:val="99"/>
    <w:semiHidden/>
    <w:unhideWhenUsed/>
    <w:rsid w:val="008743C8"/>
  </w:style>
  <w:style w:type="table" w:customStyle="1" w:styleId="TableGrid6">
    <w:name w:val="Table Grid6"/>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743C8"/>
  </w:style>
  <w:style w:type="numbering" w:customStyle="1" w:styleId="122">
    <w:name w:val="リストなし12"/>
    <w:next w:val="NoList"/>
    <w:uiPriority w:val="99"/>
    <w:semiHidden/>
    <w:unhideWhenUsed/>
    <w:rsid w:val="008743C8"/>
  </w:style>
  <w:style w:type="table" w:customStyle="1" w:styleId="TableGrid12">
    <w:name w:val="Table Grid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743C8"/>
  </w:style>
  <w:style w:type="table" w:customStyle="1" w:styleId="320">
    <w:name w:val="网格型3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743C8"/>
  </w:style>
  <w:style w:type="numbering" w:customStyle="1" w:styleId="NoList32">
    <w:name w:val="No List32"/>
    <w:next w:val="NoList"/>
    <w:uiPriority w:val="99"/>
    <w:semiHidden/>
    <w:rsid w:val="008743C8"/>
  </w:style>
  <w:style w:type="table" w:customStyle="1" w:styleId="TableGrid42">
    <w:name w:val="Table Grid4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743C8"/>
  </w:style>
  <w:style w:type="numbering" w:customStyle="1" w:styleId="1120">
    <w:name w:val="無清單112"/>
    <w:next w:val="NoList"/>
    <w:uiPriority w:val="99"/>
    <w:semiHidden/>
    <w:unhideWhenUsed/>
    <w:rsid w:val="008743C8"/>
  </w:style>
  <w:style w:type="table" w:customStyle="1" w:styleId="124">
    <w:name w:val="表格格線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743C8"/>
  </w:style>
  <w:style w:type="numbering" w:customStyle="1" w:styleId="NoList122">
    <w:name w:val="No List122"/>
    <w:next w:val="NoList"/>
    <w:uiPriority w:val="99"/>
    <w:semiHidden/>
    <w:unhideWhenUsed/>
    <w:rsid w:val="008743C8"/>
  </w:style>
  <w:style w:type="numbering" w:customStyle="1" w:styleId="1121">
    <w:name w:val="リストなし112"/>
    <w:next w:val="NoList"/>
    <w:uiPriority w:val="99"/>
    <w:semiHidden/>
    <w:unhideWhenUsed/>
    <w:rsid w:val="008743C8"/>
  </w:style>
  <w:style w:type="numbering" w:customStyle="1" w:styleId="1122">
    <w:name w:val="无列表112"/>
    <w:next w:val="NoList"/>
    <w:semiHidden/>
    <w:rsid w:val="008743C8"/>
  </w:style>
  <w:style w:type="numbering" w:customStyle="1" w:styleId="NoList212">
    <w:name w:val="No List212"/>
    <w:next w:val="NoList"/>
    <w:semiHidden/>
    <w:rsid w:val="008743C8"/>
  </w:style>
  <w:style w:type="numbering" w:customStyle="1" w:styleId="NoList312">
    <w:name w:val="No List312"/>
    <w:next w:val="NoList"/>
    <w:uiPriority w:val="99"/>
    <w:semiHidden/>
    <w:rsid w:val="008743C8"/>
  </w:style>
  <w:style w:type="numbering" w:customStyle="1" w:styleId="NoList1112">
    <w:name w:val="No List1112"/>
    <w:next w:val="NoList"/>
    <w:uiPriority w:val="99"/>
    <w:semiHidden/>
    <w:unhideWhenUsed/>
    <w:rsid w:val="008743C8"/>
  </w:style>
  <w:style w:type="numbering" w:customStyle="1" w:styleId="1220">
    <w:name w:val="無清單122"/>
    <w:next w:val="NoList"/>
    <w:uiPriority w:val="99"/>
    <w:semiHidden/>
    <w:unhideWhenUsed/>
    <w:rsid w:val="008743C8"/>
  </w:style>
  <w:style w:type="numbering" w:customStyle="1" w:styleId="11120">
    <w:name w:val="無清單1112"/>
    <w:next w:val="NoList"/>
    <w:uiPriority w:val="99"/>
    <w:semiHidden/>
    <w:unhideWhenUsed/>
    <w:rsid w:val="008743C8"/>
  </w:style>
  <w:style w:type="paragraph" w:customStyle="1" w:styleId="18">
    <w:name w:val="副标题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8743C8"/>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10">
    <w:name w:val="明显引用 Char1"/>
    <w:basedOn w:val="DefaultParagraphFont"/>
    <w:uiPriority w:val="30"/>
    <w:rsid w:val="008743C8"/>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8743C8"/>
  </w:style>
  <w:style w:type="table" w:customStyle="1" w:styleId="23">
    <w:name w:val="网格型2"/>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743C8"/>
  </w:style>
  <w:style w:type="numbering" w:customStyle="1" w:styleId="NoList113">
    <w:name w:val="No List113"/>
    <w:next w:val="NoList"/>
    <w:uiPriority w:val="99"/>
    <w:semiHidden/>
    <w:unhideWhenUsed/>
    <w:rsid w:val="008743C8"/>
  </w:style>
  <w:style w:type="numbering" w:customStyle="1" w:styleId="NoList41">
    <w:name w:val="No List41"/>
    <w:next w:val="NoList"/>
    <w:uiPriority w:val="99"/>
    <w:semiHidden/>
    <w:unhideWhenUsed/>
    <w:rsid w:val="008743C8"/>
  </w:style>
  <w:style w:type="table" w:customStyle="1" w:styleId="TableGrid112">
    <w:name w:val="Table Grid1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743C8"/>
  </w:style>
  <w:style w:type="numbering" w:customStyle="1" w:styleId="NoList1211">
    <w:name w:val="No List1211"/>
    <w:next w:val="NoList"/>
    <w:uiPriority w:val="99"/>
    <w:semiHidden/>
    <w:unhideWhenUsed/>
    <w:rsid w:val="008743C8"/>
  </w:style>
  <w:style w:type="numbering" w:customStyle="1" w:styleId="11111">
    <w:name w:val="リストなし1111"/>
    <w:next w:val="NoList"/>
    <w:uiPriority w:val="99"/>
    <w:semiHidden/>
    <w:unhideWhenUsed/>
    <w:rsid w:val="008743C8"/>
  </w:style>
  <w:style w:type="numbering" w:customStyle="1" w:styleId="11112">
    <w:name w:val="无列表1111"/>
    <w:next w:val="NoList"/>
    <w:semiHidden/>
    <w:rsid w:val="008743C8"/>
  </w:style>
  <w:style w:type="numbering" w:customStyle="1" w:styleId="NoList2111">
    <w:name w:val="No List2111"/>
    <w:next w:val="NoList"/>
    <w:semiHidden/>
    <w:rsid w:val="008743C8"/>
  </w:style>
  <w:style w:type="numbering" w:customStyle="1" w:styleId="NoList3111">
    <w:name w:val="No List3111"/>
    <w:next w:val="NoList"/>
    <w:uiPriority w:val="99"/>
    <w:semiHidden/>
    <w:rsid w:val="008743C8"/>
  </w:style>
  <w:style w:type="numbering" w:customStyle="1" w:styleId="NoList11111">
    <w:name w:val="No List11111"/>
    <w:next w:val="NoList"/>
    <w:uiPriority w:val="99"/>
    <w:semiHidden/>
    <w:unhideWhenUsed/>
    <w:rsid w:val="008743C8"/>
  </w:style>
  <w:style w:type="numbering" w:customStyle="1" w:styleId="1211">
    <w:name w:val="無清單1211"/>
    <w:next w:val="NoList"/>
    <w:uiPriority w:val="99"/>
    <w:semiHidden/>
    <w:unhideWhenUsed/>
    <w:rsid w:val="008743C8"/>
  </w:style>
  <w:style w:type="numbering" w:customStyle="1" w:styleId="111110">
    <w:name w:val="無清單11111"/>
    <w:next w:val="NoList"/>
    <w:uiPriority w:val="99"/>
    <w:semiHidden/>
    <w:unhideWhenUsed/>
    <w:rsid w:val="008743C8"/>
  </w:style>
  <w:style w:type="numbering" w:customStyle="1" w:styleId="NoList131">
    <w:name w:val="No List131"/>
    <w:next w:val="NoList"/>
    <w:uiPriority w:val="99"/>
    <w:semiHidden/>
    <w:unhideWhenUsed/>
    <w:rsid w:val="008743C8"/>
  </w:style>
  <w:style w:type="numbering" w:customStyle="1" w:styleId="1210">
    <w:name w:val="リストなし121"/>
    <w:next w:val="NoList"/>
    <w:uiPriority w:val="99"/>
    <w:semiHidden/>
    <w:unhideWhenUsed/>
    <w:rsid w:val="008743C8"/>
  </w:style>
  <w:style w:type="numbering" w:customStyle="1" w:styleId="1212">
    <w:name w:val="无列表121"/>
    <w:next w:val="NoList"/>
    <w:semiHidden/>
    <w:rsid w:val="008743C8"/>
  </w:style>
  <w:style w:type="numbering" w:customStyle="1" w:styleId="NoList221">
    <w:name w:val="No List221"/>
    <w:next w:val="NoList"/>
    <w:semiHidden/>
    <w:rsid w:val="008743C8"/>
  </w:style>
  <w:style w:type="numbering" w:customStyle="1" w:styleId="NoList321">
    <w:name w:val="No List321"/>
    <w:next w:val="NoList"/>
    <w:uiPriority w:val="99"/>
    <w:semiHidden/>
    <w:rsid w:val="008743C8"/>
  </w:style>
  <w:style w:type="numbering" w:customStyle="1" w:styleId="NoList1121">
    <w:name w:val="No List1121"/>
    <w:next w:val="NoList"/>
    <w:uiPriority w:val="99"/>
    <w:semiHidden/>
    <w:unhideWhenUsed/>
    <w:rsid w:val="008743C8"/>
  </w:style>
  <w:style w:type="numbering" w:customStyle="1" w:styleId="1310">
    <w:name w:val="無清單131"/>
    <w:next w:val="NoList"/>
    <w:uiPriority w:val="99"/>
    <w:semiHidden/>
    <w:unhideWhenUsed/>
    <w:rsid w:val="008743C8"/>
  </w:style>
  <w:style w:type="numbering" w:customStyle="1" w:styleId="11210">
    <w:name w:val="無清單1121"/>
    <w:next w:val="NoList"/>
    <w:uiPriority w:val="99"/>
    <w:semiHidden/>
    <w:unhideWhenUsed/>
    <w:rsid w:val="008743C8"/>
  </w:style>
  <w:style w:type="numbering" w:customStyle="1" w:styleId="211">
    <w:name w:val="无列表211"/>
    <w:next w:val="NoList"/>
    <w:uiPriority w:val="99"/>
    <w:semiHidden/>
    <w:unhideWhenUsed/>
    <w:rsid w:val="008743C8"/>
  </w:style>
  <w:style w:type="numbering" w:customStyle="1" w:styleId="NoList1221">
    <w:name w:val="No List1221"/>
    <w:next w:val="NoList"/>
    <w:uiPriority w:val="99"/>
    <w:semiHidden/>
    <w:unhideWhenUsed/>
    <w:rsid w:val="008743C8"/>
  </w:style>
  <w:style w:type="numbering" w:customStyle="1" w:styleId="11211">
    <w:name w:val="リストなし1121"/>
    <w:next w:val="NoList"/>
    <w:uiPriority w:val="99"/>
    <w:semiHidden/>
    <w:unhideWhenUsed/>
    <w:rsid w:val="008743C8"/>
  </w:style>
  <w:style w:type="numbering" w:customStyle="1" w:styleId="11212">
    <w:name w:val="无列表1121"/>
    <w:next w:val="NoList"/>
    <w:semiHidden/>
    <w:rsid w:val="008743C8"/>
  </w:style>
  <w:style w:type="numbering" w:customStyle="1" w:styleId="NoList2121">
    <w:name w:val="No List2121"/>
    <w:next w:val="NoList"/>
    <w:semiHidden/>
    <w:rsid w:val="008743C8"/>
  </w:style>
  <w:style w:type="numbering" w:customStyle="1" w:styleId="NoList3121">
    <w:name w:val="No List3121"/>
    <w:next w:val="NoList"/>
    <w:uiPriority w:val="99"/>
    <w:semiHidden/>
    <w:rsid w:val="008743C8"/>
  </w:style>
  <w:style w:type="numbering" w:customStyle="1" w:styleId="NoList11121">
    <w:name w:val="No List11121"/>
    <w:next w:val="NoList"/>
    <w:uiPriority w:val="99"/>
    <w:semiHidden/>
    <w:unhideWhenUsed/>
    <w:rsid w:val="008743C8"/>
  </w:style>
  <w:style w:type="numbering" w:customStyle="1" w:styleId="1221">
    <w:name w:val="無清單1221"/>
    <w:next w:val="NoList"/>
    <w:uiPriority w:val="99"/>
    <w:semiHidden/>
    <w:unhideWhenUsed/>
    <w:rsid w:val="008743C8"/>
  </w:style>
  <w:style w:type="numbering" w:customStyle="1" w:styleId="11121">
    <w:name w:val="無清單11121"/>
    <w:next w:val="NoList"/>
    <w:uiPriority w:val="99"/>
    <w:semiHidden/>
    <w:unhideWhenUsed/>
    <w:rsid w:val="008743C8"/>
  </w:style>
  <w:style w:type="paragraph" w:customStyle="1" w:styleId="IntenseQuote1">
    <w:name w:val="Intense Quote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SubtitleChar2">
    <w:name w:val="Subtitle Char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743C8"/>
    <w:rPr>
      <w:rFonts w:ascii="Times New Roman" w:hAnsi="Times New Roman"/>
      <w:i/>
      <w:iCs/>
      <w:color w:val="4F81BD" w:themeColor="accent1"/>
      <w:lang w:val="en-GB" w:eastAsia="en-US"/>
    </w:rPr>
  </w:style>
  <w:style w:type="table" w:customStyle="1" w:styleId="TableGrid7">
    <w:name w:val="Table Grid7"/>
    <w:basedOn w:val="TableNormal"/>
    <w:qFormat/>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743C8"/>
  </w:style>
  <w:style w:type="numbering" w:customStyle="1" w:styleId="NoList14">
    <w:name w:val="No List14"/>
    <w:next w:val="NoList"/>
    <w:uiPriority w:val="99"/>
    <w:semiHidden/>
    <w:unhideWhenUsed/>
    <w:rsid w:val="008743C8"/>
  </w:style>
  <w:style w:type="numbering" w:customStyle="1" w:styleId="133">
    <w:name w:val="リストなし13"/>
    <w:next w:val="NoList"/>
    <w:uiPriority w:val="99"/>
    <w:semiHidden/>
    <w:unhideWhenUsed/>
    <w:rsid w:val="008743C8"/>
  </w:style>
  <w:style w:type="numbering" w:customStyle="1" w:styleId="NoList23">
    <w:name w:val="No List23"/>
    <w:next w:val="NoList"/>
    <w:semiHidden/>
    <w:rsid w:val="008743C8"/>
  </w:style>
  <w:style w:type="numbering" w:customStyle="1" w:styleId="NoList33">
    <w:name w:val="No List33"/>
    <w:next w:val="NoList"/>
    <w:uiPriority w:val="99"/>
    <w:semiHidden/>
    <w:rsid w:val="008743C8"/>
  </w:style>
  <w:style w:type="numbering" w:customStyle="1" w:styleId="141">
    <w:name w:val="無清單14"/>
    <w:next w:val="NoList"/>
    <w:uiPriority w:val="99"/>
    <w:semiHidden/>
    <w:unhideWhenUsed/>
    <w:rsid w:val="008743C8"/>
  </w:style>
  <w:style w:type="numbering" w:customStyle="1" w:styleId="1130">
    <w:name w:val="無清單113"/>
    <w:next w:val="NoList"/>
    <w:uiPriority w:val="99"/>
    <w:semiHidden/>
    <w:unhideWhenUsed/>
    <w:rsid w:val="008743C8"/>
  </w:style>
  <w:style w:type="numbering" w:customStyle="1" w:styleId="NoList123">
    <w:name w:val="No List123"/>
    <w:next w:val="NoList"/>
    <w:uiPriority w:val="99"/>
    <w:semiHidden/>
    <w:unhideWhenUsed/>
    <w:rsid w:val="008743C8"/>
  </w:style>
  <w:style w:type="numbering" w:customStyle="1" w:styleId="1131">
    <w:name w:val="リストなし113"/>
    <w:next w:val="NoList"/>
    <w:uiPriority w:val="99"/>
    <w:semiHidden/>
    <w:unhideWhenUsed/>
    <w:rsid w:val="008743C8"/>
  </w:style>
  <w:style w:type="numbering" w:customStyle="1" w:styleId="1132">
    <w:name w:val="无列表113"/>
    <w:next w:val="NoList"/>
    <w:semiHidden/>
    <w:rsid w:val="008743C8"/>
  </w:style>
  <w:style w:type="numbering" w:customStyle="1" w:styleId="NoList213">
    <w:name w:val="No List213"/>
    <w:next w:val="NoList"/>
    <w:semiHidden/>
    <w:rsid w:val="008743C8"/>
  </w:style>
  <w:style w:type="numbering" w:customStyle="1" w:styleId="NoList313">
    <w:name w:val="No List313"/>
    <w:next w:val="NoList"/>
    <w:uiPriority w:val="99"/>
    <w:semiHidden/>
    <w:rsid w:val="008743C8"/>
  </w:style>
  <w:style w:type="numbering" w:customStyle="1" w:styleId="NoList1113">
    <w:name w:val="No List1113"/>
    <w:next w:val="NoList"/>
    <w:uiPriority w:val="99"/>
    <w:semiHidden/>
    <w:unhideWhenUsed/>
    <w:rsid w:val="008743C8"/>
  </w:style>
  <w:style w:type="numbering" w:customStyle="1" w:styleId="1230">
    <w:name w:val="無清單123"/>
    <w:next w:val="NoList"/>
    <w:uiPriority w:val="99"/>
    <w:semiHidden/>
    <w:unhideWhenUsed/>
    <w:rsid w:val="008743C8"/>
  </w:style>
  <w:style w:type="numbering" w:customStyle="1" w:styleId="11130">
    <w:name w:val="無清單1113"/>
    <w:next w:val="NoList"/>
    <w:uiPriority w:val="99"/>
    <w:semiHidden/>
    <w:unhideWhenUsed/>
    <w:rsid w:val="008743C8"/>
  </w:style>
  <w:style w:type="numbering" w:customStyle="1" w:styleId="NoList51">
    <w:name w:val="No List51"/>
    <w:next w:val="NoList"/>
    <w:uiPriority w:val="99"/>
    <w:semiHidden/>
    <w:unhideWhenUsed/>
    <w:rsid w:val="008743C8"/>
  </w:style>
  <w:style w:type="numbering" w:customStyle="1" w:styleId="1311">
    <w:name w:val="无列表131"/>
    <w:next w:val="NoList"/>
    <w:semiHidden/>
    <w:rsid w:val="008743C8"/>
  </w:style>
  <w:style w:type="numbering" w:customStyle="1" w:styleId="NoList1131">
    <w:name w:val="No List1131"/>
    <w:next w:val="NoList"/>
    <w:uiPriority w:val="99"/>
    <w:semiHidden/>
    <w:unhideWhenUsed/>
    <w:rsid w:val="008743C8"/>
  </w:style>
  <w:style w:type="numbering" w:customStyle="1" w:styleId="NoList411">
    <w:name w:val="No List411"/>
    <w:next w:val="NoList"/>
    <w:uiPriority w:val="99"/>
    <w:semiHidden/>
    <w:unhideWhenUsed/>
    <w:rsid w:val="008743C8"/>
  </w:style>
  <w:style w:type="numbering" w:customStyle="1" w:styleId="221">
    <w:name w:val="无列表221"/>
    <w:next w:val="NoList"/>
    <w:uiPriority w:val="99"/>
    <w:semiHidden/>
    <w:unhideWhenUsed/>
    <w:rsid w:val="008743C8"/>
  </w:style>
  <w:style w:type="numbering" w:customStyle="1" w:styleId="NoList12111">
    <w:name w:val="No List12111"/>
    <w:next w:val="NoList"/>
    <w:uiPriority w:val="99"/>
    <w:semiHidden/>
    <w:unhideWhenUsed/>
    <w:rsid w:val="008743C8"/>
  </w:style>
  <w:style w:type="numbering" w:customStyle="1" w:styleId="111111">
    <w:name w:val="リストなし11111"/>
    <w:next w:val="NoList"/>
    <w:uiPriority w:val="99"/>
    <w:semiHidden/>
    <w:unhideWhenUsed/>
    <w:rsid w:val="008743C8"/>
  </w:style>
  <w:style w:type="numbering" w:customStyle="1" w:styleId="111112">
    <w:name w:val="无列表11111"/>
    <w:next w:val="NoList"/>
    <w:semiHidden/>
    <w:rsid w:val="008743C8"/>
  </w:style>
  <w:style w:type="numbering" w:customStyle="1" w:styleId="NoList21111">
    <w:name w:val="No List21111"/>
    <w:next w:val="NoList"/>
    <w:semiHidden/>
    <w:rsid w:val="008743C8"/>
  </w:style>
  <w:style w:type="numbering" w:customStyle="1" w:styleId="NoList31111">
    <w:name w:val="No List31111"/>
    <w:next w:val="NoList"/>
    <w:uiPriority w:val="99"/>
    <w:semiHidden/>
    <w:rsid w:val="008743C8"/>
  </w:style>
  <w:style w:type="numbering" w:customStyle="1" w:styleId="NoList111111">
    <w:name w:val="No List111111"/>
    <w:next w:val="NoList"/>
    <w:uiPriority w:val="99"/>
    <w:semiHidden/>
    <w:unhideWhenUsed/>
    <w:rsid w:val="008743C8"/>
  </w:style>
  <w:style w:type="numbering" w:customStyle="1" w:styleId="12111">
    <w:name w:val="無清單12111"/>
    <w:next w:val="NoList"/>
    <w:uiPriority w:val="99"/>
    <w:semiHidden/>
    <w:unhideWhenUsed/>
    <w:rsid w:val="008743C8"/>
  </w:style>
  <w:style w:type="numbering" w:customStyle="1" w:styleId="1111110">
    <w:name w:val="無清單111111"/>
    <w:next w:val="NoList"/>
    <w:uiPriority w:val="99"/>
    <w:semiHidden/>
    <w:unhideWhenUsed/>
    <w:rsid w:val="008743C8"/>
  </w:style>
  <w:style w:type="numbering" w:customStyle="1" w:styleId="NoList1311">
    <w:name w:val="No List1311"/>
    <w:next w:val="NoList"/>
    <w:uiPriority w:val="99"/>
    <w:semiHidden/>
    <w:unhideWhenUsed/>
    <w:rsid w:val="008743C8"/>
  </w:style>
  <w:style w:type="numbering" w:customStyle="1" w:styleId="12110">
    <w:name w:val="リストなし1211"/>
    <w:next w:val="NoList"/>
    <w:uiPriority w:val="99"/>
    <w:semiHidden/>
    <w:unhideWhenUsed/>
    <w:rsid w:val="008743C8"/>
  </w:style>
  <w:style w:type="numbering" w:customStyle="1" w:styleId="12112">
    <w:name w:val="无列表1211"/>
    <w:next w:val="NoList"/>
    <w:semiHidden/>
    <w:rsid w:val="008743C8"/>
  </w:style>
  <w:style w:type="numbering" w:customStyle="1" w:styleId="NoList2211">
    <w:name w:val="No List2211"/>
    <w:next w:val="NoList"/>
    <w:semiHidden/>
    <w:rsid w:val="008743C8"/>
  </w:style>
  <w:style w:type="numbering" w:customStyle="1" w:styleId="NoList3211">
    <w:name w:val="No List3211"/>
    <w:next w:val="NoList"/>
    <w:uiPriority w:val="99"/>
    <w:semiHidden/>
    <w:rsid w:val="008743C8"/>
  </w:style>
  <w:style w:type="numbering" w:customStyle="1" w:styleId="NoList11211">
    <w:name w:val="No List11211"/>
    <w:next w:val="NoList"/>
    <w:uiPriority w:val="99"/>
    <w:semiHidden/>
    <w:unhideWhenUsed/>
    <w:rsid w:val="008743C8"/>
  </w:style>
  <w:style w:type="numbering" w:customStyle="1" w:styleId="13110">
    <w:name w:val="無清單1311"/>
    <w:next w:val="NoList"/>
    <w:uiPriority w:val="99"/>
    <w:semiHidden/>
    <w:unhideWhenUsed/>
    <w:rsid w:val="008743C8"/>
  </w:style>
  <w:style w:type="numbering" w:customStyle="1" w:styleId="112110">
    <w:name w:val="無清單11211"/>
    <w:next w:val="NoList"/>
    <w:uiPriority w:val="99"/>
    <w:semiHidden/>
    <w:unhideWhenUsed/>
    <w:rsid w:val="008743C8"/>
  </w:style>
  <w:style w:type="numbering" w:customStyle="1" w:styleId="2111">
    <w:name w:val="无列表2111"/>
    <w:next w:val="NoList"/>
    <w:uiPriority w:val="99"/>
    <w:semiHidden/>
    <w:unhideWhenUsed/>
    <w:rsid w:val="008743C8"/>
  </w:style>
  <w:style w:type="numbering" w:customStyle="1" w:styleId="NoList12211">
    <w:name w:val="No List12211"/>
    <w:next w:val="NoList"/>
    <w:uiPriority w:val="99"/>
    <w:semiHidden/>
    <w:unhideWhenUsed/>
    <w:rsid w:val="008743C8"/>
  </w:style>
  <w:style w:type="numbering" w:customStyle="1" w:styleId="112111">
    <w:name w:val="リストなし11211"/>
    <w:next w:val="NoList"/>
    <w:uiPriority w:val="99"/>
    <w:semiHidden/>
    <w:unhideWhenUsed/>
    <w:rsid w:val="008743C8"/>
  </w:style>
  <w:style w:type="numbering" w:customStyle="1" w:styleId="112112">
    <w:name w:val="无列表11211"/>
    <w:next w:val="NoList"/>
    <w:semiHidden/>
    <w:rsid w:val="008743C8"/>
  </w:style>
  <w:style w:type="numbering" w:customStyle="1" w:styleId="NoList21211">
    <w:name w:val="No List21211"/>
    <w:next w:val="NoList"/>
    <w:semiHidden/>
    <w:rsid w:val="008743C8"/>
  </w:style>
  <w:style w:type="numbering" w:customStyle="1" w:styleId="NoList31211">
    <w:name w:val="No List31211"/>
    <w:next w:val="NoList"/>
    <w:uiPriority w:val="99"/>
    <w:semiHidden/>
    <w:rsid w:val="008743C8"/>
  </w:style>
  <w:style w:type="numbering" w:customStyle="1" w:styleId="NoList111211">
    <w:name w:val="No List111211"/>
    <w:next w:val="NoList"/>
    <w:uiPriority w:val="99"/>
    <w:semiHidden/>
    <w:unhideWhenUsed/>
    <w:rsid w:val="008743C8"/>
  </w:style>
  <w:style w:type="numbering" w:customStyle="1" w:styleId="12211">
    <w:name w:val="無清單12211"/>
    <w:next w:val="NoList"/>
    <w:uiPriority w:val="99"/>
    <w:semiHidden/>
    <w:unhideWhenUsed/>
    <w:rsid w:val="008743C8"/>
  </w:style>
  <w:style w:type="numbering" w:customStyle="1" w:styleId="111211">
    <w:name w:val="無清單111211"/>
    <w:next w:val="NoList"/>
    <w:uiPriority w:val="99"/>
    <w:semiHidden/>
    <w:unhideWhenUsed/>
    <w:rsid w:val="008743C8"/>
  </w:style>
  <w:style w:type="numbering" w:customStyle="1" w:styleId="NoList511">
    <w:name w:val="No List511"/>
    <w:next w:val="NoList"/>
    <w:uiPriority w:val="99"/>
    <w:semiHidden/>
    <w:unhideWhenUsed/>
    <w:rsid w:val="008743C8"/>
  </w:style>
  <w:style w:type="numbering" w:customStyle="1" w:styleId="NoList61">
    <w:name w:val="No List61"/>
    <w:next w:val="NoList"/>
    <w:uiPriority w:val="99"/>
    <w:semiHidden/>
    <w:unhideWhenUsed/>
    <w:rsid w:val="008743C8"/>
  </w:style>
  <w:style w:type="numbering" w:customStyle="1" w:styleId="NoList141">
    <w:name w:val="No List141"/>
    <w:next w:val="NoList"/>
    <w:uiPriority w:val="99"/>
    <w:semiHidden/>
    <w:unhideWhenUsed/>
    <w:rsid w:val="008743C8"/>
  </w:style>
  <w:style w:type="numbering" w:customStyle="1" w:styleId="1312">
    <w:name w:val="リストなし131"/>
    <w:next w:val="NoList"/>
    <w:uiPriority w:val="99"/>
    <w:semiHidden/>
    <w:unhideWhenUsed/>
    <w:rsid w:val="008743C8"/>
  </w:style>
  <w:style w:type="numbering" w:customStyle="1" w:styleId="NoList231">
    <w:name w:val="No List231"/>
    <w:next w:val="NoList"/>
    <w:semiHidden/>
    <w:rsid w:val="008743C8"/>
  </w:style>
  <w:style w:type="numbering" w:customStyle="1" w:styleId="NoList331">
    <w:name w:val="No List331"/>
    <w:next w:val="NoList"/>
    <w:uiPriority w:val="99"/>
    <w:semiHidden/>
    <w:rsid w:val="008743C8"/>
  </w:style>
  <w:style w:type="numbering" w:customStyle="1" w:styleId="NoList114">
    <w:name w:val="No List114"/>
    <w:next w:val="NoList"/>
    <w:uiPriority w:val="99"/>
    <w:semiHidden/>
    <w:unhideWhenUsed/>
    <w:rsid w:val="008743C8"/>
  </w:style>
  <w:style w:type="numbering" w:customStyle="1" w:styleId="1410">
    <w:name w:val="無清單141"/>
    <w:next w:val="NoList"/>
    <w:uiPriority w:val="99"/>
    <w:semiHidden/>
    <w:unhideWhenUsed/>
    <w:rsid w:val="008743C8"/>
  </w:style>
  <w:style w:type="numbering" w:customStyle="1" w:styleId="11310">
    <w:name w:val="無清單1131"/>
    <w:next w:val="NoList"/>
    <w:uiPriority w:val="99"/>
    <w:semiHidden/>
    <w:unhideWhenUsed/>
    <w:rsid w:val="008743C8"/>
  </w:style>
  <w:style w:type="numbering" w:customStyle="1" w:styleId="NoList42">
    <w:name w:val="No List42"/>
    <w:next w:val="NoList"/>
    <w:uiPriority w:val="99"/>
    <w:semiHidden/>
    <w:unhideWhenUsed/>
    <w:rsid w:val="008743C8"/>
  </w:style>
  <w:style w:type="numbering" w:customStyle="1" w:styleId="NoList1231">
    <w:name w:val="No List1231"/>
    <w:next w:val="NoList"/>
    <w:uiPriority w:val="99"/>
    <w:semiHidden/>
    <w:unhideWhenUsed/>
    <w:rsid w:val="008743C8"/>
  </w:style>
  <w:style w:type="numbering" w:customStyle="1" w:styleId="11311">
    <w:name w:val="リストなし1131"/>
    <w:next w:val="NoList"/>
    <w:uiPriority w:val="99"/>
    <w:semiHidden/>
    <w:unhideWhenUsed/>
    <w:rsid w:val="008743C8"/>
  </w:style>
  <w:style w:type="numbering" w:customStyle="1" w:styleId="11312">
    <w:name w:val="无列表1131"/>
    <w:next w:val="NoList"/>
    <w:semiHidden/>
    <w:rsid w:val="008743C8"/>
  </w:style>
  <w:style w:type="numbering" w:customStyle="1" w:styleId="NoList2131">
    <w:name w:val="No List2131"/>
    <w:next w:val="NoList"/>
    <w:semiHidden/>
    <w:rsid w:val="008743C8"/>
  </w:style>
  <w:style w:type="numbering" w:customStyle="1" w:styleId="NoList3131">
    <w:name w:val="No List3131"/>
    <w:next w:val="NoList"/>
    <w:uiPriority w:val="99"/>
    <w:semiHidden/>
    <w:rsid w:val="008743C8"/>
  </w:style>
  <w:style w:type="numbering" w:customStyle="1" w:styleId="NoList11131">
    <w:name w:val="No List11131"/>
    <w:next w:val="NoList"/>
    <w:uiPriority w:val="99"/>
    <w:semiHidden/>
    <w:unhideWhenUsed/>
    <w:rsid w:val="008743C8"/>
  </w:style>
  <w:style w:type="numbering" w:customStyle="1" w:styleId="1231">
    <w:name w:val="無清單1231"/>
    <w:next w:val="NoList"/>
    <w:uiPriority w:val="99"/>
    <w:semiHidden/>
    <w:unhideWhenUsed/>
    <w:rsid w:val="008743C8"/>
  </w:style>
  <w:style w:type="numbering" w:customStyle="1" w:styleId="11131">
    <w:name w:val="無清單11131"/>
    <w:next w:val="NoList"/>
    <w:uiPriority w:val="99"/>
    <w:semiHidden/>
    <w:unhideWhenUsed/>
    <w:rsid w:val="008743C8"/>
  </w:style>
  <w:style w:type="numbering" w:customStyle="1" w:styleId="NoList1212">
    <w:name w:val="No List1212"/>
    <w:next w:val="NoList"/>
    <w:uiPriority w:val="99"/>
    <w:semiHidden/>
    <w:unhideWhenUsed/>
    <w:rsid w:val="008743C8"/>
  </w:style>
  <w:style w:type="numbering" w:customStyle="1" w:styleId="11122">
    <w:name w:val="リストなし1112"/>
    <w:next w:val="NoList"/>
    <w:uiPriority w:val="99"/>
    <w:semiHidden/>
    <w:unhideWhenUsed/>
    <w:rsid w:val="008743C8"/>
  </w:style>
  <w:style w:type="numbering" w:customStyle="1" w:styleId="11123">
    <w:name w:val="无列表1112"/>
    <w:next w:val="NoList"/>
    <w:semiHidden/>
    <w:rsid w:val="008743C8"/>
  </w:style>
  <w:style w:type="numbering" w:customStyle="1" w:styleId="NoList2112">
    <w:name w:val="No List2112"/>
    <w:next w:val="NoList"/>
    <w:semiHidden/>
    <w:rsid w:val="008743C8"/>
  </w:style>
  <w:style w:type="numbering" w:customStyle="1" w:styleId="NoList3112">
    <w:name w:val="No List3112"/>
    <w:next w:val="NoList"/>
    <w:uiPriority w:val="99"/>
    <w:semiHidden/>
    <w:rsid w:val="008743C8"/>
  </w:style>
  <w:style w:type="numbering" w:customStyle="1" w:styleId="NoList11112">
    <w:name w:val="No List11112"/>
    <w:next w:val="NoList"/>
    <w:uiPriority w:val="99"/>
    <w:semiHidden/>
    <w:unhideWhenUsed/>
    <w:rsid w:val="008743C8"/>
  </w:style>
  <w:style w:type="numbering" w:customStyle="1" w:styleId="12120">
    <w:name w:val="無清單1212"/>
    <w:next w:val="NoList"/>
    <w:uiPriority w:val="99"/>
    <w:semiHidden/>
    <w:unhideWhenUsed/>
    <w:rsid w:val="008743C8"/>
  </w:style>
  <w:style w:type="numbering" w:customStyle="1" w:styleId="111120">
    <w:name w:val="無清單11112"/>
    <w:next w:val="NoList"/>
    <w:uiPriority w:val="99"/>
    <w:semiHidden/>
    <w:unhideWhenUsed/>
    <w:rsid w:val="008743C8"/>
  </w:style>
  <w:style w:type="numbering" w:customStyle="1" w:styleId="NoList52">
    <w:name w:val="No List52"/>
    <w:next w:val="NoList"/>
    <w:uiPriority w:val="99"/>
    <w:semiHidden/>
    <w:unhideWhenUsed/>
    <w:rsid w:val="008743C8"/>
  </w:style>
  <w:style w:type="numbering" w:customStyle="1" w:styleId="NoList132">
    <w:name w:val="No List132"/>
    <w:next w:val="NoList"/>
    <w:uiPriority w:val="99"/>
    <w:semiHidden/>
    <w:unhideWhenUsed/>
    <w:rsid w:val="008743C8"/>
  </w:style>
  <w:style w:type="numbering" w:customStyle="1" w:styleId="1223">
    <w:name w:val="リストなし122"/>
    <w:next w:val="NoList"/>
    <w:uiPriority w:val="99"/>
    <w:semiHidden/>
    <w:unhideWhenUsed/>
    <w:rsid w:val="008743C8"/>
  </w:style>
  <w:style w:type="numbering" w:customStyle="1" w:styleId="1224">
    <w:name w:val="无列表122"/>
    <w:next w:val="NoList"/>
    <w:semiHidden/>
    <w:rsid w:val="008743C8"/>
  </w:style>
  <w:style w:type="numbering" w:customStyle="1" w:styleId="NoList222">
    <w:name w:val="No List222"/>
    <w:next w:val="NoList"/>
    <w:semiHidden/>
    <w:rsid w:val="008743C8"/>
  </w:style>
  <w:style w:type="numbering" w:customStyle="1" w:styleId="NoList322">
    <w:name w:val="No List322"/>
    <w:next w:val="NoList"/>
    <w:uiPriority w:val="99"/>
    <w:semiHidden/>
    <w:rsid w:val="008743C8"/>
  </w:style>
  <w:style w:type="numbering" w:customStyle="1" w:styleId="NoList1122">
    <w:name w:val="No List1122"/>
    <w:next w:val="NoList"/>
    <w:uiPriority w:val="99"/>
    <w:semiHidden/>
    <w:unhideWhenUsed/>
    <w:rsid w:val="008743C8"/>
  </w:style>
  <w:style w:type="numbering" w:customStyle="1" w:styleId="1320">
    <w:name w:val="無清單132"/>
    <w:next w:val="NoList"/>
    <w:uiPriority w:val="99"/>
    <w:semiHidden/>
    <w:unhideWhenUsed/>
    <w:rsid w:val="008743C8"/>
  </w:style>
  <w:style w:type="numbering" w:customStyle="1" w:styleId="11220">
    <w:name w:val="無清單1122"/>
    <w:next w:val="NoList"/>
    <w:uiPriority w:val="99"/>
    <w:semiHidden/>
    <w:unhideWhenUsed/>
    <w:rsid w:val="008743C8"/>
  </w:style>
  <w:style w:type="numbering" w:customStyle="1" w:styleId="212">
    <w:name w:val="无列表212"/>
    <w:next w:val="NoList"/>
    <w:uiPriority w:val="99"/>
    <w:semiHidden/>
    <w:unhideWhenUsed/>
    <w:rsid w:val="008743C8"/>
  </w:style>
  <w:style w:type="numbering" w:customStyle="1" w:styleId="NoList11122">
    <w:name w:val="No List11122"/>
    <w:next w:val="NoList"/>
    <w:uiPriority w:val="99"/>
    <w:semiHidden/>
    <w:unhideWhenUsed/>
    <w:rsid w:val="008743C8"/>
  </w:style>
  <w:style w:type="numbering" w:customStyle="1" w:styleId="NoList7">
    <w:name w:val="No List7"/>
    <w:next w:val="NoList"/>
    <w:uiPriority w:val="99"/>
    <w:semiHidden/>
    <w:unhideWhenUsed/>
    <w:rsid w:val="008743C8"/>
  </w:style>
  <w:style w:type="numbering" w:customStyle="1" w:styleId="NoList15">
    <w:name w:val="No List15"/>
    <w:next w:val="NoList"/>
    <w:uiPriority w:val="99"/>
    <w:semiHidden/>
    <w:unhideWhenUsed/>
    <w:rsid w:val="008743C8"/>
  </w:style>
  <w:style w:type="numbering" w:customStyle="1" w:styleId="142">
    <w:name w:val="リストなし14"/>
    <w:next w:val="NoList"/>
    <w:uiPriority w:val="99"/>
    <w:semiHidden/>
    <w:unhideWhenUsed/>
    <w:rsid w:val="008743C8"/>
  </w:style>
  <w:style w:type="numbering" w:customStyle="1" w:styleId="143">
    <w:name w:val="无列表14"/>
    <w:next w:val="NoList"/>
    <w:semiHidden/>
    <w:rsid w:val="008743C8"/>
  </w:style>
  <w:style w:type="numbering" w:customStyle="1" w:styleId="NoList24">
    <w:name w:val="No List24"/>
    <w:next w:val="NoList"/>
    <w:semiHidden/>
    <w:rsid w:val="008743C8"/>
  </w:style>
  <w:style w:type="numbering" w:customStyle="1" w:styleId="NoList34">
    <w:name w:val="No List34"/>
    <w:next w:val="NoList"/>
    <w:uiPriority w:val="99"/>
    <w:semiHidden/>
    <w:rsid w:val="008743C8"/>
  </w:style>
  <w:style w:type="numbering" w:customStyle="1" w:styleId="NoList115">
    <w:name w:val="No List115"/>
    <w:next w:val="NoList"/>
    <w:uiPriority w:val="99"/>
    <w:semiHidden/>
    <w:unhideWhenUsed/>
    <w:rsid w:val="008743C8"/>
  </w:style>
  <w:style w:type="numbering" w:customStyle="1" w:styleId="150">
    <w:name w:val="無清單15"/>
    <w:next w:val="NoList"/>
    <w:uiPriority w:val="99"/>
    <w:semiHidden/>
    <w:unhideWhenUsed/>
    <w:rsid w:val="008743C8"/>
  </w:style>
  <w:style w:type="numbering" w:customStyle="1" w:styleId="114">
    <w:name w:val="無清單114"/>
    <w:next w:val="NoList"/>
    <w:uiPriority w:val="99"/>
    <w:semiHidden/>
    <w:unhideWhenUsed/>
    <w:rsid w:val="008743C8"/>
  </w:style>
  <w:style w:type="numbering" w:customStyle="1" w:styleId="NoList43">
    <w:name w:val="No List43"/>
    <w:next w:val="NoList"/>
    <w:uiPriority w:val="99"/>
    <w:semiHidden/>
    <w:unhideWhenUsed/>
    <w:rsid w:val="008743C8"/>
  </w:style>
  <w:style w:type="numbering" w:customStyle="1" w:styleId="NoList124">
    <w:name w:val="No List124"/>
    <w:next w:val="NoList"/>
    <w:uiPriority w:val="99"/>
    <w:semiHidden/>
    <w:unhideWhenUsed/>
    <w:rsid w:val="008743C8"/>
  </w:style>
  <w:style w:type="numbering" w:customStyle="1" w:styleId="1140">
    <w:name w:val="リストなし114"/>
    <w:next w:val="NoList"/>
    <w:uiPriority w:val="99"/>
    <w:semiHidden/>
    <w:unhideWhenUsed/>
    <w:rsid w:val="008743C8"/>
  </w:style>
  <w:style w:type="numbering" w:customStyle="1" w:styleId="1141">
    <w:name w:val="无列表114"/>
    <w:next w:val="NoList"/>
    <w:semiHidden/>
    <w:rsid w:val="008743C8"/>
  </w:style>
  <w:style w:type="numbering" w:customStyle="1" w:styleId="NoList214">
    <w:name w:val="No List214"/>
    <w:next w:val="NoList"/>
    <w:semiHidden/>
    <w:rsid w:val="008743C8"/>
  </w:style>
  <w:style w:type="numbering" w:customStyle="1" w:styleId="NoList314">
    <w:name w:val="No List314"/>
    <w:next w:val="NoList"/>
    <w:uiPriority w:val="99"/>
    <w:semiHidden/>
    <w:rsid w:val="008743C8"/>
  </w:style>
  <w:style w:type="numbering" w:customStyle="1" w:styleId="NoList1114">
    <w:name w:val="No List1114"/>
    <w:next w:val="NoList"/>
    <w:uiPriority w:val="99"/>
    <w:semiHidden/>
    <w:unhideWhenUsed/>
    <w:rsid w:val="008743C8"/>
  </w:style>
  <w:style w:type="numbering" w:customStyle="1" w:styleId="1240">
    <w:name w:val="無清單124"/>
    <w:next w:val="NoList"/>
    <w:uiPriority w:val="99"/>
    <w:semiHidden/>
    <w:unhideWhenUsed/>
    <w:rsid w:val="008743C8"/>
  </w:style>
  <w:style w:type="numbering" w:customStyle="1" w:styleId="1114">
    <w:name w:val="無清單1114"/>
    <w:next w:val="NoList"/>
    <w:uiPriority w:val="99"/>
    <w:semiHidden/>
    <w:unhideWhenUsed/>
    <w:rsid w:val="008743C8"/>
  </w:style>
  <w:style w:type="numbering" w:customStyle="1" w:styleId="230">
    <w:name w:val="无列表23"/>
    <w:next w:val="NoList"/>
    <w:uiPriority w:val="99"/>
    <w:semiHidden/>
    <w:unhideWhenUsed/>
    <w:rsid w:val="008743C8"/>
  </w:style>
  <w:style w:type="numbering" w:customStyle="1" w:styleId="NoList1213">
    <w:name w:val="No List1213"/>
    <w:next w:val="NoList"/>
    <w:uiPriority w:val="99"/>
    <w:semiHidden/>
    <w:unhideWhenUsed/>
    <w:rsid w:val="008743C8"/>
  </w:style>
  <w:style w:type="numbering" w:customStyle="1" w:styleId="11132">
    <w:name w:val="リストなし1113"/>
    <w:next w:val="NoList"/>
    <w:uiPriority w:val="99"/>
    <w:semiHidden/>
    <w:unhideWhenUsed/>
    <w:rsid w:val="008743C8"/>
  </w:style>
  <w:style w:type="numbering" w:customStyle="1" w:styleId="11133">
    <w:name w:val="无列表1113"/>
    <w:next w:val="NoList"/>
    <w:semiHidden/>
    <w:rsid w:val="008743C8"/>
  </w:style>
  <w:style w:type="numbering" w:customStyle="1" w:styleId="NoList2113">
    <w:name w:val="No List2113"/>
    <w:next w:val="NoList"/>
    <w:semiHidden/>
    <w:rsid w:val="008743C8"/>
  </w:style>
  <w:style w:type="numbering" w:customStyle="1" w:styleId="NoList3113">
    <w:name w:val="No List3113"/>
    <w:next w:val="NoList"/>
    <w:uiPriority w:val="99"/>
    <w:semiHidden/>
    <w:rsid w:val="008743C8"/>
  </w:style>
  <w:style w:type="numbering" w:customStyle="1" w:styleId="NoList11113">
    <w:name w:val="No List11113"/>
    <w:next w:val="NoList"/>
    <w:uiPriority w:val="99"/>
    <w:semiHidden/>
    <w:unhideWhenUsed/>
    <w:rsid w:val="008743C8"/>
  </w:style>
  <w:style w:type="numbering" w:customStyle="1" w:styleId="12130">
    <w:name w:val="無清單1213"/>
    <w:next w:val="NoList"/>
    <w:uiPriority w:val="99"/>
    <w:semiHidden/>
    <w:unhideWhenUsed/>
    <w:rsid w:val="008743C8"/>
  </w:style>
  <w:style w:type="numbering" w:customStyle="1" w:styleId="11113">
    <w:name w:val="無清單11113"/>
    <w:next w:val="NoList"/>
    <w:uiPriority w:val="99"/>
    <w:semiHidden/>
    <w:unhideWhenUsed/>
    <w:rsid w:val="008743C8"/>
  </w:style>
  <w:style w:type="numbering" w:customStyle="1" w:styleId="NoList53">
    <w:name w:val="No List53"/>
    <w:next w:val="NoList"/>
    <w:uiPriority w:val="99"/>
    <w:semiHidden/>
    <w:unhideWhenUsed/>
    <w:rsid w:val="008743C8"/>
  </w:style>
  <w:style w:type="numbering" w:customStyle="1" w:styleId="NoList133">
    <w:name w:val="No List133"/>
    <w:next w:val="NoList"/>
    <w:uiPriority w:val="99"/>
    <w:semiHidden/>
    <w:unhideWhenUsed/>
    <w:rsid w:val="008743C8"/>
  </w:style>
  <w:style w:type="numbering" w:customStyle="1" w:styleId="1232">
    <w:name w:val="リストなし123"/>
    <w:next w:val="NoList"/>
    <w:uiPriority w:val="99"/>
    <w:semiHidden/>
    <w:unhideWhenUsed/>
    <w:rsid w:val="008743C8"/>
  </w:style>
  <w:style w:type="numbering" w:customStyle="1" w:styleId="1233">
    <w:name w:val="无列表123"/>
    <w:next w:val="NoList"/>
    <w:semiHidden/>
    <w:rsid w:val="008743C8"/>
  </w:style>
  <w:style w:type="numbering" w:customStyle="1" w:styleId="NoList223">
    <w:name w:val="No List223"/>
    <w:next w:val="NoList"/>
    <w:semiHidden/>
    <w:rsid w:val="008743C8"/>
  </w:style>
  <w:style w:type="numbering" w:customStyle="1" w:styleId="NoList323">
    <w:name w:val="No List323"/>
    <w:next w:val="NoList"/>
    <w:uiPriority w:val="99"/>
    <w:semiHidden/>
    <w:rsid w:val="008743C8"/>
  </w:style>
  <w:style w:type="numbering" w:customStyle="1" w:styleId="NoList1123">
    <w:name w:val="No List1123"/>
    <w:next w:val="NoList"/>
    <w:uiPriority w:val="99"/>
    <w:semiHidden/>
    <w:unhideWhenUsed/>
    <w:rsid w:val="008743C8"/>
  </w:style>
  <w:style w:type="numbering" w:customStyle="1" w:styleId="1330">
    <w:name w:val="無清單133"/>
    <w:next w:val="NoList"/>
    <w:uiPriority w:val="99"/>
    <w:semiHidden/>
    <w:unhideWhenUsed/>
    <w:rsid w:val="008743C8"/>
  </w:style>
  <w:style w:type="numbering" w:customStyle="1" w:styleId="11230">
    <w:name w:val="無清單1123"/>
    <w:next w:val="NoList"/>
    <w:uiPriority w:val="99"/>
    <w:semiHidden/>
    <w:unhideWhenUsed/>
    <w:rsid w:val="008743C8"/>
  </w:style>
  <w:style w:type="numbering" w:customStyle="1" w:styleId="213">
    <w:name w:val="无列表213"/>
    <w:next w:val="NoList"/>
    <w:uiPriority w:val="99"/>
    <w:semiHidden/>
    <w:unhideWhenUsed/>
    <w:rsid w:val="008743C8"/>
  </w:style>
  <w:style w:type="numbering" w:customStyle="1" w:styleId="NoList1222">
    <w:name w:val="No List1222"/>
    <w:next w:val="NoList"/>
    <w:uiPriority w:val="99"/>
    <w:semiHidden/>
    <w:unhideWhenUsed/>
    <w:rsid w:val="008743C8"/>
  </w:style>
  <w:style w:type="numbering" w:customStyle="1" w:styleId="11221">
    <w:name w:val="リストなし1122"/>
    <w:next w:val="NoList"/>
    <w:uiPriority w:val="99"/>
    <w:semiHidden/>
    <w:unhideWhenUsed/>
    <w:rsid w:val="008743C8"/>
  </w:style>
  <w:style w:type="numbering" w:customStyle="1" w:styleId="11222">
    <w:name w:val="无列表1122"/>
    <w:next w:val="NoList"/>
    <w:semiHidden/>
    <w:rsid w:val="008743C8"/>
  </w:style>
  <w:style w:type="numbering" w:customStyle="1" w:styleId="NoList2122">
    <w:name w:val="No List2122"/>
    <w:next w:val="NoList"/>
    <w:semiHidden/>
    <w:rsid w:val="008743C8"/>
  </w:style>
  <w:style w:type="numbering" w:customStyle="1" w:styleId="NoList3122">
    <w:name w:val="No List3122"/>
    <w:next w:val="NoList"/>
    <w:uiPriority w:val="99"/>
    <w:semiHidden/>
    <w:rsid w:val="008743C8"/>
  </w:style>
  <w:style w:type="numbering" w:customStyle="1" w:styleId="NoList11123">
    <w:name w:val="No List11123"/>
    <w:next w:val="NoList"/>
    <w:uiPriority w:val="99"/>
    <w:semiHidden/>
    <w:unhideWhenUsed/>
    <w:rsid w:val="008743C8"/>
  </w:style>
  <w:style w:type="numbering" w:customStyle="1" w:styleId="12220">
    <w:name w:val="無清單1222"/>
    <w:next w:val="NoList"/>
    <w:uiPriority w:val="99"/>
    <w:semiHidden/>
    <w:unhideWhenUsed/>
    <w:rsid w:val="008743C8"/>
  </w:style>
  <w:style w:type="numbering" w:customStyle="1" w:styleId="111220">
    <w:name w:val="無清單11122"/>
    <w:next w:val="NoList"/>
    <w:uiPriority w:val="99"/>
    <w:semiHidden/>
    <w:unhideWhenUsed/>
    <w:rsid w:val="008743C8"/>
  </w:style>
  <w:style w:type="table" w:customStyle="1" w:styleId="TableGrid1121">
    <w:name w:val="Table Grid1121"/>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743C8"/>
  </w:style>
  <w:style w:type="table" w:customStyle="1" w:styleId="TableGrid9">
    <w:name w:val="Table Grid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743C8"/>
  </w:style>
  <w:style w:type="numbering" w:customStyle="1" w:styleId="151">
    <w:name w:val="リストなし15"/>
    <w:next w:val="NoList"/>
    <w:uiPriority w:val="99"/>
    <w:semiHidden/>
    <w:unhideWhenUsed/>
    <w:rsid w:val="008743C8"/>
  </w:style>
  <w:style w:type="table" w:customStyle="1" w:styleId="TableGrid15">
    <w:name w:val="Table Grid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743C8"/>
  </w:style>
  <w:style w:type="table" w:customStyle="1" w:styleId="35">
    <w:name w:val="网格型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743C8"/>
  </w:style>
  <w:style w:type="numbering" w:customStyle="1" w:styleId="NoList35">
    <w:name w:val="No List35"/>
    <w:next w:val="NoList"/>
    <w:uiPriority w:val="99"/>
    <w:semiHidden/>
    <w:rsid w:val="008743C8"/>
  </w:style>
  <w:style w:type="table" w:customStyle="1" w:styleId="TableGrid45">
    <w:name w:val="Table Grid4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743C8"/>
  </w:style>
  <w:style w:type="numbering" w:customStyle="1" w:styleId="160">
    <w:name w:val="無清單16"/>
    <w:next w:val="NoList"/>
    <w:uiPriority w:val="99"/>
    <w:semiHidden/>
    <w:unhideWhenUsed/>
    <w:rsid w:val="008743C8"/>
  </w:style>
  <w:style w:type="numbering" w:customStyle="1" w:styleId="115">
    <w:name w:val="無清單115"/>
    <w:next w:val="NoList"/>
    <w:uiPriority w:val="99"/>
    <w:semiHidden/>
    <w:unhideWhenUsed/>
    <w:rsid w:val="008743C8"/>
  </w:style>
  <w:style w:type="table" w:customStyle="1" w:styleId="153">
    <w:name w:val="表格格線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743C8"/>
  </w:style>
  <w:style w:type="numbering" w:customStyle="1" w:styleId="24">
    <w:name w:val="无列表24"/>
    <w:next w:val="NoList"/>
    <w:uiPriority w:val="99"/>
    <w:semiHidden/>
    <w:unhideWhenUsed/>
    <w:rsid w:val="008743C8"/>
  </w:style>
  <w:style w:type="numbering" w:customStyle="1" w:styleId="NoList125">
    <w:name w:val="No List125"/>
    <w:next w:val="NoList"/>
    <w:uiPriority w:val="99"/>
    <w:semiHidden/>
    <w:unhideWhenUsed/>
    <w:rsid w:val="008743C8"/>
  </w:style>
  <w:style w:type="numbering" w:customStyle="1" w:styleId="1150">
    <w:name w:val="リストなし115"/>
    <w:next w:val="NoList"/>
    <w:uiPriority w:val="99"/>
    <w:semiHidden/>
    <w:unhideWhenUsed/>
    <w:rsid w:val="008743C8"/>
  </w:style>
  <w:style w:type="numbering" w:customStyle="1" w:styleId="1151">
    <w:name w:val="无列表115"/>
    <w:next w:val="NoList"/>
    <w:semiHidden/>
    <w:rsid w:val="008743C8"/>
  </w:style>
  <w:style w:type="numbering" w:customStyle="1" w:styleId="NoList215">
    <w:name w:val="No List215"/>
    <w:next w:val="NoList"/>
    <w:semiHidden/>
    <w:rsid w:val="008743C8"/>
  </w:style>
  <w:style w:type="numbering" w:customStyle="1" w:styleId="NoList315">
    <w:name w:val="No List315"/>
    <w:next w:val="NoList"/>
    <w:uiPriority w:val="99"/>
    <w:semiHidden/>
    <w:rsid w:val="008743C8"/>
  </w:style>
  <w:style w:type="numbering" w:customStyle="1" w:styleId="125">
    <w:name w:val="無清單125"/>
    <w:next w:val="NoList"/>
    <w:uiPriority w:val="99"/>
    <w:semiHidden/>
    <w:unhideWhenUsed/>
    <w:rsid w:val="008743C8"/>
  </w:style>
  <w:style w:type="numbering" w:customStyle="1" w:styleId="1115">
    <w:name w:val="無清單1115"/>
    <w:next w:val="NoList"/>
    <w:uiPriority w:val="99"/>
    <w:semiHidden/>
    <w:unhideWhenUsed/>
    <w:rsid w:val="008743C8"/>
  </w:style>
  <w:style w:type="table" w:customStyle="1" w:styleId="TableGrid114">
    <w:name w:val="Table Grid114"/>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743C8"/>
  </w:style>
  <w:style w:type="numbering" w:customStyle="1" w:styleId="NoList1124">
    <w:name w:val="No List1124"/>
    <w:next w:val="NoList"/>
    <w:uiPriority w:val="99"/>
    <w:semiHidden/>
    <w:unhideWhenUsed/>
    <w:rsid w:val="008743C8"/>
  </w:style>
  <w:style w:type="table" w:customStyle="1" w:styleId="TableGrid53">
    <w:name w:val="Table Grid5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743C8"/>
  </w:style>
  <w:style w:type="numbering" w:customStyle="1" w:styleId="11140">
    <w:name w:val="リストなし1114"/>
    <w:next w:val="NoList"/>
    <w:uiPriority w:val="99"/>
    <w:semiHidden/>
    <w:unhideWhenUsed/>
    <w:rsid w:val="008743C8"/>
  </w:style>
  <w:style w:type="numbering" w:customStyle="1" w:styleId="11141">
    <w:name w:val="无列表1114"/>
    <w:next w:val="NoList"/>
    <w:semiHidden/>
    <w:rsid w:val="008743C8"/>
  </w:style>
  <w:style w:type="numbering" w:customStyle="1" w:styleId="NoList2114">
    <w:name w:val="No List2114"/>
    <w:next w:val="NoList"/>
    <w:semiHidden/>
    <w:rsid w:val="008743C8"/>
  </w:style>
  <w:style w:type="numbering" w:customStyle="1" w:styleId="NoList3114">
    <w:name w:val="No List3114"/>
    <w:next w:val="NoList"/>
    <w:uiPriority w:val="99"/>
    <w:semiHidden/>
    <w:rsid w:val="008743C8"/>
  </w:style>
  <w:style w:type="numbering" w:customStyle="1" w:styleId="NoList11114">
    <w:name w:val="No List11114"/>
    <w:next w:val="NoList"/>
    <w:uiPriority w:val="99"/>
    <w:semiHidden/>
    <w:unhideWhenUsed/>
    <w:rsid w:val="008743C8"/>
  </w:style>
  <w:style w:type="numbering" w:customStyle="1" w:styleId="1214">
    <w:name w:val="無清單1214"/>
    <w:next w:val="NoList"/>
    <w:uiPriority w:val="99"/>
    <w:semiHidden/>
    <w:unhideWhenUsed/>
    <w:rsid w:val="008743C8"/>
  </w:style>
  <w:style w:type="numbering" w:customStyle="1" w:styleId="111140">
    <w:name w:val="無清單11114"/>
    <w:next w:val="NoList"/>
    <w:uiPriority w:val="99"/>
    <w:semiHidden/>
    <w:unhideWhenUsed/>
    <w:rsid w:val="008743C8"/>
  </w:style>
  <w:style w:type="numbering" w:customStyle="1" w:styleId="NoList54">
    <w:name w:val="No List54"/>
    <w:next w:val="NoList"/>
    <w:uiPriority w:val="99"/>
    <w:semiHidden/>
    <w:unhideWhenUsed/>
    <w:rsid w:val="008743C8"/>
  </w:style>
  <w:style w:type="table" w:customStyle="1" w:styleId="TableGrid63">
    <w:name w:val="Table Grid6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743C8"/>
  </w:style>
  <w:style w:type="numbering" w:customStyle="1" w:styleId="1241">
    <w:name w:val="リストなし124"/>
    <w:next w:val="NoList"/>
    <w:uiPriority w:val="99"/>
    <w:semiHidden/>
    <w:unhideWhenUsed/>
    <w:rsid w:val="008743C8"/>
  </w:style>
  <w:style w:type="table" w:customStyle="1" w:styleId="TableGrid123">
    <w:name w:val="Table Grid123"/>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743C8"/>
  </w:style>
  <w:style w:type="table" w:customStyle="1" w:styleId="323">
    <w:name w:val="网格型3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743C8"/>
  </w:style>
  <w:style w:type="numbering" w:customStyle="1" w:styleId="NoList324">
    <w:name w:val="No List324"/>
    <w:next w:val="NoList"/>
    <w:uiPriority w:val="99"/>
    <w:semiHidden/>
    <w:rsid w:val="008743C8"/>
  </w:style>
  <w:style w:type="table" w:customStyle="1" w:styleId="TableGrid423">
    <w:name w:val="Table Grid42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743C8"/>
  </w:style>
  <w:style w:type="numbering" w:customStyle="1" w:styleId="1124">
    <w:name w:val="無清單1124"/>
    <w:next w:val="NoList"/>
    <w:uiPriority w:val="99"/>
    <w:semiHidden/>
    <w:unhideWhenUsed/>
    <w:rsid w:val="008743C8"/>
  </w:style>
  <w:style w:type="table" w:customStyle="1" w:styleId="1234">
    <w:name w:val="表格格線12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743C8"/>
  </w:style>
  <w:style w:type="numbering" w:customStyle="1" w:styleId="NoList1223">
    <w:name w:val="No List1223"/>
    <w:next w:val="NoList"/>
    <w:uiPriority w:val="99"/>
    <w:semiHidden/>
    <w:unhideWhenUsed/>
    <w:rsid w:val="008743C8"/>
  </w:style>
  <w:style w:type="numbering" w:customStyle="1" w:styleId="11231">
    <w:name w:val="リストなし1123"/>
    <w:next w:val="NoList"/>
    <w:uiPriority w:val="99"/>
    <w:semiHidden/>
    <w:unhideWhenUsed/>
    <w:rsid w:val="008743C8"/>
  </w:style>
  <w:style w:type="numbering" w:customStyle="1" w:styleId="11232">
    <w:name w:val="无列表1123"/>
    <w:next w:val="NoList"/>
    <w:semiHidden/>
    <w:rsid w:val="008743C8"/>
  </w:style>
  <w:style w:type="numbering" w:customStyle="1" w:styleId="NoList2123">
    <w:name w:val="No List2123"/>
    <w:next w:val="NoList"/>
    <w:semiHidden/>
    <w:rsid w:val="008743C8"/>
  </w:style>
  <w:style w:type="numbering" w:customStyle="1" w:styleId="NoList3123">
    <w:name w:val="No List3123"/>
    <w:next w:val="NoList"/>
    <w:uiPriority w:val="99"/>
    <w:semiHidden/>
    <w:rsid w:val="008743C8"/>
  </w:style>
  <w:style w:type="numbering" w:customStyle="1" w:styleId="NoList11124">
    <w:name w:val="No List11124"/>
    <w:next w:val="NoList"/>
    <w:uiPriority w:val="99"/>
    <w:semiHidden/>
    <w:unhideWhenUsed/>
    <w:rsid w:val="008743C8"/>
  </w:style>
  <w:style w:type="numbering" w:customStyle="1" w:styleId="12230">
    <w:name w:val="無清單1223"/>
    <w:next w:val="NoList"/>
    <w:uiPriority w:val="99"/>
    <w:semiHidden/>
    <w:unhideWhenUsed/>
    <w:rsid w:val="008743C8"/>
  </w:style>
  <w:style w:type="numbering" w:customStyle="1" w:styleId="111230">
    <w:name w:val="無清單11123"/>
    <w:next w:val="NoList"/>
    <w:uiPriority w:val="99"/>
    <w:semiHidden/>
    <w:unhideWhenUsed/>
    <w:rsid w:val="008743C8"/>
  </w:style>
  <w:style w:type="table" w:customStyle="1" w:styleId="116">
    <w:name w:val="网格型1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743C8"/>
  </w:style>
  <w:style w:type="table" w:customStyle="1" w:styleId="215">
    <w:name w:val="网格型2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743C8"/>
  </w:style>
  <w:style w:type="numbering" w:customStyle="1" w:styleId="NoList1132">
    <w:name w:val="No List1132"/>
    <w:next w:val="NoList"/>
    <w:uiPriority w:val="99"/>
    <w:semiHidden/>
    <w:unhideWhenUsed/>
    <w:rsid w:val="008743C8"/>
  </w:style>
  <w:style w:type="numbering" w:customStyle="1" w:styleId="NoList412">
    <w:name w:val="No List412"/>
    <w:next w:val="NoList"/>
    <w:uiPriority w:val="99"/>
    <w:semiHidden/>
    <w:unhideWhenUsed/>
    <w:rsid w:val="008743C8"/>
  </w:style>
  <w:style w:type="table" w:customStyle="1" w:styleId="TableGrid1122">
    <w:name w:val="Table Grid112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743C8"/>
  </w:style>
  <w:style w:type="numbering" w:customStyle="1" w:styleId="NoList12112">
    <w:name w:val="No List12112"/>
    <w:next w:val="NoList"/>
    <w:uiPriority w:val="99"/>
    <w:semiHidden/>
    <w:unhideWhenUsed/>
    <w:rsid w:val="008743C8"/>
  </w:style>
  <w:style w:type="numbering" w:customStyle="1" w:styleId="111121">
    <w:name w:val="リストなし11112"/>
    <w:next w:val="NoList"/>
    <w:uiPriority w:val="99"/>
    <w:semiHidden/>
    <w:unhideWhenUsed/>
    <w:rsid w:val="008743C8"/>
  </w:style>
  <w:style w:type="numbering" w:customStyle="1" w:styleId="111122">
    <w:name w:val="无列表11112"/>
    <w:next w:val="NoList"/>
    <w:semiHidden/>
    <w:rsid w:val="008743C8"/>
  </w:style>
  <w:style w:type="numbering" w:customStyle="1" w:styleId="NoList21112">
    <w:name w:val="No List21112"/>
    <w:next w:val="NoList"/>
    <w:semiHidden/>
    <w:rsid w:val="008743C8"/>
  </w:style>
  <w:style w:type="numbering" w:customStyle="1" w:styleId="NoList31112">
    <w:name w:val="No List31112"/>
    <w:next w:val="NoList"/>
    <w:uiPriority w:val="99"/>
    <w:semiHidden/>
    <w:rsid w:val="008743C8"/>
  </w:style>
  <w:style w:type="numbering" w:customStyle="1" w:styleId="NoList111112">
    <w:name w:val="No List111112"/>
    <w:next w:val="NoList"/>
    <w:uiPriority w:val="99"/>
    <w:semiHidden/>
    <w:unhideWhenUsed/>
    <w:rsid w:val="008743C8"/>
  </w:style>
  <w:style w:type="numbering" w:customStyle="1" w:styleId="121120">
    <w:name w:val="無清單12112"/>
    <w:next w:val="NoList"/>
    <w:uiPriority w:val="99"/>
    <w:semiHidden/>
    <w:unhideWhenUsed/>
    <w:rsid w:val="008743C8"/>
  </w:style>
  <w:style w:type="numbering" w:customStyle="1" w:styleId="1111120">
    <w:name w:val="無清單111112"/>
    <w:next w:val="NoList"/>
    <w:uiPriority w:val="99"/>
    <w:semiHidden/>
    <w:unhideWhenUsed/>
    <w:rsid w:val="008743C8"/>
  </w:style>
  <w:style w:type="numbering" w:customStyle="1" w:styleId="NoList1312">
    <w:name w:val="No List1312"/>
    <w:next w:val="NoList"/>
    <w:uiPriority w:val="99"/>
    <w:semiHidden/>
    <w:unhideWhenUsed/>
    <w:rsid w:val="008743C8"/>
  </w:style>
  <w:style w:type="numbering" w:customStyle="1" w:styleId="12121">
    <w:name w:val="リストなし1212"/>
    <w:next w:val="NoList"/>
    <w:uiPriority w:val="99"/>
    <w:semiHidden/>
    <w:unhideWhenUsed/>
    <w:rsid w:val="008743C8"/>
  </w:style>
  <w:style w:type="numbering" w:customStyle="1" w:styleId="12122">
    <w:name w:val="无列表1212"/>
    <w:next w:val="NoList"/>
    <w:semiHidden/>
    <w:rsid w:val="008743C8"/>
  </w:style>
  <w:style w:type="numbering" w:customStyle="1" w:styleId="NoList2212">
    <w:name w:val="No List2212"/>
    <w:next w:val="NoList"/>
    <w:semiHidden/>
    <w:rsid w:val="008743C8"/>
  </w:style>
  <w:style w:type="numbering" w:customStyle="1" w:styleId="NoList3212">
    <w:name w:val="No List3212"/>
    <w:next w:val="NoList"/>
    <w:uiPriority w:val="99"/>
    <w:semiHidden/>
    <w:rsid w:val="008743C8"/>
  </w:style>
  <w:style w:type="numbering" w:customStyle="1" w:styleId="NoList11212">
    <w:name w:val="No List11212"/>
    <w:next w:val="NoList"/>
    <w:uiPriority w:val="99"/>
    <w:semiHidden/>
    <w:unhideWhenUsed/>
    <w:rsid w:val="008743C8"/>
  </w:style>
  <w:style w:type="numbering" w:customStyle="1" w:styleId="13120">
    <w:name w:val="無清單1312"/>
    <w:next w:val="NoList"/>
    <w:uiPriority w:val="99"/>
    <w:semiHidden/>
    <w:unhideWhenUsed/>
    <w:rsid w:val="008743C8"/>
  </w:style>
  <w:style w:type="numbering" w:customStyle="1" w:styleId="112120">
    <w:name w:val="無清單11212"/>
    <w:next w:val="NoList"/>
    <w:uiPriority w:val="99"/>
    <w:semiHidden/>
    <w:unhideWhenUsed/>
    <w:rsid w:val="008743C8"/>
  </w:style>
  <w:style w:type="numbering" w:customStyle="1" w:styleId="2112">
    <w:name w:val="无列表2112"/>
    <w:next w:val="NoList"/>
    <w:uiPriority w:val="99"/>
    <w:semiHidden/>
    <w:unhideWhenUsed/>
    <w:rsid w:val="008743C8"/>
  </w:style>
  <w:style w:type="numbering" w:customStyle="1" w:styleId="NoList12212">
    <w:name w:val="No List12212"/>
    <w:next w:val="NoList"/>
    <w:uiPriority w:val="99"/>
    <w:semiHidden/>
    <w:unhideWhenUsed/>
    <w:rsid w:val="008743C8"/>
  </w:style>
  <w:style w:type="numbering" w:customStyle="1" w:styleId="112121">
    <w:name w:val="リストなし11212"/>
    <w:next w:val="NoList"/>
    <w:uiPriority w:val="99"/>
    <w:semiHidden/>
    <w:unhideWhenUsed/>
    <w:rsid w:val="008743C8"/>
  </w:style>
  <w:style w:type="numbering" w:customStyle="1" w:styleId="112122">
    <w:name w:val="无列表11212"/>
    <w:next w:val="NoList"/>
    <w:semiHidden/>
    <w:rsid w:val="008743C8"/>
  </w:style>
  <w:style w:type="numbering" w:customStyle="1" w:styleId="NoList21212">
    <w:name w:val="No List21212"/>
    <w:next w:val="NoList"/>
    <w:semiHidden/>
    <w:rsid w:val="008743C8"/>
  </w:style>
  <w:style w:type="numbering" w:customStyle="1" w:styleId="NoList31212">
    <w:name w:val="No List31212"/>
    <w:next w:val="NoList"/>
    <w:uiPriority w:val="99"/>
    <w:semiHidden/>
    <w:rsid w:val="008743C8"/>
  </w:style>
  <w:style w:type="numbering" w:customStyle="1" w:styleId="NoList111212">
    <w:name w:val="No List111212"/>
    <w:next w:val="NoList"/>
    <w:uiPriority w:val="99"/>
    <w:semiHidden/>
    <w:unhideWhenUsed/>
    <w:rsid w:val="008743C8"/>
  </w:style>
  <w:style w:type="numbering" w:customStyle="1" w:styleId="12212">
    <w:name w:val="無清單12212"/>
    <w:next w:val="NoList"/>
    <w:uiPriority w:val="99"/>
    <w:semiHidden/>
    <w:unhideWhenUsed/>
    <w:rsid w:val="008743C8"/>
  </w:style>
  <w:style w:type="numbering" w:customStyle="1" w:styleId="111212">
    <w:name w:val="無清單111212"/>
    <w:next w:val="NoList"/>
    <w:uiPriority w:val="99"/>
    <w:semiHidden/>
    <w:unhideWhenUsed/>
    <w:rsid w:val="008743C8"/>
  </w:style>
  <w:style w:type="character" w:customStyle="1" w:styleId="NumberedListChar">
    <w:name w:val="Numbered List Char"/>
    <w:basedOn w:val="ListParagraphChar"/>
    <w:link w:val="NumberedList"/>
    <w:rsid w:val="008743C8"/>
    <w:rPr>
      <w:rFonts w:ascii="Times New Roman" w:eastAsia="MS Mincho" w:hAnsi="Times New Roman"/>
      <w:sz w:val="24"/>
      <w:szCs w:val="24"/>
      <w:lang w:val="en-US" w:eastAsia="ko-KR"/>
    </w:rPr>
  </w:style>
  <w:style w:type="paragraph" w:customStyle="1" w:styleId="Doc-text2">
    <w:name w:val="Doc-text2"/>
    <w:basedOn w:val="Normal"/>
    <w:link w:val="Doc-text2Char"/>
    <w:qFormat/>
    <w:rsid w:val="008743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8743C8"/>
    <w:rPr>
      <w:rFonts w:ascii="Arial" w:eastAsia="MS Mincho" w:hAnsi="Arial" w:cs="Arial"/>
      <w:lang w:val="en-GB" w:eastAsia="ja-JP"/>
    </w:rPr>
  </w:style>
  <w:style w:type="character" w:customStyle="1" w:styleId="11Char">
    <w:name w:val="1.1 Char"/>
    <w:rsid w:val="008743C8"/>
    <w:rPr>
      <w:rFonts w:ascii="Arial" w:eastAsia="MS Mincho" w:hAnsi="Arial"/>
      <w:b/>
      <w:bCs/>
      <w:sz w:val="24"/>
      <w:szCs w:val="26"/>
    </w:rPr>
  </w:style>
  <w:style w:type="character" w:customStyle="1" w:styleId="1b">
    <w:name w:val="明显强调1"/>
    <w:uiPriority w:val="21"/>
    <w:qFormat/>
    <w:rsid w:val="008743C8"/>
    <w:rPr>
      <w:b/>
      <w:bCs/>
      <w:i/>
      <w:iCs/>
      <w:color w:val="4F81BD"/>
    </w:rPr>
  </w:style>
  <w:style w:type="paragraph" w:customStyle="1" w:styleId="MediumGrid21">
    <w:name w:val="Medium Grid 21"/>
    <w:uiPriority w:val="1"/>
    <w:qFormat/>
    <w:rsid w:val="008743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743C8"/>
    <w:pPr>
      <w:overflowPunct w:val="0"/>
      <w:autoSpaceDE w:val="0"/>
      <w:autoSpaceDN w:val="0"/>
      <w:adjustRightInd w:val="0"/>
      <w:spacing w:before="120" w:after="120"/>
      <w:ind w:left="720"/>
      <w:jc w:val="both"/>
      <w:textAlignment w:val="baseline"/>
    </w:pPr>
    <w:rPr>
      <w:sz w:val="24"/>
      <w:lang w:val="fr-FR" w:eastAsia="ko-KR"/>
    </w:rPr>
  </w:style>
  <w:style w:type="paragraph" w:customStyle="1" w:styleId="Observation">
    <w:name w:val="Observation"/>
    <w:basedOn w:val="Normal"/>
    <w:uiPriority w:val="99"/>
    <w:qFormat/>
    <w:rsid w:val="008743C8"/>
    <w:pPr>
      <w:numPr>
        <w:numId w:val="9"/>
      </w:numPr>
      <w:tabs>
        <w:tab w:val="left" w:pos="1701"/>
      </w:tabs>
      <w:overflowPunct w:val="0"/>
      <w:autoSpaceDE w:val="0"/>
      <w:autoSpaceDN w:val="0"/>
      <w:adjustRightInd w:val="0"/>
      <w:spacing w:before="120" w:after="120"/>
      <w:ind w:left="1211"/>
      <w:jc w:val="both"/>
      <w:textAlignment w:val="baseline"/>
    </w:pPr>
    <w:rPr>
      <w:rFonts w:ascii="Arial" w:hAnsi="Arial"/>
      <w:b/>
      <w:bCs/>
      <w:lang w:eastAsia="ko-KR"/>
    </w:rPr>
  </w:style>
  <w:style w:type="character" w:styleId="Emphasis">
    <w:name w:val="Emphasis"/>
    <w:qFormat/>
    <w:rsid w:val="008743C8"/>
    <w:rPr>
      <w:rFonts w:ascii="Times New Roman" w:hAnsi="Times New Roman" w:cs="Times New Roman" w:hint="default"/>
      <w:i/>
      <w:iCs/>
    </w:rPr>
  </w:style>
  <w:style w:type="paragraph" w:styleId="NoSpacing">
    <w:name w:val="No Spacing"/>
    <w:basedOn w:val="Normal"/>
    <w:uiPriority w:val="1"/>
    <w:qFormat/>
    <w:rsid w:val="008743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743C8"/>
    <w:rPr>
      <w:b/>
      <w:bCs w:val="0"/>
      <w:i/>
      <w:iCs w:val="0"/>
      <w:color w:val="4F81BD"/>
    </w:rPr>
  </w:style>
  <w:style w:type="character" w:styleId="SubtleReference">
    <w:name w:val="Subtle Reference"/>
    <w:uiPriority w:val="31"/>
    <w:qFormat/>
    <w:rsid w:val="008743C8"/>
    <w:rPr>
      <w:smallCaps/>
      <w:color w:val="C0504D"/>
      <w:u w:val="single"/>
    </w:rPr>
  </w:style>
  <w:style w:type="character" w:styleId="IntenseReference">
    <w:name w:val="Intense Reference"/>
    <w:qFormat/>
    <w:rsid w:val="008743C8"/>
    <w:rPr>
      <w:b/>
      <w:bCs w:val="0"/>
      <w:smallCaps/>
      <w:color w:val="C0504D"/>
      <w:spacing w:val="5"/>
      <w:u w:val="single"/>
    </w:rPr>
  </w:style>
  <w:style w:type="paragraph" w:customStyle="1" w:styleId="Header-3gppTdoc">
    <w:name w:val="Header-3gpp Tdoc"/>
    <w:basedOn w:val="Header"/>
    <w:link w:val="Header-3gppTdocChar"/>
    <w:qFormat/>
    <w:rsid w:val="008743C8"/>
    <w:pPr>
      <w:widowControl/>
      <w:tabs>
        <w:tab w:val="center" w:pos="4153"/>
        <w:tab w:val="right" w:pos="9360"/>
      </w:tabs>
      <w:spacing w:before="120" w:after="120"/>
      <w:jc w:val="both"/>
    </w:pPr>
    <w:rPr>
      <w:rFonts w:eastAsia="MS Mincho" w:cs="Arial"/>
      <w:noProof w:val="0"/>
      <w:sz w:val="24"/>
      <w:szCs w:val="24"/>
      <w:lang w:val="en-US" w:eastAsia="ko-KR"/>
    </w:rPr>
  </w:style>
  <w:style w:type="character" w:customStyle="1" w:styleId="Header-3gppTdocChar">
    <w:name w:val="Header-3gpp Tdoc Char"/>
    <w:basedOn w:val="DefaultParagraphFont"/>
    <w:link w:val="Header-3gppTdoc"/>
    <w:rsid w:val="008743C8"/>
    <w:rPr>
      <w:rFonts w:ascii="Arial" w:eastAsia="MS Mincho" w:hAnsi="Arial" w:cs="Arial"/>
      <w:b/>
      <w:sz w:val="24"/>
      <w:szCs w:val="24"/>
      <w:lang w:val="en-US" w:eastAsia="ko-KR"/>
    </w:rPr>
  </w:style>
  <w:style w:type="numbering" w:customStyle="1" w:styleId="13111">
    <w:name w:val="无列表1311"/>
    <w:next w:val="NoList"/>
    <w:semiHidden/>
    <w:rsid w:val="008743C8"/>
  </w:style>
  <w:style w:type="numbering" w:customStyle="1" w:styleId="NoList4111">
    <w:name w:val="No List4111"/>
    <w:next w:val="NoList"/>
    <w:uiPriority w:val="99"/>
    <w:semiHidden/>
    <w:unhideWhenUsed/>
    <w:rsid w:val="008743C8"/>
  </w:style>
  <w:style w:type="numbering" w:customStyle="1" w:styleId="2211">
    <w:name w:val="无列表2211"/>
    <w:next w:val="NoList"/>
    <w:uiPriority w:val="99"/>
    <w:semiHidden/>
    <w:unhideWhenUsed/>
    <w:rsid w:val="008743C8"/>
  </w:style>
  <w:style w:type="numbering" w:customStyle="1" w:styleId="NoList121111">
    <w:name w:val="No List121111"/>
    <w:next w:val="NoList"/>
    <w:uiPriority w:val="99"/>
    <w:semiHidden/>
    <w:unhideWhenUsed/>
    <w:rsid w:val="008743C8"/>
  </w:style>
  <w:style w:type="numbering" w:customStyle="1" w:styleId="1111111">
    <w:name w:val="リストなし111111"/>
    <w:next w:val="NoList"/>
    <w:uiPriority w:val="99"/>
    <w:semiHidden/>
    <w:unhideWhenUsed/>
    <w:rsid w:val="008743C8"/>
  </w:style>
  <w:style w:type="numbering" w:customStyle="1" w:styleId="1111112">
    <w:name w:val="无列表111111"/>
    <w:next w:val="NoList"/>
    <w:semiHidden/>
    <w:rsid w:val="008743C8"/>
  </w:style>
  <w:style w:type="numbering" w:customStyle="1" w:styleId="NoList211111">
    <w:name w:val="No List211111"/>
    <w:next w:val="NoList"/>
    <w:semiHidden/>
    <w:rsid w:val="008743C8"/>
  </w:style>
  <w:style w:type="numbering" w:customStyle="1" w:styleId="NoList311111">
    <w:name w:val="No List311111"/>
    <w:next w:val="NoList"/>
    <w:uiPriority w:val="99"/>
    <w:semiHidden/>
    <w:rsid w:val="008743C8"/>
  </w:style>
  <w:style w:type="numbering" w:customStyle="1" w:styleId="NoList1111111">
    <w:name w:val="No List1111111"/>
    <w:next w:val="NoList"/>
    <w:uiPriority w:val="99"/>
    <w:semiHidden/>
    <w:unhideWhenUsed/>
    <w:rsid w:val="008743C8"/>
  </w:style>
  <w:style w:type="numbering" w:customStyle="1" w:styleId="121111">
    <w:name w:val="無清單121111"/>
    <w:next w:val="NoList"/>
    <w:uiPriority w:val="99"/>
    <w:semiHidden/>
    <w:unhideWhenUsed/>
    <w:rsid w:val="008743C8"/>
  </w:style>
  <w:style w:type="numbering" w:customStyle="1" w:styleId="11111110">
    <w:name w:val="無清單1111111"/>
    <w:next w:val="NoList"/>
    <w:uiPriority w:val="99"/>
    <w:semiHidden/>
    <w:unhideWhenUsed/>
    <w:rsid w:val="008743C8"/>
  </w:style>
  <w:style w:type="numbering" w:customStyle="1" w:styleId="NoList13111">
    <w:name w:val="No List13111"/>
    <w:next w:val="NoList"/>
    <w:uiPriority w:val="99"/>
    <w:semiHidden/>
    <w:unhideWhenUsed/>
    <w:rsid w:val="008743C8"/>
  </w:style>
  <w:style w:type="numbering" w:customStyle="1" w:styleId="121110">
    <w:name w:val="リストなし12111"/>
    <w:next w:val="NoList"/>
    <w:uiPriority w:val="99"/>
    <w:semiHidden/>
    <w:unhideWhenUsed/>
    <w:rsid w:val="008743C8"/>
  </w:style>
  <w:style w:type="numbering" w:customStyle="1" w:styleId="121112">
    <w:name w:val="无列表12111"/>
    <w:next w:val="NoList"/>
    <w:semiHidden/>
    <w:rsid w:val="008743C8"/>
  </w:style>
  <w:style w:type="numbering" w:customStyle="1" w:styleId="NoList22111">
    <w:name w:val="No List22111"/>
    <w:next w:val="NoList"/>
    <w:semiHidden/>
    <w:rsid w:val="008743C8"/>
  </w:style>
  <w:style w:type="numbering" w:customStyle="1" w:styleId="NoList32111">
    <w:name w:val="No List32111"/>
    <w:next w:val="NoList"/>
    <w:uiPriority w:val="99"/>
    <w:semiHidden/>
    <w:rsid w:val="008743C8"/>
  </w:style>
  <w:style w:type="numbering" w:customStyle="1" w:styleId="NoList112111">
    <w:name w:val="No List112111"/>
    <w:next w:val="NoList"/>
    <w:uiPriority w:val="99"/>
    <w:semiHidden/>
    <w:unhideWhenUsed/>
    <w:rsid w:val="008743C8"/>
  </w:style>
  <w:style w:type="numbering" w:customStyle="1" w:styleId="131110">
    <w:name w:val="無清單13111"/>
    <w:next w:val="NoList"/>
    <w:uiPriority w:val="99"/>
    <w:semiHidden/>
    <w:unhideWhenUsed/>
    <w:rsid w:val="008743C8"/>
  </w:style>
  <w:style w:type="numbering" w:customStyle="1" w:styleId="1121110">
    <w:name w:val="無清單112111"/>
    <w:next w:val="NoList"/>
    <w:uiPriority w:val="99"/>
    <w:semiHidden/>
    <w:unhideWhenUsed/>
    <w:rsid w:val="008743C8"/>
  </w:style>
  <w:style w:type="numbering" w:customStyle="1" w:styleId="21111">
    <w:name w:val="无列表21111"/>
    <w:next w:val="NoList"/>
    <w:uiPriority w:val="99"/>
    <w:semiHidden/>
    <w:unhideWhenUsed/>
    <w:rsid w:val="008743C8"/>
  </w:style>
  <w:style w:type="numbering" w:customStyle="1" w:styleId="NoList122111">
    <w:name w:val="No List122111"/>
    <w:next w:val="NoList"/>
    <w:uiPriority w:val="99"/>
    <w:semiHidden/>
    <w:unhideWhenUsed/>
    <w:rsid w:val="008743C8"/>
  </w:style>
  <w:style w:type="numbering" w:customStyle="1" w:styleId="1121111">
    <w:name w:val="リストなし112111"/>
    <w:next w:val="NoList"/>
    <w:uiPriority w:val="99"/>
    <w:semiHidden/>
    <w:unhideWhenUsed/>
    <w:rsid w:val="008743C8"/>
  </w:style>
  <w:style w:type="numbering" w:customStyle="1" w:styleId="1121112">
    <w:name w:val="无列表112111"/>
    <w:next w:val="NoList"/>
    <w:semiHidden/>
    <w:rsid w:val="008743C8"/>
  </w:style>
  <w:style w:type="numbering" w:customStyle="1" w:styleId="NoList212111">
    <w:name w:val="No List212111"/>
    <w:next w:val="NoList"/>
    <w:semiHidden/>
    <w:rsid w:val="008743C8"/>
  </w:style>
  <w:style w:type="numbering" w:customStyle="1" w:styleId="NoList312111">
    <w:name w:val="No List312111"/>
    <w:next w:val="NoList"/>
    <w:uiPriority w:val="99"/>
    <w:semiHidden/>
    <w:rsid w:val="008743C8"/>
  </w:style>
  <w:style w:type="numbering" w:customStyle="1" w:styleId="NoList1112111">
    <w:name w:val="No List1112111"/>
    <w:next w:val="NoList"/>
    <w:uiPriority w:val="99"/>
    <w:semiHidden/>
    <w:unhideWhenUsed/>
    <w:rsid w:val="008743C8"/>
  </w:style>
  <w:style w:type="numbering" w:customStyle="1" w:styleId="122111">
    <w:name w:val="無清單122111"/>
    <w:next w:val="NoList"/>
    <w:uiPriority w:val="99"/>
    <w:semiHidden/>
    <w:unhideWhenUsed/>
    <w:rsid w:val="008743C8"/>
  </w:style>
  <w:style w:type="numbering" w:customStyle="1" w:styleId="1112111">
    <w:name w:val="無清單1112111"/>
    <w:next w:val="NoList"/>
    <w:uiPriority w:val="99"/>
    <w:semiHidden/>
    <w:unhideWhenUsed/>
    <w:rsid w:val="008743C8"/>
  </w:style>
  <w:style w:type="numbering" w:customStyle="1" w:styleId="12210">
    <w:name w:val="无列表1221"/>
    <w:next w:val="NoList"/>
    <w:semiHidden/>
    <w:rsid w:val="008743C8"/>
  </w:style>
  <w:style w:type="character" w:customStyle="1" w:styleId="Char2">
    <w:name w:val="明显引用 Char2"/>
    <w:basedOn w:val="DefaultParagraphFont"/>
    <w:uiPriority w:val="30"/>
    <w:rsid w:val="008743C8"/>
    <w:rPr>
      <w:rFonts w:ascii="Times New Roman" w:hAnsi="Times New Roman"/>
      <w:i/>
      <w:iCs/>
      <w:color w:val="4F81BD" w:themeColor="accent1"/>
      <w:lang w:val="en-GB" w:eastAsia="en-US"/>
    </w:rPr>
  </w:style>
  <w:style w:type="character" w:customStyle="1" w:styleId="CharChar35">
    <w:name w:val="Char Char35"/>
    <w:semiHidden/>
    <w:rsid w:val="008743C8"/>
    <w:rPr>
      <w:rFonts w:ascii="Arial" w:hAnsi="Arial"/>
      <w:sz w:val="28"/>
      <w:lang w:val="en-GB" w:eastAsia="ko-KR" w:bidi="ar-SA"/>
    </w:rPr>
  </w:style>
  <w:style w:type="table" w:customStyle="1" w:styleId="TableGrid71">
    <w:name w:val="Table Grid7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743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d">
    <w:name w:val="鮮明引文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20">
    <w:name w:val="副标题 Char2"/>
    <w:uiPriority w:val="11"/>
    <w:rsid w:val="008743C8"/>
    <w:rPr>
      <w:rFonts w:ascii="Cambria" w:hAnsi="Cambria" w:cs="Times New Roman" w:hint="default"/>
      <w:b/>
      <w:bCs/>
      <w:kern w:val="28"/>
      <w:sz w:val="32"/>
      <w:szCs w:val="32"/>
      <w:lang w:val="en-GB" w:eastAsia="en-US"/>
    </w:rPr>
  </w:style>
  <w:style w:type="character" w:customStyle="1" w:styleId="1e">
    <w:name w:val="副標題 字元1"/>
    <w:rsid w:val="008743C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8743C8"/>
    <w:rPr>
      <w:rFonts w:ascii="Times New Roman" w:hAnsi="Times New Roman" w:cs="Times New Roman" w:hint="default"/>
      <w:i/>
      <w:iCs/>
      <w:color w:val="4F81BD"/>
      <w:lang w:val="en-GB" w:eastAsia="en-US"/>
    </w:rPr>
  </w:style>
  <w:style w:type="table" w:customStyle="1" w:styleId="TableGrid712">
    <w:name w:val="Table Grid7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8743C8"/>
    <w:rPr>
      <w:rFonts w:ascii="Times New Roman" w:eastAsia="Batang" w:hAnsi="Times New Roman"/>
      <w:lang w:val="en-GB" w:eastAsia="en-US"/>
    </w:rPr>
  </w:style>
  <w:style w:type="numbering" w:customStyle="1" w:styleId="NoList62">
    <w:name w:val="No List62"/>
    <w:next w:val="NoList"/>
    <w:uiPriority w:val="99"/>
    <w:semiHidden/>
    <w:unhideWhenUsed/>
    <w:rsid w:val="008743C8"/>
  </w:style>
  <w:style w:type="numbering" w:customStyle="1" w:styleId="NoList142">
    <w:name w:val="No List142"/>
    <w:next w:val="NoList"/>
    <w:uiPriority w:val="99"/>
    <w:semiHidden/>
    <w:unhideWhenUsed/>
    <w:rsid w:val="008743C8"/>
  </w:style>
  <w:style w:type="numbering" w:customStyle="1" w:styleId="1323">
    <w:name w:val="リストなし132"/>
    <w:next w:val="NoList"/>
    <w:uiPriority w:val="99"/>
    <w:semiHidden/>
    <w:unhideWhenUsed/>
    <w:rsid w:val="008743C8"/>
  </w:style>
  <w:style w:type="numbering" w:customStyle="1" w:styleId="NoList232">
    <w:name w:val="No List232"/>
    <w:next w:val="NoList"/>
    <w:semiHidden/>
    <w:rsid w:val="008743C8"/>
  </w:style>
  <w:style w:type="numbering" w:customStyle="1" w:styleId="NoList332">
    <w:name w:val="No List332"/>
    <w:next w:val="NoList"/>
    <w:uiPriority w:val="99"/>
    <w:semiHidden/>
    <w:rsid w:val="008743C8"/>
  </w:style>
  <w:style w:type="numbering" w:customStyle="1" w:styleId="1421">
    <w:name w:val="無清單142"/>
    <w:next w:val="NoList"/>
    <w:uiPriority w:val="99"/>
    <w:semiHidden/>
    <w:unhideWhenUsed/>
    <w:rsid w:val="008743C8"/>
  </w:style>
  <w:style w:type="numbering" w:customStyle="1" w:styleId="11321">
    <w:name w:val="無清單1132"/>
    <w:next w:val="NoList"/>
    <w:uiPriority w:val="99"/>
    <w:semiHidden/>
    <w:unhideWhenUsed/>
    <w:rsid w:val="008743C8"/>
  </w:style>
  <w:style w:type="numbering" w:customStyle="1" w:styleId="NoList1232">
    <w:name w:val="No List1232"/>
    <w:next w:val="NoList"/>
    <w:uiPriority w:val="99"/>
    <w:semiHidden/>
    <w:unhideWhenUsed/>
    <w:rsid w:val="008743C8"/>
  </w:style>
  <w:style w:type="numbering" w:customStyle="1" w:styleId="11322">
    <w:name w:val="リストなし1132"/>
    <w:next w:val="NoList"/>
    <w:uiPriority w:val="99"/>
    <w:semiHidden/>
    <w:unhideWhenUsed/>
    <w:rsid w:val="008743C8"/>
  </w:style>
  <w:style w:type="numbering" w:customStyle="1" w:styleId="11323">
    <w:name w:val="无列表1132"/>
    <w:next w:val="NoList"/>
    <w:semiHidden/>
    <w:rsid w:val="008743C8"/>
  </w:style>
  <w:style w:type="numbering" w:customStyle="1" w:styleId="NoList2132">
    <w:name w:val="No List2132"/>
    <w:next w:val="NoList"/>
    <w:semiHidden/>
    <w:rsid w:val="008743C8"/>
  </w:style>
  <w:style w:type="numbering" w:customStyle="1" w:styleId="NoList3132">
    <w:name w:val="No List3132"/>
    <w:next w:val="NoList"/>
    <w:uiPriority w:val="99"/>
    <w:semiHidden/>
    <w:rsid w:val="008743C8"/>
  </w:style>
  <w:style w:type="numbering" w:customStyle="1" w:styleId="NoList11132">
    <w:name w:val="No List11132"/>
    <w:next w:val="NoList"/>
    <w:uiPriority w:val="99"/>
    <w:semiHidden/>
    <w:unhideWhenUsed/>
    <w:rsid w:val="008743C8"/>
  </w:style>
  <w:style w:type="numbering" w:customStyle="1" w:styleId="12321">
    <w:name w:val="無清單1232"/>
    <w:next w:val="NoList"/>
    <w:uiPriority w:val="99"/>
    <w:semiHidden/>
    <w:unhideWhenUsed/>
    <w:rsid w:val="008743C8"/>
  </w:style>
  <w:style w:type="numbering" w:customStyle="1" w:styleId="111320">
    <w:name w:val="無清單11132"/>
    <w:next w:val="NoList"/>
    <w:uiPriority w:val="99"/>
    <w:semiHidden/>
    <w:unhideWhenUsed/>
    <w:rsid w:val="008743C8"/>
  </w:style>
  <w:style w:type="numbering" w:customStyle="1" w:styleId="NoList512">
    <w:name w:val="No List512"/>
    <w:next w:val="NoList"/>
    <w:uiPriority w:val="99"/>
    <w:semiHidden/>
    <w:unhideWhenUsed/>
    <w:rsid w:val="008743C8"/>
  </w:style>
  <w:style w:type="numbering" w:customStyle="1" w:styleId="NoList11311">
    <w:name w:val="No List11311"/>
    <w:next w:val="NoList"/>
    <w:uiPriority w:val="99"/>
    <w:semiHidden/>
    <w:unhideWhenUsed/>
    <w:rsid w:val="008743C8"/>
  </w:style>
  <w:style w:type="numbering" w:customStyle="1" w:styleId="NoList5111">
    <w:name w:val="No List5111"/>
    <w:next w:val="NoList"/>
    <w:uiPriority w:val="99"/>
    <w:semiHidden/>
    <w:unhideWhenUsed/>
    <w:rsid w:val="008743C8"/>
  </w:style>
  <w:style w:type="numbering" w:customStyle="1" w:styleId="NoList611">
    <w:name w:val="No List611"/>
    <w:next w:val="NoList"/>
    <w:uiPriority w:val="99"/>
    <w:semiHidden/>
    <w:unhideWhenUsed/>
    <w:rsid w:val="008743C8"/>
  </w:style>
  <w:style w:type="numbering" w:customStyle="1" w:styleId="NoList1411">
    <w:name w:val="No List1411"/>
    <w:next w:val="NoList"/>
    <w:uiPriority w:val="99"/>
    <w:semiHidden/>
    <w:unhideWhenUsed/>
    <w:rsid w:val="008743C8"/>
  </w:style>
  <w:style w:type="numbering" w:customStyle="1" w:styleId="13113">
    <w:name w:val="リストなし1311"/>
    <w:next w:val="NoList"/>
    <w:uiPriority w:val="99"/>
    <w:semiHidden/>
    <w:unhideWhenUsed/>
    <w:rsid w:val="008743C8"/>
  </w:style>
  <w:style w:type="numbering" w:customStyle="1" w:styleId="NoList2311">
    <w:name w:val="No List2311"/>
    <w:next w:val="NoList"/>
    <w:semiHidden/>
    <w:rsid w:val="008743C8"/>
  </w:style>
  <w:style w:type="numbering" w:customStyle="1" w:styleId="NoList3311">
    <w:name w:val="No List3311"/>
    <w:next w:val="NoList"/>
    <w:uiPriority w:val="99"/>
    <w:semiHidden/>
    <w:rsid w:val="008743C8"/>
  </w:style>
  <w:style w:type="numbering" w:customStyle="1" w:styleId="NoList1141">
    <w:name w:val="No List1141"/>
    <w:next w:val="NoList"/>
    <w:uiPriority w:val="99"/>
    <w:semiHidden/>
    <w:unhideWhenUsed/>
    <w:rsid w:val="008743C8"/>
  </w:style>
  <w:style w:type="numbering" w:customStyle="1" w:styleId="14111">
    <w:name w:val="無清單1411"/>
    <w:next w:val="NoList"/>
    <w:uiPriority w:val="99"/>
    <w:semiHidden/>
    <w:unhideWhenUsed/>
    <w:rsid w:val="008743C8"/>
  </w:style>
  <w:style w:type="numbering" w:customStyle="1" w:styleId="113110">
    <w:name w:val="無清單11311"/>
    <w:next w:val="NoList"/>
    <w:uiPriority w:val="99"/>
    <w:semiHidden/>
    <w:unhideWhenUsed/>
    <w:rsid w:val="008743C8"/>
  </w:style>
  <w:style w:type="numbering" w:customStyle="1" w:styleId="NoList421">
    <w:name w:val="No List421"/>
    <w:next w:val="NoList"/>
    <w:uiPriority w:val="99"/>
    <w:semiHidden/>
    <w:unhideWhenUsed/>
    <w:rsid w:val="008743C8"/>
  </w:style>
  <w:style w:type="numbering" w:customStyle="1" w:styleId="NoList12311">
    <w:name w:val="No List12311"/>
    <w:next w:val="NoList"/>
    <w:uiPriority w:val="99"/>
    <w:semiHidden/>
    <w:unhideWhenUsed/>
    <w:rsid w:val="008743C8"/>
  </w:style>
  <w:style w:type="numbering" w:customStyle="1" w:styleId="113111">
    <w:name w:val="リストなし11311"/>
    <w:next w:val="NoList"/>
    <w:uiPriority w:val="99"/>
    <w:semiHidden/>
    <w:unhideWhenUsed/>
    <w:rsid w:val="008743C8"/>
  </w:style>
  <w:style w:type="numbering" w:customStyle="1" w:styleId="113112">
    <w:name w:val="无列表11311"/>
    <w:next w:val="NoList"/>
    <w:semiHidden/>
    <w:rsid w:val="008743C8"/>
  </w:style>
  <w:style w:type="numbering" w:customStyle="1" w:styleId="NoList21311">
    <w:name w:val="No List21311"/>
    <w:next w:val="NoList"/>
    <w:semiHidden/>
    <w:rsid w:val="008743C8"/>
  </w:style>
  <w:style w:type="numbering" w:customStyle="1" w:styleId="NoList31311">
    <w:name w:val="No List31311"/>
    <w:next w:val="NoList"/>
    <w:uiPriority w:val="99"/>
    <w:semiHidden/>
    <w:rsid w:val="008743C8"/>
  </w:style>
  <w:style w:type="numbering" w:customStyle="1" w:styleId="NoList111311">
    <w:name w:val="No List111311"/>
    <w:next w:val="NoList"/>
    <w:uiPriority w:val="99"/>
    <w:semiHidden/>
    <w:unhideWhenUsed/>
    <w:rsid w:val="008743C8"/>
  </w:style>
  <w:style w:type="numbering" w:customStyle="1" w:styleId="12311">
    <w:name w:val="無清單12311"/>
    <w:next w:val="NoList"/>
    <w:uiPriority w:val="99"/>
    <w:semiHidden/>
    <w:unhideWhenUsed/>
    <w:rsid w:val="008743C8"/>
  </w:style>
  <w:style w:type="numbering" w:customStyle="1" w:styleId="111311">
    <w:name w:val="無清單111311"/>
    <w:next w:val="NoList"/>
    <w:uiPriority w:val="99"/>
    <w:semiHidden/>
    <w:unhideWhenUsed/>
    <w:rsid w:val="008743C8"/>
  </w:style>
  <w:style w:type="numbering" w:customStyle="1" w:styleId="NoList12121">
    <w:name w:val="No List12121"/>
    <w:next w:val="NoList"/>
    <w:uiPriority w:val="99"/>
    <w:semiHidden/>
    <w:unhideWhenUsed/>
    <w:rsid w:val="008743C8"/>
  </w:style>
  <w:style w:type="numbering" w:customStyle="1" w:styleId="111213">
    <w:name w:val="リストなし11121"/>
    <w:next w:val="NoList"/>
    <w:uiPriority w:val="99"/>
    <w:semiHidden/>
    <w:unhideWhenUsed/>
    <w:rsid w:val="008743C8"/>
  </w:style>
  <w:style w:type="numbering" w:customStyle="1" w:styleId="111214">
    <w:name w:val="无列表11121"/>
    <w:next w:val="NoList"/>
    <w:semiHidden/>
    <w:rsid w:val="008743C8"/>
  </w:style>
  <w:style w:type="numbering" w:customStyle="1" w:styleId="NoList21121">
    <w:name w:val="No List21121"/>
    <w:next w:val="NoList"/>
    <w:semiHidden/>
    <w:rsid w:val="008743C8"/>
  </w:style>
  <w:style w:type="numbering" w:customStyle="1" w:styleId="NoList31121">
    <w:name w:val="No List31121"/>
    <w:next w:val="NoList"/>
    <w:uiPriority w:val="99"/>
    <w:semiHidden/>
    <w:rsid w:val="008743C8"/>
  </w:style>
  <w:style w:type="numbering" w:customStyle="1" w:styleId="NoList111121">
    <w:name w:val="No List111121"/>
    <w:next w:val="NoList"/>
    <w:uiPriority w:val="99"/>
    <w:semiHidden/>
    <w:unhideWhenUsed/>
    <w:rsid w:val="008743C8"/>
  </w:style>
  <w:style w:type="numbering" w:customStyle="1" w:styleId="121210">
    <w:name w:val="無清單12121"/>
    <w:next w:val="NoList"/>
    <w:uiPriority w:val="99"/>
    <w:semiHidden/>
    <w:unhideWhenUsed/>
    <w:rsid w:val="008743C8"/>
  </w:style>
  <w:style w:type="numbering" w:customStyle="1" w:styleId="1111210">
    <w:name w:val="無清單111121"/>
    <w:next w:val="NoList"/>
    <w:uiPriority w:val="99"/>
    <w:semiHidden/>
    <w:unhideWhenUsed/>
    <w:rsid w:val="008743C8"/>
  </w:style>
  <w:style w:type="numbering" w:customStyle="1" w:styleId="NoList521">
    <w:name w:val="No List521"/>
    <w:next w:val="NoList"/>
    <w:uiPriority w:val="99"/>
    <w:semiHidden/>
    <w:unhideWhenUsed/>
    <w:rsid w:val="008743C8"/>
  </w:style>
  <w:style w:type="numbering" w:customStyle="1" w:styleId="NoList1321">
    <w:name w:val="No List1321"/>
    <w:next w:val="NoList"/>
    <w:uiPriority w:val="99"/>
    <w:semiHidden/>
    <w:unhideWhenUsed/>
    <w:rsid w:val="008743C8"/>
  </w:style>
  <w:style w:type="numbering" w:customStyle="1" w:styleId="12214">
    <w:name w:val="リストなし1221"/>
    <w:next w:val="NoList"/>
    <w:uiPriority w:val="99"/>
    <w:semiHidden/>
    <w:unhideWhenUsed/>
    <w:rsid w:val="008743C8"/>
  </w:style>
  <w:style w:type="numbering" w:customStyle="1" w:styleId="NoList2221">
    <w:name w:val="No List2221"/>
    <w:next w:val="NoList"/>
    <w:semiHidden/>
    <w:rsid w:val="008743C8"/>
  </w:style>
  <w:style w:type="numbering" w:customStyle="1" w:styleId="NoList3221">
    <w:name w:val="No List3221"/>
    <w:next w:val="NoList"/>
    <w:uiPriority w:val="99"/>
    <w:semiHidden/>
    <w:rsid w:val="008743C8"/>
  </w:style>
  <w:style w:type="numbering" w:customStyle="1" w:styleId="NoList11221">
    <w:name w:val="No List11221"/>
    <w:next w:val="NoList"/>
    <w:uiPriority w:val="99"/>
    <w:semiHidden/>
    <w:unhideWhenUsed/>
    <w:rsid w:val="008743C8"/>
  </w:style>
  <w:style w:type="numbering" w:customStyle="1" w:styleId="13210">
    <w:name w:val="無清單1321"/>
    <w:next w:val="NoList"/>
    <w:uiPriority w:val="99"/>
    <w:semiHidden/>
    <w:unhideWhenUsed/>
    <w:rsid w:val="008743C8"/>
  </w:style>
  <w:style w:type="numbering" w:customStyle="1" w:styleId="112210">
    <w:name w:val="無清單11221"/>
    <w:next w:val="NoList"/>
    <w:uiPriority w:val="99"/>
    <w:semiHidden/>
    <w:unhideWhenUsed/>
    <w:rsid w:val="008743C8"/>
  </w:style>
  <w:style w:type="numbering" w:customStyle="1" w:styleId="2121">
    <w:name w:val="无列表2121"/>
    <w:next w:val="NoList"/>
    <w:uiPriority w:val="99"/>
    <w:semiHidden/>
    <w:unhideWhenUsed/>
    <w:rsid w:val="008743C8"/>
  </w:style>
  <w:style w:type="numbering" w:customStyle="1" w:styleId="NoList111221">
    <w:name w:val="No List111221"/>
    <w:next w:val="NoList"/>
    <w:uiPriority w:val="99"/>
    <w:semiHidden/>
    <w:unhideWhenUsed/>
    <w:rsid w:val="008743C8"/>
  </w:style>
  <w:style w:type="numbering" w:customStyle="1" w:styleId="NoList71">
    <w:name w:val="No List71"/>
    <w:next w:val="NoList"/>
    <w:uiPriority w:val="99"/>
    <w:semiHidden/>
    <w:unhideWhenUsed/>
    <w:rsid w:val="008743C8"/>
  </w:style>
  <w:style w:type="numbering" w:customStyle="1" w:styleId="NoList151">
    <w:name w:val="No List151"/>
    <w:next w:val="NoList"/>
    <w:uiPriority w:val="99"/>
    <w:semiHidden/>
    <w:unhideWhenUsed/>
    <w:rsid w:val="008743C8"/>
  </w:style>
  <w:style w:type="numbering" w:customStyle="1" w:styleId="1413">
    <w:name w:val="リストなし141"/>
    <w:next w:val="NoList"/>
    <w:uiPriority w:val="99"/>
    <w:semiHidden/>
    <w:unhideWhenUsed/>
    <w:rsid w:val="008743C8"/>
  </w:style>
  <w:style w:type="numbering" w:customStyle="1" w:styleId="1414">
    <w:name w:val="无列表141"/>
    <w:next w:val="NoList"/>
    <w:semiHidden/>
    <w:rsid w:val="008743C8"/>
  </w:style>
  <w:style w:type="numbering" w:customStyle="1" w:styleId="NoList241">
    <w:name w:val="No List241"/>
    <w:next w:val="NoList"/>
    <w:semiHidden/>
    <w:rsid w:val="008743C8"/>
  </w:style>
  <w:style w:type="numbering" w:customStyle="1" w:styleId="NoList341">
    <w:name w:val="No List341"/>
    <w:next w:val="NoList"/>
    <w:uiPriority w:val="99"/>
    <w:semiHidden/>
    <w:rsid w:val="008743C8"/>
  </w:style>
  <w:style w:type="numbering" w:customStyle="1" w:styleId="NoList1151">
    <w:name w:val="No List1151"/>
    <w:next w:val="NoList"/>
    <w:uiPriority w:val="99"/>
    <w:semiHidden/>
    <w:unhideWhenUsed/>
    <w:rsid w:val="008743C8"/>
  </w:style>
  <w:style w:type="numbering" w:customStyle="1" w:styleId="1511">
    <w:name w:val="無清單151"/>
    <w:next w:val="NoList"/>
    <w:uiPriority w:val="99"/>
    <w:semiHidden/>
    <w:unhideWhenUsed/>
    <w:rsid w:val="008743C8"/>
  </w:style>
  <w:style w:type="numbering" w:customStyle="1" w:styleId="11410">
    <w:name w:val="無清單1141"/>
    <w:next w:val="NoList"/>
    <w:uiPriority w:val="99"/>
    <w:semiHidden/>
    <w:unhideWhenUsed/>
    <w:rsid w:val="008743C8"/>
  </w:style>
  <w:style w:type="numbering" w:customStyle="1" w:styleId="NoList431">
    <w:name w:val="No List431"/>
    <w:next w:val="NoList"/>
    <w:uiPriority w:val="99"/>
    <w:semiHidden/>
    <w:unhideWhenUsed/>
    <w:rsid w:val="008743C8"/>
  </w:style>
  <w:style w:type="numbering" w:customStyle="1" w:styleId="NoList1241">
    <w:name w:val="No List1241"/>
    <w:next w:val="NoList"/>
    <w:uiPriority w:val="99"/>
    <w:semiHidden/>
    <w:unhideWhenUsed/>
    <w:rsid w:val="008743C8"/>
  </w:style>
  <w:style w:type="numbering" w:customStyle="1" w:styleId="11411">
    <w:name w:val="リストなし1141"/>
    <w:next w:val="NoList"/>
    <w:uiPriority w:val="99"/>
    <w:semiHidden/>
    <w:unhideWhenUsed/>
    <w:rsid w:val="008743C8"/>
  </w:style>
  <w:style w:type="numbering" w:customStyle="1" w:styleId="11412">
    <w:name w:val="无列表1141"/>
    <w:next w:val="NoList"/>
    <w:semiHidden/>
    <w:rsid w:val="008743C8"/>
  </w:style>
  <w:style w:type="numbering" w:customStyle="1" w:styleId="NoList2141">
    <w:name w:val="No List2141"/>
    <w:next w:val="NoList"/>
    <w:semiHidden/>
    <w:rsid w:val="008743C8"/>
  </w:style>
  <w:style w:type="numbering" w:customStyle="1" w:styleId="NoList3141">
    <w:name w:val="No List3141"/>
    <w:next w:val="NoList"/>
    <w:uiPriority w:val="99"/>
    <w:semiHidden/>
    <w:rsid w:val="008743C8"/>
  </w:style>
  <w:style w:type="numbering" w:customStyle="1" w:styleId="NoList11141">
    <w:name w:val="No List11141"/>
    <w:next w:val="NoList"/>
    <w:uiPriority w:val="99"/>
    <w:semiHidden/>
    <w:unhideWhenUsed/>
    <w:rsid w:val="008743C8"/>
  </w:style>
  <w:style w:type="numbering" w:customStyle="1" w:styleId="12410">
    <w:name w:val="無清單1241"/>
    <w:next w:val="NoList"/>
    <w:uiPriority w:val="99"/>
    <w:semiHidden/>
    <w:unhideWhenUsed/>
    <w:rsid w:val="008743C8"/>
  </w:style>
  <w:style w:type="numbering" w:customStyle="1" w:styleId="111410">
    <w:name w:val="無清單11141"/>
    <w:next w:val="NoList"/>
    <w:uiPriority w:val="99"/>
    <w:semiHidden/>
    <w:unhideWhenUsed/>
    <w:rsid w:val="008743C8"/>
  </w:style>
  <w:style w:type="numbering" w:customStyle="1" w:styleId="2310">
    <w:name w:val="无列表231"/>
    <w:next w:val="NoList"/>
    <w:uiPriority w:val="99"/>
    <w:semiHidden/>
    <w:unhideWhenUsed/>
    <w:rsid w:val="008743C8"/>
  </w:style>
  <w:style w:type="numbering" w:customStyle="1" w:styleId="NoList12131">
    <w:name w:val="No List12131"/>
    <w:next w:val="NoList"/>
    <w:uiPriority w:val="99"/>
    <w:semiHidden/>
    <w:unhideWhenUsed/>
    <w:rsid w:val="008743C8"/>
  </w:style>
  <w:style w:type="numbering" w:customStyle="1" w:styleId="111310">
    <w:name w:val="リストなし11131"/>
    <w:next w:val="NoList"/>
    <w:uiPriority w:val="99"/>
    <w:semiHidden/>
    <w:unhideWhenUsed/>
    <w:rsid w:val="008743C8"/>
  </w:style>
  <w:style w:type="numbering" w:customStyle="1" w:styleId="111312">
    <w:name w:val="无列表11131"/>
    <w:next w:val="NoList"/>
    <w:semiHidden/>
    <w:rsid w:val="008743C8"/>
  </w:style>
  <w:style w:type="numbering" w:customStyle="1" w:styleId="NoList21131">
    <w:name w:val="No List21131"/>
    <w:next w:val="NoList"/>
    <w:semiHidden/>
    <w:rsid w:val="008743C8"/>
  </w:style>
  <w:style w:type="numbering" w:customStyle="1" w:styleId="NoList31131">
    <w:name w:val="No List31131"/>
    <w:next w:val="NoList"/>
    <w:uiPriority w:val="99"/>
    <w:semiHidden/>
    <w:rsid w:val="008743C8"/>
  </w:style>
  <w:style w:type="numbering" w:customStyle="1" w:styleId="NoList111131">
    <w:name w:val="No List111131"/>
    <w:next w:val="NoList"/>
    <w:uiPriority w:val="99"/>
    <w:semiHidden/>
    <w:unhideWhenUsed/>
    <w:rsid w:val="008743C8"/>
  </w:style>
  <w:style w:type="numbering" w:customStyle="1" w:styleId="121310">
    <w:name w:val="無清單12131"/>
    <w:next w:val="NoList"/>
    <w:uiPriority w:val="99"/>
    <w:semiHidden/>
    <w:unhideWhenUsed/>
    <w:rsid w:val="008743C8"/>
  </w:style>
  <w:style w:type="numbering" w:customStyle="1" w:styleId="111131">
    <w:name w:val="無清單111131"/>
    <w:next w:val="NoList"/>
    <w:uiPriority w:val="99"/>
    <w:semiHidden/>
    <w:unhideWhenUsed/>
    <w:rsid w:val="008743C8"/>
  </w:style>
  <w:style w:type="numbering" w:customStyle="1" w:styleId="NoList531">
    <w:name w:val="No List531"/>
    <w:next w:val="NoList"/>
    <w:uiPriority w:val="99"/>
    <w:semiHidden/>
    <w:unhideWhenUsed/>
    <w:rsid w:val="008743C8"/>
  </w:style>
  <w:style w:type="numbering" w:customStyle="1" w:styleId="NoList1331">
    <w:name w:val="No List1331"/>
    <w:next w:val="NoList"/>
    <w:uiPriority w:val="99"/>
    <w:semiHidden/>
    <w:unhideWhenUsed/>
    <w:rsid w:val="008743C8"/>
  </w:style>
  <w:style w:type="numbering" w:customStyle="1" w:styleId="12312">
    <w:name w:val="リストなし1231"/>
    <w:next w:val="NoList"/>
    <w:uiPriority w:val="99"/>
    <w:semiHidden/>
    <w:unhideWhenUsed/>
    <w:rsid w:val="008743C8"/>
  </w:style>
  <w:style w:type="numbering" w:customStyle="1" w:styleId="12313">
    <w:name w:val="无列表1231"/>
    <w:next w:val="NoList"/>
    <w:semiHidden/>
    <w:rsid w:val="008743C8"/>
  </w:style>
  <w:style w:type="numbering" w:customStyle="1" w:styleId="NoList2231">
    <w:name w:val="No List2231"/>
    <w:next w:val="NoList"/>
    <w:semiHidden/>
    <w:rsid w:val="008743C8"/>
  </w:style>
  <w:style w:type="numbering" w:customStyle="1" w:styleId="NoList3231">
    <w:name w:val="No List3231"/>
    <w:next w:val="NoList"/>
    <w:uiPriority w:val="99"/>
    <w:semiHidden/>
    <w:rsid w:val="008743C8"/>
  </w:style>
  <w:style w:type="numbering" w:customStyle="1" w:styleId="NoList11231">
    <w:name w:val="No List11231"/>
    <w:next w:val="NoList"/>
    <w:uiPriority w:val="99"/>
    <w:semiHidden/>
    <w:unhideWhenUsed/>
    <w:rsid w:val="008743C8"/>
  </w:style>
  <w:style w:type="numbering" w:customStyle="1" w:styleId="13310">
    <w:name w:val="無清單1331"/>
    <w:next w:val="NoList"/>
    <w:uiPriority w:val="99"/>
    <w:semiHidden/>
    <w:unhideWhenUsed/>
    <w:rsid w:val="008743C8"/>
  </w:style>
  <w:style w:type="numbering" w:customStyle="1" w:styleId="112310">
    <w:name w:val="無清單11231"/>
    <w:next w:val="NoList"/>
    <w:uiPriority w:val="99"/>
    <w:semiHidden/>
    <w:unhideWhenUsed/>
    <w:rsid w:val="008743C8"/>
  </w:style>
  <w:style w:type="numbering" w:customStyle="1" w:styleId="2131">
    <w:name w:val="无列表2131"/>
    <w:next w:val="NoList"/>
    <w:uiPriority w:val="99"/>
    <w:semiHidden/>
    <w:unhideWhenUsed/>
    <w:rsid w:val="008743C8"/>
  </w:style>
  <w:style w:type="numbering" w:customStyle="1" w:styleId="NoList12221">
    <w:name w:val="No List12221"/>
    <w:next w:val="NoList"/>
    <w:uiPriority w:val="99"/>
    <w:semiHidden/>
    <w:unhideWhenUsed/>
    <w:rsid w:val="008743C8"/>
  </w:style>
  <w:style w:type="numbering" w:customStyle="1" w:styleId="112211">
    <w:name w:val="リストなし11221"/>
    <w:next w:val="NoList"/>
    <w:uiPriority w:val="99"/>
    <w:semiHidden/>
    <w:unhideWhenUsed/>
    <w:rsid w:val="008743C8"/>
  </w:style>
  <w:style w:type="numbering" w:customStyle="1" w:styleId="112212">
    <w:name w:val="无列表11221"/>
    <w:next w:val="NoList"/>
    <w:semiHidden/>
    <w:rsid w:val="008743C8"/>
  </w:style>
  <w:style w:type="numbering" w:customStyle="1" w:styleId="NoList21221">
    <w:name w:val="No List21221"/>
    <w:next w:val="NoList"/>
    <w:semiHidden/>
    <w:rsid w:val="008743C8"/>
  </w:style>
  <w:style w:type="numbering" w:customStyle="1" w:styleId="NoList31221">
    <w:name w:val="No List31221"/>
    <w:next w:val="NoList"/>
    <w:uiPriority w:val="99"/>
    <w:semiHidden/>
    <w:rsid w:val="008743C8"/>
  </w:style>
  <w:style w:type="numbering" w:customStyle="1" w:styleId="NoList111231">
    <w:name w:val="No List111231"/>
    <w:next w:val="NoList"/>
    <w:uiPriority w:val="99"/>
    <w:semiHidden/>
    <w:unhideWhenUsed/>
    <w:rsid w:val="008743C8"/>
  </w:style>
  <w:style w:type="numbering" w:customStyle="1" w:styleId="122210">
    <w:name w:val="無清單12221"/>
    <w:next w:val="NoList"/>
    <w:uiPriority w:val="99"/>
    <w:semiHidden/>
    <w:unhideWhenUsed/>
    <w:rsid w:val="008743C8"/>
  </w:style>
  <w:style w:type="numbering" w:customStyle="1" w:styleId="1112210">
    <w:name w:val="無清單111221"/>
    <w:next w:val="NoList"/>
    <w:uiPriority w:val="99"/>
    <w:semiHidden/>
    <w:unhideWhenUsed/>
    <w:rsid w:val="008743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743C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743C8"/>
  </w:style>
  <w:style w:type="numbering" w:customStyle="1" w:styleId="328">
    <w:name w:val="无列表32"/>
    <w:next w:val="NoList"/>
    <w:uiPriority w:val="99"/>
    <w:semiHidden/>
    <w:unhideWhenUsed/>
    <w:rsid w:val="008743C8"/>
  </w:style>
  <w:style w:type="numbering" w:customStyle="1" w:styleId="13122">
    <w:name w:val="无列表1312"/>
    <w:next w:val="NoList"/>
    <w:semiHidden/>
    <w:rsid w:val="008743C8"/>
  </w:style>
  <w:style w:type="numbering" w:customStyle="1" w:styleId="NoList4112">
    <w:name w:val="No List4112"/>
    <w:next w:val="NoList"/>
    <w:uiPriority w:val="99"/>
    <w:semiHidden/>
    <w:unhideWhenUsed/>
    <w:rsid w:val="008743C8"/>
  </w:style>
  <w:style w:type="numbering" w:customStyle="1" w:styleId="2212">
    <w:name w:val="无列表2212"/>
    <w:next w:val="NoList"/>
    <w:uiPriority w:val="99"/>
    <w:semiHidden/>
    <w:unhideWhenUsed/>
    <w:rsid w:val="008743C8"/>
  </w:style>
  <w:style w:type="numbering" w:customStyle="1" w:styleId="NoList121112">
    <w:name w:val="No List121112"/>
    <w:next w:val="NoList"/>
    <w:uiPriority w:val="99"/>
    <w:semiHidden/>
    <w:unhideWhenUsed/>
    <w:rsid w:val="008743C8"/>
  </w:style>
  <w:style w:type="numbering" w:customStyle="1" w:styleId="1111121">
    <w:name w:val="リストなし111112"/>
    <w:next w:val="NoList"/>
    <w:uiPriority w:val="99"/>
    <w:semiHidden/>
    <w:unhideWhenUsed/>
    <w:rsid w:val="008743C8"/>
  </w:style>
  <w:style w:type="numbering" w:customStyle="1" w:styleId="1111122">
    <w:name w:val="无列表111112"/>
    <w:next w:val="NoList"/>
    <w:semiHidden/>
    <w:rsid w:val="008743C8"/>
  </w:style>
  <w:style w:type="numbering" w:customStyle="1" w:styleId="NoList211112">
    <w:name w:val="No List211112"/>
    <w:next w:val="NoList"/>
    <w:semiHidden/>
    <w:rsid w:val="008743C8"/>
  </w:style>
  <w:style w:type="numbering" w:customStyle="1" w:styleId="NoList311112">
    <w:name w:val="No List311112"/>
    <w:next w:val="NoList"/>
    <w:uiPriority w:val="99"/>
    <w:semiHidden/>
    <w:rsid w:val="008743C8"/>
  </w:style>
  <w:style w:type="numbering" w:customStyle="1" w:styleId="NoList1111112">
    <w:name w:val="No List1111112"/>
    <w:next w:val="NoList"/>
    <w:uiPriority w:val="99"/>
    <w:semiHidden/>
    <w:unhideWhenUsed/>
    <w:rsid w:val="008743C8"/>
  </w:style>
  <w:style w:type="numbering" w:customStyle="1" w:styleId="1211120">
    <w:name w:val="無清單121112"/>
    <w:next w:val="NoList"/>
    <w:uiPriority w:val="99"/>
    <w:semiHidden/>
    <w:unhideWhenUsed/>
    <w:rsid w:val="008743C8"/>
  </w:style>
  <w:style w:type="numbering" w:customStyle="1" w:styleId="11111120">
    <w:name w:val="無清單1111112"/>
    <w:next w:val="NoList"/>
    <w:uiPriority w:val="99"/>
    <w:semiHidden/>
    <w:unhideWhenUsed/>
    <w:rsid w:val="008743C8"/>
  </w:style>
  <w:style w:type="numbering" w:customStyle="1" w:styleId="NoList13112">
    <w:name w:val="No List13112"/>
    <w:next w:val="NoList"/>
    <w:uiPriority w:val="99"/>
    <w:semiHidden/>
    <w:unhideWhenUsed/>
    <w:rsid w:val="008743C8"/>
  </w:style>
  <w:style w:type="numbering" w:customStyle="1" w:styleId="121122">
    <w:name w:val="リストなし12112"/>
    <w:next w:val="NoList"/>
    <w:uiPriority w:val="99"/>
    <w:semiHidden/>
    <w:unhideWhenUsed/>
    <w:rsid w:val="008743C8"/>
  </w:style>
  <w:style w:type="numbering" w:customStyle="1" w:styleId="121123">
    <w:name w:val="无列表12112"/>
    <w:next w:val="NoList"/>
    <w:semiHidden/>
    <w:rsid w:val="008743C8"/>
  </w:style>
  <w:style w:type="numbering" w:customStyle="1" w:styleId="NoList22112">
    <w:name w:val="No List22112"/>
    <w:next w:val="NoList"/>
    <w:semiHidden/>
    <w:rsid w:val="008743C8"/>
  </w:style>
  <w:style w:type="numbering" w:customStyle="1" w:styleId="NoList32112">
    <w:name w:val="No List32112"/>
    <w:next w:val="NoList"/>
    <w:uiPriority w:val="99"/>
    <w:semiHidden/>
    <w:rsid w:val="008743C8"/>
  </w:style>
  <w:style w:type="numbering" w:customStyle="1" w:styleId="NoList112112">
    <w:name w:val="No List112112"/>
    <w:next w:val="NoList"/>
    <w:uiPriority w:val="99"/>
    <w:semiHidden/>
    <w:unhideWhenUsed/>
    <w:rsid w:val="008743C8"/>
  </w:style>
  <w:style w:type="numbering" w:customStyle="1" w:styleId="131120">
    <w:name w:val="無清單13112"/>
    <w:next w:val="NoList"/>
    <w:uiPriority w:val="99"/>
    <w:semiHidden/>
    <w:unhideWhenUsed/>
    <w:rsid w:val="008743C8"/>
  </w:style>
  <w:style w:type="numbering" w:customStyle="1" w:styleId="1121120">
    <w:name w:val="無清單112112"/>
    <w:next w:val="NoList"/>
    <w:uiPriority w:val="99"/>
    <w:semiHidden/>
    <w:unhideWhenUsed/>
    <w:rsid w:val="008743C8"/>
  </w:style>
  <w:style w:type="numbering" w:customStyle="1" w:styleId="21112">
    <w:name w:val="无列表21112"/>
    <w:next w:val="NoList"/>
    <w:uiPriority w:val="99"/>
    <w:semiHidden/>
    <w:unhideWhenUsed/>
    <w:rsid w:val="008743C8"/>
  </w:style>
  <w:style w:type="numbering" w:customStyle="1" w:styleId="NoList122112">
    <w:name w:val="No List122112"/>
    <w:next w:val="NoList"/>
    <w:uiPriority w:val="99"/>
    <w:semiHidden/>
    <w:unhideWhenUsed/>
    <w:rsid w:val="008743C8"/>
  </w:style>
  <w:style w:type="numbering" w:customStyle="1" w:styleId="1121121">
    <w:name w:val="リストなし112112"/>
    <w:next w:val="NoList"/>
    <w:uiPriority w:val="99"/>
    <w:semiHidden/>
    <w:unhideWhenUsed/>
    <w:rsid w:val="008743C8"/>
  </w:style>
  <w:style w:type="numbering" w:customStyle="1" w:styleId="1121122">
    <w:name w:val="无列表112112"/>
    <w:next w:val="NoList"/>
    <w:semiHidden/>
    <w:rsid w:val="008743C8"/>
  </w:style>
  <w:style w:type="numbering" w:customStyle="1" w:styleId="NoList212112">
    <w:name w:val="No List212112"/>
    <w:next w:val="NoList"/>
    <w:semiHidden/>
    <w:rsid w:val="008743C8"/>
  </w:style>
  <w:style w:type="numbering" w:customStyle="1" w:styleId="NoList312112">
    <w:name w:val="No List312112"/>
    <w:next w:val="NoList"/>
    <w:uiPriority w:val="99"/>
    <w:semiHidden/>
    <w:rsid w:val="008743C8"/>
  </w:style>
  <w:style w:type="numbering" w:customStyle="1" w:styleId="NoList1112112">
    <w:name w:val="No List1112112"/>
    <w:next w:val="NoList"/>
    <w:uiPriority w:val="99"/>
    <w:semiHidden/>
    <w:unhideWhenUsed/>
    <w:rsid w:val="008743C8"/>
  </w:style>
  <w:style w:type="numbering" w:customStyle="1" w:styleId="122112">
    <w:name w:val="無清單122112"/>
    <w:next w:val="NoList"/>
    <w:uiPriority w:val="99"/>
    <w:semiHidden/>
    <w:unhideWhenUsed/>
    <w:rsid w:val="008743C8"/>
  </w:style>
  <w:style w:type="numbering" w:customStyle="1" w:styleId="1112112">
    <w:name w:val="無清單1112112"/>
    <w:next w:val="NoList"/>
    <w:uiPriority w:val="99"/>
    <w:semiHidden/>
    <w:unhideWhenUsed/>
    <w:rsid w:val="008743C8"/>
  </w:style>
  <w:style w:type="numbering" w:customStyle="1" w:styleId="12222">
    <w:name w:val="无列表1222"/>
    <w:next w:val="NoList"/>
    <w:semiHidden/>
    <w:rsid w:val="008743C8"/>
  </w:style>
  <w:style w:type="numbering" w:customStyle="1" w:styleId="NoList9">
    <w:name w:val="No List9"/>
    <w:next w:val="NoList"/>
    <w:uiPriority w:val="99"/>
    <w:semiHidden/>
    <w:unhideWhenUsed/>
    <w:rsid w:val="008743C8"/>
  </w:style>
  <w:style w:type="numbering" w:customStyle="1" w:styleId="NoList17">
    <w:name w:val="No List17"/>
    <w:next w:val="NoList"/>
    <w:uiPriority w:val="99"/>
    <w:semiHidden/>
    <w:unhideWhenUsed/>
    <w:rsid w:val="008743C8"/>
  </w:style>
  <w:style w:type="numbering" w:customStyle="1" w:styleId="163">
    <w:name w:val="リストなし16"/>
    <w:next w:val="NoList"/>
    <w:uiPriority w:val="99"/>
    <w:semiHidden/>
    <w:unhideWhenUsed/>
    <w:rsid w:val="008743C8"/>
  </w:style>
  <w:style w:type="numbering" w:customStyle="1" w:styleId="164">
    <w:name w:val="无列表16"/>
    <w:next w:val="NoList"/>
    <w:semiHidden/>
    <w:rsid w:val="008743C8"/>
  </w:style>
  <w:style w:type="numbering" w:customStyle="1" w:styleId="NoList26">
    <w:name w:val="No List26"/>
    <w:next w:val="NoList"/>
    <w:semiHidden/>
    <w:rsid w:val="008743C8"/>
  </w:style>
  <w:style w:type="numbering" w:customStyle="1" w:styleId="NoList36">
    <w:name w:val="No List36"/>
    <w:next w:val="NoList"/>
    <w:uiPriority w:val="99"/>
    <w:semiHidden/>
    <w:rsid w:val="008743C8"/>
  </w:style>
  <w:style w:type="numbering" w:customStyle="1" w:styleId="NoList117">
    <w:name w:val="No List117"/>
    <w:next w:val="NoList"/>
    <w:uiPriority w:val="99"/>
    <w:semiHidden/>
    <w:unhideWhenUsed/>
    <w:rsid w:val="008743C8"/>
  </w:style>
  <w:style w:type="numbering" w:customStyle="1" w:styleId="171">
    <w:name w:val="無清單17"/>
    <w:next w:val="NoList"/>
    <w:uiPriority w:val="99"/>
    <w:semiHidden/>
    <w:unhideWhenUsed/>
    <w:rsid w:val="008743C8"/>
  </w:style>
  <w:style w:type="numbering" w:customStyle="1" w:styleId="1161">
    <w:name w:val="無清單116"/>
    <w:next w:val="NoList"/>
    <w:uiPriority w:val="99"/>
    <w:semiHidden/>
    <w:unhideWhenUsed/>
    <w:rsid w:val="008743C8"/>
  </w:style>
  <w:style w:type="numbering" w:customStyle="1" w:styleId="NoList1116">
    <w:name w:val="No List1116"/>
    <w:next w:val="NoList"/>
    <w:uiPriority w:val="99"/>
    <w:semiHidden/>
    <w:unhideWhenUsed/>
    <w:rsid w:val="008743C8"/>
  </w:style>
  <w:style w:type="numbering" w:customStyle="1" w:styleId="250">
    <w:name w:val="无列表25"/>
    <w:next w:val="NoList"/>
    <w:uiPriority w:val="99"/>
    <w:semiHidden/>
    <w:unhideWhenUsed/>
    <w:rsid w:val="008743C8"/>
  </w:style>
  <w:style w:type="numbering" w:customStyle="1" w:styleId="NoList126">
    <w:name w:val="No List126"/>
    <w:next w:val="NoList"/>
    <w:uiPriority w:val="99"/>
    <w:semiHidden/>
    <w:unhideWhenUsed/>
    <w:rsid w:val="008743C8"/>
  </w:style>
  <w:style w:type="numbering" w:customStyle="1" w:styleId="1162">
    <w:name w:val="リストなし116"/>
    <w:next w:val="NoList"/>
    <w:uiPriority w:val="99"/>
    <w:semiHidden/>
    <w:unhideWhenUsed/>
    <w:rsid w:val="008743C8"/>
  </w:style>
  <w:style w:type="numbering" w:customStyle="1" w:styleId="1163">
    <w:name w:val="无列表116"/>
    <w:next w:val="NoList"/>
    <w:semiHidden/>
    <w:rsid w:val="008743C8"/>
  </w:style>
  <w:style w:type="numbering" w:customStyle="1" w:styleId="NoList216">
    <w:name w:val="No List216"/>
    <w:next w:val="NoList"/>
    <w:semiHidden/>
    <w:rsid w:val="008743C8"/>
  </w:style>
  <w:style w:type="numbering" w:customStyle="1" w:styleId="NoList316">
    <w:name w:val="No List316"/>
    <w:next w:val="NoList"/>
    <w:uiPriority w:val="99"/>
    <w:semiHidden/>
    <w:rsid w:val="008743C8"/>
  </w:style>
  <w:style w:type="numbering" w:customStyle="1" w:styleId="1261">
    <w:name w:val="無清單126"/>
    <w:next w:val="NoList"/>
    <w:uiPriority w:val="99"/>
    <w:semiHidden/>
    <w:unhideWhenUsed/>
    <w:rsid w:val="008743C8"/>
  </w:style>
  <w:style w:type="numbering" w:customStyle="1" w:styleId="11161">
    <w:name w:val="無清單1116"/>
    <w:next w:val="NoList"/>
    <w:uiPriority w:val="99"/>
    <w:semiHidden/>
    <w:unhideWhenUsed/>
    <w:rsid w:val="008743C8"/>
  </w:style>
  <w:style w:type="numbering" w:customStyle="1" w:styleId="NoList45">
    <w:name w:val="No List45"/>
    <w:next w:val="NoList"/>
    <w:uiPriority w:val="99"/>
    <w:semiHidden/>
    <w:unhideWhenUsed/>
    <w:rsid w:val="008743C8"/>
  </w:style>
  <w:style w:type="numbering" w:customStyle="1" w:styleId="NoList1125">
    <w:name w:val="No List1125"/>
    <w:next w:val="NoList"/>
    <w:uiPriority w:val="99"/>
    <w:semiHidden/>
    <w:unhideWhenUsed/>
    <w:rsid w:val="008743C8"/>
  </w:style>
  <w:style w:type="numbering" w:customStyle="1" w:styleId="NoList1215">
    <w:name w:val="No List1215"/>
    <w:next w:val="NoList"/>
    <w:uiPriority w:val="99"/>
    <w:semiHidden/>
    <w:unhideWhenUsed/>
    <w:rsid w:val="008743C8"/>
  </w:style>
  <w:style w:type="numbering" w:customStyle="1" w:styleId="11151">
    <w:name w:val="リストなし1115"/>
    <w:next w:val="NoList"/>
    <w:uiPriority w:val="99"/>
    <w:semiHidden/>
    <w:unhideWhenUsed/>
    <w:rsid w:val="008743C8"/>
  </w:style>
  <w:style w:type="numbering" w:customStyle="1" w:styleId="11152">
    <w:name w:val="无列表1115"/>
    <w:next w:val="NoList"/>
    <w:semiHidden/>
    <w:rsid w:val="008743C8"/>
  </w:style>
  <w:style w:type="numbering" w:customStyle="1" w:styleId="NoList2115">
    <w:name w:val="No List2115"/>
    <w:next w:val="NoList"/>
    <w:semiHidden/>
    <w:rsid w:val="008743C8"/>
  </w:style>
  <w:style w:type="numbering" w:customStyle="1" w:styleId="NoList3115">
    <w:name w:val="No List3115"/>
    <w:next w:val="NoList"/>
    <w:uiPriority w:val="99"/>
    <w:semiHidden/>
    <w:rsid w:val="008743C8"/>
  </w:style>
  <w:style w:type="numbering" w:customStyle="1" w:styleId="NoList11115">
    <w:name w:val="No List11115"/>
    <w:next w:val="NoList"/>
    <w:uiPriority w:val="99"/>
    <w:semiHidden/>
    <w:unhideWhenUsed/>
    <w:rsid w:val="008743C8"/>
  </w:style>
  <w:style w:type="numbering" w:customStyle="1" w:styleId="12151">
    <w:name w:val="無清單1215"/>
    <w:next w:val="NoList"/>
    <w:uiPriority w:val="99"/>
    <w:semiHidden/>
    <w:unhideWhenUsed/>
    <w:rsid w:val="008743C8"/>
  </w:style>
  <w:style w:type="numbering" w:customStyle="1" w:styleId="11115">
    <w:name w:val="無清單11115"/>
    <w:next w:val="NoList"/>
    <w:uiPriority w:val="99"/>
    <w:semiHidden/>
    <w:unhideWhenUsed/>
    <w:rsid w:val="008743C8"/>
  </w:style>
  <w:style w:type="numbering" w:customStyle="1" w:styleId="NoList55">
    <w:name w:val="No List55"/>
    <w:next w:val="NoList"/>
    <w:uiPriority w:val="99"/>
    <w:semiHidden/>
    <w:unhideWhenUsed/>
    <w:rsid w:val="008743C8"/>
  </w:style>
  <w:style w:type="numbering" w:customStyle="1" w:styleId="NoList135">
    <w:name w:val="No List135"/>
    <w:next w:val="NoList"/>
    <w:uiPriority w:val="99"/>
    <w:semiHidden/>
    <w:unhideWhenUsed/>
    <w:rsid w:val="008743C8"/>
  </w:style>
  <w:style w:type="numbering" w:customStyle="1" w:styleId="1251">
    <w:name w:val="リストなし125"/>
    <w:next w:val="NoList"/>
    <w:uiPriority w:val="99"/>
    <w:semiHidden/>
    <w:unhideWhenUsed/>
    <w:rsid w:val="008743C8"/>
  </w:style>
  <w:style w:type="numbering" w:customStyle="1" w:styleId="1252">
    <w:name w:val="无列表125"/>
    <w:next w:val="NoList"/>
    <w:semiHidden/>
    <w:rsid w:val="008743C8"/>
  </w:style>
  <w:style w:type="numbering" w:customStyle="1" w:styleId="NoList225">
    <w:name w:val="No List225"/>
    <w:next w:val="NoList"/>
    <w:semiHidden/>
    <w:rsid w:val="008743C8"/>
  </w:style>
  <w:style w:type="numbering" w:customStyle="1" w:styleId="NoList325">
    <w:name w:val="No List325"/>
    <w:next w:val="NoList"/>
    <w:uiPriority w:val="99"/>
    <w:semiHidden/>
    <w:rsid w:val="008743C8"/>
  </w:style>
  <w:style w:type="numbering" w:customStyle="1" w:styleId="1351">
    <w:name w:val="無清單135"/>
    <w:next w:val="NoList"/>
    <w:uiPriority w:val="99"/>
    <w:semiHidden/>
    <w:unhideWhenUsed/>
    <w:rsid w:val="008743C8"/>
  </w:style>
  <w:style w:type="numbering" w:customStyle="1" w:styleId="11251">
    <w:name w:val="無清單1125"/>
    <w:next w:val="NoList"/>
    <w:uiPriority w:val="99"/>
    <w:semiHidden/>
    <w:unhideWhenUsed/>
    <w:rsid w:val="008743C8"/>
  </w:style>
  <w:style w:type="numbering" w:customStyle="1" w:styleId="2150">
    <w:name w:val="无列表215"/>
    <w:next w:val="NoList"/>
    <w:uiPriority w:val="99"/>
    <w:semiHidden/>
    <w:unhideWhenUsed/>
    <w:rsid w:val="008743C8"/>
  </w:style>
  <w:style w:type="numbering" w:customStyle="1" w:styleId="NoList1224">
    <w:name w:val="No List1224"/>
    <w:next w:val="NoList"/>
    <w:uiPriority w:val="99"/>
    <w:semiHidden/>
    <w:unhideWhenUsed/>
    <w:rsid w:val="008743C8"/>
  </w:style>
  <w:style w:type="numbering" w:customStyle="1" w:styleId="11241">
    <w:name w:val="リストなし1124"/>
    <w:next w:val="NoList"/>
    <w:uiPriority w:val="99"/>
    <w:semiHidden/>
    <w:unhideWhenUsed/>
    <w:rsid w:val="008743C8"/>
  </w:style>
  <w:style w:type="numbering" w:customStyle="1" w:styleId="11242">
    <w:name w:val="无列表1124"/>
    <w:next w:val="NoList"/>
    <w:semiHidden/>
    <w:rsid w:val="008743C8"/>
  </w:style>
  <w:style w:type="numbering" w:customStyle="1" w:styleId="NoList2124">
    <w:name w:val="No List2124"/>
    <w:next w:val="NoList"/>
    <w:semiHidden/>
    <w:rsid w:val="008743C8"/>
  </w:style>
  <w:style w:type="numbering" w:customStyle="1" w:styleId="NoList3124">
    <w:name w:val="No List3124"/>
    <w:next w:val="NoList"/>
    <w:uiPriority w:val="99"/>
    <w:semiHidden/>
    <w:rsid w:val="008743C8"/>
  </w:style>
  <w:style w:type="numbering" w:customStyle="1" w:styleId="NoList11125">
    <w:name w:val="No List11125"/>
    <w:next w:val="NoList"/>
    <w:uiPriority w:val="99"/>
    <w:semiHidden/>
    <w:unhideWhenUsed/>
    <w:rsid w:val="008743C8"/>
  </w:style>
  <w:style w:type="numbering" w:customStyle="1" w:styleId="12241">
    <w:name w:val="無清單1224"/>
    <w:next w:val="NoList"/>
    <w:uiPriority w:val="99"/>
    <w:semiHidden/>
    <w:unhideWhenUsed/>
    <w:rsid w:val="008743C8"/>
  </w:style>
  <w:style w:type="numbering" w:customStyle="1" w:styleId="111240">
    <w:name w:val="無清單11124"/>
    <w:next w:val="NoList"/>
    <w:uiPriority w:val="99"/>
    <w:semiHidden/>
    <w:unhideWhenUsed/>
    <w:rsid w:val="008743C8"/>
  </w:style>
  <w:style w:type="numbering" w:customStyle="1" w:styleId="336">
    <w:name w:val="无列表33"/>
    <w:next w:val="NoList"/>
    <w:uiPriority w:val="99"/>
    <w:semiHidden/>
    <w:unhideWhenUsed/>
    <w:rsid w:val="008743C8"/>
  </w:style>
  <w:style w:type="numbering" w:customStyle="1" w:styleId="1332">
    <w:name w:val="无列表133"/>
    <w:next w:val="NoList"/>
    <w:semiHidden/>
    <w:rsid w:val="008743C8"/>
  </w:style>
  <w:style w:type="numbering" w:customStyle="1" w:styleId="NoList1133">
    <w:name w:val="No List1133"/>
    <w:next w:val="NoList"/>
    <w:uiPriority w:val="99"/>
    <w:semiHidden/>
    <w:unhideWhenUsed/>
    <w:rsid w:val="008743C8"/>
  </w:style>
  <w:style w:type="numbering" w:customStyle="1" w:styleId="NoList413">
    <w:name w:val="No List413"/>
    <w:next w:val="NoList"/>
    <w:uiPriority w:val="99"/>
    <w:semiHidden/>
    <w:unhideWhenUsed/>
    <w:rsid w:val="008743C8"/>
  </w:style>
  <w:style w:type="numbering" w:customStyle="1" w:styleId="2230">
    <w:name w:val="无列表223"/>
    <w:next w:val="NoList"/>
    <w:uiPriority w:val="99"/>
    <w:semiHidden/>
    <w:unhideWhenUsed/>
    <w:rsid w:val="008743C8"/>
  </w:style>
  <w:style w:type="numbering" w:customStyle="1" w:styleId="NoList12113">
    <w:name w:val="No List12113"/>
    <w:next w:val="NoList"/>
    <w:uiPriority w:val="99"/>
    <w:semiHidden/>
    <w:unhideWhenUsed/>
    <w:rsid w:val="008743C8"/>
  </w:style>
  <w:style w:type="numbering" w:customStyle="1" w:styleId="111132">
    <w:name w:val="リストなし11113"/>
    <w:next w:val="NoList"/>
    <w:uiPriority w:val="99"/>
    <w:semiHidden/>
    <w:unhideWhenUsed/>
    <w:rsid w:val="008743C8"/>
  </w:style>
  <w:style w:type="numbering" w:customStyle="1" w:styleId="111133">
    <w:name w:val="无列表11113"/>
    <w:next w:val="NoList"/>
    <w:semiHidden/>
    <w:rsid w:val="008743C8"/>
  </w:style>
  <w:style w:type="numbering" w:customStyle="1" w:styleId="NoList21113">
    <w:name w:val="No List21113"/>
    <w:next w:val="NoList"/>
    <w:semiHidden/>
    <w:rsid w:val="008743C8"/>
  </w:style>
  <w:style w:type="numbering" w:customStyle="1" w:styleId="NoList31113">
    <w:name w:val="No List31113"/>
    <w:next w:val="NoList"/>
    <w:uiPriority w:val="99"/>
    <w:semiHidden/>
    <w:rsid w:val="008743C8"/>
  </w:style>
  <w:style w:type="numbering" w:customStyle="1" w:styleId="NoList111113">
    <w:name w:val="No List111113"/>
    <w:next w:val="NoList"/>
    <w:uiPriority w:val="99"/>
    <w:semiHidden/>
    <w:unhideWhenUsed/>
    <w:rsid w:val="008743C8"/>
  </w:style>
  <w:style w:type="numbering" w:customStyle="1" w:styleId="121130">
    <w:name w:val="無清單12113"/>
    <w:next w:val="NoList"/>
    <w:uiPriority w:val="99"/>
    <w:semiHidden/>
    <w:unhideWhenUsed/>
    <w:rsid w:val="008743C8"/>
  </w:style>
  <w:style w:type="numbering" w:customStyle="1" w:styleId="1111130">
    <w:name w:val="無清單111113"/>
    <w:next w:val="NoList"/>
    <w:uiPriority w:val="99"/>
    <w:semiHidden/>
    <w:unhideWhenUsed/>
    <w:rsid w:val="008743C8"/>
  </w:style>
  <w:style w:type="numbering" w:customStyle="1" w:styleId="NoList1313">
    <w:name w:val="No List1313"/>
    <w:next w:val="NoList"/>
    <w:uiPriority w:val="99"/>
    <w:semiHidden/>
    <w:unhideWhenUsed/>
    <w:rsid w:val="008743C8"/>
  </w:style>
  <w:style w:type="numbering" w:customStyle="1" w:styleId="12132">
    <w:name w:val="リストなし1213"/>
    <w:next w:val="NoList"/>
    <w:uiPriority w:val="99"/>
    <w:semiHidden/>
    <w:unhideWhenUsed/>
    <w:rsid w:val="008743C8"/>
  </w:style>
  <w:style w:type="numbering" w:customStyle="1" w:styleId="12133">
    <w:name w:val="无列表1213"/>
    <w:next w:val="NoList"/>
    <w:semiHidden/>
    <w:rsid w:val="008743C8"/>
  </w:style>
  <w:style w:type="numbering" w:customStyle="1" w:styleId="NoList2213">
    <w:name w:val="No List2213"/>
    <w:next w:val="NoList"/>
    <w:semiHidden/>
    <w:rsid w:val="008743C8"/>
  </w:style>
  <w:style w:type="numbering" w:customStyle="1" w:styleId="NoList3213">
    <w:name w:val="No List3213"/>
    <w:next w:val="NoList"/>
    <w:uiPriority w:val="99"/>
    <w:semiHidden/>
    <w:rsid w:val="008743C8"/>
  </w:style>
  <w:style w:type="numbering" w:customStyle="1" w:styleId="NoList11213">
    <w:name w:val="No List11213"/>
    <w:next w:val="NoList"/>
    <w:uiPriority w:val="99"/>
    <w:semiHidden/>
    <w:unhideWhenUsed/>
    <w:rsid w:val="008743C8"/>
  </w:style>
  <w:style w:type="numbering" w:customStyle="1" w:styleId="13130">
    <w:name w:val="無清單1313"/>
    <w:next w:val="NoList"/>
    <w:uiPriority w:val="99"/>
    <w:semiHidden/>
    <w:unhideWhenUsed/>
    <w:rsid w:val="008743C8"/>
  </w:style>
  <w:style w:type="numbering" w:customStyle="1" w:styleId="112130">
    <w:name w:val="無清單11213"/>
    <w:next w:val="NoList"/>
    <w:uiPriority w:val="99"/>
    <w:semiHidden/>
    <w:unhideWhenUsed/>
    <w:rsid w:val="008743C8"/>
  </w:style>
  <w:style w:type="numbering" w:customStyle="1" w:styleId="2113">
    <w:name w:val="无列表2113"/>
    <w:next w:val="NoList"/>
    <w:uiPriority w:val="99"/>
    <w:semiHidden/>
    <w:unhideWhenUsed/>
    <w:rsid w:val="008743C8"/>
  </w:style>
  <w:style w:type="numbering" w:customStyle="1" w:styleId="NoList12213">
    <w:name w:val="No List12213"/>
    <w:next w:val="NoList"/>
    <w:uiPriority w:val="99"/>
    <w:semiHidden/>
    <w:unhideWhenUsed/>
    <w:rsid w:val="008743C8"/>
  </w:style>
  <w:style w:type="numbering" w:customStyle="1" w:styleId="112131">
    <w:name w:val="リストなし11213"/>
    <w:next w:val="NoList"/>
    <w:uiPriority w:val="99"/>
    <w:semiHidden/>
    <w:unhideWhenUsed/>
    <w:rsid w:val="008743C8"/>
  </w:style>
  <w:style w:type="numbering" w:customStyle="1" w:styleId="112132">
    <w:name w:val="无列表11213"/>
    <w:next w:val="NoList"/>
    <w:semiHidden/>
    <w:rsid w:val="008743C8"/>
  </w:style>
  <w:style w:type="numbering" w:customStyle="1" w:styleId="NoList21213">
    <w:name w:val="No List21213"/>
    <w:next w:val="NoList"/>
    <w:semiHidden/>
    <w:rsid w:val="008743C8"/>
  </w:style>
  <w:style w:type="numbering" w:customStyle="1" w:styleId="NoList31213">
    <w:name w:val="No List31213"/>
    <w:next w:val="NoList"/>
    <w:uiPriority w:val="99"/>
    <w:semiHidden/>
    <w:rsid w:val="008743C8"/>
  </w:style>
  <w:style w:type="numbering" w:customStyle="1" w:styleId="NoList111213">
    <w:name w:val="No List111213"/>
    <w:next w:val="NoList"/>
    <w:uiPriority w:val="99"/>
    <w:semiHidden/>
    <w:unhideWhenUsed/>
    <w:rsid w:val="008743C8"/>
  </w:style>
  <w:style w:type="numbering" w:customStyle="1" w:styleId="122130">
    <w:name w:val="無清單12213"/>
    <w:next w:val="NoList"/>
    <w:uiPriority w:val="99"/>
    <w:semiHidden/>
    <w:unhideWhenUsed/>
    <w:rsid w:val="008743C8"/>
  </w:style>
  <w:style w:type="numbering" w:customStyle="1" w:styleId="1112130">
    <w:name w:val="無清單111213"/>
    <w:next w:val="NoList"/>
    <w:uiPriority w:val="99"/>
    <w:semiHidden/>
    <w:unhideWhenUsed/>
    <w:rsid w:val="008743C8"/>
  </w:style>
  <w:style w:type="numbering" w:customStyle="1" w:styleId="NoList63">
    <w:name w:val="No List63"/>
    <w:next w:val="NoList"/>
    <w:uiPriority w:val="99"/>
    <w:semiHidden/>
    <w:unhideWhenUsed/>
    <w:rsid w:val="008743C8"/>
  </w:style>
  <w:style w:type="numbering" w:customStyle="1" w:styleId="NoList143">
    <w:name w:val="No List143"/>
    <w:next w:val="NoList"/>
    <w:uiPriority w:val="99"/>
    <w:semiHidden/>
    <w:unhideWhenUsed/>
    <w:rsid w:val="008743C8"/>
  </w:style>
  <w:style w:type="numbering" w:customStyle="1" w:styleId="1333">
    <w:name w:val="リストなし133"/>
    <w:next w:val="NoList"/>
    <w:uiPriority w:val="99"/>
    <w:semiHidden/>
    <w:unhideWhenUsed/>
    <w:rsid w:val="008743C8"/>
  </w:style>
  <w:style w:type="numbering" w:customStyle="1" w:styleId="NoList233">
    <w:name w:val="No List233"/>
    <w:next w:val="NoList"/>
    <w:semiHidden/>
    <w:rsid w:val="008743C8"/>
  </w:style>
  <w:style w:type="numbering" w:customStyle="1" w:styleId="NoList333">
    <w:name w:val="No List333"/>
    <w:next w:val="NoList"/>
    <w:uiPriority w:val="99"/>
    <w:semiHidden/>
    <w:rsid w:val="008743C8"/>
  </w:style>
  <w:style w:type="numbering" w:customStyle="1" w:styleId="1431">
    <w:name w:val="無清單143"/>
    <w:next w:val="NoList"/>
    <w:uiPriority w:val="99"/>
    <w:semiHidden/>
    <w:unhideWhenUsed/>
    <w:rsid w:val="008743C8"/>
  </w:style>
  <w:style w:type="numbering" w:customStyle="1" w:styleId="11331">
    <w:name w:val="無清單1133"/>
    <w:next w:val="NoList"/>
    <w:uiPriority w:val="99"/>
    <w:semiHidden/>
    <w:unhideWhenUsed/>
    <w:rsid w:val="008743C8"/>
  </w:style>
  <w:style w:type="numbering" w:customStyle="1" w:styleId="NoList1233">
    <w:name w:val="No List1233"/>
    <w:next w:val="NoList"/>
    <w:uiPriority w:val="99"/>
    <w:semiHidden/>
    <w:unhideWhenUsed/>
    <w:rsid w:val="008743C8"/>
  </w:style>
  <w:style w:type="numbering" w:customStyle="1" w:styleId="11332">
    <w:name w:val="リストなし1133"/>
    <w:next w:val="NoList"/>
    <w:uiPriority w:val="99"/>
    <w:semiHidden/>
    <w:unhideWhenUsed/>
    <w:rsid w:val="008743C8"/>
  </w:style>
  <w:style w:type="numbering" w:customStyle="1" w:styleId="11333">
    <w:name w:val="无列表1133"/>
    <w:next w:val="NoList"/>
    <w:semiHidden/>
    <w:rsid w:val="008743C8"/>
  </w:style>
  <w:style w:type="numbering" w:customStyle="1" w:styleId="NoList2133">
    <w:name w:val="No List2133"/>
    <w:next w:val="NoList"/>
    <w:semiHidden/>
    <w:rsid w:val="008743C8"/>
  </w:style>
  <w:style w:type="numbering" w:customStyle="1" w:styleId="NoList3133">
    <w:name w:val="No List3133"/>
    <w:next w:val="NoList"/>
    <w:uiPriority w:val="99"/>
    <w:semiHidden/>
    <w:rsid w:val="008743C8"/>
  </w:style>
  <w:style w:type="numbering" w:customStyle="1" w:styleId="NoList11133">
    <w:name w:val="No List11133"/>
    <w:next w:val="NoList"/>
    <w:uiPriority w:val="99"/>
    <w:semiHidden/>
    <w:unhideWhenUsed/>
    <w:rsid w:val="008743C8"/>
  </w:style>
  <w:style w:type="numbering" w:customStyle="1" w:styleId="12331">
    <w:name w:val="無清單1233"/>
    <w:next w:val="NoList"/>
    <w:uiPriority w:val="99"/>
    <w:semiHidden/>
    <w:unhideWhenUsed/>
    <w:rsid w:val="008743C8"/>
  </w:style>
  <w:style w:type="numbering" w:customStyle="1" w:styleId="111330">
    <w:name w:val="無清單11133"/>
    <w:next w:val="NoList"/>
    <w:uiPriority w:val="99"/>
    <w:semiHidden/>
    <w:unhideWhenUsed/>
    <w:rsid w:val="008743C8"/>
  </w:style>
  <w:style w:type="numbering" w:customStyle="1" w:styleId="NoList513">
    <w:name w:val="No List513"/>
    <w:next w:val="NoList"/>
    <w:uiPriority w:val="99"/>
    <w:semiHidden/>
    <w:unhideWhenUsed/>
    <w:rsid w:val="008743C8"/>
  </w:style>
  <w:style w:type="numbering" w:customStyle="1" w:styleId="13131">
    <w:name w:val="无列表1313"/>
    <w:next w:val="NoList"/>
    <w:semiHidden/>
    <w:rsid w:val="008743C8"/>
  </w:style>
  <w:style w:type="numbering" w:customStyle="1" w:styleId="NoList11312">
    <w:name w:val="No List11312"/>
    <w:next w:val="NoList"/>
    <w:uiPriority w:val="99"/>
    <w:semiHidden/>
    <w:unhideWhenUsed/>
    <w:rsid w:val="008743C8"/>
  </w:style>
  <w:style w:type="numbering" w:customStyle="1" w:styleId="NoList4113">
    <w:name w:val="No List4113"/>
    <w:next w:val="NoList"/>
    <w:uiPriority w:val="99"/>
    <w:semiHidden/>
    <w:unhideWhenUsed/>
    <w:rsid w:val="008743C8"/>
  </w:style>
  <w:style w:type="numbering" w:customStyle="1" w:styleId="2213">
    <w:name w:val="无列表2213"/>
    <w:next w:val="NoList"/>
    <w:uiPriority w:val="99"/>
    <w:semiHidden/>
    <w:unhideWhenUsed/>
    <w:rsid w:val="008743C8"/>
  </w:style>
  <w:style w:type="numbering" w:customStyle="1" w:styleId="NoList121113">
    <w:name w:val="No List121113"/>
    <w:next w:val="NoList"/>
    <w:uiPriority w:val="99"/>
    <w:semiHidden/>
    <w:unhideWhenUsed/>
    <w:rsid w:val="008743C8"/>
  </w:style>
  <w:style w:type="numbering" w:customStyle="1" w:styleId="1111131">
    <w:name w:val="リストなし111113"/>
    <w:next w:val="NoList"/>
    <w:uiPriority w:val="99"/>
    <w:semiHidden/>
    <w:unhideWhenUsed/>
    <w:rsid w:val="008743C8"/>
  </w:style>
  <w:style w:type="numbering" w:customStyle="1" w:styleId="1111132">
    <w:name w:val="无列表111113"/>
    <w:next w:val="NoList"/>
    <w:semiHidden/>
    <w:rsid w:val="008743C8"/>
  </w:style>
  <w:style w:type="numbering" w:customStyle="1" w:styleId="NoList211113">
    <w:name w:val="No List211113"/>
    <w:next w:val="NoList"/>
    <w:semiHidden/>
    <w:rsid w:val="008743C8"/>
  </w:style>
  <w:style w:type="numbering" w:customStyle="1" w:styleId="NoList311113">
    <w:name w:val="No List311113"/>
    <w:next w:val="NoList"/>
    <w:uiPriority w:val="99"/>
    <w:semiHidden/>
    <w:rsid w:val="008743C8"/>
  </w:style>
  <w:style w:type="numbering" w:customStyle="1" w:styleId="NoList1111113">
    <w:name w:val="No List1111113"/>
    <w:next w:val="NoList"/>
    <w:uiPriority w:val="99"/>
    <w:semiHidden/>
    <w:unhideWhenUsed/>
    <w:rsid w:val="008743C8"/>
  </w:style>
  <w:style w:type="numbering" w:customStyle="1" w:styleId="1211130">
    <w:name w:val="無清單121113"/>
    <w:next w:val="NoList"/>
    <w:uiPriority w:val="99"/>
    <w:semiHidden/>
    <w:unhideWhenUsed/>
    <w:rsid w:val="008743C8"/>
  </w:style>
  <w:style w:type="numbering" w:customStyle="1" w:styleId="1111113">
    <w:name w:val="無清單1111113"/>
    <w:next w:val="NoList"/>
    <w:uiPriority w:val="99"/>
    <w:semiHidden/>
    <w:unhideWhenUsed/>
    <w:rsid w:val="008743C8"/>
  </w:style>
  <w:style w:type="numbering" w:customStyle="1" w:styleId="NoList13113">
    <w:name w:val="No List13113"/>
    <w:next w:val="NoList"/>
    <w:uiPriority w:val="99"/>
    <w:semiHidden/>
    <w:unhideWhenUsed/>
    <w:rsid w:val="008743C8"/>
  </w:style>
  <w:style w:type="numbering" w:customStyle="1" w:styleId="121131">
    <w:name w:val="リストなし12113"/>
    <w:next w:val="NoList"/>
    <w:uiPriority w:val="99"/>
    <w:semiHidden/>
    <w:unhideWhenUsed/>
    <w:rsid w:val="008743C8"/>
  </w:style>
  <w:style w:type="numbering" w:customStyle="1" w:styleId="121132">
    <w:name w:val="无列表12113"/>
    <w:next w:val="NoList"/>
    <w:semiHidden/>
    <w:rsid w:val="008743C8"/>
  </w:style>
  <w:style w:type="numbering" w:customStyle="1" w:styleId="NoList22113">
    <w:name w:val="No List22113"/>
    <w:next w:val="NoList"/>
    <w:semiHidden/>
    <w:rsid w:val="008743C8"/>
  </w:style>
  <w:style w:type="numbering" w:customStyle="1" w:styleId="NoList32113">
    <w:name w:val="No List32113"/>
    <w:next w:val="NoList"/>
    <w:uiPriority w:val="99"/>
    <w:semiHidden/>
    <w:rsid w:val="008743C8"/>
  </w:style>
  <w:style w:type="numbering" w:customStyle="1" w:styleId="NoList112113">
    <w:name w:val="No List112113"/>
    <w:next w:val="NoList"/>
    <w:uiPriority w:val="99"/>
    <w:semiHidden/>
    <w:unhideWhenUsed/>
    <w:rsid w:val="008743C8"/>
  </w:style>
  <w:style w:type="numbering" w:customStyle="1" w:styleId="131130">
    <w:name w:val="無清單13113"/>
    <w:next w:val="NoList"/>
    <w:uiPriority w:val="99"/>
    <w:semiHidden/>
    <w:unhideWhenUsed/>
    <w:rsid w:val="008743C8"/>
  </w:style>
  <w:style w:type="numbering" w:customStyle="1" w:styleId="1121130">
    <w:name w:val="無清單112113"/>
    <w:next w:val="NoList"/>
    <w:uiPriority w:val="99"/>
    <w:semiHidden/>
    <w:unhideWhenUsed/>
    <w:rsid w:val="008743C8"/>
  </w:style>
  <w:style w:type="numbering" w:customStyle="1" w:styleId="21113">
    <w:name w:val="无列表21113"/>
    <w:next w:val="NoList"/>
    <w:uiPriority w:val="99"/>
    <w:semiHidden/>
    <w:unhideWhenUsed/>
    <w:rsid w:val="008743C8"/>
  </w:style>
  <w:style w:type="numbering" w:customStyle="1" w:styleId="NoList122113">
    <w:name w:val="No List122113"/>
    <w:next w:val="NoList"/>
    <w:uiPriority w:val="99"/>
    <w:semiHidden/>
    <w:unhideWhenUsed/>
    <w:rsid w:val="008743C8"/>
  </w:style>
  <w:style w:type="numbering" w:customStyle="1" w:styleId="1121131">
    <w:name w:val="リストなし112113"/>
    <w:next w:val="NoList"/>
    <w:uiPriority w:val="99"/>
    <w:semiHidden/>
    <w:unhideWhenUsed/>
    <w:rsid w:val="008743C8"/>
  </w:style>
  <w:style w:type="numbering" w:customStyle="1" w:styleId="1121132">
    <w:name w:val="无列表112113"/>
    <w:next w:val="NoList"/>
    <w:semiHidden/>
    <w:rsid w:val="008743C8"/>
  </w:style>
  <w:style w:type="numbering" w:customStyle="1" w:styleId="NoList212113">
    <w:name w:val="No List212113"/>
    <w:next w:val="NoList"/>
    <w:semiHidden/>
    <w:rsid w:val="008743C8"/>
  </w:style>
  <w:style w:type="numbering" w:customStyle="1" w:styleId="NoList312113">
    <w:name w:val="No List312113"/>
    <w:next w:val="NoList"/>
    <w:uiPriority w:val="99"/>
    <w:semiHidden/>
    <w:rsid w:val="008743C8"/>
  </w:style>
  <w:style w:type="numbering" w:customStyle="1" w:styleId="NoList1112113">
    <w:name w:val="No List1112113"/>
    <w:next w:val="NoList"/>
    <w:uiPriority w:val="99"/>
    <w:semiHidden/>
    <w:unhideWhenUsed/>
    <w:rsid w:val="008743C8"/>
  </w:style>
  <w:style w:type="numbering" w:customStyle="1" w:styleId="122113">
    <w:name w:val="無清單122113"/>
    <w:next w:val="NoList"/>
    <w:uiPriority w:val="99"/>
    <w:semiHidden/>
    <w:unhideWhenUsed/>
    <w:rsid w:val="008743C8"/>
  </w:style>
  <w:style w:type="numbering" w:customStyle="1" w:styleId="1112113">
    <w:name w:val="無清單1112113"/>
    <w:next w:val="NoList"/>
    <w:uiPriority w:val="99"/>
    <w:semiHidden/>
    <w:unhideWhenUsed/>
    <w:rsid w:val="008743C8"/>
  </w:style>
  <w:style w:type="numbering" w:customStyle="1" w:styleId="NoList5112">
    <w:name w:val="No List5112"/>
    <w:next w:val="NoList"/>
    <w:uiPriority w:val="99"/>
    <w:semiHidden/>
    <w:unhideWhenUsed/>
    <w:rsid w:val="008743C8"/>
  </w:style>
  <w:style w:type="numbering" w:customStyle="1" w:styleId="NoList612">
    <w:name w:val="No List612"/>
    <w:next w:val="NoList"/>
    <w:uiPriority w:val="99"/>
    <w:semiHidden/>
    <w:unhideWhenUsed/>
    <w:rsid w:val="008743C8"/>
  </w:style>
  <w:style w:type="numbering" w:customStyle="1" w:styleId="NoList1412">
    <w:name w:val="No List1412"/>
    <w:next w:val="NoList"/>
    <w:uiPriority w:val="99"/>
    <w:semiHidden/>
    <w:unhideWhenUsed/>
    <w:rsid w:val="008743C8"/>
  </w:style>
  <w:style w:type="numbering" w:customStyle="1" w:styleId="13123">
    <w:name w:val="リストなし1312"/>
    <w:next w:val="NoList"/>
    <w:uiPriority w:val="99"/>
    <w:semiHidden/>
    <w:unhideWhenUsed/>
    <w:rsid w:val="008743C8"/>
  </w:style>
  <w:style w:type="numbering" w:customStyle="1" w:styleId="NoList2312">
    <w:name w:val="No List2312"/>
    <w:next w:val="NoList"/>
    <w:semiHidden/>
    <w:rsid w:val="008743C8"/>
  </w:style>
  <w:style w:type="numbering" w:customStyle="1" w:styleId="NoList3312">
    <w:name w:val="No List3312"/>
    <w:next w:val="NoList"/>
    <w:uiPriority w:val="99"/>
    <w:semiHidden/>
    <w:rsid w:val="008743C8"/>
  </w:style>
  <w:style w:type="numbering" w:customStyle="1" w:styleId="NoList1142">
    <w:name w:val="No List1142"/>
    <w:next w:val="NoList"/>
    <w:uiPriority w:val="99"/>
    <w:semiHidden/>
    <w:unhideWhenUsed/>
    <w:rsid w:val="008743C8"/>
  </w:style>
  <w:style w:type="numbering" w:customStyle="1" w:styleId="14120">
    <w:name w:val="無清單1412"/>
    <w:next w:val="NoList"/>
    <w:uiPriority w:val="99"/>
    <w:semiHidden/>
    <w:unhideWhenUsed/>
    <w:rsid w:val="008743C8"/>
  </w:style>
  <w:style w:type="numbering" w:customStyle="1" w:styleId="113120">
    <w:name w:val="無清單11312"/>
    <w:next w:val="NoList"/>
    <w:uiPriority w:val="99"/>
    <w:semiHidden/>
    <w:unhideWhenUsed/>
    <w:rsid w:val="008743C8"/>
  </w:style>
  <w:style w:type="numbering" w:customStyle="1" w:styleId="NoList422">
    <w:name w:val="No List422"/>
    <w:next w:val="NoList"/>
    <w:uiPriority w:val="99"/>
    <w:semiHidden/>
    <w:unhideWhenUsed/>
    <w:rsid w:val="008743C8"/>
  </w:style>
  <w:style w:type="numbering" w:customStyle="1" w:styleId="NoList12312">
    <w:name w:val="No List12312"/>
    <w:next w:val="NoList"/>
    <w:uiPriority w:val="99"/>
    <w:semiHidden/>
    <w:unhideWhenUsed/>
    <w:rsid w:val="008743C8"/>
  </w:style>
  <w:style w:type="numbering" w:customStyle="1" w:styleId="113121">
    <w:name w:val="リストなし11312"/>
    <w:next w:val="NoList"/>
    <w:uiPriority w:val="99"/>
    <w:semiHidden/>
    <w:unhideWhenUsed/>
    <w:rsid w:val="008743C8"/>
  </w:style>
  <w:style w:type="numbering" w:customStyle="1" w:styleId="113122">
    <w:name w:val="无列表11312"/>
    <w:next w:val="NoList"/>
    <w:semiHidden/>
    <w:rsid w:val="008743C8"/>
  </w:style>
  <w:style w:type="numbering" w:customStyle="1" w:styleId="NoList21312">
    <w:name w:val="No List21312"/>
    <w:next w:val="NoList"/>
    <w:semiHidden/>
    <w:rsid w:val="008743C8"/>
  </w:style>
  <w:style w:type="numbering" w:customStyle="1" w:styleId="NoList31312">
    <w:name w:val="No List31312"/>
    <w:next w:val="NoList"/>
    <w:uiPriority w:val="99"/>
    <w:semiHidden/>
    <w:rsid w:val="008743C8"/>
  </w:style>
  <w:style w:type="numbering" w:customStyle="1" w:styleId="NoList111312">
    <w:name w:val="No List111312"/>
    <w:next w:val="NoList"/>
    <w:uiPriority w:val="99"/>
    <w:semiHidden/>
    <w:unhideWhenUsed/>
    <w:rsid w:val="008743C8"/>
  </w:style>
  <w:style w:type="numbering" w:customStyle="1" w:styleId="123120">
    <w:name w:val="無清單12312"/>
    <w:next w:val="NoList"/>
    <w:uiPriority w:val="99"/>
    <w:semiHidden/>
    <w:unhideWhenUsed/>
    <w:rsid w:val="008743C8"/>
  </w:style>
  <w:style w:type="numbering" w:customStyle="1" w:styleId="1113120">
    <w:name w:val="無清單111312"/>
    <w:next w:val="NoList"/>
    <w:uiPriority w:val="99"/>
    <w:semiHidden/>
    <w:unhideWhenUsed/>
    <w:rsid w:val="008743C8"/>
  </w:style>
  <w:style w:type="numbering" w:customStyle="1" w:styleId="NoList12122">
    <w:name w:val="No List12122"/>
    <w:next w:val="NoList"/>
    <w:uiPriority w:val="99"/>
    <w:semiHidden/>
    <w:unhideWhenUsed/>
    <w:rsid w:val="008743C8"/>
  </w:style>
  <w:style w:type="numbering" w:customStyle="1" w:styleId="111222">
    <w:name w:val="リストなし11122"/>
    <w:next w:val="NoList"/>
    <w:uiPriority w:val="99"/>
    <w:semiHidden/>
    <w:unhideWhenUsed/>
    <w:rsid w:val="008743C8"/>
  </w:style>
  <w:style w:type="numbering" w:customStyle="1" w:styleId="111223">
    <w:name w:val="无列表11122"/>
    <w:next w:val="NoList"/>
    <w:semiHidden/>
    <w:rsid w:val="008743C8"/>
  </w:style>
  <w:style w:type="numbering" w:customStyle="1" w:styleId="NoList21122">
    <w:name w:val="No List21122"/>
    <w:next w:val="NoList"/>
    <w:semiHidden/>
    <w:rsid w:val="008743C8"/>
  </w:style>
  <w:style w:type="numbering" w:customStyle="1" w:styleId="NoList31122">
    <w:name w:val="No List31122"/>
    <w:next w:val="NoList"/>
    <w:uiPriority w:val="99"/>
    <w:semiHidden/>
    <w:rsid w:val="008743C8"/>
  </w:style>
  <w:style w:type="numbering" w:customStyle="1" w:styleId="NoList111122">
    <w:name w:val="No List111122"/>
    <w:next w:val="NoList"/>
    <w:uiPriority w:val="99"/>
    <w:semiHidden/>
    <w:unhideWhenUsed/>
    <w:rsid w:val="008743C8"/>
  </w:style>
  <w:style w:type="numbering" w:customStyle="1" w:styleId="121220">
    <w:name w:val="無清單12122"/>
    <w:next w:val="NoList"/>
    <w:uiPriority w:val="99"/>
    <w:semiHidden/>
    <w:unhideWhenUsed/>
    <w:rsid w:val="008743C8"/>
  </w:style>
  <w:style w:type="numbering" w:customStyle="1" w:styleId="1111220">
    <w:name w:val="無清單111122"/>
    <w:next w:val="NoList"/>
    <w:uiPriority w:val="99"/>
    <w:semiHidden/>
    <w:unhideWhenUsed/>
    <w:rsid w:val="008743C8"/>
  </w:style>
  <w:style w:type="numbering" w:customStyle="1" w:styleId="NoList522">
    <w:name w:val="No List522"/>
    <w:next w:val="NoList"/>
    <w:uiPriority w:val="99"/>
    <w:semiHidden/>
    <w:unhideWhenUsed/>
    <w:rsid w:val="008743C8"/>
  </w:style>
  <w:style w:type="numbering" w:customStyle="1" w:styleId="NoList1322">
    <w:name w:val="No List1322"/>
    <w:next w:val="NoList"/>
    <w:uiPriority w:val="99"/>
    <w:semiHidden/>
    <w:unhideWhenUsed/>
    <w:rsid w:val="008743C8"/>
  </w:style>
  <w:style w:type="numbering" w:customStyle="1" w:styleId="12223">
    <w:name w:val="リストなし1222"/>
    <w:next w:val="NoList"/>
    <w:uiPriority w:val="99"/>
    <w:semiHidden/>
    <w:unhideWhenUsed/>
    <w:rsid w:val="008743C8"/>
  </w:style>
  <w:style w:type="numbering" w:customStyle="1" w:styleId="12232">
    <w:name w:val="无列表1223"/>
    <w:next w:val="NoList"/>
    <w:semiHidden/>
    <w:rsid w:val="008743C8"/>
  </w:style>
  <w:style w:type="numbering" w:customStyle="1" w:styleId="NoList2222">
    <w:name w:val="No List2222"/>
    <w:next w:val="NoList"/>
    <w:semiHidden/>
    <w:rsid w:val="008743C8"/>
  </w:style>
  <w:style w:type="numbering" w:customStyle="1" w:styleId="NoList3222">
    <w:name w:val="No List3222"/>
    <w:next w:val="NoList"/>
    <w:uiPriority w:val="99"/>
    <w:semiHidden/>
    <w:rsid w:val="008743C8"/>
  </w:style>
  <w:style w:type="numbering" w:customStyle="1" w:styleId="NoList11222">
    <w:name w:val="No List11222"/>
    <w:next w:val="NoList"/>
    <w:uiPriority w:val="99"/>
    <w:semiHidden/>
    <w:unhideWhenUsed/>
    <w:rsid w:val="008743C8"/>
  </w:style>
  <w:style w:type="numbering" w:customStyle="1" w:styleId="13220">
    <w:name w:val="無清單1322"/>
    <w:next w:val="NoList"/>
    <w:uiPriority w:val="99"/>
    <w:semiHidden/>
    <w:unhideWhenUsed/>
    <w:rsid w:val="008743C8"/>
  </w:style>
  <w:style w:type="numbering" w:customStyle="1" w:styleId="112220">
    <w:name w:val="無清單11222"/>
    <w:next w:val="NoList"/>
    <w:uiPriority w:val="99"/>
    <w:semiHidden/>
    <w:unhideWhenUsed/>
    <w:rsid w:val="008743C8"/>
  </w:style>
  <w:style w:type="numbering" w:customStyle="1" w:styleId="2122">
    <w:name w:val="无列表2122"/>
    <w:next w:val="NoList"/>
    <w:uiPriority w:val="99"/>
    <w:semiHidden/>
    <w:unhideWhenUsed/>
    <w:rsid w:val="008743C8"/>
  </w:style>
  <w:style w:type="numbering" w:customStyle="1" w:styleId="NoList111222">
    <w:name w:val="No List111222"/>
    <w:next w:val="NoList"/>
    <w:uiPriority w:val="99"/>
    <w:semiHidden/>
    <w:unhideWhenUsed/>
    <w:rsid w:val="008743C8"/>
  </w:style>
  <w:style w:type="numbering" w:customStyle="1" w:styleId="NoList72">
    <w:name w:val="No List72"/>
    <w:next w:val="NoList"/>
    <w:uiPriority w:val="99"/>
    <w:semiHidden/>
    <w:unhideWhenUsed/>
    <w:rsid w:val="008743C8"/>
  </w:style>
  <w:style w:type="numbering" w:customStyle="1" w:styleId="NoList152">
    <w:name w:val="No List152"/>
    <w:next w:val="NoList"/>
    <w:uiPriority w:val="99"/>
    <w:semiHidden/>
    <w:unhideWhenUsed/>
    <w:rsid w:val="008743C8"/>
  </w:style>
  <w:style w:type="numbering" w:customStyle="1" w:styleId="1422">
    <w:name w:val="リストなし142"/>
    <w:next w:val="NoList"/>
    <w:uiPriority w:val="99"/>
    <w:semiHidden/>
    <w:unhideWhenUsed/>
    <w:rsid w:val="008743C8"/>
  </w:style>
  <w:style w:type="numbering" w:customStyle="1" w:styleId="1423">
    <w:name w:val="无列表142"/>
    <w:next w:val="NoList"/>
    <w:semiHidden/>
    <w:rsid w:val="008743C8"/>
  </w:style>
  <w:style w:type="numbering" w:customStyle="1" w:styleId="NoList242">
    <w:name w:val="No List242"/>
    <w:next w:val="NoList"/>
    <w:semiHidden/>
    <w:rsid w:val="008743C8"/>
  </w:style>
  <w:style w:type="numbering" w:customStyle="1" w:styleId="NoList342">
    <w:name w:val="No List342"/>
    <w:next w:val="NoList"/>
    <w:uiPriority w:val="99"/>
    <w:semiHidden/>
    <w:rsid w:val="008743C8"/>
  </w:style>
  <w:style w:type="numbering" w:customStyle="1" w:styleId="NoList1152">
    <w:name w:val="No List1152"/>
    <w:next w:val="NoList"/>
    <w:uiPriority w:val="99"/>
    <w:semiHidden/>
    <w:unhideWhenUsed/>
    <w:rsid w:val="008743C8"/>
  </w:style>
  <w:style w:type="numbering" w:customStyle="1" w:styleId="1521">
    <w:name w:val="無清單152"/>
    <w:next w:val="NoList"/>
    <w:uiPriority w:val="99"/>
    <w:semiHidden/>
    <w:unhideWhenUsed/>
    <w:rsid w:val="008743C8"/>
  </w:style>
  <w:style w:type="numbering" w:customStyle="1" w:styleId="11420">
    <w:name w:val="無清單1142"/>
    <w:next w:val="NoList"/>
    <w:uiPriority w:val="99"/>
    <w:semiHidden/>
    <w:unhideWhenUsed/>
    <w:rsid w:val="008743C8"/>
  </w:style>
  <w:style w:type="numbering" w:customStyle="1" w:styleId="NoList432">
    <w:name w:val="No List432"/>
    <w:next w:val="NoList"/>
    <w:uiPriority w:val="99"/>
    <w:semiHidden/>
    <w:unhideWhenUsed/>
    <w:rsid w:val="008743C8"/>
  </w:style>
  <w:style w:type="numbering" w:customStyle="1" w:styleId="NoList1242">
    <w:name w:val="No List1242"/>
    <w:next w:val="NoList"/>
    <w:uiPriority w:val="99"/>
    <w:semiHidden/>
    <w:unhideWhenUsed/>
    <w:rsid w:val="008743C8"/>
  </w:style>
  <w:style w:type="numbering" w:customStyle="1" w:styleId="11421">
    <w:name w:val="リストなし1142"/>
    <w:next w:val="NoList"/>
    <w:uiPriority w:val="99"/>
    <w:semiHidden/>
    <w:unhideWhenUsed/>
    <w:rsid w:val="008743C8"/>
  </w:style>
  <w:style w:type="numbering" w:customStyle="1" w:styleId="11422">
    <w:name w:val="无列表1142"/>
    <w:next w:val="NoList"/>
    <w:semiHidden/>
    <w:rsid w:val="008743C8"/>
  </w:style>
  <w:style w:type="numbering" w:customStyle="1" w:styleId="NoList2142">
    <w:name w:val="No List2142"/>
    <w:next w:val="NoList"/>
    <w:semiHidden/>
    <w:rsid w:val="008743C8"/>
  </w:style>
  <w:style w:type="numbering" w:customStyle="1" w:styleId="NoList3142">
    <w:name w:val="No List3142"/>
    <w:next w:val="NoList"/>
    <w:uiPriority w:val="99"/>
    <w:semiHidden/>
    <w:rsid w:val="008743C8"/>
  </w:style>
  <w:style w:type="numbering" w:customStyle="1" w:styleId="NoList11142">
    <w:name w:val="No List11142"/>
    <w:next w:val="NoList"/>
    <w:uiPriority w:val="99"/>
    <w:semiHidden/>
    <w:unhideWhenUsed/>
    <w:rsid w:val="008743C8"/>
  </w:style>
  <w:style w:type="numbering" w:customStyle="1" w:styleId="12420">
    <w:name w:val="無清單1242"/>
    <w:next w:val="NoList"/>
    <w:uiPriority w:val="99"/>
    <w:semiHidden/>
    <w:unhideWhenUsed/>
    <w:rsid w:val="008743C8"/>
  </w:style>
  <w:style w:type="numbering" w:customStyle="1" w:styleId="111420">
    <w:name w:val="無清單11142"/>
    <w:next w:val="NoList"/>
    <w:uiPriority w:val="99"/>
    <w:semiHidden/>
    <w:unhideWhenUsed/>
    <w:rsid w:val="008743C8"/>
  </w:style>
  <w:style w:type="numbering" w:customStyle="1" w:styleId="232">
    <w:name w:val="无列表232"/>
    <w:next w:val="NoList"/>
    <w:uiPriority w:val="99"/>
    <w:semiHidden/>
    <w:unhideWhenUsed/>
    <w:rsid w:val="008743C8"/>
  </w:style>
  <w:style w:type="numbering" w:customStyle="1" w:styleId="NoList12132">
    <w:name w:val="No List12132"/>
    <w:next w:val="NoList"/>
    <w:uiPriority w:val="99"/>
    <w:semiHidden/>
    <w:unhideWhenUsed/>
    <w:rsid w:val="008743C8"/>
  </w:style>
  <w:style w:type="numbering" w:customStyle="1" w:styleId="111321">
    <w:name w:val="リストなし11132"/>
    <w:next w:val="NoList"/>
    <w:uiPriority w:val="99"/>
    <w:semiHidden/>
    <w:unhideWhenUsed/>
    <w:rsid w:val="008743C8"/>
  </w:style>
  <w:style w:type="numbering" w:customStyle="1" w:styleId="111322">
    <w:name w:val="无列表11132"/>
    <w:next w:val="NoList"/>
    <w:semiHidden/>
    <w:rsid w:val="008743C8"/>
  </w:style>
  <w:style w:type="numbering" w:customStyle="1" w:styleId="NoList21132">
    <w:name w:val="No List21132"/>
    <w:next w:val="NoList"/>
    <w:semiHidden/>
    <w:rsid w:val="008743C8"/>
  </w:style>
  <w:style w:type="numbering" w:customStyle="1" w:styleId="NoList31132">
    <w:name w:val="No List31132"/>
    <w:next w:val="NoList"/>
    <w:uiPriority w:val="99"/>
    <w:semiHidden/>
    <w:rsid w:val="008743C8"/>
  </w:style>
  <w:style w:type="numbering" w:customStyle="1" w:styleId="NoList111132">
    <w:name w:val="No List111132"/>
    <w:next w:val="NoList"/>
    <w:uiPriority w:val="99"/>
    <w:semiHidden/>
    <w:unhideWhenUsed/>
    <w:rsid w:val="008743C8"/>
  </w:style>
  <w:style w:type="numbering" w:customStyle="1" w:styleId="121320">
    <w:name w:val="無清單12132"/>
    <w:next w:val="NoList"/>
    <w:uiPriority w:val="99"/>
    <w:semiHidden/>
    <w:unhideWhenUsed/>
    <w:rsid w:val="008743C8"/>
  </w:style>
  <w:style w:type="numbering" w:customStyle="1" w:styleId="1111320">
    <w:name w:val="無清單111132"/>
    <w:next w:val="NoList"/>
    <w:uiPriority w:val="99"/>
    <w:semiHidden/>
    <w:unhideWhenUsed/>
    <w:rsid w:val="008743C8"/>
  </w:style>
  <w:style w:type="numbering" w:customStyle="1" w:styleId="NoList532">
    <w:name w:val="No List532"/>
    <w:next w:val="NoList"/>
    <w:uiPriority w:val="99"/>
    <w:semiHidden/>
    <w:unhideWhenUsed/>
    <w:rsid w:val="008743C8"/>
  </w:style>
  <w:style w:type="numbering" w:customStyle="1" w:styleId="NoList1332">
    <w:name w:val="No List1332"/>
    <w:next w:val="NoList"/>
    <w:uiPriority w:val="99"/>
    <w:semiHidden/>
    <w:unhideWhenUsed/>
    <w:rsid w:val="008743C8"/>
  </w:style>
  <w:style w:type="numbering" w:customStyle="1" w:styleId="12322">
    <w:name w:val="リストなし1232"/>
    <w:next w:val="NoList"/>
    <w:uiPriority w:val="99"/>
    <w:semiHidden/>
    <w:unhideWhenUsed/>
    <w:rsid w:val="008743C8"/>
  </w:style>
  <w:style w:type="numbering" w:customStyle="1" w:styleId="12323">
    <w:name w:val="无列表1232"/>
    <w:next w:val="NoList"/>
    <w:semiHidden/>
    <w:rsid w:val="008743C8"/>
  </w:style>
  <w:style w:type="numbering" w:customStyle="1" w:styleId="NoList2232">
    <w:name w:val="No List2232"/>
    <w:next w:val="NoList"/>
    <w:semiHidden/>
    <w:rsid w:val="008743C8"/>
  </w:style>
  <w:style w:type="numbering" w:customStyle="1" w:styleId="NoList3232">
    <w:name w:val="No List3232"/>
    <w:next w:val="NoList"/>
    <w:uiPriority w:val="99"/>
    <w:semiHidden/>
    <w:rsid w:val="008743C8"/>
  </w:style>
  <w:style w:type="numbering" w:customStyle="1" w:styleId="NoList11232">
    <w:name w:val="No List11232"/>
    <w:next w:val="NoList"/>
    <w:uiPriority w:val="99"/>
    <w:semiHidden/>
    <w:unhideWhenUsed/>
    <w:rsid w:val="008743C8"/>
  </w:style>
  <w:style w:type="numbering" w:customStyle="1" w:styleId="13320">
    <w:name w:val="無清單1332"/>
    <w:next w:val="NoList"/>
    <w:uiPriority w:val="99"/>
    <w:semiHidden/>
    <w:unhideWhenUsed/>
    <w:rsid w:val="008743C8"/>
  </w:style>
  <w:style w:type="numbering" w:customStyle="1" w:styleId="112320">
    <w:name w:val="無清單11232"/>
    <w:next w:val="NoList"/>
    <w:uiPriority w:val="99"/>
    <w:semiHidden/>
    <w:unhideWhenUsed/>
    <w:rsid w:val="008743C8"/>
  </w:style>
  <w:style w:type="numbering" w:customStyle="1" w:styleId="2132">
    <w:name w:val="无列表2132"/>
    <w:next w:val="NoList"/>
    <w:uiPriority w:val="99"/>
    <w:semiHidden/>
    <w:unhideWhenUsed/>
    <w:rsid w:val="008743C8"/>
  </w:style>
  <w:style w:type="numbering" w:customStyle="1" w:styleId="NoList12222">
    <w:name w:val="No List12222"/>
    <w:next w:val="NoList"/>
    <w:uiPriority w:val="99"/>
    <w:semiHidden/>
    <w:unhideWhenUsed/>
    <w:rsid w:val="008743C8"/>
  </w:style>
  <w:style w:type="numbering" w:customStyle="1" w:styleId="112221">
    <w:name w:val="リストなし11222"/>
    <w:next w:val="NoList"/>
    <w:uiPriority w:val="99"/>
    <w:semiHidden/>
    <w:unhideWhenUsed/>
    <w:rsid w:val="008743C8"/>
  </w:style>
  <w:style w:type="numbering" w:customStyle="1" w:styleId="112222">
    <w:name w:val="无列表11222"/>
    <w:next w:val="NoList"/>
    <w:semiHidden/>
    <w:rsid w:val="008743C8"/>
  </w:style>
  <w:style w:type="numbering" w:customStyle="1" w:styleId="NoList21222">
    <w:name w:val="No List21222"/>
    <w:next w:val="NoList"/>
    <w:semiHidden/>
    <w:rsid w:val="008743C8"/>
  </w:style>
  <w:style w:type="numbering" w:customStyle="1" w:styleId="NoList31222">
    <w:name w:val="No List31222"/>
    <w:next w:val="NoList"/>
    <w:uiPriority w:val="99"/>
    <w:semiHidden/>
    <w:rsid w:val="008743C8"/>
  </w:style>
  <w:style w:type="numbering" w:customStyle="1" w:styleId="NoList111232">
    <w:name w:val="No List111232"/>
    <w:next w:val="NoList"/>
    <w:uiPriority w:val="99"/>
    <w:semiHidden/>
    <w:unhideWhenUsed/>
    <w:rsid w:val="008743C8"/>
  </w:style>
  <w:style w:type="numbering" w:customStyle="1" w:styleId="122220">
    <w:name w:val="無清單12222"/>
    <w:next w:val="NoList"/>
    <w:uiPriority w:val="99"/>
    <w:semiHidden/>
    <w:unhideWhenUsed/>
    <w:rsid w:val="008743C8"/>
  </w:style>
  <w:style w:type="numbering" w:customStyle="1" w:styleId="1112220">
    <w:name w:val="無清單111222"/>
    <w:next w:val="NoList"/>
    <w:uiPriority w:val="99"/>
    <w:semiHidden/>
    <w:unhideWhenUsed/>
    <w:rsid w:val="008743C8"/>
  </w:style>
  <w:style w:type="numbering" w:customStyle="1" w:styleId="NoList81">
    <w:name w:val="No List81"/>
    <w:next w:val="NoList"/>
    <w:uiPriority w:val="99"/>
    <w:semiHidden/>
    <w:unhideWhenUsed/>
    <w:rsid w:val="008743C8"/>
  </w:style>
  <w:style w:type="numbering" w:customStyle="1" w:styleId="NoList161">
    <w:name w:val="No List161"/>
    <w:next w:val="NoList"/>
    <w:uiPriority w:val="99"/>
    <w:semiHidden/>
    <w:unhideWhenUsed/>
    <w:rsid w:val="008743C8"/>
  </w:style>
  <w:style w:type="numbering" w:customStyle="1" w:styleId="1512">
    <w:name w:val="リストなし151"/>
    <w:next w:val="NoList"/>
    <w:uiPriority w:val="99"/>
    <w:semiHidden/>
    <w:unhideWhenUsed/>
    <w:rsid w:val="008743C8"/>
  </w:style>
  <w:style w:type="numbering" w:customStyle="1" w:styleId="1513">
    <w:name w:val="无列表151"/>
    <w:next w:val="NoList"/>
    <w:semiHidden/>
    <w:rsid w:val="008743C8"/>
  </w:style>
  <w:style w:type="numbering" w:customStyle="1" w:styleId="NoList251">
    <w:name w:val="No List251"/>
    <w:next w:val="NoList"/>
    <w:semiHidden/>
    <w:rsid w:val="008743C8"/>
  </w:style>
  <w:style w:type="numbering" w:customStyle="1" w:styleId="NoList351">
    <w:name w:val="No List351"/>
    <w:next w:val="NoList"/>
    <w:uiPriority w:val="99"/>
    <w:semiHidden/>
    <w:rsid w:val="008743C8"/>
  </w:style>
  <w:style w:type="numbering" w:customStyle="1" w:styleId="NoList1161">
    <w:name w:val="No List1161"/>
    <w:next w:val="NoList"/>
    <w:uiPriority w:val="99"/>
    <w:semiHidden/>
    <w:unhideWhenUsed/>
    <w:rsid w:val="008743C8"/>
  </w:style>
  <w:style w:type="numbering" w:customStyle="1" w:styleId="1610">
    <w:name w:val="無清單161"/>
    <w:next w:val="NoList"/>
    <w:uiPriority w:val="99"/>
    <w:semiHidden/>
    <w:unhideWhenUsed/>
    <w:rsid w:val="008743C8"/>
  </w:style>
  <w:style w:type="numbering" w:customStyle="1" w:styleId="11510">
    <w:name w:val="無清單1151"/>
    <w:next w:val="NoList"/>
    <w:uiPriority w:val="99"/>
    <w:semiHidden/>
    <w:unhideWhenUsed/>
    <w:rsid w:val="008743C8"/>
  </w:style>
  <w:style w:type="numbering" w:customStyle="1" w:styleId="NoList11151">
    <w:name w:val="No List11151"/>
    <w:next w:val="NoList"/>
    <w:uiPriority w:val="99"/>
    <w:semiHidden/>
    <w:unhideWhenUsed/>
    <w:rsid w:val="008743C8"/>
  </w:style>
  <w:style w:type="numbering" w:customStyle="1" w:styleId="241">
    <w:name w:val="无列表241"/>
    <w:next w:val="NoList"/>
    <w:uiPriority w:val="99"/>
    <w:semiHidden/>
    <w:unhideWhenUsed/>
    <w:rsid w:val="008743C8"/>
  </w:style>
  <w:style w:type="numbering" w:customStyle="1" w:styleId="NoList1251">
    <w:name w:val="No List1251"/>
    <w:next w:val="NoList"/>
    <w:uiPriority w:val="99"/>
    <w:semiHidden/>
    <w:unhideWhenUsed/>
    <w:rsid w:val="008743C8"/>
  </w:style>
  <w:style w:type="numbering" w:customStyle="1" w:styleId="11511">
    <w:name w:val="リストなし1151"/>
    <w:next w:val="NoList"/>
    <w:uiPriority w:val="99"/>
    <w:semiHidden/>
    <w:unhideWhenUsed/>
    <w:rsid w:val="008743C8"/>
  </w:style>
  <w:style w:type="numbering" w:customStyle="1" w:styleId="11512">
    <w:name w:val="无列表1151"/>
    <w:next w:val="NoList"/>
    <w:semiHidden/>
    <w:rsid w:val="008743C8"/>
  </w:style>
  <w:style w:type="numbering" w:customStyle="1" w:styleId="NoList2151">
    <w:name w:val="No List2151"/>
    <w:next w:val="NoList"/>
    <w:semiHidden/>
    <w:rsid w:val="008743C8"/>
  </w:style>
  <w:style w:type="numbering" w:customStyle="1" w:styleId="NoList3151">
    <w:name w:val="No List3151"/>
    <w:next w:val="NoList"/>
    <w:uiPriority w:val="99"/>
    <w:semiHidden/>
    <w:rsid w:val="008743C8"/>
  </w:style>
  <w:style w:type="numbering" w:customStyle="1" w:styleId="12510">
    <w:name w:val="無清單1251"/>
    <w:next w:val="NoList"/>
    <w:uiPriority w:val="99"/>
    <w:semiHidden/>
    <w:unhideWhenUsed/>
    <w:rsid w:val="008743C8"/>
  </w:style>
  <w:style w:type="numbering" w:customStyle="1" w:styleId="111510">
    <w:name w:val="無清單11151"/>
    <w:next w:val="NoList"/>
    <w:uiPriority w:val="99"/>
    <w:semiHidden/>
    <w:unhideWhenUsed/>
    <w:rsid w:val="008743C8"/>
  </w:style>
  <w:style w:type="numbering" w:customStyle="1" w:styleId="NoList441">
    <w:name w:val="No List441"/>
    <w:next w:val="NoList"/>
    <w:uiPriority w:val="99"/>
    <w:semiHidden/>
    <w:unhideWhenUsed/>
    <w:rsid w:val="008743C8"/>
  </w:style>
  <w:style w:type="numbering" w:customStyle="1" w:styleId="NoList11241">
    <w:name w:val="No List11241"/>
    <w:next w:val="NoList"/>
    <w:uiPriority w:val="99"/>
    <w:semiHidden/>
    <w:unhideWhenUsed/>
    <w:rsid w:val="008743C8"/>
  </w:style>
  <w:style w:type="numbering" w:customStyle="1" w:styleId="NoList12141">
    <w:name w:val="No List12141"/>
    <w:next w:val="NoList"/>
    <w:uiPriority w:val="99"/>
    <w:semiHidden/>
    <w:unhideWhenUsed/>
    <w:rsid w:val="008743C8"/>
  </w:style>
  <w:style w:type="numbering" w:customStyle="1" w:styleId="111411">
    <w:name w:val="リストなし11141"/>
    <w:next w:val="NoList"/>
    <w:uiPriority w:val="99"/>
    <w:semiHidden/>
    <w:unhideWhenUsed/>
    <w:rsid w:val="008743C8"/>
  </w:style>
  <w:style w:type="numbering" w:customStyle="1" w:styleId="111412">
    <w:name w:val="无列表11141"/>
    <w:next w:val="NoList"/>
    <w:semiHidden/>
    <w:rsid w:val="008743C8"/>
  </w:style>
  <w:style w:type="numbering" w:customStyle="1" w:styleId="NoList21141">
    <w:name w:val="No List21141"/>
    <w:next w:val="NoList"/>
    <w:semiHidden/>
    <w:rsid w:val="008743C8"/>
  </w:style>
  <w:style w:type="numbering" w:customStyle="1" w:styleId="NoList31141">
    <w:name w:val="No List31141"/>
    <w:next w:val="NoList"/>
    <w:uiPriority w:val="99"/>
    <w:semiHidden/>
    <w:rsid w:val="008743C8"/>
  </w:style>
  <w:style w:type="numbering" w:customStyle="1" w:styleId="NoList111141">
    <w:name w:val="No List111141"/>
    <w:next w:val="NoList"/>
    <w:uiPriority w:val="99"/>
    <w:semiHidden/>
    <w:unhideWhenUsed/>
    <w:rsid w:val="008743C8"/>
  </w:style>
  <w:style w:type="numbering" w:customStyle="1" w:styleId="12141">
    <w:name w:val="無清單12141"/>
    <w:next w:val="NoList"/>
    <w:uiPriority w:val="99"/>
    <w:semiHidden/>
    <w:unhideWhenUsed/>
    <w:rsid w:val="008743C8"/>
  </w:style>
  <w:style w:type="numbering" w:customStyle="1" w:styleId="1111410">
    <w:name w:val="無清單111141"/>
    <w:next w:val="NoList"/>
    <w:uiPriority w:val="99"/>
    <w:semiHidden/>
    <w:unhideWhenUsed/>
    <w:rsid w:val="008743C8"/>
  </w:style>
  <w:style w:type="numbering" w:customStyle="1" w:styleId="NoList541">
    <w:name w:val="No List541"/>
    <w:next w:val="NoList"/>
    <w:uiPriority w:val="99"/>
    <w:semiHidden/>
    <w:unhideWhenUsed/>
    <w:rsid w:val="008743C8"/>
  </w:style>
  <w:style w:type="numbering" w:customStyle="1" w:styleId="NoList1341">
    <w:name w:val="No List1341"/>
    <w:next w:val="NoList"/>
    <w:uiPriority w:val="99"/>
    <w:semiHidden/>
    <w:unhideWhenUsed/>
    <w:rsid w:val="008743C8"/>
  </w:style>
  <w:style w:type="numbering" w:customStyle="1" w:styleId="12411">
    <w:name w:val="リストなし1241"/>
    <w:next w:val="NoList"/>
    <w:uiPriority w:val="99"/>
    <w:semiHidden/>
    <w:unhideWhenUsed/>
    <w:rsid w:val="008743C8"/>
  </w:style>
  <w:style w:type="numbering" w:customStyle="1" w:styleId="12412">
    <w:name w:val="无列表1241"/>
    <w:next w:val="NoList"/>
    <w:semiHidden/>
    <w:rsid w:val="008743C8"/>
  </w:style>
  <w:style w:type="numbering" w:customStyle="1" w:styleId="NoList2241">
    <w:name w:val="No List2241"/>
    <w:next w:val="NoList"/>
    <w:semiHidden/>
    <w:rsid w:val="008743C8"/>
  </w:style>
  <w:style w:type="numbering" w:customStyle="1" w:styleId="NoList3241">
    <w:name w:val="No List3241"/>
    <w:next w:val="NoList"/>
    <w:uiPriority w:val="99"/>
    <w:semiHidden/>
    <w:rsid w:val="008743C8"/>
  </w:style>
  <w:style w:type="numbering" w:customStyle="1" w:styleId="1341">
    <w:name w:val="無清單1341"/>
    <w:next w:val="NoList"/>
    <w:uiPriority w:val="99"/>
    <w:semiHidden/>
    <w:unhideWhenUsed/>
    <w:rsid w:val="008743C8"/>
  </w:style>
  <w:style w:type="numbering" w:customStyle="1" w:styleId="112410">
    <w:name w:val="無清單11241"/>
    <w:next w:val="NoList"/>
    <w:uiPriority w:val="99"/>
    <w:semiHidden/>
    <w:unhideWhenUsed/>
    <w:rsid w:val="008743C8"/>
  </w:style>
  <w:style w:type="numbering" w:customStyle="1" w:styleId="2141">
    <w:name w:val="无列表2141"/>
    <w:next w:val="NoList"/>
    <w:uiPriority w:val="99"/>
    <w:semiHidden/>
    <w:unhideWhenUsed/>
    <w:rsid w:val="008743C8"/>
  </w:style>
  <w:style w:type="numbering" w:customStyle="1" w:styleId="NoList12231">
    <w:name w:val="No List12231"/>
    <w:next w:val="NoList"/>
    <w:uiPriority w:val="99"/>
    <w:semiHidden/>
    <w:unhideWhenUsed/>
    <w:rsid w:val="008743C8"/>
  </w:style>
  <w:style w:type="numbering" w:customStyle="1" w:styleId="112311">
    <w:name w:val="リストなし11231"/>
    <w:next w:val="NoList"/>
    <w:uiPriority w:val="99"/>
    <w:semiHidden/>
    <w:unhideWhenUsed/>
    <w:rsid w:val="008743C8"/>
  </w:style>
  <w:style w:type="numbering" w:customStyle="1" w:styleId="112312">
    <w:name w:val="无列表11231"/>
    <w:next w:val="NoList"/>
    <w:semiHidden/>
    <w:rsid w:val="008743C8"/>
  </w:style>
  <w:style w:type="numbering" w:customStyle="1" w:styleId="NoList21231">
    <w:name w:val="No List21231"/>
    <w:next w:val="NoList"/>
    <w:semiHidden/>
    <w:rsid w:val="008743C8"/>
  </w:style>
  <w:style w:type="numbering" w:customStyle="1" w:styleId="NoList31231">
    <w:name w:val="No List31231"/>
    <w:next w:val="NoList"/>
    <w:uiPriority w:val="99"/>
    <w:semiHidden/>
    <w:rsid w:val="008743C8"/>
  </w:style>
  <w:style w:type="numbering" w:customStyle="1" w:styleId="NoList111241">
    <w:name w:val="No List111241"/>
    <w:next w:val="NoList"/>
    <w:uiPriority w:val="99"/>
    <w:semiHidden/>
    <w:unhideWhenUsed/>
    <w:rsid w:val="008743C8"/>
  </w:style>
  <w:style w:type="numbering" w:customStyle="1" w:styleId="122310">
    <w:name w:val="無清單12231"/>
    <w:next w:val="NoList"/>
    <w:uiPriority w:val="99"/>
    <w:semiHidden/>
    <w:unhideWhenUsed/>
    <w:rsid w:val="008743C8"/>
  </w:style>
  <w:style w:type="numbering" w:customStyle="1" w:styleId="1112310">
    <w:name w:val="無清單111231"/>
    <w:next w:val="NoList"/>
    <w:uiPriority w:val="99"/>
    <w:semiHidden/>
    <w:unhideWhenUsed/>
    <w:rsid w:val="008743C8"/>
  </w:style>
  <w:style w:type="numbering" w:customStyle="1" w:styleId="3110">
    <w:name w:val="无列表311"/>
    <w:next w:val="NoList"/>
    <w:uiPriority w:val="99"/>
    <w:semiHidden/>
    <w:unhideWhenUsed/>
    <w:rsid w:val="008743C8"/>
  </w:style>
  <w:style w:type="numbering" w:customStyle="1" w:styleId="13211">
    <w:name w:val="无列表1321"/>
    <w:next w:val="NoList"/>
    <w:semiHidden/>
    <w:rsid w:val="008743C8"/>
  </w:style>
  <w:style w:type="numbering" w:customStyle="1" w:styleId="NoList11321">
    <w:name w:val="No List11321"/>
    <w:next w:val="NoList"/>
    <w:uiPriority w:val="99"/>
    <w:semiHidden/>
    <w:unhideWhenUsed/>
    <w:rsid w:val="008743C8"/>
  </w:style>
  <w:style w:type="numbering" w:customStyle="1" w:styleId="NoList4121">
    <w:name w:val="No List4121"/>
    <w:next w:val="NoList"/>
    <w:uiPriority w:val="99"/>
    <w:semiHidden/>
    <w:unhideWhenUsed/>
    <w:rsid w:val="008743C8"/>
  </w:style>
  <w:style w:type="numbering" w:customStyle="1" w:styleId="2221">
    <w:name w:val="无列表2221"/>
    <w:next w:val="NoList"/>
    <w:uiPriority w:val="99"/>
    <w:semiHidden/>
    <w:unhideWhenUsed/>
    <w:rsid w:val="008743C8"/>
  </w:style>
  <w:style w:type="numbering" w:customStyle="1" w:styleId="NoList121121">
    <w:name w:val="No List121121"/>
    <w:next w:val="NoList"/>
    <w:uiPriority w:val="99"/>
    <w:semiHidden/>
    <w:unhideWhenUsed/>
    <w:rsid w:val="008743C8"/>
  </w:style>
  <w:style w:type="numbering" w:customStyle="1" w:styleId="1111211">
    <w:name w:val="リストなし111121"/>
    <w:next w:val="NoList"/>
    <w:uiPriority w:val="99"/>
    <w:semiHidden/>
    <w:unhideWhenUsed/>
    <w:rsid w:val="008743C8"/>
  </w:style>
  <w:style w:type="numbering" w:customStyle="1" w:styleId="1111212">
    <w:name w:val="无列表111121"/>
    <w:next w:val="NoList"/>
    <w:semiHidden/>
    <w:rsid w:val="008743C8"/>
  </w:style>
  <w:style w:type="numbering" w:customStyle="1" w:styleId="NoList211121">
    <w:name w:val="No List211121"/>
    <w:next w:val="NoList"/>
    <w:semiHidden/>
    <w:rsid w:val="008743C8"/>
  </w:style>
  <w:style w:type="numbering" w:customStyle="1" w:styleId="NoList311121">
    <w:name w:val="No List311121"/>
    <w:next w:val="NoList"/>
    <w:uiPriority w:val="99"/>
    <w:semiHidden/>
    <w:rsid w:val="008743C8"/>
  </w:style>
  <w:style w:type="numbering" w:customStyle="1" w:styleId="NoList1111121">
    <w:name w:val="No List1111121"/>
    <w:next w:val="NoList"/>
    <w:uiPriority w:val="99"/>
    <w:semiHidden/>
    <w:unhideWhenUsed/>
    <w:rsid w:val="008743C8"/>
  </w:style>
  <w:style w:type="numbering" w:customStyle="1" w:styleId="1211210">
    <w:name w:val="無清單121121"/>
    <w:next w:val="NoList"/>
    <w:uiPriority w:val="99"/>
    <w:semiHidden/>
    <w:unhideWhenUsed/>
    <w:rsid w:val="008743C8"/>
  </w:style>
  <w:style w:type="numbering" w:customStyle="1" w:styleId="11111210">
    <w:name w:val="無清單1111121"/>
    <w:next w:val="NoList"/>
    <w:uiPriority w:val="99"/>
    <w:semiHidden/>
    <w:unhideWhenUsed/>
    <w:rsid w:val="008743C8"/>
  </w:style>
  <w:style w:type="numbering" w:customStyle="1" w:styleId="NoList13121">
    <w:name w:val="No List13121"/>
    <w:next w:val="NoList"/>
    <w:uiPriority w:val="99"/>
    <w:semiHidden/>
    <w:unhideWhenUsed/>
    <w:rsid w:val="008743C8"/>
  </w:style>
  <w:style w:type="numbering" w:customStyle="1" w:styleId="121211">
    <w:name w:val="リストなし12121"/>
    <w:next w:val="NoList"/>
    <w:uiPriority w:val="99"/>
    <w:semiHidden/>
    <w:unhideWhenUsed/>
    <w:rsid w:val="008743C8"/>
  </w:style>
  <w:style w:type="numbering" w:customStyle="1" w:styleId="121212">
    <w:name w:val="无列表12121"/>
    <w:next w:val="NoList"/>
    <w:semiHidden/>
    <w:rsid w:val="008743C8"/>
  </w:style>
  <w:style w:type="numbering" w:customStyle="1" w:styleId="NoList22121">
    <w:name w:val="No List22121"/>
    <w:next w:val="NoList"/>
    <w:semiHidden/>
    <w:rsid w:val="008743C8"/>
  </w:style>
  <w:style w:type="numbering" w:customStyle="1" w:styleId="NoList32121">
    <w:name w:val="No List32121"/>
    <w:next w:val="NoList"/>
    <w:uiPriority w:val="99"/>
    <w:semiHidden/>
    <w:rsid w:val="008743C8"/>
  </w:style>
  <w:style w:type="numbering" w:customStyle="1" w:styleId="NoList112121">
    <w:name w:val="No List112121"/>
    <w:next w:val="NoList"/>
    <w:uiPriority w:val="99"/>
    <w:semiHidden/>
    <w:unhideWhenUsed/>
    <w:rsid w:val="008743C8"/>
  </w:style>
  <w:style w:type="numbering" w:customStyle="1" w:styleId="131210">
    <w:name w:val="無清單13121"/>
    <w:next w:val="NoList"/>
    <w:uiPriority w:val="99"/>
    <w:semiHidden/>
    <w:unhideWhenUsed/>
    <w:rsid w:val="008743C8"/>
  </w:style>
  <w:style w:type="numbering" w:customStyle="1" w:styleId="1121210">
    <w:name w:val="無清單112121"/>
    <w:next w:val="NoList"/>
    <w:uiPriority w:val="99"/>
    <w:semiHidden/>
    <w:unhideWhenUsed/>
    <w:rsid w:val="008743C8"/>
  </w:style>
  <w:style w:type="numbering" w:customStyle="1" w:styleId="21121">
    <w:name w:val="无列表21121"/>
    <w:next w:val="NoList"/>
    <w:uiPriority w:val="99"/>
    <w:semiHidden/>
    <w:unhideWhenUsed/>
    <w:rsid w:val="008743C8"/>
  </w:style>
  <w:style w:type="numbering" w:customStyle="1" w:styleId="NoList122121">
    <w:name w:val="No List122121"/>
    <w:next w:val="NoList"/>
    <w:uiPriority w:val="99"/>
    <w:semiHidden/>
    <w:unhideWhenUsed/>
    <w:rsid w:val="008743C8"/>
  </w:style>
  <w:style w:type="numbering" w:customStyle="1" w:styleId="1121211">
    <w:name w:val="リストなし112121"/>
    <w:next w:val="NoList"/>
    <w:uiPriority w:val="99"/>
    <w:semiHidden/>
    <w:unhideWhenUsed/>
    <w:rsid w:val="008743C8"/>
  </w:style>
  <w:style w:type="numbering" w:customStyle="1" w:styleId="1121212">
    <w:name w:val="无列表112121"/>
    <w:next w:val="NoList"/>
    <w:semiHidden/>
    <w:rsid w:val="008743C8"/>
  </w:style>
  <w:style w:type="numbering" w:customStyle="1" w:styleId="NoList212121">
    <w:name w:val="No List212121"/>
    <w:next w:val="NoList"/>
    <w:semiHidden/>
    <w:rsid w:val="008743C8"/>
  </w:style>
  <w:style w:type="numbering" w:customStyle="1" w:styleId="NoList312121">
    <w:name w:val="No List312121"/>
    <w:next w:val="NoList"/>
    <w:uiPriority w:val="99"/>
    <w:semiHidden/>
    <w:rsid w:val="008743C8"/>
  </w:style>
  <w:style w:type="numbering" w:customStyle="1" w:styleId="NoList1112121">
    <w:name w:val="No List1112121"/>
    <w:next w:val="NoList"/>
    <w:uiPriority w:val="99"/>
    <w:semiHidden/>
    <w:unhideWhenUsed/>
    <w:rsid w:val="008743C8"/>
  </w:style>
  <w:style w:type="numbering" w:customStyle="1" w:styleId="122121">
    <w:name w:val="無清單122121"/>
    <w:next w:val="NoList"/>
    <w:uiPriority w:val="99"/>
    <w:semiHidden/>
    <w:unhideWhenUsed/>
    <w:rsid w:val="008743C8"/>
  </w:style>
  <w:style w:type="numbering" w:customStyle="1" w:styleId="1112121">
    <w:name w:val="無清單1112121"/>
    <w:next w:val="NoList"/>
    <w:uiPriority w:val="99"/>
    <w:semiHidden/>
    <w:unhideWhenUsed/>
    <w:rsid w:val="008743C8"/>
  </w:style>
  <w:style w:type="numbering" w:customStyle="1" w:styleId="131111">
    <w:name w:val="无列表13111"/>
    <w:next w:val="NoList"/>
    <w:semiHidden/>
    <w:rsid w:val="008743C8"/>
  </w:style>
  <w:style w:type="numbering" w:customStyle="1" w:styleId="NoList41111">
    <w:name w:val="No List41111"/>
    <w:next w:val="NoList"/>
    <w:uiPriority w:val="99"/>
    <w:semiHidden/>
    <w:unhideWhenUsed/>
    <w:rsid w:val="008743C8"/>
  </w:style>
  <w:style w:type="numbering" w:customStyle="1" w:styleId="22111">
    <w:name w:val="无列表22111"/>
    <w:next w:val="NoList"/>
    <w:uiPriority w:val="99"/>
    <w:semiHidden/>
    <w:unhideWhenUsed/>
    <w:rsid w:val="008743C8"/>
  </w:style>
  <w:style w:type="numbering" w:customStyle="1" w:styleId="NoList1211111">
    <w:name w:val="No List1211111"/>
    <w:next w:val="NoList"/>
    <w:uiPriority w:val="99"/>
    <w:semiHidden/>
    <w:unhideWhenUsed/>
    <w:rsid w:val="008743C8"/>
  </w:style>
  <w:style w:type="numbering" w:customStyle="1" w:styleId="11111111">
    <w:name w:val="リストなし1111111"/>
    <w:next w:val="NoList"/>
    <w:uiPriority w:val="99"/>
    <w:semiHidden/>
    <w:unhideWhenUsed/>
    <w:rsid w:val="008743C8"/>
  </w:style>
  <w:style w:type="numbering" w:customStyle="1" w:styleId="11111112">
    <w:name w:val="无列表1111111"/>
    <w:next w:val="NoList"/>
    <w:semiHidden/>
    <w:rsid w:val="008743C8"/>
  </w:style>
  <w:style w:type="numbering" w:customStyle="1" w:styleId="NoList2111111">
    <w:name w:val="No List2111111"/>
    <w:next w:val="NoList"/>
    <w:semiHidden/>
    <w:rsid w:val="008743C8"/>
  </w:style>
  <w:style w:type="numbering" w:customStyle="1" w:styleId="NoList3111111">
    <w:name w:val="No List3111111"/>
    <w:next w:val="NoList"/>
    <w:uiPriority w:val="99"/>
    <w:semiHidden/>
    <w:rsid w:val="008743C8"/>
  </w:style>
  <w:style w:type="numbering" w:customStyle="1" w:styleId="NoList11111111">
    <w:name w:val="No List11111111"/>
    <w:next w:val="NoList"/>
    <w:uiPriority w:val="99"/>
    <w:semiHidden/>
    <w:unhideWhenUsed/>
    <w:rsid w:val="008743C8"/>
  </w:style>
  <w:style w:type="numbering" w:customStyle="1" w:styleId="1211111">
    <w:name w:val="無清單1211111"/>
    <w:next w:val="NoList"/>
    <w:uiPriority w:val="99"/>
    <w:semiHidden/>
    <w:unhideWhenUsed/>
    <w:rsid w:val="008743C8"/>
  </w:style>
  <w:style w:type="numbering" w:customStyle="1" w:styleId="111111110">
    <w:name w:val="無清單11111111"/>
    <w:next w:val="NoList"/>
    <w:uiPriority w:val="99"/>
    <w:semiHidden/>
    <w:unhideWhenUsed/>
    <w:rsid w:val="008743C8"/>
  </w:style>
  <w:style w:type="numbering" w:customStyle="1" w:styleId="NoList131111">
    <w:name w:val="No List131111"/>
    <w:next w:val="NoList"/>
    <w:uiPriority w:val="99"/>
    <w:semiHidden/>
    <w:unhideWhenUsed/>
    <w:rsid w:val="008743C8"/>
  </w:style>
  <w:style w:type="numbering" w:customStyle="1" w:styleId="1211110">
    <w:name w:val="リストなし121111"/>
    <w:next w:val="NoList"/>
    <w:uiPriority w:val="99"/>
    <w:semiHidden/>
    <w:unhideWhenUsed/>
    <w:rsid w:val="008743C8"/>
  </w:style>
  <w:style w:type="numbering" w:customStyle="1" w:styleId="1211112">
    <w:name w:val="无列表121111"/>
    <w:next w:val="NoList"/>
    <w:semiHidden/>
    <w:rsid w:val="008743C8"/>
  </w:style>
  <w:style w:type="numbering" w:customStyle="1" w:styleId="NoList221111">
    <w:name w:val="No List221111"/>
    <w:next w:val="NoList"/>
    <w:semiHidden/>
    <w:rsid w:val="008743C8"/>
  </w:style>
  <w:style w:type="numbering" w:customStyle="1" w:styleId="NoList321111">
    <w:name w:val="No List321111"/>
    <w:next w:val="NoList"/>
    <w:uiPriority w:val="99"/>
    <w:semiHidden/>
    <w:rsid w:val="008743C8"/>
  </w:style>
  <w:style w:type="numbering" w:customStyle="1" w:styleId="NoList1121111">
    <w:name w:val="No List1121111"/>
    <w:next w:val="NoList"/>
    <w:uiPriority w:val="99"/>
    <w:semiHidden/>
    <w:unhideWhenUsed/>
    <w:rsid w:val="008743C8"/>
  </w:style>
  <w:style w:type="numbering" w:customStyle="1" w:styleId="1311110">
    <w:name w:val="無清單131111"/>
    <w:next w:val="NoList"/>
    <w:uiPriority w:val="99"/>
    <w:semiHidden/>
    <w:unhideWhenUsed/>
    <w:rsid w:val="008743C8"/>
  </w:style>
  <w:style w:type="numbering" w:customStyle="1" w:styleId="11211110">
    <w:name w:val="無清單1121111"/>
    <w:next w:val="NoList"/>
    <w:uiPriority w:val="99"/>
    <w:semiHidden/>
    <w:unhideWhenUsed/>
    <w:rsid w:val="008743C8"/>
  </w:style>
  <w:style w:type="numbering" w:customStyle="1" w:styleId="211111">
    <w:name w:val="无列表211111"/>
    <w:next w:val="NoList"/>
    <w:uiPriority w:val="99"/>
    <w:semiHidden/>
    <w:unhideWhenUsed/>
    <w:rsid w:val="008743C8"/>
  </w:style>
  <w:style w:type="numbering" w:customStyle="1" w:styleId="NoList1221111">
    <w:name w:val="No List1221111"/>
    <w:next w:val="NoList"/>
    <w:uiPriority w:val="99"/>
    <w:semiHidden/>
    <w:unhideWhenUsed/>
    <w:rsid w:val="008743C8"/>
  </w:style>
  <w:style w:type="numbering" w:customStyle="1" w:styleId="11211111">
    <w:name w:val="リストなし1121111"/>
    <w:next w:val="NoList"/>
    <w:uiPriority w:val="99"/>
    <w:semiHidden/>
    <w:unhideWhenUsed/>
    <w:rsid w:val="008743C8"/>
  </w:style>
  <w:style w:type="numbering" w:customStyle="1" w:styleId="11211112">
    <w:name w:val="无列表1121111"/>
    <w:next w:val="NoList"/>
    <w:semiHidden/>
    <w:rsid w:val="008743C8"/>
  </w:style>
  <w:style w:type="numbering" w:customStyle="1" w:styleId="NoList2121111">
    <w:name w:val="No List2121111"/>
    <w:next w:val="NoList"/>
    <w:semiHidden/>
    <w:rsid w:val="008743C8"/>
  </w:style>
  <w:style w:type="numbering" w:customStyle="1" w:styleId="NoList3121111">
    <w:name w:val="No List3121111"/>
    <w:next w:val="NoList"/>
    <w:uiPriority w:val="99"/>
    <w:semiHidden/>
    <w:rsid w:val="008743C8"/>
  </w:style>
  <w:style w:type="numbering" w:customStyle="1" w:styleId="NoList11121111">
    <w:name w:val="No List11121111"/>
    <w:next w:val="NoList"/>
    <w:uiPriority w:val="99"/>
    <w:semiHidden/>
    <w:unhideWhenUsed/>
    <w:rsid w:val="008743C8"/>
  </w:style>
  <w:style w:type="numbering" w:customStyle="1" w:styleId="1221111">
    <w:name w:val="無清單1221111"/>
    <w:next w:val="NoList"/>
    <w:uiPriority w:val="99"/>
    <w:semiHidden/>
    <w:unhideWhenUsed/>
    <w:rsid w:val="008743C8"/>
  </w:style>
  <w:style w:type="numbering" w:customStyle="1" w:styleId="11121111">
    <w:name w:val="無清單11121111"/>
    <w:next w:val="NoList"/>
    <w:uiPriority w:val="99"/>
    <w:semiHidden/>
    <w:unhideWhenUsed/>
    <w:rsid w:val="008743C8"/>
  </w:style>
  <w:style w:type="numbering" w:customStyle="1" w:styleId="122114">
    <w:name w:val="无列表12211"/>
    <w:next w:val="NoList"/>
    <w:semiHidden/>
    <w:rsid w:val="008743C8"/>
  </w:style>
  <w:style w:type="numbering" w:customStyle="1" w:styleId="NoList10">
    <w:name w:val="No List10"/>
    <w:next w:val="NoList"/>
    <w:uiPriority w:val="99"/>
    <w:semiHidden/>
    <w:unhideWhenUsed/>
    <w:rsid w:val="008743C8"/>
  </w:style>
  <w:style w:type="numbering" w:customStyle="1" w:styleId="NoList18">
    <w:name w:val="No List18"/>
    <w:next w:val="NoList"/>
    <w:uiPriority w:val="99"/>
    <w:semiHidden/>
    <w:unhideWhenUsed/>
    <w:rsid w:val="008743C8"/>
  </w:style>
  <w:style w:type="numbering" w:customStyle="1" w:styleId="172">
    <w:name w:val="リストなし17"/>
    <w:next w:val="NoList"/>
    <w:uiPriority w:val="99"/>
    <w:semiHidden/>
    <w:unhideWhenUsed/>
    <w:rsid w:val="008743C8"/>
  </w:style>
  <w:style w:type="numbering" w:customStyle="1" w:styleId="173">
    <w:name w:val="无列表17"/>
    <w:next w:val="NoList"/>
    <w:semiHidden/>
    <w:rsid w:val="008743C8"/>
  </w:style>
  <w:style w:type="numbering" w:customStyle="1" w:styleId="NoList27">
    <w:name w:val="No List27"/>
    <w:next w:val="NoList"/>
    <w:semiHidden/>
    <w:rsid w:val="008743C8"/>
  </w:style>
  <w:style w:type="numbering" w:customStyle="1" w:styleId="NoList37">
    <w:name w:val="No List37"/>
    <w:next w:val="NoList"/>
    <w:uiPriority w:val="99"/>
    <w:semiHidden/>
    <w:rsid w:val="008743C8"/>
  </w:style>
  <w:style w:type="numbering" w:customStyle="1" w:styleId="NoList118">
    <w:name w:val="No List118"/>
    <w:next w:val="NoList"/>
    <w:uiPriority w:val="99"/>
    <w:semiHidden/>
    <w:unhideWhenUsed/>
    <w:rsid w:val="008743C8"/>
  </w:style>
  <w:style w:type="numbering" w:customStyle="1" w:styleId="181">
    <w:name w:val="無清單18"/>
    <w:next w:val="NoList"/>
    <w:uiPriority w:val="99"/>
    <w:semiHidden/>
    <w:unhideWhenUsed/>
    <w:rsid w:val="008743C8"/>
  </w:style>
  <w:style w:type="numbering" w:customStyle="1" w:styleId="1170">
    <w:name w:val="無清單117"/>
    <w:next w:val="NoList"/>
    <w:uiPriority w:val="99"/>
    <w:semiHidden/>
    <w:unhideWhenUsed/>
    <w:rsid w:val="008743C8"/>
  </w:style>
  <w:style w:type="numbering" w:customStyle="1" w:styleId="NoList46">
    <w:name w:val="No List46"/>
    <w:next w:val="NoList"/>
    <w:uiPriority w:val="99"/>
    <w:semiHidden/>
    <w:unhideWhenUsed/>
    <w:rsid w:val="008743C8"/>
  </w:style>
  <w:style w:type="numbering" w:customStyle="1" w:styleId="NoList127">
    <w:name w:val="No List127"/>
    <w:next w:val="NoList"/>
    <w:uiPriority w:val="99"/>
    <w:semiHidden/>
    <w:unhideWhenUsed/>
    <w:rsid w:val="008743C8"/>
  </w:style>
  <w:style w:type="numbering" w:customStyle="1" w:styleId="1171">
    <w:name w:val="リストなし117"/>
    <w:next w:val="NoList"/>
    <w:uiPriority w:val="99"/>
    <w:semiHidden/>
    <w:unhideWhenUsed/>
    <w:rsid w:val="008743C8"/>
  </w:style>
  <w:style w:type="numbering" w:customStyle="1" w:styleId="1172">
    <w:name w:val="无列表117"/>
    <w:next w:val="NoList"/>
    <w:semiHidden/>
    <w:rsid w:val="008743C8"/>
  </w:style>
  <w:style w:type="numbering" w:customStyle="1" w:styleId="NoList217">
    <w:name w:val="No List217"/>
    <w:next w:val="NoList"/>
    <w:semiHidden/>
    <w:rsid w:val="008743C8"/>
  </w:style>
  <w:style w:type="numbering" w:customStyle="1" w:styleId="NoList317">
    <w:name w:val="No List317"/>
    <w:next w:val="NoList"/>
    <w:uiPriority w:val="99"/>
    <w:semiHidden/>
    <w:rsid w:val="008743C8"/>
  </w:style>
  <w:style w:type="numbering" w:customStyle="1" w:styleId="NoList1117">
    <w:name w:val="No List1117"/>
    <w:next w:val="NoList"/>
    <w:uiPriority w:val="99"/>
    <w:semiHidden/>
    <w:unhideWhenUsed/>
    <w:rsid w:val="008743C8"/>
  </w:style>
  <w:style w:type="numbering" w:customStyle="1" w:styleId="1270">
    <w:name w:val="無清單127"/>
    <w:next w:val="NoList"/>
    <w:uiPriority w:val="99"/>
    <w:semiHidden/>
    <w:unhideWhenUsed/>
    <w:rsid w:val="008743C8"/>
  </w:style>
  <w:style w:type="numbering" w:customStyle="1" w:styleId="1117">
    <w:name w:val="無清單1117"/>
    <w:next w:val="NoList"/>
    <w:uiPriority w:val="99"/>
    <w:semiHidden/>
    <w:unhideWhenUsed/>
    <w:rsid w:val="008743C8"/>
  </w:style>
  <w:style w:type="numbering" w:customStyle="1" w:styleId="26">
    <w:name w:val="无列表26"/>
    <w:next w:val="NoList"/>
    <w:uiPriority w:val="99"/>
    <w:semiHidden/>
    <w:unhideWhenUsed/>
    <w:rsid w:val="008743C8"/>
  </w:style>
  <w:style w:type="numbering" w:customStyle="1" w:styleId="NoList1216">
    <w:name w:val="No List1216"/>
    <w:next w:val="NoList"/>
    <w:uiPriority w:val="99"/>
    <w:semiHidden/>
    <w:unhideWhenUsed/>
    <w:rsid w:val="008743C8"/>
  </w:style>
  <w:style w:type="numbering" w:customStyle="1" w:styleId="11162">
    <w:name w:val="リストなし1116"/>
    <w:next w:val="NoList"/>
    <w:uiPriority w:val="99"/>
    <w:semiHidden/>
    <w:unhideWhenUsed/>
    <w:rsid w:val="008743C8"/>
  </w:style>
  <w:style w:type="numbering" w:customStyle="1" w:styleId="11163">
    <w:name w:val="无列表1116"/>
    <w:next w:val="NoList"/>
    <w:semiHidden/>
    <w:rsid w:val="008743C8"/>
  </w:style>
  <w:style w:type="numbering" w:customStyle="1" w:styleId="NoList2116">
    <w:name w:val="No List2116"/>
    <w:next w:val="NoList"/>
    <w:semiHidden/>
    <w:rsid w:val="008743C8"/>
  </w:style>
  <w:style w:type="numbering" w:customStyle="1" w:styleId="NoList3116">
    <w:name w:val="No List3116"/>
    <w:next w:val="NoList"/>
    <w:uiPriority w:val="99"/>
    <w:semiHidden/>
    <w:rsid w:val="008743C8"/>
  </w:style>
  <w:style w:type="numbering" w:customStyle="1" w:styleId="NoList11116">
    <w:name w:val="No List11116"/>
    <w:next w:val="NoList"/>
    <w:uiPriority w:val="99"/>
    <w:semiHidden/>
    <w:unhideWhenUsed/>
    <w:rsid w:val="008743C8"/>
  </w:style>
  <w:style w:type="numbering" w:customStyle="1" w:styleId="1216">
    <w:name w:val="無清單1216"/>
    <w:next w:val="NoList"/>
    <w:uiPriority w:val="99"/>
    <w:semiHidden/>
    <w:unhideWhenUsed/>
    <w:rsid w:val="008743C8"/>
  </w:style>
  <w:style w:type="numbering" w:customStyle="1" w:styleId="11116">
    <w:name w:val="無清單11116"/>
    <w:next w:val="NoList"/>
    <w:uiPriority w:val="99"/>
    <w:semiHidden/>
    <w:unhideWhenUsed/>
    <w:rsid w:val="008743C8"/>
  </w:style>
  <w:style w:type="numbering" w:customStyle="1" w:styleId="NoList56">
    <w:name w:val="No List56"/>
    <w:next w:val="NoList"/>
    <w:uiPriority w:val="99"/>
    <w:semiHidden/>
    <w:unhideWhenUsed/>
    <w:rsid w:val="008743C8"/>
  </w:style>
  <w:style w:type="numbering" w:customStyle="1" w:styleId="NoList136">
    <w:name w:val="No List136"/>
    <w:next w:val="NoList"/>
    <w:uiPriority w:val="99"/>
    <w:semiHidden/>
    <w:unhideWhenUsed/>
    <w:rsid w:val="008743C8"/>
  </w:style>
  <w:style w:type="numbering" w:customStyle="1" w:styleId="1262">
    <w:name w:val="リストなし126"/>
    <w:next w:val="NoList"/>
    <w:uiPriority w:val="99"/>
    <w:semiHidden/>
    <w:unhideWhenUsed/>
    <w:rsid w:val="008743C8"/>
  </w:style>
  <w:style w:type="numbering" w:customStyle="1" w:styleId="1263">
    <w:name w:val="无列表126"/>
    <w:next w:val="NoList"/>
    <w:semiHidden/>
    <w:rsid w:val="008743C8"/>
  </w:style>
  <w:style w:type="numbering" w:customStyle="1" w:styleId="NoList226">
    <w:name w:val="No List226"/>
    <w:next w:val="NoList"/>
    <w:semiHidden/>
    <w:rsid w:val="008743C8"/>
  </w:style>
  <w:style w:type="numbering" w:customStyle="1" w:styleId="NoList326">
    <w:name w:val="No List326"/>
    <w:next w:val="NoList"/>
    <w:uiPriority w:val="99"/>
    <w:semiHidden/>
    <w:rsid w:val="008743C8"/>
  </w:style>
  <w:style w:type="numbering" w:customStyle="1" w:styleId="NoList1126">
    <w:name w:val="No List1126"/>
    <w:next w:val="NoList"/>
    <w:uiPriority w:val="99"/>
    <w:semiHidden/>
    <w:unhideWhenUsed/>
    <w:rsid w:val="008743C8"/>
  </w:style>
  <w:style w:type="numbering" w:customStyle="1" w:styleId="136">
    <w:name w:val="無清單136"/>
    <w:next w:val="NoList"/>
    <w:uiPriority w:val="99"/>
    <w:semiHidden/>
    <w:unhideWhenUsed/>
    <w:rsid w:val="008743C8"/>
  </w:style>
  <w:style w:type="numbering" w:customStyle="1" w:styleId="1126">
    <w:name w:val="無清單1126"/>
    <w:next w:val="NoList"/>
    <w:uiPriority w:val="99"/>
    <w:semiHidden/>
    <w:unhideWhenUsed/>
    <w:rsid w:val="008743C8"/>
  </w:style>
  <w:style w:type="numbering" w:customStyle="1" w:styleId="2160">
    <w:name w:val="无列表216"/>
    <w:next w:val="NoList"/>
    <w:uiPriority w:val="99"/>
    <w:semiHidden/>
    <w:unhideWhenUsed/>
    <w:rsid w:val="008743C8"/>
  </w:style>
  <w:style w:type="numbering" w:customStyle="1" w:styleId="NoList1225">
    <w:name w:val="No List1225"/>
    <w:next w:val="NoList"/>
    <w:uiPriority w:val="99"/>
    <w:semiHidden/>
    <w:unhideWhenUsed/>
    <w:rsid w:val="008743C8"/>
  </w:style>
  <w:style w:type="numbering" w:customStyle="1" w:styleId="11252">
    <w:name w:val="リストなし1125"/>
    <w:next w:val="NoList"/>
    <w:uiPriority w:val="99"/>
    <w:semiHidden/>
    <w:unhideWhenUsed/>
    <w:rsid w:val="008743C8"/>
  </w:style>
  <w:style w:type="numbering" w:customStyle="1" w:styleId="11253">
    <w:name w:val="无列表1125"/>
    <w:next w:val="NoList"/>
    <w:semiHidden/>
    <w:rsid w:val="008743C8"/>
  </w:style>
  <w:style w:type="numbering" w:customStyle="1" w:styleId="NoList2125">
    <w:name w:val="No List2125"/>
    <w:next w:val="NoList"/>
    <w:semiHidden/>
    <w:rsid w:val="008743C8"/>
  </w:style>
  <w:style w:type="numbering" w:customStyle="1" w:styleId="NoList3125">
    <w:name w:val="No List3125"/>
    <w:next w:val="NoList"/>
    <w:uiPriority w:val="99"/>
    <w:semiHidden/>
    <w:rsid w:val="008743C8"/>
  </w:style>
  <w:style w:type="numbering" w:customStyle="1" w:styleId="NoList11126">
    <w:name w:val="No List11126"/>
    <w:next w:val="NoList"/>
    <w:uiPriority w:val="99"/>
    <w:semiHidden/>
    <w:unhideWhenUsed/>
    <w:rsid w:val="008743C8"/>
  </w:style>
  <w:style w:type="numbering" w:customStyle="1" w:styleId="12250">
    <w:name w:val="無清單1225"/>
    <w:next w:val="NoList"/>
    <w:uiPriority w:val="99"/>
    <w:semiHidden/>
    <w:unhideWhenUsed/>
    <w:rsid w:val="008743C8"/>
  </w:style>
  <w:style w:type="numbering" w:customStyle="1" w:styleId="11125">
    <w:name w:val="無清單11125"/>
    <w:next w:val="NoList"/>
    <w:uiPriority w:val="99"/>
    <w:semiHidden/>
    <w:unhideWhenUsed/>
    <w:rsid w:val="008743C8"/>
  </w:style>
  <w:style w:type="numbering" w:customStyle="1" w:styleId="NoList64">
    <w:name w:val="No List64"/>
    <w:next w:val="NoList"/>
    <w:uiPriority w:val="99"/>
    <w:semiHidden/>
    <w:unhideWhenUsed/>
    <w:rsid w:val="008743C8"/>
  </w:style>
  <w:style w:type="numbering" w:customStyle="1" w:styleId="NoList144">
    <w:name w:val="No List144"/>
    <w:next w:val="NoList"/>
    <w:uiPriority w:val="99"/>
    <w:semiHidden/>
    <w:unhideWhenUsed/>
    <w:rsid w:val="008743C8"/>
  </w:style>
  <w:style w:type="numbering" w:customStyle="1" w:styleId="1342">
    <w:name w:val="リストなし134"/>
    <w:next w:val="NoList"/>
    <w:uiPriority w:val="99"/>
    <w:semiHidden/>
    <w:unhideWhenUsed/>
    <w:rsid w:val="008743C8"/>
  </w:style>
  <w:style w:type="numbering" w:customStyle="1" w:styleId="1343">
    <w:name w:val="无列表134"/>
    <w:next w:val="NoList"/>
    <w:semiHidden/>
    <w:rsid w:val="008743C8"/>
  </w:style>
  <w:style w:type="numbering" w:customStyle="1" w:styleId="NoList234">
    <w:name w:val="No List234"/>
    <w:next w:val="NoList"/>
    <w:semiHidden/>
    <w:rsid w:val="008743C8"/>
  </w:style>
  <w:style w:type="numbering" w:customStyle="1" w:styleId="NoList334">
    <w:name w:val="No List334"/>
    <w:next w:val="NoList"/>
    <w:uiPriority w:val="99"/>
    <w:semiHidden/>
    <w:rsid w:val="008743C8"/>
  </w:style>
  <w:style w:type="numbering" w:customStyle="1" w:styleId="NoList1134">
    <w:name w:val="No List1134"/>
    <w:next w:val="NoList"/>
    <w:uiPriority w:val="99"/>
    <w:semiHidden/>
    <w:unhideWhenUsed/>
    <w:rsid w:val="008743C8"/>
  </w:style>
  <w:style w:type="numbering" w:customStyle="1" w:styleId="1441">
    <w:name w:val="無清單144"/>
    <w:next w:val="NoList"/>
    <w:uiPriority w:val="99"/>
    <w:semiHidden/>
    <w:unhideWhenUsed/>
    <w:rsid w:val="008743C8"/>
  </w:style>
  <w:style w:type="numbering" w:customStyle="1" w:styleId="11341">
    <w:name w:val="無清單1134"/>
    <w:next w:val="NoList"/>
    <w:uiPriority w:val="99"/>
    <w:semiHidden/>
    <w:unhideWhenUsed/>
    <w:rsid w:val="008743C8"/>
  </w:style>
  <w:style w:type="numbering" w:customStyle="1" w:styleId="224">
    <w:name w:val="无列表224"/>
    <w:next w:val="NoList"/>
    <w:uiPriority w:val="99"/>
    <w:semiHidden/>
    <w:unhideWhenUsed/>
    <w:rsid w:val="008743C8"/>
  </w:style>
  <w:style w:type="numbering" w:customStyle="1" w:styleId="NoList1234">
    <w:name w:val="No List1234"/>
    <w:next w:val="NoList"/>
    <w:uiPriority w:val="99"/>
    <w:semiHidden/>
    <w:unhideWhenUsed/>
    <w:rsid w:val="008743C8"/>
  </w:style>
  <w:style w:type="numbering" w:customStyle="1" w:styleId="11342">
    <w:name w:val="リストなし1134"/>
    <w:next w:val="NoList"/>
    <w:uiPriority w:val="99"/>
    <w:semiHidden/>
    <w:unhideWhenUsed/>
    <w:rsid w:val="008743C8"/>
  </w:style>
  <w:style w:type="numbering" w:customStyle="1" w:styleId="11343">
    <w:name w:val="无列表1134"/>
    <w:next w:val="NoList"/>
    <w:semiHidden/>
    <w:rsid w:val="008743C8"/>
  </w:style>
  <w:style w:type="numbering" w:customStyle="1" w:styleId="NoList2134">
    <w:name w:val="No List2134"/>
    <w:next w:val="NoList"/>
    <w:semiHidden/>
    <w:rsid w:val="008743C8"/>
  </w:style>
  <w:style w:type="numbering" w:customStyle="1" w:styleId="NoList3134">
    <w:name w:val="No List3134"/>
    <w:next w:val="NoList"/>
    <w:uiPriority w:val="99"/>
    <w:semiHidden/>
    <w:rsid w:val="008743C8"/>
  </w:style>
  <w:style w:type="numbering" w:customStyle="1" w:styleId="NoList11134">
    <w:name w:val="No List11134"/>
    <w:next w:val="NoList"/>
    <w:uiPriority w:val="99"/>
    <w:semiHidden/>
    <w:unhideWhenUsed/>
    <w:rsid w:val="008743C8"/>
  </w:style>
  <w:style w:type="numbering" w:customStyle="1" w:styleId="12341">
    <w:name w:val="無清單1234"/>
    <w:next w:val="NoList"/>
    <w:uiPriority w:val="99"/>
    <w:semiHidden/>
    <w:unhideWhenUsed/>
    <w:rsid w:val="008743C8"/>
  </w:style>
  <w:style w:type="numbering" w:customStyle="1" w:styleId="111340">
    <w:name w:val="無清單11134"/>
    <w:next w:val="NoList"/>
    <w:uiPriority w:val="99"/>
    <w:semiHidden/>
    <w:unhideWhenUsed/>
    <w:rsid w:val="008743C8"/>
  </w:style>
  <w:style w:type="numbering" w:customStyle="1" w:styleId="NoList414">
    <w:name w:val="No List414"/>
    <w:next w:val="NoList"/>
    <w:uiPriority w:val="99"/>
    <w:semiHidden/>
    <w:unhideWhenUsed/>
    <w:rsid w:val="008743C8"/>
  </w:style>
  <w:style w:type="numbering" w:customStyle="1" w:styleId="NoList12114">
    <w:name w:val="No List12114"/>
    <w:next w:val="NoList"/>
    <w:uiPriority w:val="99"/>
    <w:semiHidden/>
    <w:unhideWhenUsed/>
    <w:rsid w:val="008743C8"/>
  </w:style>
  <w:style w:type="numbering" w:customStyle="1" w:styleId="111142">
    <w:name w:val="リストなし11114"/>
    <w:next w:val="NoList"/>
    <w:uiPriority w:val="99"/>
    <w:semiHidden/>
    <w:unhideWhenUsed/>
    <w:rsid w:val="008743C8"/>
  </w:style>
  <w:style w:type="numbering" w:customStyle="1" w:styleId="111143">
    <w:name w:val="无列表11114"/>
    <w:next w:val="NoList"/>
    <w:semiHidden/>
    <w:rsid w:val="008743C8"/>
  </w:style>
  <w:style w:type="numbering" w:customStyle="1" w:styleId="NoList21114">
    <w:name w:val="No List21114"/>
    <w:next w:val="NoList"/>
    <w:semiHidden/>
    <w:rsid w:val="008743C8"/>
  </w:style>
  <w:style w:type="numbering" w:customStyle="1" w:styleId="NoList31114">
    <w:name w:val="No List31114"/>
    <w:next w:val="NoList"/>
    <w:uiPriority w:val="99"/>
    <w:semiHidden/>
    <w:rsid w:val="008743C8"/>
  </w:style>
  <w:style w:type="numbering" w:customStyle="1" w:styleId="NoList111114">
    <w:name w:val="No List111114"/>
    <w:next w:val="NoList"/>
    <w:uiPriority w:val="99"/>
    <w:semiHidden/>
    <w:unhideWhenUsed/>
    <w:rsid w:val="008743C8"/>
  </w:style>
  <w:style w:type="numbering" w:customStyle="1" w:styleId="12114">
    <w:name w:val="無清單12114"/>
    <w:next w:val="NoList"/>
    <w:uiPriority w:val="99"/>
    <w:semiHidden/>
    <w:unhideWhenUsed/>
    <w:rsid w:val="008743C8"/>
  </w:style>
  <w:style w:type="numbering" w:customStyle="1" w:styleId="111114">
    <w:name w:val="無清單111114"/>
    <w:next w:val="NoList"/>
    <w:uiPriority w:val="99"/>
    <w:semiHidden/>
    <w:unhideWhenUsed/>
    <w:rsid w:val="008743C8"/>
  </w:style>
  <w:style w:type="numbering" w:customStyle="1" w:styleId="NoList514">
    <w:name w:val="No List514"/>
    <w:next w:val="NoList"/>
    <w:uiPriority w:val="99"/>
    <w:semiHidden/>
    <w:unhideWhenUsed/>
    <w:rsid w:val="008743C8"/>
  </w:style>
  <w:style w:type="numbering" w:customStyle="1" w:styleId="NoList1314">
    <w:name w:val="No List1314"/>
    <w:next w:val="NoList"/>
    <w:uiPriority w:val="99"/>
    <w:semiHidden/>
    <w:unhideWhenUsed/>
    <w:rsid w:val="008743C8"/>
  </w:style>
  <w:style w:type="numbering" w:customStyle="1" w:styleId="12142">
    <w:name w:val="リストなし1214"/>
    <w:next w:val="NoList"/>
    <w:uiPriority w:val="99"/>
    <w:semiHidden/>
    <w:unhideWhenUsed/>
    <w:rsid w:val="008743C8"/>
  </w:style>
  <w:style w:type="numbering" w:customStyle="1" w:styleId="12143">
    <w:name w:val="无列表1214"/>
    <w:next w:val="NoList"/>
    <w:semiHidden/>
    <w:rsid w:val="008743C8"/>
  </w:style>
  <w:style w:type="numbering" w:customStyle="1" w:styleId="NoList2214">
    <w:name w:val="No List2214"/>
    <w:next w:val="NoList"/>
    <w:semiHidden/>
    <w:rsid w:val="008743C8"/>
  </w:style>
  <w:style w:type="numbering" w:customStyle="1" w:styleId="NoList3214">
    <w:name w:val="No List3214"/>
    <w:next w:val="NoList"/>
    <w:uiPriority w:val="99"/>
    <w:semiHidden/>
    <w:rsid w:val="008743C8"/>
  </w:style>
  <w:style w:type="numbering" w:customStyle="1" w:styleId="NoList11214">
    <w:name w:val="No List11214"/>
    <w:next w:val="NoList"/>
    <w:uiPriority w:val="99"/>
    <w:semiHidden/>
    <w:unhideWhenUsed/>
    <w:rsid w:val="008743C8"/>
  </w:style>
  <w:style w:type="numbering" w:customStyle="1" w:styleId="1314">
    <w:name w:val="無清單1314"/>
    <w:next w:val="NoList"/>
    <w:uiPriority w:val="99"/>
    <w:semiHidden/>
    <w:unhideWhenUsed/>
    <w:rsid w:val="008743C8"/>
  </w:style>
  <w:style w:type="numbering" w:customStyle="1" w:styleId="11214">
    <w:name w:val="無清單11214"/>
    <w:next w:val="NoList"/>
    <w:uiPriority w:val="99"/>
    <w:semiHidden/>
    <w:unhideWhenUsed/>
    <w:rsid w:val="008743C8"/>
  </w:style>
  <w:style w:type="numbering" w:customStyle="1" w:styleId="2114">
    <w:name w:val="无列表2114"/>
    <w:next w:val="NoList"/>
    <w:uiPriority w:val="99"/>
    <w:semiHidden/>
    <w:unhideWhenUsed/>
    <w:rsid w:val="008743C8"/>
  </w:style>
  <w:style w:type="numbering" w:customStyle="1" w:styleId="NoList12214">
    <w:name w:val="No List12214"/>
    <w:next w:val="NoList"/>
    <w:uiPriority w:val="99"/>
    <w:semiHidden/>
    <w:unhideWhenUsed/>
    <w:rsid w:val="008743C8"/>
  </w:style>
  <w:style w:type="numbering" w:customStyle="1" w:styleId="112140">
    <w:name w:val="リストなし11214"/>
    <w:next w:val="NoList"/>
    <w:uiPriority w:val="99"/>
    <w:semiHidden/>
    <w:unhideWhenUsed/>
    <w:rsid w:val="008743C8"/>
  </w:style>
  <w:style w:type="numbering" w:customStyle="1" w:styleId="112141">
    <w:name w:val="无列表11214"/>
    <w:next w:val="NoList"/>
    <w:semiHidden/>
    <w:rsid w:val="008743C8"/>
  </w:style>
  <w:style w:type="numbering" w:customStyle="1" w:styleId="NoList21214">
    <w:name w:val="No List21214"/>
    <w:next w:val="NoList"/>
    <w:semiHidden/>
    <w:rsid w:val="008743C8"/>
  </w:style>
  <w:style w:type="numbering" w:customStyle="1" w:styleId="NoList31214">
    <w:name w:val="No List31214"/>
    <w:next w:val="NoList"/>
    <w:uiPriority w:val="99"/>
    <w:semiHidden/>
    <w:rsid w:val="008743C8"/>
  </w:style>
  <w:style w:type="numbering" w:customStyle="1" w:styleId="NoList111214">
    <w:name w:val="No List111214"/>
    <w:next w:val="NoList"/>
    <w:uiPriority w:val="99"/>
    <w:semiHidden/>
    <w:unhideWhenUsed/>
    <w:rsid w:val="008743C8"/>
  </w:style>
  <w:style w:type="numbering" w:customStyle="1" w:styleId="122140">
    <w:name w:val="無清單12214"/>
    <w:next w:val="NoList"/>
    <w:uiPriority w:val="99"/>
    <w:semiHidden/>
    <w:unhideWhenUsed/>
    <w:rsid w:val="008743C8"/>
  </w:style>
  <w:style w:type="numbering" w:customStyle="1" w:styleId="1112140">
    <w:name w:val="無清單111214"/>
    <w:next w:val="NoList"/>
    <w:uiPriority w:val="99"/>
    <w:semiHidden/>
    <w:unhideWhenUsed/>
    <w:rsid w:val="008743C8"/>
  </w:style>
  <w:style w:type="numbering" w:customStyle="1" w:styleId="340">
    <w:name w:val="无列表34"/>
    <w:next w:val="NoList"/>
    <w:uiPriority w:val="99"/>
    <w:semiHidden/>
    <w:unhideWhenUsed/>
    <w:rsid w:val="008743C8"/>
  </w:style>
  <w:style w:type="numbering" w:customStyle="1" w:styleId="13140">
    <w:name w:val="无列表1314"/>
    <w:next w:val="NoList"/>
    <w:semiHidden/>
    <w:rsid w:val="008743C8"/>
  </w:style>
  <w:style w:type="numbering" w:customStyle="1" w:styleId="NoList11313">
    <w:name w:val="No List11313"/>
    <w:next w:val="NoList"/>
    <w:uiPriority w:val="99"/>
    <w:semiHidden/>
    <w:unhideWhenUsed/>
    <w:rsid w:val="008743C8"/>
  </w:style>
  <w:style w:type="numbering" w:customStyle="1" w:styleId="NoList4114">
    <w:name w:val="No List4114"/>
    <w:next w:val="NoList"/>
    <w:uiPriority w:val="99"/>
    <w:semiHidden/>
    <w:unhideWhenUsed/>
    <w:rsid w:val="008743C8"/>
  </w:style>
  <w:style w:type="numbering" w:customStyle="1" w:styleId="2214">
    <w:name w:val="无列表2214"/>
    <w:next w:val="NoList"/>
    <w:uiPriority w:val="99"/>
    <w:semiHidden/>
    <w:unhideWhenUsed/>
    <w:rsid w:val="008743C8"/>
  </w:style>
  <w:style w:type="numbering" w:customStyle="1" w:styleId="NoList121114">
    <w:name w:val="No List121114"/>
    <w:next w:val="NoList"/>
    <w:uiPriority w:val="99"/>
    <w:semiHidden/>
    <w:unhideWhenUsed/>
    <w:rsid w:val="008743C8"/>
  </w:style>
  <w:style w:type="numbering" w:customStyle="1" w:styleId="1111140">
    <w:name w:val="リストなし111114"/>
    <w:next w:val="NoList"/>
    <w:uiPriority w:val="99"/>
    <w:semiHidden/>
    <w:unhideWhenUsed/>
    <w:rsid w:val="008743C8"/>
  </w:style>
  <w:style w:type="numbering" w:customStyle="1" w:styleId="1111141">
    <w:name w:val="无列表111114"/>
    <w:next w:val="NoList"/>
    <w:semiHidden/>
    <w:rsid w:val="008743C8"/>
  </w:style>
  <w:style w:type="numbering" w:customStyle="1" w:styleId="NoList211114">
    <w:name w:val="No List211114"/>
    <w:next w:val="NoList"/>
    <w:semiHidden/>
    <w:rsid w:val="008743C8"/>
  </w:style>
  <w:style w:type="numbering" w:customStyle="1" w:styleId="NoList311114">
    <w:name w:val="No List311114"/>
    <w:next w:val="NoList"/>
    <w:uiPriority w:val="99"/>
    <w:semiHidden/>
    <w:rsid w:val="008743C8"/>
  </w:style>
  <w:style w:type="numbering" w:customStyle="1" w:styleId="NoList1111114">
    <w:name w:val="No List1111114"/>
    <w:next w:val="NoList"/>
    <w:uiPriority w:val="99"/>
    <w:semiHidden/>
    <w:unhideWhenUsed/>
    <w:rsid w:val="008743C8"/>
  </w:style>
  <w:style w:type="numbering" w:customStyle="1" w:styleId="121114">
    <w:name w:val="無清單121114"/>
    <w:next w:val="NoList"/>
    <w:uiPriority w:val="99"/>
    <w:semiHidden/>
    <w:unhideWhenUsed/>
    <w:rsid w:val="008743C8"/>
  </w:style>
  <w:style w:type="numbering" w:customStyle="1" w:styleId="1111114">
    <w:name w:val="無清單1111114"/>
    <w:next w:val="NoList"/>
    <w:uiPriority w:val="99"/>
    <w:semiHidden/>
    <w:unhideWhenUsed/>
    <w:rsid w:val="008743C8"/>
  </w:style>
  <w:style w:type="numbering" w:customStyle="1" w:styleId="NoList13114">
    <w:name w:val="No List13114"/>
    <w:next w:val="NoList"/>
    <w:uiPriority w:val="99"/>
    <w:semiHidden/>
    <w:unhideWhenUsed/>
    <w:rsid w:val="008743C8"/>
  </w:style>
  <w:style w:type="numbering" w:customStyle="1" w:styleId="121140">
    <w:name w:val="リストなし12114"/>
    <w:next w:val="NoList"/>
    <w:uiPriority w:val="99"/>
    <w:semiHidden/>
    <w:unhideWhenUsed/>
    <w:rsid w:val="008743C8"/>
  </w:style>
  <w:style w:type="numbering" w:customStyle="1" w:styleId="121141">
    <w:name w:val="无列表12114"/>
    <w:next w:val="NoList"/>
    <w:semiHidden/>
    <w:rsid w:val="008743C8"/>
  </w:style>
  <w:style w:type="numbering" w:customStyle="1" w:styleId="NoList22114">
    <w:name w:val="No List22114"/>
    <w:next w:val="NoList"/>
    <w:semiHidden/>
    <w:rsid w:val="008743C8"/>
  </w:style>
  <w:style w:type="numbering" w:customStyle="1" w:styleId="NoList32114">
    <w:name w:val="No List32114"/>
    <w:next w:val="NoList"/>
    <w:uiPriority w:val="99"/>
    <w:semiHidden/>
    <w:rsid w:val="008743C8"/>
  </w:style>
  <w:style w:type="numbering" w:customStyle="1" w:styleId="NoList112114">
    <w:name w:val="No List112114"/>
    <w:next w:val="NoList"/>
    <w:uiPriority w:val="99"/>
    <w:semiHidden/>
    <w:unhideWhenUsed/>
    <w:rsid w:val="008743C8"/>
  </w:style>
  <w:style w:type="numbering" w:customStyle="1" w:styleId="13114">
    <w:name w:val="無清單13114"/>
    <w:next w:val="NoList"/>
    <w:uiPriority w:val="99"/>
    <w:semiHidden/>
    <w:unhideWhenUsed/>
    <w:rsid w:val="008743C8"/>
  </w:style>
  <w:style w:type="numbering" w:customStyle="1" w:styleId="112114">
    <w:name w:val="無清單112114"/>
    <w:next w:val="NoList"/>
    <w:uiPriority w:val="99"/>
    <w:semiHidden/>
    <w:unhideWhenUsed/>
    <w:rsid w:val="008743C8"/>
  </w:style>
  <w:style w:type="numbering" w:customStyle="1" w:styleId="21114">
    <w:name w:val="无列表21114"/>
    <w:next w:val="NoList"/>
    <w:uiPriority w:val="99"/>
    <w:semiHidden/>
    <w:unhideWhenUsed/>
    <w:rsid w:val="008743C8"/>
  </w:style>
  <w:style w:type="numbering" w:customStyle="1" w:styleId="NoList122114">
    <w:name w:val="No List122114"/>
    <w:next w:val="NoList"/>
    <w:uiPriority w:val="99"/>
    <w:semiHidden/>
    <w:unhideWhenUsed/>
    <w:rsid w:val="008743C8"/>
  </w:style>
  <w:style w:type="numbering" w:customStyle="1" w:styleId="1121140">
    <w:name w:val="リストなし112114"/>
    <w:next w:val="NoList"/>
    <w:uiPriority w:val="99"/>
    <w:semiHidden/>
    <w:unhideWhenUsed/>
    <w:rsid w:val="008743C8"/>
  </w:style>
  <w:style w:type="numbering" w:customStyle="1" w:styleId="1121141">
    <w:name w:val="无列表112114"/>
    <w:next w:val="NoList"/>
    <w:semiHidden/>
    <w:rsid w:val="008743C8"/>
  </w:style>
  <w:style w:type="numbering" w:customStyle="1" w:styleId="NoList212114">
    <w:name w:val="No List212114"/>
    <w:next w:val="NoList"/>
    <w:semiHidden/>
    <w:rsid w:val="008743C8"/>
  </w:style>
  <w:style w:type="numbering" w:customStyle="1" w:styleId="NoList312114">
    <w:name w:val="No List312114"/>
    <w:next w:val="NoList"/>
    <w:uiPriority w:val="99"/>
    <w:semiHidden/>
    <w:rsid w:val="008743C8"/>
  </w:style>
  <w:style w:type="numbering" w:customStyle="1" w:styleId="NoList1112114">
    <w:name w:val="No List1112114"/>
    <w:next w:val="NoList"/>
    <w:uiPriority w:val="99"/>
    <w:semiHidden/>
    <w:unhideWhenUsed/>
    <w:rsid w:val="008743C8"/>
  </w:style>
  <w:style w:type="numbering" w:customStyle="1" w:styleId="1221140">
    <w:name w:val="無清單122114"/>
    <w:next w:val="NoList"/>
    <w:uiPriority w:val="99"/>
    <w:semiHidden/>
    <w:unhideWhenUsed/>
    <w:rsid w:val="008743C8"/>
  </w:style>
  <w:style w:type="numbering" w:customStyle="1" w:styleId="1112114">
    <w:name w:val="無清單1112114"/>
    <w:next w:val="NoList"/>
    <w:uiPriority w:val="99"/>
    <w:semiHidden/>
    <w:unhideWhenUsed/>
    <w:rsid w:val="008743C8"/>
  </w:style>
  <w:style w:type="numbering" w:customStyle="1" w:styleId="NoList5113">
    <w:name w:val="No List5113"/>
    <w:next w:val="NoList"/>
    <w:uiPriority w:val="99"/>
    <w:semiHidden/>
    <w:unhideWhenUsed/>
    <w:rsid w:val="008743C8"/>
  </w:style>
  <w:style w:type="numbering" w:customStyle="1" w:styleId="NoList613">
    <w:name w:val="No List613"/>
    <w:next w:val="NoList"/>
    <w:uiPriority w:val="99"/>
    <w:semiHidden/>
    <w:unhideWhenUsed/>
    <w:rsid w:val="008743C8"/>
  </w:style>
  <w:style w:type="numbering" w:customStyle="1" w:styleId="NoList1413">
    <w:name w:val="No List1413"/>
    <w:next w:val="NoList"/>
    <w:uiPriority w:val="99"/>
    <w:semiHidden/>
    <w:unhideWhenUsed/>
    <w:rsid w:val="008743C8"/>
  </w:style>
  <w:style w:type="numbering" w:customStyle="1" w:styleId="13132">
    <w:name w:val="リストなし1313"/>
    <w:next w:val="NoList"/>
    <w:uiPriority w:val="99"/>
    <w:semiHidden/>
    <w:unhideWhenUsed/>
    <w:rsid w:val="008743C8"/>
  </w:style>
  <w:style w:type="numbering" w:customStyle="1" w:styleId="NoList2313">
    <w:name w:val="No List2313"/>
    <w:next w:val="NoList"/>
    <w:semiHidden/>
    <w:rsid w:val="008743C8"/>
  </w:style>
  <w:style w:type="numbering" w:customStyle="1" w:styleId="NoList3313">
    <w:name w:val="No List3313"/>
    <w:next w:val="NoList"/>
    <w:uiPriority w:val="99"/>
    <w:semiHidden/>
    <w:rsid w:val="008743C8"/>
  </w:style>
  <w:style w:type="numbering" w:customStyle="1" w:styleId="NoList1143">
    <w:name w:val="No List1143"/>
    <w:next w:val="NoList"/>
    <w:uiPriority w:val="99"/>
    <w:semiHidden/>
    <w:unhideWhenUsed/>
    <w:rsid w:val="008743C8"/>
  </w:style>
  <w:style w:type="numbering" w:customStyle="1" w:styleId="14130">
    <w:name w:val="無清單1413"/>
    <w:next w:val="NoList"/>
    <w:uiPriority w:val="99"/>
    <w:semiHidden/>
    <w:unhideWhenUsed/>
    <w:rsid w:val="008743C8"/>
  </w:style>
  <w:style w:type="numbering" w:customStyle="1" w:styleId="113130">
    <w:name w:val="無清單11313"/>
    <w:next w:val="NoList"/>
    <w:uiPriority w:val="99"/>
    <w:semiHidden/>
    <w:unhideWhenUsed/>
    <w:rsid w:val="008743C8"/>
  </w:style>
  <w:style w:type="numbering" w:customStyle="1" w:styleId="NoList423">
    <w:name w:val="No List423"/>
    <w:next w:val="NoList"/>
    <w:uiPriority w:val="99"/>
    <w:semiHidden/>
    <w:unhideWhenUsed/>
    <w:rsid w:val="008743C8"/>
  </w:style>
  <w:style w:type="numbering" w:customStyle="1" w:styleId="NoList12313">
    <w:name w:val="No List12313"/>
    <w:next w:val="NoList"/>
    <w:uiPriority w:val="99"/>
    <w:semiHidden/>
    <w:unhideWhenUsed/>
    <w:rsid w:val="008743C8"/>
  </w:style>
  <w:style w:type="numbering" w:customStyle="1" w:styleId="113131">
    <w:name w:val="リストなし11313"/>
    <w:next w:val="NoList"/>
    <w:uiPriority w:val="99"/>
    <w:semiHidden/>
    <w:unhideWhenUsed/>
    <w:rsid w:val="008743C8"/>
  </w:style>
  <w:style w:type="numbering" w:customStyle="1" w:styleId="113132">
    <w:name w:val="无列表11313"/>
    <w:next w:val="NoList"/>
    <w:semiHidden/>
    <w:rsid w:val="008743C8"/>
  </w:style>
  <w:style w:type="numbering" w:customStyle="1" w:styleId="NoList21313">
    <w:name w:val="No List21313"/>
    <w:next w:val="NoList"/>
    <w:semiHidden/>
    <w:rsid w:val="008743C8"/>
  </w:style>
  <w:style w:type="numbering" w:customStyle="1" w:styleId="NoList31313">
    <w:name w:val="No List31313"/>
    <w:next w:val="NoList"/>
    <w:uiPriority w:val="99"/>
    <w:semiHidden/>
    <w:rsid w:val="008743C8"/>
  </w:style>
  <w:style w:type="numbering" w:customStyle="1" w:styleId="NoList111313">
    <w:name w:val="No List111313"/>
    <w:next w:val="NoList"/>
    <w:uiPriority w:val="99"/>
    <w:semiHidden/>
    <w:unhideWhenUsed/>
    <w:rsid w:val="008743C8"/>
  </w:style>
  <w:style w:type="numbering" w:customStyle="1" w:styleId="123130">
    <w:name w:val="無清單12313"/>
    <w:next w:val="NoList"/>
    <w:uiPriority w:val="99"/>
    <w:semiHidden/>
    <w:unhideWhenUsed/>
    <w:rsid w:val="008743C8"/>
  </w:style>
  <w:style w:type="numbering" w:customStyle="1" w:styleId="111313">
    <w:name w:val="無清單111313"/>
    <w:next w:val="NoList"/>
    <w:uiPriority w:val="99"/>
    <w:semiHidden/>
    <w:unhideWhenUsed/>
    <w:rsid w:val="008743C8"/>
  </w:style>
  <w:style w:type="numbering" w:customStyle="1" w:styleId="NoList12123">
    <w:name w:val="No List12123"/>
    <w:next w:val="NoList"/>
    <w:uiPriority w:val="99"/>
    <w:semiHidden/>
    <w:unhideWhenUsed/>
    <w:rsid w:val="008743C8"/>
  </w:style>
  <w:style w:type="numbering" w:customStyle="1" w:styleId="111232">
    <w:name w:val="リストなし11123"/>
    <w:next w:val="NoList"/>
    <w:uiPriority w:val="99"/>
    <w:semiHidden/>
    <w:unhideWhenUsed/>
    <w:rsid w:val="008743C8"/>
  </w:style>
  <w:style w:type="numbering" w:customStyle="1" w:styleId="111233">
    <w:name w:val="无列表11123"/>
    <w:next w:val="NoList"/>
    <w:semiHidden/>
    <w:rsid w:val="008743C8"/>
  </w:style>
  <w:style w:type="numbering" w:customStyle="1" w:styleId="NoList21123">
    <w:name w:val="No List21123"/>
    <w:next w:val="NoList"/>
    <w:semiHidden/>
    <w:rsid w:val="008743C8"/>
  </w:style>
  <w:style w:type="numbering" w:customStyle="1" w:styleId="NoList31123">
    <w:name w:val="No List31123"/>
    <w:next w:val="NoList"/>
    <w:uiPriority w:val="99"/>
    <w:semiHidden/>
    <w:rsid w:val="008743C8"/>
  </w:style>
  <w:style w:type="numbering" w:customStyle="1" w:styleId="NoList111123">
    <w:name w:val="No List111123"/>
    <w:next w:val="NoList"/>
    <w:uiPriority w:val="99"/>
    <w:semiHidden/>
    <w:unhideWhenUsed/>
    <w:rsid w:val="008743C8"/>
  </w:style>
  <w:style w:type="numbering" w:customStyle="1" w:styleId="121230">
    <w:name w:val="無清單12123"/>
    <w:next w:val="NoList"/>
    <w:uiPriority w:val="99"/>
    <w:semiHidden/>
    <w:unhideWhenUsed/>
    <w:rsid w:val="008743C8"/>
  </w:style>
  <w:style w:type="numbering" w:customStyle="1" w:styleId="1111230">
    <w:name w:val="無清單111123"/>
    <w:next w:val="NoList"/>
    <w:uiPriority w:val="99"/>
    <w:semiHidden/>
    <w:unhideWhenUsed/>
    <w:rsid w:val="008743C8"/>
  </w:style>
  <w:style w:type="numbering" w:customStyle="1" w:styleId="NoList523">
    <w:name w:val="No List523"/>
    <w:next w:val="NoList"/>
    <w:uiPriority w:val="99"/>
    <w:semiHidden/>
    <w:unhideWhenUsed/>
    <w:rsid w:val="008743C8"/>
  </w:style>
  <w:style w:type="numbering" w:customStyle="1" w:styleId="NoList1323">
    <w:name w:val="No List1323"/>
    <w:next w:val="NoList"/>
    <w:uiPriority w:val="99"/>
    <w:semiHidden/>
    <w:unhideWhenUsed/>
    <w:rsid w:val="008743C8"/>
  </w:style>
  <w:style w:type="numbering" w:customStyle="1" w:styleId="12233">
    <w:name w:val="リストなし1223"/>
    <w:next w:val="NoList"/>
    <w:uiPriority w:val="99"/>
    <w:semiHidden/>
    <w:unhideWhenUsed/>
    <w:rsid w:val="008743C8"/>
  </w:style>
  <w:style w:type="numbering" w:customStyle="1" w:styleId="12242">
    <w:name w:val="无列表1224"/>
    <w:next w:val="NoList"/>
    <w:semiHidden/>
    <w:rsid w:val="008743C8"/>
  </w:style>
  <w:style w:type="numbering" w:customStyle="1" w:styleId="NoList2223">
    <w:name w:val="No List2223"/>
    <w:next w:val="NoList"/>
    <w:semiHidden/>
    <w:rsid w:val="008743C8"/>
  </w:style>
  <w:style w:type="numbering" w:customStyle="1" w:styleId="NoList3223">
    <w:name w:val="No List3223"/>
    <w:next w:val="NoList"/>
    <w:uiPriority w:val="99"/>
    <w:semiHidden/>
    <w:rsid w:val="008743C8"/>
  </w:style>
  <w:style w:type="numbering" w:customStyle="1" w:styleId="NoList11223">
    <w:name w:val="No List11223"/>
    <w:next w:val="NoList"/>
    <w:uiPriority w:val="99"/>
    <w:semiHidden/>
    <w:unhideWhenUsed/>
    <w:rsid w:val="008743C8"/>
  </w:style>
  <w:style w:type="numbering" w:customStyle="1" w:styleId="13230">
    <w:name w:val="無清單1323"/>
    <w:next w:val="NoList"/>
    <w:uiPriority w:val="99"/>
    <w:semiHidden/>
    <w:unhideWhenUsed/>
    <w:rsid w:val="008743C8"/>
  </w:style>
  <w:style w:type="numbering" w:customStyle="1" w:styleId="112230">
    <w:name w:val="無清單11223"/>
    <w:next w:val="NoList"/>
    <w:uiPriority w:val="99"/>
    <w:semiHidden/>
    <w:unhideWhenUsed/>
    <w:rsid w:val="008743C8"/>
  </w:style>
  <w:style w:type="numbering" w:customStyle="1" w:styleId="2123">
    <w:name w:val="无列表2123"/>
    <w:next w:val="NoList"/>
    <w:uiPriority w:val="99"/>
    <w:semiHidden/>
    <w:unhideWhenUsed/>
    <w:rsid w:val="008743C8"/>
  </w:style>
  <w:style w:type="numbering" w:customStyle="1" w:styleId="NoList111223">
    <w:name w:val="No List111223"/>
    <w:next w:val="NoList"/>
    <w:uiPriority w:val="99"/>
    <w:semiHidden/>
    <w:unhideWhenUsed/>
    <w:rsid w:val="008743C8"/>
  </w:style>
  <w:style w:type="numbering" w:customStyle="1" w:styleId="NoList73">
    <w:name w:val="No List73"/>
    <w:next w:val="NoList"/>
    <w:uiPriority w:val="99"/>
    <w:semiHidden/>
    <w:unhideWhenUsed/>
    <w:rsid w:val="008743C8"/>
  </w:style>
  <w:style w:type="numbering" w:customStyle="1" w:styleId="NoList153">
    <w:name w:val="No List153"/>
    <w:next w:val="NoList"/>
    <w:uiPriority w:val="99"/>
    <w:semiHidden/>
    <w:unhideWhenUsed/>
    <w:rsid w:val="008743C8"/>
  </w:style>
  <w:style w:type="numbering" w:customStyle="1" w:styleId="1432">
    <w:name w:val="リストなし143"/>
    <w:next w:val="NoList"/>
    <w:uiPriority w:val="99"/>
    <w:semiHidden/>
    <w:unhideWhenUsed/>
    <w:rsid w:val="008743C8"/>
  </w:style>
  <w:style w:type="numbering" w:customStyle="1" w:styleId="1433">
    <w:name w:val="无列表143"/>
    <w:next w:val="NoList"/>
    <w:semiHidden/>
    <w:rsid w:val="008743C8"/>
  </w:style>
  <w:style w:type="numbering" w:customStyle="1" w:styleId="NoList243">
    <w:name w:val="No List243"/>
    <w:next w:val="NoList"/>
    <w:semiHidden/>
    <w:rsid w:val="008743C8"/>
  </w:style>
  <w:style w:type="numbering" w:customStyle="1" w:styleId="NoList343">
    <w:name w:val="No List343"/>
    <w:next w:val="NoList"/>
    <w:uiPriority w:val="99"/>
    <w:semiHidden/>
    <w:rsid w:val="008743C8"/>
  </w:style>
  <w:style w:type="numbering" w:customStyle="1" w:styleId="NoList1153">
    <w:name w:val="No List1153"/>
    <w:next w:val="NoList"/>
    <w:uiPriority w:val="99"/>
    <w:semiHidden/>
    <w:unhideWhenUsed/>
    <w:rsid w:val="008743C8"/>
  </w:style>
  <w:style w:type="numbering" w:customStyle="1" w:styleId="1531">
    <w:name w:val="無清單153"/>
    <w:next w:val="NoList"/>
    <w:uiPriority w:val="99"/>
    <w:semiHidden/>
    <w:unhideWhenUsed/>
    <w:rsid w:val="008743C8"/>
  </w:style>
  <w:style w:type="numbering" w:customStyle="1" w:styleId="11430">
    <w:name w:val="無清單1143"/>
    <w:next w:val="NoList"/>
    <w:uiPriority w:val="99"/>
    <w:semiHidden/>
    <w:unhideWhenUsed/>
    <w:rsid w:val="008743C8"/>
  </w:style>
  <w:style w:type="numbering" w:customStyle="1" w:styleId="NoList433">
    <w:name w:val="No List433"/>
    <w:next w:val="NoList"/>
    <w:uiPriority w:val="99"/>
    <w:semiHidden/>
    <w:unhideWhenUsed/>
    <w:rsid w:val="008743C8"/>
  </w:style>
  <w:style w:type="numbering" w:customStyle="1" w:styleId="NoList1243">
    <w:name w:val="No List1243"/>
    <w:next w:val="NoList"/>
    <w:uiPriority w:val="99"/>
    <w:semiHidden/>
    <w:unhideWhenUsed/>
    <w:rsid w:val="008743C8"/>
  </w:style>
  <w:style w:type="numbering" w:customStyle="1" w:styleId="11431">
    <w:name w:val="リストなし1143"/>
    <w:next w:val="NoList"/>
    <w:uiPriority w:val="99"/>
    <w:semiHidden/>
    <w:unhideWhenUsed/>
    <w:rsid w:val="008743C8"/>
  </w:style>
  <w:style w:type="numbering" w:customStyle="1" w:styleId="11432">
    <w:name w:val="无列表1143"/>
    <w:next w:val="NoList"/>
    <w:semiHidden/>
    <w:rsid w:val="008743C8"/>
  </w:style>
  <w:style w:type="numbering" w:customStyle="1" w:styleId="NoList2143">
    <w:name w:val="No List2143"/>
    <w:next w:val="NoList"/>
    <w:semiHidden/>
    <w:rsid w:val="008743C8"/>
  </w:style>
  <w:style w:type="numbering" w:customStyle="1" w:styleId="NoList3143">
    <w:name w:val="No List3143"/>
    <w:next w:val="NoList"/>
    <w:uiPriority w:val="99"/>
    <w:semiHidden/>
    <w:rsid w:val="008743C8"/>
  </w:style>
  <w:style w:type="numbering" w:customStyle="1" w:styleId="NoList11143">
    <w:name w:val="No List11143"/>
    <w:next w:val="NoList"/>
    <w:uiPriority w:val="99"/>
    <w:semiHidden/>
    <w:unhideWhenUsed/>
    <w:rsid w:val="008743C8"/>
  </w:style>
  <w:style w:type="numbering" w:customStyle="1" w:styleId="12430">
    <w:name w:val="無清單1243"/>
    <w:next w:val="NoList"/>
    <w:uiPriority w:val="99"/>
    <w:semiHidden/>
    <w:unhideWhenUsed/>
    <w:rsid w:val="008743C8"/>
  </w:style>
  <w:style w:type="numbering" w:customStyle="1" w:styleId="11143">
    <w:name w:val="無清單11143"/>
    <w:next w:val="NoList"/>
    <w:uiPriority w:val="99"/>
    <w:semiHidden/>
    <w:unhideWhenUsed/>
    <w:rsid w:val="008743C8"/>
  </w:style>
  <w:style w:type="numbering" w:customStyle="1" w:styleId="233">
    <w:name w:val="无列表233"/>
    <w:next w:val="NoList"/>
    <w:uiPriority w:val="99"/>
    <w:semiHidden/>
    <w:unhideWhenUsed/>
    <w:rsid w:val="008743C8"/>
  </w:style>
  <w:style w:type="numbering" w:customStyle="1" w:styleId="NoList12133">
    <w:name w:val="No List12133"/>
    <w:next w:val="NoList"/>
    <w:uiPriority w:val="99"/>
    <w:semiHidden/>
    <w:unhideWhenUsed/>
    <w:rsid w:val="008743C8"/>
  </w:style>
  <w:style w:type="numbering" w:customStyle="1" w:styleId="111331">
    <w:name w:val="リストなし11133"/>
    <w:next w:val="NoList"/>
    <w:uiPriority w:val="99"/>
    <w:semiHidden/>
    <w:unhideWhenUsed/>
    <w:rsid w:val="008743C8"/>
  </w:style>
  <w:style w:type="numbering" w:customStyle="1" w:styleId="111332">
    <w:name w:val="无列表11133"/>
    <w:next w:val="NoList"/>
    <w:semiHidden/>
    <w:rsid w:val="008743C8"/>
  </w:style>
  <w:style w:type="numbering" w:customStyle="1" w:styleId="NoList21133">
    <w:name w:val="No List21133"/>
    <w:next w:val="NoList"/>
    <w:semiHidden/>
    <w:rsid w:val="008743C8"/>
  </w:style>
  <w:style w:type="numbering" w:customStyle="1" w:styleId="NoList31133">
    <w:name w:val="No List31133"/>
    <w:next w:val="NoList"/>
    <w:uiPriority w:val="99"/>
    <w:semiHidden/>
    <w:rsid w:val="008743C8"/>
  </w:style>
  <w:style w:type="numbering" w:customStyle="1" w:styleId="NoList111133">
    <w:name w:val="No List111133"/>
    <w:next w:val="NoList"/>
    <w:uiPriority w:val="99"/>
    <w:semiHidden/>
    <w:unhideWhenUsed/>
    <w:rsid w:val="008743C8"/>
  </w:style>
  <w:style w:type="numbering" w:customStyle="1" w:styleId="121330">
    <w:name w:val="無清單12133"/>
    <w:next w:val="NoList"/>
    <w:uiPriority w:val="99"/>
    <w:semiHidden/>
    <w:unhideWhenUsed/>
    <w:rsid w:val="008743C8"/>
  </w:style>
  <w:style w:type="numbering" w:customStyle="1" w:styleId="1111330">
    <w:name w:val="無清單111133"/>
    <w:next w:val="NoList"/>
    <w:uiPriority w:val="99"/>
    <w:semiHidden/>
    <w:unhideWhenUsed/>
    <w:rsid w:val="008743C8"/>
  </w:style>
  <w:style w:type="numbering" w:customStyle="1" w:styleId="NoList533">
    <w:name w:val="No List533"/>
    <w:next w:val="NoList"/>
    <w:uiPriority w:val="99"/>
    <w:semiHidden/>
    <w:unhideWhenUsed/>
    <w:rsid w:val="008743C8"/>
  </w:style>
  <w:style w:type="numbering" w:customStyle="1" w:styleId="NoList1333">
    <w:name w:val="No List1333"/>
    <w:next w:val="NoList"/>
    <w:uiPriority w:val="99"/>
    <w:semiHidden/>
    <w:unhideWhenUsed/>
    <w:rsid w:val="008743C8"/>
  </w:style>
  <w:style w:type="numbering" w:customStyle="1" w:styleId="12332">
    <w:name w:val="リストなし1233"/>
    <w:next w:val="NoList"/>
    <w:uiPriority w:val="99"/>
    <w:semiHidden/>
    <w:unhideWhenUsed/>
    <w:rsid w:val="008743C8"/>
  </w:style>
  <w:style w:type="numbering" w:customStyle="1" w:styleId="12333">
    <w:name w:val="无列表1233"/>
    <w:next w:val="NoList"/>
    <w:semiHidden/>
    <w:rsid w:val="008743C8"/>
  </w:style>
  <w:style w:type="numbering" w:customStyle="1" w:styleId="NoList2233">
    <w:name w:val="No List2233"/>
    <w:next w:val="NoList"/>
    <w:semiHidden/>
    <w:rsid w:val="008743C8"/>
  </w:style>
  <w:style w:type="numbering" w:customStyle="1" w:styleId="NoList3233">
    <w:name w:val="No List3233"/>
    <w:next w:val="NoList"/>
    <w:uiPriority w:val="99"/>
    <w:semiHidden/>
    <w:rsid w:val="008743C8"/>
  </w:style>
  <w:style w:type="numbering" w:customStyle="1" w:styleId="NoList11233">
    <w:name w:val="No List11233"/>
    <w:next w:val="NoList"/>
    <w:uiPriority w:val="99"/>
    <w:semiHidden/>
    <w:unhideWhenUsed/>
    <w:rsid w:val="008743C8"/>
  </w:style>
  <w:style w:type="numbering" w:customStyle="1" w:styleId="13330">
    <w:name w:val="無清單1333"/>
    <w:next w:val="NoList"/>
    <w:uiPriority w:val="99"/>
    <w:semiHidden/>
    <w:unhideWhenUsed/>
    <w:rsid w:val="008743C8"/>
  </w:style>
  <w:style w:type="numbering" w:customStyle="1" w:styleId="112330">
    <w:name w:val="無清單11233"/>
    <w:next w:val="NoList"/>
    <w:uiPriority w:val="99"/>
    <w:semiHidden/>
    <w:unhideWhenUsed/>
    <w:rsid w:val="008743C8"/>
  </w:style>
  <w:style w:type="numbering" w:customStyle="1" w:styleId="2133">
    <w:name w:val="无列表2133"/>
    <w:next w:val="NoList"/>
    <w:uiPriority w:val="99"/>
    <w:semiHidden/>
    <w:unhideWhenUsed/>
    <w:rsid w:val="008743C8"/>
  </w:style>
  <w:style w:type="numbering" w:customStyle="1" w:styleId="NoList12223">
    <w:name w:val="No List12223"/>
    <w:next w:val="NoList"/>
    <w:uiPriority w:val="99"/>
    <w:semiHidden/>
    <w:unhideWhenUsed/>
    <w:rsid w:val="008743C8"/>
  </w:style>
  <w:style w:type="numbering" w:customStyle="1" w:styleId="112231">
    <w:name w:val="リストなし11223"/>
    <w:next w:val="NoList"/>
    <w:uiPriority w:val="99"/>
    <w:semiHidden/>
    <w:unhideWhenUsed/>
    <w:rsid w:val="008743C8"/>
  </w:style>
  <w:style w:type="numbering" w:customStyle="1" w:styleId="112232">
    <w:name w:val="无列表11223"/>
    <w:next w:val="NoList"/>
    <w:semiHidden/>
    <w:rsid w:val="008743C8"/>
  </w:style>
  <w:style w:type="numbering" w:customStyle="1" w:styleId="NoList21223">
    <w:name w:val="No List21223"/>
    <w:next w:val="NoList"/>
    <w:semiHidden/>
    <w:rsid w:val="008743C8"/>
  </w:style>
  <w:style w:type="numbering" w:customStyle="1" w:styleId="NoList31223">
    <w:name w:val="No List31223"/>
    <w:next w:val="NoList"/>
    <w:uiPriority w:val="99"/>
    <w:semiHidden/>
    <w:rsid w:val="008743C8"/>
  </w:style>
  <w:style w:type="numbering" w:customStyle="1" w:styleId="NoList111233">
    <w:name w:val="No List111233"/>
    <w:next w:val="NoList"/>
    <w:uiPriority w:val="99"/>
    <w:semiHidden/>
    <w:unhideWhenUsed/>
    <w:rsid w:val="008743C8"/>
  </w:style>
  <w:style w:type="numbering" w:customStyle="1" w:styleId="122230">
    <w:name w:val="無清單12223"/>
    <w:next w:val="NoList"/>
    <w:uiPriority w:val="99"/>
    <w:semiHidden/>
    <w:unhideWhenUsed/>
    <w:rsid w:val="008743C8"/>
  </w:style>
  <w:style w:type="numbering" w:customStyle="1" w:styleId="1112230">
    <w:name w:val="無清單111223"/>
    <w:next w:val="NoList"/>
    <w:uiPriority w:val="99"/>
    <w:semiHidden/>
    <w:unhideWhenUsed/>
    <w:rsid w:val="008743C8"/>
  </w:style>
  <w:style w:type="numbering" w:customStyle="1" w:styleId="NoList82">
    <w:name w:val="No List82"/>
    <w:next w:val="NoList"/>
    <w:uiPriority w:val="99"/>
    <w:semiHidden/>
    <w:unhideWhenUsed/>
    <w:rsid w:val="008743C8"/>
  </w:style>
  <w:style w:type="numbering" w:customStyle="1" w:styleId="NoList162">
    <w:name w:val="No List162"/>
    <w:next w:val="NoList"/>
    <w:uiPriority w:val="99"/>
    <w:semiHidden/>
    <w:unhideWhenUsed/>
    <w:rsid w:val="008743C8"/>
  </w:style>
  <w:style w:type="numbering" w:customStyle="1" w:styleId="1522">
    <w:name w:val="リストなし152"/>
    <w:next w:val="NoList"/>
    <w:uiPriority w:val="99"/>
    <w:semiHidden/>
    <w:unhideWhenUsed/>
    <w:rsid w:val="008743C8"/>
  </w:style>
  <w:style w:type="numbering" w:customStyle="1" w:styleId="1523">
    <w:name w:val="无列表152"/>
    <w:next w:val="NoList"/>
    <w:semiHidden/>
    <w:rsid w:val="008743C8"/>
  </w:style>
  <w:style w:type="numbering" w:customStyle="1" w:styleId="NoList252">
    <w:name w:val="No List252"/>
    <w:next w:val="NoList"/>
    <w:semiHidden/>
    <w:rsid w:val="008743C8"/>
  </w:style>
  <w:style w:type="numbering" w:customStyle="1" w:styleId="NoList352">
    <w:name w:val="No List352"/>
    <w:next w:val="NoList"/>
    <w:uiPriority w:val="99"/>
    <w:semiHidden/>
    <w:rsid w:val="008743C8"/>
  </w:style>
  <w:style w:type="numbering" w:customStyle="1" w:styleId="NoList1162">
    <w:name w:val="No List1162"/>
    <w:next w:val="NoList"/>
    <w:uiPriority w:val="99"/>
    <w:semiHidden/>
    <w:unhideWhenUsed/>
    <w:rsid w:val="008743C8"/>
  </w:style>
  <w:style w:type="numbering" w:customStyle="1" w:styleId="1620">
    <w:name w:val="無清單162"/>
    <w:next w:val="NoList"/>
    <w:uiPriority w:val="99"/>
    <w:semiHidden/>
    <w:unhideWhenUsed/>
    <w:rsid w:val="008743C8"/>
  </w:style>
  <w:style w:type="numbering" w:customStyle="1" w:styleId="11520">
    <w:name w:val="無清單1152"/>
    <w:next w:val="NoList"/>
    <w:uiPriority w:val="99"/>
    <w:semiHidden/>
    <w:unhideWhenUsed/>
    <w:rsid w:val="008743C8"/>
  </w:style>
  <w:style w:type="numbering" w:customStyle="1" w:styleId="NoList442">
    <w:name w:val="No List442"/>
    <w:next w:val="NoList"/>
    <w:uiPriority w:val="99"/>
    <w:semiHidden/>
    <w:unhideWhenUsed/>
    <w:rsid w:val="008743C8"/>
  </w:style>
  <w:style w:type="numbering" w:customStyle="1" w:styleId="NoList1252">
    <w:name w:val="No List1252"/>
    <w:next w:val="NoList"/>
    <w:uiPriority w:val="99"/>
    <w:semiHidden/>
    <w:unhideWhenUsed/>
    <w:rsid w:val="008743C8"/>
  </w:style>
  <w:style w:type="numbering" w:customStyle="1" w:styleId="11521">
    <w:name w:val="リストなし1152"/>
    <w:next w:val="NoList"/>
    <w:uiPriority w:val="99"/>
    <w:semiHidden/>
    <w:unhideWhenUsed/>
    <w:rsid w:val="008743C8"/>
  </w:style>
  <w:style w:type="numbering" w:customStyle="1" w:styleId="11522">
    <w:name w:val="无列表1152"/>
    <w:next w:val="NoList"/>
    <w:semiHidden/>
    <w:rsid w:val="008743C8"/>
  </w:style>
  <w:style w:type="numbering" w:customStyle="1" w:styleId="NoList2152">
    <w:name w:val="No List2152"/>
    <w:next w:val="NoList"/>
    <w:semiHidden/>
    <w:rsid w:val="008743C8"/>
  </w:style>
  <w:style w:type="numbering" w:customStyle="1" w:styleId="NoList3152">
    <w:name w:val="No List3152"/>
    <w:next w:val="NoList"/>
    <w:uiPriority w:val="99"/>
    <w:semiHidden/>
    <w:rsid w:val="008743C8"/>
  </w:style>
  <w:style w:type="numbering" w:customStyle="1" w:styleId="NoList11152">
    <w:name w:val="No List11152"/>
    <w:next w:val="NoList"/>
    <w:uiPriority w:val="99"/>
    <w:semiHidden/>
    <w:unhideWhenUsed/>
    <w:rsid w:val="008743C8"/>
  </w:style>
  <w:style w:type="numbering" w:customStyle="1" w:styleId="12520">
    <w:name w:val="無清單1252"/>
    <w:next w:val="NoList"/>
    <w:uiPriority w:val="99"/>
    <w:semiHidden/>
    <w:unhideWhenUsed/>
    <w:rsid w:val="008743C8"/>
  </w:style>
  <w:style w:type="numbering" w:customStyle="1" w:styleId="111520">
    <w:name w:val="無清單11152"/>
    <w:next w:val="NoList"/>
    <w:uiPriority w:val="99"/>
    <w:semiHidden/>
    <w:unhideWhenUsed/>
    <w:rsid w:val="008743C8"/>
  </w:style>
  <w:style w:type="numbering" w:customStyle="1" w:styleId="242">
    <w:name w:val="无列表242"/>
    <w:next w:val="NoList"/>
    <w:uiPriority w:val="99"/>
    <w:semiHidden/>
    <w:unhideWhenUsed/>
    <w:rsid w:val="008743C8"/>
  </w:style>
  <w:style w:type="numbering" w:customStyle="1" w:styleId="NoList12142">
    <w:name w:val="No List12142"/>
    <w:next w:val="NoList"/>
    <w:uiPriority w:val="99"/>
    <w:semiHidden/>
    <w:unhideWhenUsed/>
    <w:rsid w:val="008743C8"/>
  </w:style>
  <w:style w:type="numbering" w:customStyle="1" w:styleId="111421">
    <w:name w:val="リストなし11142"/>
    <w:next w:val="NoList"/>
    <w:uiPriority w:val="99"/>
    <w:semiHidden/>
    <w:unhideWhenUsed/>
    <w:rsid w:val="008743C8"/>
  </w:style>
  <w:style w:type="numbering" w:customStyle="1" w:styleId="111422">
    <w:name w:val="无列表11142"/>
    <w:next w:val="NoList"/>
    <w:semiHidden/>
    <w:rsid w:val="008743C8"/>
  </w:style>
  <w:style w:type="numbering" w:customStyle="1" w:styleId="NoList21142">
    <w:name w:val="No List21142"/>
    <w:next w:val="NoList"/>
    <w:semiHidden/>
    <w:rsid w:val="008743C8"/>
  </w:style>
  <w:style w:type="numbering" w:customStyle="1" w:styleId="NoList31142">
    <w:name w:val="No List31142"/>
    <w:next w:val="NoList"/>
    <w:uiPriority w:val="99"/>
    <w:semiHidden/>
    <w:rsid w:val="008743C8"/>
  </w:style>
  <w:style w:type="numbering" w:customStyle="1" w:styleId="NoList111142">
    <w:name w:val="No List111142"/>
    <w:next w:val="NoList"/>
    <w:uiPriority w:val="99"/>
    <w:semiHidden/>
    <w:unhideWhenUsed/>
    <w:rsid w:val="008743C8"/>
  </w:style>
  <w:style w:type="numbering" w:customStyle="1" w:styleId="121420">
    <w:name w:val="無清單12142"/>
    <w:next w:val="NoList"/>
    <w:uiPriority w:val="99"/>
    <w:semiHidden/>
    <w:unhideWhenUsed/>
    <w:rsid w:val="008743C8"/>
  </w:style>
  <w:style w:type="numbering" w:customStyle="1" w:styleId="1111420">
    <w:name w:val="無清單111142"/>
    <w:next w:val="NoList"/>
    <w:uiPriority w:val="99"/>
    <w:semiHidden/>
    <w:unhideWhenUsed/>
    <w:rsid w:val="008743C8"/>
  </w:style>
  <w:style w:type="numbering" w:customStyle="1" w:styleId="NoList542">
    <w:name w:val="No List542"/>
    <w:next w:val="NoList"/>
    <w:uiPriority w:val="99"/>
    <w:semiHidden/>
    <w:unhideWhenUsed/>
    <w:rsid w:val="008743C8"/>
  </w:style>
  <w:style w:type="numbering" w:customStyle="1" w:styleId="NoList1342">
    <w:name w:val="No List1342"/>
    <w:next w:val="NoList"/>
    <w:uiPriority w:val="99"/>
    <w:semiHidden/>
    <w:unhideWhenUsed/>
    <w:rsid w:val="008743C8"/>
  </w:style>
  <w:style w:type="numbering" w:customStyle="1" w:styleId="12421">
    <w:name w:val="リストなし1242"/>
    <w:next w:val="NoList"/>
    <w:uiPriority w:val="99"/>
    <w:semiHidden/>
    <w:unhideWhenUsed/>
    <w:rsid w:val="008743C8"/>
  </w:style>
  <w:style w:type="numbering" w:customStyle="1" w:styleId="12422">
    <w:name w:val="无列表1242"/>
    <w:next w:val="NoList"/>
    <w:semiHidden/>
    <w:rsid w:val="008743C8"/>
  </w:style>
  <w:style w:type="numbering" w:customStyle="1" w:styleId="NoList2242">
    <w:name w:val="No List2242"/>
    <w:next w:val="NoList"/>
    <w:semiHidden/>
    <w:rsid w:val="008743C8"/>
  </w:style>
  <w:style w:type="numbering" w:customStyle="1" w:styleId="NoList3242">
    <w:name w:val="No List3242"/>
    <w:next w:val="NoList"/>
    <w:uiPriority w:val="99"/>
    <w:semiHidden/>
    <w:rsid w:val="008743C8"/>
  </w:style>
  <w:style w:type="numbering" w:customStyle="1" w:styleId="NoList11242">
    <w:name w:val="No List11242"/>
    <w:next w:val="NoList"/>
    <w:uiPriority w:val="99"/>
    <w:semiHidden/>
    <w:unhideWhenUsed/>
    <w:rsid w:val="008743C8"/>
  </w:style>
  <w:style w:type="numbering" w:customStyle="1" w:styleId="13420">
    <w:name w:val="無清單1342"/>
    <w:next w:val="NoList"/>
    <w:uiPriority w:val="99"/>
    <w:semiHidden/>
    <w:unhideWhenUsed/>
    <w:rsid w:val="008743C8"/>
  </w:style>
  <w:style w:type="numbering" w:customStyle="1" w:styleId="112420">
    <w:name w:val="無清單11242"/>
    <w:next w:val="NoList"/>
    <w:uiPriority w:val="99"/>
    <w:semiHidden/>
    <w:unhideWhenUsed/>
    <w:rsid w:val="008743C8"/>
  </w:style>
  <w:style w:type="numbering" w:customStyle="1" w:styleId="2142">
    <w:name w:val="无列表2142"/>
    <w:next w:val="NoList"/>
    <w:uiPriority w:val="99"/>
    <w:semiHidden/>
    <w:unhideWhenUsed/>
    <w:rsid w:val="008743C8"/>
  </w:style>
  <w:style w:type="numbering" w:customStyle="1" w:styleId="NoList12232">
    <w:name w:val="No List12232"/>
    <w:next w:val="NoList"/>
    <w:uiPriority w:val="99"/>
    <w:semiHidden/>
    <w:unhideWhenUsed/>
    <w:rsid w:val="008743C8"/>
  </w:style>
  <w:style w:type="numbering" w:customStyle="1" w:styleId="112321">
    <w:name w:val="リストなし11232"/>
    <w:next w:val="NoList"/>
    <w:uiPriority w:val="99"/>
    <w:semiHidden/>
    <w:unhideWhenUsed/>
    <w:rsid w:val="008743C8"/>
  </w:style>
  <w:style w:type="numbering" w:customStyle="1" w:styleId="112322">
    <w:name w:val="无列表11232"/>
    <w:next w:val="NoList"/>
    <w:semiHidden/>
    <w:rsid w:val="008743C8"/>
  </w:style>
  <w:style w:type="numbering" w:customStyle="1" w:styleId="NoList21232">
    <w:name w:val="No List21232"/>
    <w:next w:val="NoList"/>
    <w:semiHidden/>
    <w:rsid w:val="008743C8"/>
  </w:style>
  <w:style w:type="numbering" w:customStyle="1" w:styleId="NoList31232">
    <w:name w:val="No List31232"/>
    <w:next w:val="NoList"/>
    <w:uiPriority w:val="99"/>
    <w:semiHidden/>
    <w:rsid w:val="008743C8"/>
  </w:style>
  <w:style w:type="numbering" w:customStyle="1" w:styleId="NoList111242">
    <w:name w:val="No List111242"/>
    <w:next w:val="NoList"/>
    <w:uiPriority w:val="99"/>
    <w:semiHidden/>
    <w:unhideWhenUsed/>
    <w:rsid w:val="008743C8"/>
  </w:style>
  <w:style w:type="numbering" w:customStyle="1" w:styleId="122320">
    <w:name w:val="無清單12232"/>
    <w:next w:val="NoList"/>
    <w:uiPriority w:val="99"/>
    <w:semiHidden/>
    <w:unhideWhenUsed/>
    <w:rsid w:val="008743C8"/>
  </w:style>
  <w:style w:type="numbering" w:customStyle="1" w:styleId="1112320">
    <w:name w:val="無清單111232"/>
    <w:next w:val="NoList"/>
    <w:uiPriority w:val="99"/>
    <w:semiHidden/>
    <w:unhideWhenUsed/>
    <w:rsid w:val="008743C8"/>
  </w:style>
  <w:style w:type="numbering" w:customStyle="1" w:styleId="NoList621">
    <w:name w:val="No List621"/>
    <w:next w:val="NoList"/>
    <w:uiPriority w:val="99"/>
    <w:semiHidden/>
    <w:unhideWhenUsed/>
    <w:rsid w:val="008743C8"/>
  </w:style>
  <w:style w:type="numbering" w:customStyle="1" w:styleId="NoList1421">
    <w:name w:val="No List1421"/>
    <w:next w:val="NoList"/>
    <w:uiPriority w:val="99"/>
    <w:semiHidden/>
    <w:unhideWhenUsed/>
    <w:rsid w:val="008743C8"/>
  </w:style>
  <w:style w:type="numbering" w:customStyle="1" w:styleId="13212">
    <w:name w:val="リストなし1321"/>
    <w:next w:val="NoList"/>
    <w:uiPriority w:val="99"/>
    <w:semiHidden/>
    <w:unhideWhenUsed/>
    <w:rsid w:val="008743C8"/>
  </w:style>
  <w:style w:type="numbering" w:customStyle="1" w:styleId="13221">
    <w:name w:val="无列表1322"/>
    <w:next w:val="NoList"/>
    <w:semiHidden/>
    <w:rsid w:val="008743C8"/>
  </w:style>
  <w:style w:type="numbering" w:customStyle="1" w:styleId="NoList2321">
    <w:name w:val="No List2321"/>
    <w:next w:val="NoList"/>
    <w:semiHidden/>
    <w:rsid w:val="008743C8"/>
  </w:style>
  <w:style w:type="numbering" w:customStyle="1" w:styleId="NoList3321">
    <w:name w:val="No List3321"/>
    <w:next w:val="NoList"/>
    <w:uiPriority w:val="99"/>
    <w:semiHidden/>
    <w:rsid w:val="008743C8"/>
  </w:style>
  <w:style w:type="numbering" w:customStyle="1" w:styleId="NoList11322">
    <w:name w:val="No List11322"/>
    <w:next w:val="NoList"/>
    <w:uiPriority w:val="99"/>
    <w:semiHidden/>
    <w:unhideWhenUsed/>
    <w:rsid w:val="008743C8"/>
  </w:style>
  <w:style w:type="numbering" w:customStyle="1" w:styleId="14210">
    <w:name w:val="無清單1421"/>
    <w:next w:val="NoList"/>
    <w:uiPriority w:val="99"/>
    <w:semiHidden/>
    <w:unhideWhenUsed/>
    <w:rsid w:val="008743C8"/>
  </w:style>
  <w:style w:type="numbering" w:customStyle="1" w:styleId="113210">
    <w:name w:val="無清單11321"/>
    <w:next w:val="NoList"/>
    <w:uiPriority w:val="99"/>
    <w:semiHidden/>
    <w:unhideWhenUsed/>
    <w:rsid w:val="008743C8"/>
  </w:style>
  <w:style w:type="numbering" w:customStyle="1" w:styleId="2222">
    <w:name w:val="无列表2222"/>
    <w:next w:val="NoList"/>
    <w:uiPriority w:val="99"/>
    <w:semiHidden/>
    <w:unhideWhenUsed/>
    <w:rsid w:val="008743C8"/>
  </w:style>
  <w:style w:type="numbering" w:customStyle="1" w:styleId="NoList12321">
    <w:name w:val="No List12321"/>
    <w:next w:val="NoList"/>
    <w:uiPriority w:val="99"/>
    <w:semiHidden/>
    <w:unhideWhenUsed/>
    <w:rsid w:val="008743C8"/>
  </w:style>
  <w:style w:type="numbering" w:customStyle="1" w:styleId="113211">
    <w:name w:val="リストなし11321"/>
    <w:next w:val="NoList"/>
    <w:uiPriority w:val="99"/>
    <w:semiHidden/>
    <w:unhideWhenUsed/>
    <w:rsid w:val="008743C8"/>
  </w:style>
  <w:style w:type="numbering" w:customStyle="1" w:styleId="113212">
    <w:name w:val="无列表11321"/>
    <w:next w:val="NoList"/>
    <w:semiHidden/>
    <w:rsid w:val="008743C8"/>
  </w:style>
  <w:style w:type="numbering" w:customStyle="1" w:styleId="NoList21321">
    <w:name w:val="No List21321"/>
    <w:next w:val="NoList"/>
    <w:semiHidden/>
    <w:rsid w:val="008743C8"/>
  </w:style>
  <w:style w:type="numbering" w:customStyle="1" w:styleId="NoList31321">
    <w:name w:val="No List31321"/>
    <w:next w:val="NoList"/>
    <w:uiPriority w:val="99"/>
    <w:semiHidden/>
    <w:rsid w:val="008743C8"/>
  </w:style>
  <w:style w:type="numbering" w:customStyle="1" w:styleId="NoList111321">
    <w:name w:val="No List111321"/>
    <w:next w:val="NoList"/>
    <w:uiPriority w:val="99"/>
    <w:semiHidden/>
    <w:unhideWhenUsed/>
    <w:rsid w:val="008743C8"/>
  </w:style>
  <w:style w:type="numbering" w:customStyle="1" w:styleId="123210">
    <w:name w:val="無清單12321"/>
    <w:next w:val="NoList"/>
    <w:uiPriority w:val="99"/>
    <w:semiHidden/>
    <w:unhideWhenUsed/>
    <w:rsid w:val="008743C8"/>
  </w:style>
  <w:style w:type="numbering" w:customStyle="1" w:styleId="1113210">
    <w:name w:val="無清單111321"/>
    <w:next w:val="NoList"/>
    <w:uiPriority w:val="99"/>
    <w:semiHidden/>
    <w:unhideWhenUsed/>
    <w:rsid w:val="008743C8"/>
  </w:style>
  <w:style w:type="numbering" w:customStyle="1" w:styleId="NoList4122">
    <w:name w:val="No List4122"/>
    <w:next w:val="NoList"/>
    <w:uiPriority w:val="99"/>
    <w:semiHidden/>
    <w:unhideWhenUsed/>
    <w:rsid w:val="008743C8"/>
  </w:style>
  <w:style w:type="numbering" w:customStyle="1" w:styleId="NoList121122">
    <w:name w:val="No List121122"/>
    <w:next w:val="NoList"/>
    <w:uiPriority w:val="99"/>
    <w:semiHidden/>
    <w:unhideWhenUsed/>
    <w:rsid w:val="008743C8"/>
  </w:style>
  <w:style w:type="numbering" w:customStyle="1" w:styleId="1111221">
    <w:name w:val="リストなし111122"/>
    <w:next w:val="NoList"/>
    <w:uiPriority w:val="99"/>
    <w:semiHidden/>
    <w:unhideWhenUsed/>
    <w:rsid w:val="008743C8"/>
  </w:style>
  <w:style w:type="numbering" w:customStyle="1" w:styleId="1111222">
    <w:name w:val="无列表111122"/>
    <w:next w:val="NoList"/>
    <w:semiHidden/>
    <w:rsid w:val="008743C8"/>
  </w:style>
  <w:style w:type="numbering" w:customStyle="1" w:styleId="NoList211122">
    <w:name w:val="No List211122"/>
    <w:next w:val="NoList"/>
    <w:semiHidden/>
    <w:rsid w:val="008743C8"/>
  </w:style>
  <w:style w:type="numbering" w:customStyle="1" w:styleId="NoList311122">
    <w:name w:val="No List311122"/>
    <w:next w:val="NoList"/>
    <w:uiPriority w:val="99"/>
    <w:semiHidden/>
    <w:rsid w:val="008743C8"/>
  </w:style>
  <w:style w:type="numbering" w:customStyle="1" w:styleId="NoList1111122">
    <w:name w:val="No List1111122"/>
    <w:next w:val="NoList"/>
    <w:uiPriority w:val="99"/>
    <w:semiHidden/>
    <w:unhideWhenUsed/>
    <w:rsid w:val="008743C8"/>
  </w:style>
  <w:style w:type="numbering" w:customStyle="1" w:styleId="1211220">
    <w:name w:val="無清單121122"/>
    <w:next w:val="NoList"/>
    <w:uiPriority w:val="99"/>
    <w:semiHidden/>
    <w:unhideWhenUsed/>
    <w:rsid w:val="008743C8"/>
  </w:style>
  <w:style w:type="numbering" w:customStyle="1" w:styleId="11111220">
    <w:name w:val="無清單1111122"/>
    <w:next w:val="NoList"/>
    <w:uiPriority w:val="99"/>
    <w:semiHidden/>
    <w:unhideWhenUsed/>
    <w:rsid w:val="008743C8"/>
  </w:style>
  <w:style w:type="numbering" w:customStyle="1" w:styleId="NoList5121">
    <w:name w:val="No List5121"/>
    <w:next w:val="NoList"/>
    <w:uiPriority w:val="99"/>
    <w:semiHidden/>
    <w:unhideWhenUsed/>
    <w:rsid w:val="008743C8"/>
  </w:style>
  <w:style w:type="numbering" w:customStyle="1" w:styleId="NoList13122">
    <w:name w:val="No List13122"/>
    <w:next w:val="NoList"/>
    <w:uiPriority w:val="99"/>
    <w:semiHidden/>
    <w:unhideWhenUsed/>
    <w:rsid w:val="008743C8"/>
  </w:style>
  <w:style w:type="numbering" w:customStyle="1" w:styleId="121221">
    <w:name w:val="リストなし12122"/>
    <w:next w:val="NoList"/>
    <w:uiPriority w:val="99"/>
    <w:semiHidden/>
    <w:unhideWhenUsed/>
    <w:rsid w:val="008743C8"/>
  </w:style>
  <w:style w:type="numbering" w:customStyle="1" w:styleId="121222">
    <w:name w:val="无列表12122"/>
    <w:next w:val="NoList"/>
    <w:semiHidden/>
    <w:rsid w:val="008743C8"/>
  </w:style>
  <w:style w:type="numbering" w:customStyle="1" w:styleId="NoList22122">
    <w:name w:val="No List22122"/>
    <w:next w:val="NoList"/>
    <w:semiHidden/>
    <w:rsid w:val="008743C8"/>
  </w:style>
  <w:style w:type="numbering" w:customStyle="1" w:styleId="NoList32122">
    <w:name w:val="No List32122"/>
    <w:next w:val="NoList"/>
    <w:uiPriority w:val="99"/>
    <w:semiHidden/>
    <w:rsid w:val="008743C8"/>
  </w:style>
  <w:style w:type="numbering" w:customStyle="1" w:styleId="NoList112122">
    <w:name w:val="No List112122"/>
    <w:next w:val="NoList"/>
    <w:uiPriority w:val="99"/>
    <w:semiHidden/>
    <w:unhideWhenUsed/>
    <w:rsid w:val="008743C8"/>
  </w:style>
  <w:style w:type="numbering" w:customStyle="1" w:styleId="131220">
    <w:name w:val="無清單13122"/>
    <w:next w:val="NoList"/>
    <w:uiPriority w:val="99"/>
    <w:semiHidden/>
    <w:unhideWhenUsed/>
    <w:rsid w:val="008743C8"/>
  </w:style>
  <w:style w:type="numbering" w:customStyle="1" w:styleId="1121220">
    <w:name w:val="無清單112122"/>
    <w:next w:val="NoList"/>
    <w:uiPriority w:val="99"/>
    <w:semiHidden/>
    <w:unhideWhenUsed/>
    <w:rsid w:val="008743C8"/>
  </w:style>
  <w:style w:type="numbering" w:customStyle="1" w:styleId="21122">
    <w:name w:val="无列表21122"/>
    <w:next w:val="NoList"/>
    <w:uiPriority w:val="99"/>
    <w:semiHidden/>
    <w:unhideWhenUsed/>
    <w:rsid w:val="008743C8"/>
  </w:style>
  <w:style w:type="numbering" w:customStyle="1" w:styleId="NoList122122">
    <w:name w:val="No List122122"/>
    <w:next w:val="NoList"/>
    <w:uiPriority w:val="99"/>
    <w:semiHidden/>
    <w:unhideWhenUsed/>
    <w:rsid w:val="008743C8"/>
  </w:style>
  <w:style w:type="numbering" w:customStyle="1" w:styleId="1121221">
    <w:name w:val="リストなし112122"/>
    <w:next w:val="NoList"/>
    <w:uiPriority w:val="99"/>
    <w:semiHidden/>
    <w:unhideWhenUsed/>
    <w:rsid w:val="008743C8"/>
  </w:style>
  <w:style w:type="numbering" w:customStyle="1" w:styleId="1121222">
    <w:name w:val="无列表112122"/>
    <w:next w:val="NoList"/>
    <w:semiHidden/>
    <w:rsid w:val="008743C8"/>
  </w:style>
  <w:style w:type="numbering" w:customStyle="1" w:styleId="NoList212122">
    <w:name w:val="No List212122"/>
    <w:next w:val="NoList"/>
    <w:semiHidden/>
    <w:rsid w:val="008743C8"/>
  </w:style>
  <w:style w:type="numbering" w:customStyle="1" w:styleId="NoList312122">
    <w:name w:val="No List312122"/>
    <w:next w:val="NoList"/>
    <w:uiPriority w:val="99"/>
    <w:semiHidden/>
    <w:rsid w:val="008743C8"/>
  </w:style>
  <w:style w:type="numbering" w:customStyle="1" w:styleId="NoList1112122">
    <w:name w:val="No List1112122"/>
    <w:next w:val="NoList"/>
    <w:uiPriority w:val="99"/>
    <w:semiHidden/>
    <w:unhideWhenUsed/>
    <w:rsid w:val="008743C8"/>
  </w:style>
  <w:style w:type="numbering" w:customStyle="1" w:styleId="122122">
    <w:name w:val="無清單122122"/>
    <w:next w:val="NoList"/>
    <w:uiPriority w:val="99"/>
    <w:semiHidden/>
    <w:unhideWhenUsed/>
    <w:rsid w:val="008743C8"/>
  </w:style>
  <w:style w:type="numbering" w:customStyle="1" w:styleId="1112122">
    <w:name w:val="無清單1112122"/>
    <w:next w:val="NoList"/>
    <w:uiPriority w:val="99"/>
    <w:semiHidden/>
    <w:unhideWhenUsed/>
    <w:rsid w:val="008743C8"/>
  </w:style>
  <w:style w:type="numbering" w:customStyle="1" w:styleId="3120">
    <w:name w:val="无列表312"/>
    <w:next w:val="NoList"/>
    <w:uiPriority w:val="99"/>
    <w:semiHidden/>
    <w:unhideWhenUsed/>
    <w:rsid w:val="008743C8"/>
  </w:style>
  <w:style w:type="numbering" w:customStyle="1" w:styleId="131121">
    <w:name w:val="无列表13112"/>
    <w:next w:val="NoList"/>
    <w:semiHidden/>
    <w:rsid w:val="008743C8"/>
  </w:style>
  <w:style w:type="numbering" w:customStyle="1" w:styleId="NoList113111">
    <w:name w:val="No List113111"/>
    <w:next w:val="NoList"/>
    <w:uiPriority w:val="99"/>
    <w:semiHidden/>
    <w:unhideWhenUsed/>
    <w:rsid w:val="008743C8"/>
  </w:style>
  <w:style w:type="numbering" w:customStyle="1" w:styleId="NoList41112">
    <w:name w:val="No List41112"/>
    <w:next w:val="NoList"/>
    <w:uiPriority w:val="99"/>
    <w:semiHidden/>
    <w:unhideWhenUsed/>
    <w:rsid w:val="008743C8"/>
  </w:style>
  <w:style w:type="numbering" w:customStyle="1" w:styleId="22112">
    <w:name w:val="无列表22112"/>
    <w:next w:val="NoList"/>
    <w:uiPriority w:val="99"/>
    <w:semiHidden/>
    <w:unhideWhenUsed/>
    <w:rsid w:val="008743C8"/>
  </w:style>
  <w:style w:type="numbering" w:customStyle="1" w:styleId="NoList1211112">
    <w:name w:val="No List1211112"/>
    <w:next w:val="NoList"/>
    <w:uiPriority w:val="99"/>
    <w:semiHidden/>
    <w:unhideWhenUsed/>
    <w:rsid w:val="008743C8"/>
  </w:style>
  <w:style w:type="numbering" w:customStyle="1" w:styleId="11111121">
    <w:name w:val="リストなし1111112"/>
    <w:next w:val="NoList"/>
    <w:uiPriority w:val="99"/>
    <w:semiHidden/>
    <w:unhideWhenUsed/>
    <w:rsid w:val="008743C8"/>
  </w:style>
  <w:style w:type="numbering" w:customStyle="1" w:styleId="11111122">
    <w:name w:val="无列表1111112"/>
    <w:next w:val="NoList"/>
    <w:semiHidden/>
    <w:rsid w:val="008743C8"/>
  </w:style>
  <w:style w:type="numbering" w:customStyle="1" w:styleId="NoList2111112">
    <w:name w:val="No List2111112"/>
    <w:next w:val="NoList"/>
    <w:semiHidden/>
    <w:rsid w:val="008743C8"/>
  </w:style>
  <w:style w:type="numbering" w:customStyle="1" w:styleId="NoList3111112">
    <w:name w:val="No List3111112"/>
    <w:next w:val="NoList"/>
    <w:uiPriority w:val="99"/>
    <w:semiHidden/>
    <w:rsid w:val="008743C8"/>
  </w:style>
  <w:style w:type="numbering" w:customStyle="1" w:styleId="NoList11111112">
    <w:name w:val="No List11111112"/>
    <w:next w:val="NoList"/>
    <w:uiPriority w:val="99"/>
    <w:semiHidden/>
    <w:unhideWhenUsed/>
    <w:rsid w:val="008743C8"/>
  </w:style>
  <w:style w:type="numbering" w:customStyle="1" w:styleId="12111120">
    <w:name w:val="無清單1211112"/>
    <w:next w:val="NoList"/>
    <w:uiPriority w:val="99"/>
    <w:semiHidden/>
    <w:unhideWhenUsed/>
    <w:rsid w:val="008743C8"/>
  </w:style>
  <w:style w:type="numbering" w:customStyle="1" w:styleId="111111120">
    <w:name w:val="無清單11111112"/>
    <w:next w:val="NoList"/>
    <w:uiPriority w:val="99"/>
    <w:semiHidden/>
    <w:unhideWhenUsed/>
    <w:rsid w:val="008743C8"/>
  </w:style>
  <w:style w:type="numbering" w:customStyle="1" w:styleId="NoList131112">
    <w:name w:val="No List131112"/>
    <w:next w:val="NoList"/>
    <w:uiPriority w:val="99"/>
    <w:semiHidden/>
    <w:unhideWhenUsed/>
    <w:rsid w:val="008743C8"/>
  </w:style>
  <w:style w:type="numbering" w:customStyle="1" w:styleId="1211121">
    <w:name w:val="リストなし121112"/>
    <w:next w:val="NoList"/>
    <w:uiPriority w:val="99"/>
    <w:semiHidden/>
    <w:unhideWhenUsed/>
    <w:rsid w:val="008743C8"/>
  </w:style>
  <w:style w:type="numbering" w:customStyle="1" w:styleId="1211122">
    <w:name w:val="无列表121112"/>
    <w:next w:val="NoList"/>
    <w:semiHidden/>
    <w:rsid w:val="008743C8"/>
  </w:style>
  <w:style w:type="numbering" w:customStyle="1" w:styleId="NoList221112">
    <w:name w:val="No List221112"/>
    <w:next w:val="NoList"/>
    <w:semiHidden/>
    <w:rsid w:val="008743C8"/>
  </w:style>
  <w:style w:type="numbering" w:customStyle="1" w:styleId="NoList321112">
    <w:name w:val="No List321112"/>
    <w:next w:val="NoList"/>
    <w:uiPriority w:val="99"/>
    <w:semiHidden/>
    <w:rsid w:val="008743C8"/>
  </w:style>
  <w:style w:type="numbering" w:customStyle="1" w:styleId="NoList1121112">
    <w:name w:val="No List1121112"/>
    <w:next w:val="NoList"/>
    <w:uiPriority w:val="99"/>
    <w:semiHidden/>
    <w:unhideWhenUsed/>
    <w:rsid w:val="008743C8"/>
  </w:style>
  <w:style w:type="numbering" w:customStyle="1" w:styleId="131112">
    <w:name w:val="無清單131112"/>
    <w:next w:val="NoList"/>
    <w:uiPriority w:val="99"/>
    <w:semiHidden/>
    <w:unhideWhenUsed/>
    <w:rsid w:val="008743C8"/>
  </w:style>
  <w:style w:type="numbering" w:customStyle="1" w:styleId="11211120">
    <w:name w:val="無清單1121112"/>
    <w:next w:val="NoList"/>
    <w:uiPriority w:val="99"/>
    <w:semiHidden/>
    <w:unhideWhenUsed/>
    <w:rsid w:val="008743C8"/>
  </w:style>
  <w:style w:type="numbering" w:customStyle="1" w:styleId="211112">
    <w:name w:val="无列表211112"/>
    <w:next w:val="NoList"/>
    <w:uiPriority w:val="99"/>
    <w:semiHidden/>
    <w:unhideWhenUsed/>
    <w:rsid w:val="008743C8"/>
  </w:style>
  <w:style w:type="numbering" w:customStyle="1" w:styleId="NoList1221112">
    <w:name w:val="No List1221112"/>
    <w:next w:val="NoList"/>
    <w:uiPriority w:val="99"/>
    <w:semiHidden/>
    <w:unhideWhenUsed/>
    <w:rsid w:val="008743C8"/>
  </w:style>
  <w:style w:type="numbering" w:customStyle="1" w:styleId="11211121">
    <w:name w:val="リストなし1121112"/>
    <w:next w:val="NoList"/>
    <w:uiPriority w:val="99"/>
    <w:semiHidden/>
    <w:unhideWhenUsed/>
    <w:rsid w:val="008743C8"/>
  </w:style>
  <w:style w:type="numbering" w:customStyle="1" w:styleId="11211122">
    <w:name w:val="无列表1121112"/>
    <w:next w:val="NoList"/>
    <w:semiHidden/>
    <w:rsid w:val="008743C8"/>
  </w:style>
  <w:style w:type="numbering" w:customStyle="1" w:styleId="NoList2121112">
    <w:name w:val="No List2121112"/>
    <w:next w:val="NoList"/>
    <w:semiHidden/>
    <w:rsid w:val="008743C8"/>
  </w:style>
  <w:style w:type="numbering" w:customStyle="1" w:styleId="NoList3121112">
    <w:name w:val="No List3121112"/>
    <w:next w:val="NoList"/>
    <w:uiPriority w:val="99"/>
    <w:semiHidden/>
    <w:rsid w:val="008743C8"/>
  </w:style>
  <w:style w:type="numbering" w:customStyle="1" w:styleId="NoList11121112">
    <w:name w:val="No List11121112"/>
    <w:next w:val="NoList"/>
    <w:uiPriority w:val="99"/>
    <w:semiHidden/>
    <w:unhideWhenUsed/>
    <w:rsid w:val="008743C8"/>
  </w:style>
  <w:style w:type="numbering" w:customStyle="1" w:styleId="1221112">
    <w:name w:val="無清單1221112"/>
    <w:next w:val="NoList"/>
    <w:uiPriority w:val="99"/>
    <w:semiHidden/>
    <w:unhideWhenUsed/>
    <w:rsid w:val="008743C8"/>
  </w:style>
  <w:style w:type="numbering" w:customStyle="1" w:styleId="11121112">
    <w:name w:val="無清單11121112"/>
    <w:next w:val="NoList"/>
    <w:uiPriority w:val="99"/>
    <w:semiHidden/>
    <w:unhideWhenUsed/>
    <w:rsid w:val="008743C8"/>
  </w:style>
  <w:style w:type="numbering" w:customStyle="1" w:styleId="NoList51111">
    <w:name w:val="No List51111"/>
    <w:next w:val="NoList"/>
    <w:uiPriority w:val="99"/>
    <w:semiHidden/>
    <w:unhideWhenUsed/>
    <w:rsid w:val="008743C8"/>
  </w:style>
  <w:style w:type="numbering" w:customStyle="1" w:styleId="NoList6111">
    <w:name w:val="No List6111"/>
    <w:next w:val="NoList"/>
    <w:uiPriority w:val="99"/>
    <w:semiHidden/>
    <w:unhideWhenUsed/>
    <w:rsid w:val="008743C8"/>
  </w:style>
  <w:style w:type="numbering" w:customStyle="1" w:styleId="NoList14111">
    <w:name w:val="No List14111"/>
    <w:next w:val="NoList"/>
    <w:uiPriority w:val="99"/>
    <w:semiHidden/>
    <w:unhideWhenUsed/>
    <w:rsid w:val="008743C8"/>
  </w:style>
  <w:style w:type="numbering" w:customStyle="1" w:styleId="131113">
    <w:name w:val="リストなし13111"/>
    <w:next w:val="NoList"/>
    <w:uiPriority w:val="99"/>
    <w:semiHidden/>
    <w:unhideWhenUsed/>
    <w:rsid w:val="008743C8"/>
  </w:style>
  <w:style w:type="numbering" w:customStyle="1" w:styleId="NoList23111">
    <w:name w:val="No List23111"/>
    <w:next w:val="NoList"/>
    <w:semiHidden/>
    <w:rsid w:val="008743C8"/>
  </w:style>
  <w:style w:type="numbering" w:customStyle="1" w:styleId="NoList33111">
    <w:name w:val="No List33111"/>
    <w:next w:val="NoList"/>
    <w:uiPriority w:val="99"/>
    <w:semiHidden/>
    <w:rsid w:val="008743C8"/>
  </w:style>
  <w:style w:type="numbering" w:customStyle="1" w:styleId="NoList11411">
    <w:name w:val="No List11411"/>
    <w:next w:val="NoList"/>
    <w:uiPriority w:val="99"/>
    <w:semiHidden/>
    <w:unhideWhenUsed/>
    <w:rsid w:val="008743C8"/>
  </w:style>
  <w:style w:type="numbering" w:customStyle="1" w:styleId="141110">
    <w:name w:val="無清單14111"/>
    <w:next w:val="NoList"/>
    <w:uiPriority w:val="99"/>
    <w:semiHidden/>
    <w:unhideWhenUsed/>
    <w:rsid w:val="008743C8"/>
  </w:style>
  <w:style w:type="numbering" w:customStyle="1" w:styleId="1131110">
    <w:name w:val="無清單113111"/>
    <w:next w:val="NoList"/>
    <w:uiPriority w:val="99"/>
    <w:semiHidden/>
    <w:unhideWhenUsed/>
    <w:rsid w:val="008743C8"/>
  </w:style>
  <w:style w:type="numbering" w:customStyle="1" w:styleId="NoList4211">
    <w:name w:val="No List4211"/>
    <w:next w:val="NoList"/>
    <w:uiPriority w:val="99"/>
    <w:semiHidden/>
    <w:unhideWhenUsed/>
    <w:rsid w:val="008743C8"/>
  </w:style>
  <w:style w:type="numbering" w:customStyle="1" w:styleId="NoList123111">
    <w:name w:val="No List123111"/>
    <w:next w:val="NoList"/>
    <w:uiPriority w:val="99"/>
    <w:semiHidden/>
    <w:unhideWhenUsed/>
    <w:rsid w:val="008743C8"/>
  </w:style>
  <w:style w:type="numbering" w:customStyle="1" w:styleId="1131111">
    <w:name w:val="リストなし113111"/>
    <w:next w:val="NoList"/>
    <w:uiPriority w:val="99"/>
    <w:semiHidden/>
    <w:unhideWhenUsed/>
    <w:rsid w:val="008743C8"/>
  </w:style>
  <w:style w:type="numbering" w:customStyle="1" w:styleId="1131112">
    <w:name w:val="无列表113111"/>
    <w:next w:val="NoList"/>
    <w:semiHidden/>
    <w:rsid w:val="008743C8"/>
  </w:style>
  <w:style w:type="numbering" w:customStyle="1" w:styleId="NoList213111">
    <w:name w:val="No List213111"/>
    <w:next w:val="NoList"/>
    <w:semiHidden/>
    <w:rsid w:val="008743C8"/>
  </w:style>
  <w:style w:type="numbering" w:customStyle="1" w:styleId="NoList313111">
    <w:name w:val="No List313111"/>
    <w:next w:val="NoList"/>
    <w:uiPriority w:val="99"/>
    <w:semiHidden/>
    <w:rsid w:val="008743C8"/>
  </w:style>
  <w:style w:type="numbering" w:customStyle="1" w:styleId="NoList1113111">
    <w:name w:val="No List1113111"/>
    <w:next w:val="NoList"/>
    <w:uiPriority w:val="99"/>
    <w:semiHidden/>
    <w:unhideWhenUsed/>
    <w:rsid w:val="008743C8"/>
  </w:style>
  <w:style w:type="numbering" w:customStyle="1" w:styleId="123111">
    <w:name w:val="無清單123111"/>
    <w:next w:val="NoList"/>
    <w:uiPriority w:val="99"/>
    <w:semiHidden/>
    <w:unhideWhenUsed/>
    <w:rsid w:val="008743C8"/>
  </w:style>
  <w:style w:type="numbering" w:customStyle="1" w:styleId="1113111">
    <w:name w:val="無清單1113111"/>
    <w:next w:val="NoList"/>
    <w:uiPriority w:val="99"/>
    <w:semiHidden/>
    <w:unhideWhenUsed/>
    <w:rsid w:val="008743C8"/>
  </w:style>
  <w:style w:type="numbering" w:customStyle="1" w:styleId="NoList121211">
    <w:name w:val="No List121211"/>
    <w:next w:val="NoList"/>
    <w:uiPriority w:val="99"/>
    <w:semiHidden/>
    <w:unhideWhenUsed/>
    <w:rsid w:val="008743C8"/>
  </w:style>
  <w:style w:type="numbering" w:customStyle="1" w:styleId="1112110">
    <w:name w:val="リストなし111211"/>
    <w:next w:val="NoList"/>
    <w:uiPriority w:val="99"/>
    <w:semiHidden/>
    <w:unhideWhenUsed/>
    <w:rsid w:val="008743C8"/>
  </w:style>
  <w:style w:type="numbering" w:customStyle="1" w:styleId="1112115">
    <w:name w:val="无列表111211"/>
    <w:next w:val="NoList"/>
    <w:semiHidden/>
    <w:rsid w:val="008743C8"/>
  </w:style>
  <w:style w:type="numbering" w:customStyle="1" w:styleId="NoList211211">
    <w:name w:val="No List211211"/>
    <w:next w:val="NoList"/>
    <w:semiHidden/>
    <w:rsid w:val="008743C8"/>
  </w:style>
  <w:style w:type="numbering" w:customStyle="1" w:styleId="NoList311211">
    <w:name w:val="No List311211"/>
    <w:next w:val="NoList"/>
    <w:uiPriority w:val="99"/>
    <w:semiHidden/>
    <w:rsid w:val="008743C8"/>
  </w:style>
  <w:style w:type="numbering" w:customStyle="1" w:styleId="NoList1111211">
    <w:name w:val="No List1111211"/>
    <w:next w:val="NoList"/>
    <w:uiPriority w:val="99"/>
    <w:semiHidden/>
    <w:unhideWhenUsed/>
    <w:rsid w:val="008743C8"/>
  </w:style>
  <w:style w:type="numbering" w:customStyle="1" w:styleId="1212110">
    <w:name w:val="無清單121211"/>
    <w:next w:val="NoList"/>
    <w:uiPriority w:val="99"/>
    <w:semiHidden/>
    <w:unhideWhenUsed/>
    <w:rsid w:val="008743C8"/>
  </w:style>
  <w:style w:type="numbering" w:customStyle="1" w:styleId="11112110">
    <w:name w:val="無清單1111211"/>
    <w:next w:val="NoList"/>
    <w:uiPriority w:val="99"/>
    <w:semiHidden/>
    <w:unhideWhenUsed/>
    <w:rsid w:val="008743C8"/>
  </w:style>
  <w:style w:type="numbering" w:customStyle="1" w:styleId="NoList5211">
    <w:name w:val="No List5211"/>
    <w:next w:val="NoList"/>
    <w:uiPriority w:val="99"/>
    <w:semiHidden/>
    <w:unhideWhenUsed/>
    <w:rsid w:val="008743C8"/>
  </w:style>
  <w:style w:type="numbering" w:customStyle="1" w:styleId="NoList13211">
    <w:name w:val="No List13211"/>
    <w:next w:val="NoList"/>
    <w:uiPriority w:val="99"/>
    <w:semiHidden/>
    <w:unhideWhenUsed/>
    <w:rsid w:val="008743C8"/>
  </w:style>
  <w:style w:type="numbering" w:customStyle="1" w:styleId="122115">
    <w:name w:val="リストなし12211"/>
    <w:next w:val="NoList"/>
    <w:uiPriority w:val="99"/>
    <w:semiHidden/>
    <w:unhideWhenUsed/>
    <w:rsid w:val="008743C8"/>
  </w:style>
  <w:style w:type="numbering" w:customStyle="1" w:styleId="122123">
    <w:name w:val="无列表12212"/>
    <w:next w:val="NoList"/>
    <w:semiHidden/>
    <w:rsid w:val="008743C8"/>
  </w:style>
  <w:style w:type="numbering" w:customStyle="1" w:styleId="NoList22211">
    <w:name w:val="No List22211"/>
    <w:next w:val="NoList"/>
    <w:semiHidden/>
    <w:rsid w:val="008743C8"/>
  </w:style>
  <w:style w:type="numbering" w:customStyle="1" w:styleId="NoList32211">
    <w:name w:val="No List32211"/>
    <w:next w:val="NoList"/>
    <w:uiPriority w:val="99"/>
    <w:semiHidden/>
    <w:rsid w:val="008743C8"/>
  </w:style>
  <w:style w:type="numbering" w:customStyle="1" w:styleId="NoList112211">
    <w:name w:val="No List112211"/>
    <w:next w:val="NoList"/>
    <w:uiPriority w:val="99"/>
    <w:semiHidden/>
    <w:unhideWhenUsed/>
    <w:rsid w:val="008743C8"/>
  </w:style>
  <w:style w:type="numbering" w:customStyle="1" w:styleId="132110">
    <w:name w:val="無清單13211"/>
    <w:next w:val="NoList"/>
    <w:uiPriority w:val="99"/>
    <w:semiHidden/>
    <w:unhideWhenUsed/>
    <w:rsid w:val="008743C8"/>
  </w:style>
  <w:style w:type="numbering" w:customStyle="1" w:styleId="1122110">
    <w:name w:val="無清單112211"/>
    <w:next w:val="NoList"/>
    <w:uiPriority w:val="99"/>
    <w:semiHidden/>
    <w:unhideWhenUsed/>
    <w:rsid w:val="008743C8"/>
  </w:style>
  <w:style w:type="numbering" w:customStyle="1" w:styleId="21211">
    <w:name w:val="无列表21211"/>
    <w:next w:val="NoList"/>
    <w:uiPriority w:val="99"/>
    <w:semiHidden/>
    <w:unhideWhenUsed/>
    <w:rsid w:val="008743C8"/>
  </w:style>
  <w:style w:type="numbering" w:customStyle="1" w:styleId="NoList1112211">
    <w:name w:val="No List1112211"/>
    <w:next w:val="NoList"/>
    <w:uiPriority w:val="99"/>
    <w:semiHidden/>
    <w:unhideWhenUsed/>
    <w:rsid w:val="008743C8"/>
  </w:style>
  <w:style w:type="numbering" w:customStyle="1" w:styleId="NoList711">
    <w:name w:val="No List711"/>
    <w:next w:val="NoList"/>
    <w:uiPriority w:val="99"/>
    <w:semiHidden/>
    <w:unhideWhenUsed/>
    <w:rsid w:val="008743C8"/>
  </w:style>
  <w:style w:type="numbering" w:customStyle="1" w:styleId="NoList1511">
    <w:name w:val="No List1511"/>
    <w:next w:val="NoList"/>
    <w:uiPriority w:val="99"/>
    <w:semiHidden/>
    <w:unhideWhenUsed/>
    <w:rsid w:val="008743C8"/>
  </w:style>
  <w:style w:type="numbering" w:customStyle="1" w:styleId="14112">
    <w:name w:val="リストなし1411"/>
    <w:next w:val="NoList"/>
    <w:uiPriority w:val="99"/>
    <w:semiHidden/>
    <w:unhideWhenUsed/>
    <w:rsid w:val="008743C8"/>
  </w:style>
  <w:style w:type="numbering" w:customStyle="1" w:styleId="14113">
    <w:name w:val="无列表1411"/>
    <w:next w:val="NoList"/>
    <w:semiHidden/>
    <w:rsid w:val="008743C8"/>
  </w:style>
  <w:style w:type="numbering" w:customStyle="1" w:styleId="NoList2411">
    <w:name w:val="No List2411"/>
    <w:next w:val="NoList"/>
    <w:semiHidden/>
    <w:rsid w:val="008743C8"/>
  </w:style>
  <w:style w:type="numbering" w:customStyle="1" w:styleId="NoList3411">
    <w:name w:val="No List3411"/>
    <w:next w:val="NoList"/>
    <w:uiPriority w:val="99"/>
    <w:semiHidden/>
    <w:rsid w:val="008743C8"/>
  </w:style>
  <w:style w:type="numbering" w:customStyle="1" w:styleId="NoList11511">
    <w:name w:val="No List11511"/>
    <w:next w:val="NoList"/>
    <w:uiPriority w:val="99"/>
    <w:semiHidden/>
    <w:unhideWhenUsed/>
    <w:rsid w:val="008743C8"/>
  </w:style>
  <w:style w:type="numbering" w:customStyle="1" w:styleId="15110">
    <w:name w:val="無清單1511"/>
    <w:next w:val="NoList"/>
    <w:uiPriority w:val="99"/>
    <w:semiHidden/>
    <w:unhideWhenUsed/>
    <w:rsid w:val="008743C8"/>
  </w:style>
  <w:style w:type="numbering" w:customStyle="1" w:styleId="114110">
    <w:name w:val="無清單11411"/>
    <w:next w:val="NoList"/>
    <w:uiPriority w:val="99"/>
    <w:semiHidden/>
    <w:unhideWhenUsed/>
    <w:rsid w:val="008743C8"/>
  </w:style>
  <w:style w:type="numbering" w:customStyle="1" w:styleId="NoList4311">
    <w:name w:val="No List4311"/>
    <w:next w:val="NoList"/>
    <w:uiPriority w:val="99"/>
    <w:semiHidden/>
    <w:unhideWhenUsed/>
    <w:rsid w:val="008743C8"/>
  </w:style>
  <w:style w:type="numbering" w:customStyle="1" w:styleId="NoList12411">
    <w:name w:val="No List12411"/>
    <w:next w:val="NoList"/>
    <w:uiPriority w:val="99"/>
    <w:semiHidden/>
    <w:unhideWhenUsed/>
    <w:rsid w:val="008743C8"/>
  </w:style>
  <w:style w:type="numbering" w:customStyle="1" w:styleId="114111">
    <w:name w:val="リストなし11411"/>
    <w:next w:val="NoList"/>
    <w:uiPriority w:val="99"/>
    <w:semiHidden/>
    <w:unhideWhenUsed/>
    <w:rsid w:val="008743C8"/>
  </w:style>
  <w:style w:type="numbering" w:customStyle="1" w:styleId="114112">
    <w:name w:val="无列表11411"/>
    <w:next w:val="NoList"/>
    <w:semiHidden/>
    <w:rsid w:val="008743C8"/>
  </w:style>
  <w:style w:type="numbering" w:customStyle="1" w:styleId="NoList21411">
    <w:name w:val="No List21411"/>
    <w:next w:val="NoList"/>
    <w:semiHidden/>
    <w:rsid w:val="008743C8"/>
  </w:style>
  <w:style w:type="numbering" w:customStyle="1" w:styleId="NoList31411">
    <w:name w:val="No List31411"/>
    <w:next w:val="NoList"/>
    <w:uiPriority w:val="99"/>
    <w:semiHidden/>
    <w:rsid w:val="008743C8"/>
  </w:style>
  <w:style w:type="numbering" w:customStyle="1" w:styleId="NoList111411">
    <w:name w:val="No List111411"/>
    <w:next w:val="NoList"/>
    <w:uiPriority w:val="99"/>
    <w:semiHidden/>
    <w:unhideWhenUsed/>
    <w:rsid w:val="008743C8"/>
  </w:style>
  <w:style w:type="numbering" w:customStyle="1" w:styleId="124110">
    <w:name w:val="無清單12411"/>
    <w:next w:val="NoList"/>
    <w:uiPriority w:val="99"/>
    <w:semiHidden/>
    <w:unhideWhenUsed/>
    <w:rsid w:val="008743C8"/>
  </w:style>
  <w:style w:type="numbering" w:customStyle="1" w:styleId="1114110">
    <w:name w:val="無清單111411"/>
    <w:next w:val="NoList"/>
    <w:uiPriority w:val="99"/>
    <w:semiHidden/>
    <w:unhideWhenUsed/>
    <w:rsid w:val="008743C8"/>
  </w:style>
  <w:style w:type="numbering" w:customStyle="1" w:styleId="2311">
    <w:name w:val="无列表2311"/>
    <w:next w:val="NoList"/>
    <w:uiPriority w:val="99"/>
    <w:semiHidden/>
    <w:unhideWhenUsed/>
    <w:rsid w:val="008743C8"/>
  </w:style>
  <w:style w:type="numbering" w:customStyle="1" w:styleId="NoList121311">
    <w:name w:val="No List121311"/>
    <w:next w:val="NoList"/>
    <w:uiPriority w:val="99"/>
    <w:semiHidden/>
    <w:unhideWhenUsed/>
    <w:rsid w:val="008743C8"/>
  </w:style>
  <w:style w:type="numbering" w:customStyle="1" w:styleId="1113110">
    <w:name w:val="リストなし111311"/>
    <w:next w:val="NoList"/>
    <w:uiPriority w:val="99"/>
    <w:semiHidden/>
    <w:unhideWhenUsed/>
    <w:rsid w:val="008743C8"/>
  </w:style>
  <w:style w:type="numbering" w:customStyle="1" w:styleId="1113112">
    <w:name w:val="无列表111311"/>
    <w:next w:val="NoList"/>
    <w:semiHidden/>
    <w:rsid w:val="008743C8"/>
  </w:style>
  <w:style w:type="numbering" w:customStyle="1" w:styleId="NoList211311">
    <w:name w:val="No List211311"/>
    <w:next w:val="NoList"/>
    <w:semiHidden/>
    <w:rsid w:val="008743C8"/>
  </w:style>
  <w:style w:type="numbering" w:customStyle="1" w:styleId="NoList311311">
    <w:name w:val="No List311311"/>
    <w:next w:val="NoList"/>
    <w:uiPriority w:val="99"/>
    <w:semiHidden/>
    <w:rsid w:val="008743C8"/>
  </w:style>
  <w:style w:type="numbering" w:customStyle="1" w:styleId="NoList1111311">
    <w:name w:val="No List1111311"/>
    <w:next w:val="NoList"/>
    <w:uiPriority w:val="99"/>
    <w:semiHidden/>
    <w:unhideWhenUsed/>
    <w:rsid w:val="008743C8"/>
  </w:style>
  <w:style w:type="numbering" w:customStyle="1" w:styleId="121311">
    <w:name w:val="無清單121311"/>
    <w:next w:val="NoList"/>
    <w:uiPriority w:val="99"/>
    <w:semiHidden/>
    <w:unhideWhenUsed/>
    <w:rsid w:val="008743C8"/>
  </w:style>
  <w:style w:type="numbering" w:customStyle="1" w:styleId="1111311">
    <w:name w:val="無清單1111311"/>
    <w:next w:val="NoList"/>
    <w:uiPriority w:val="99"/>
    <w:semiHidden/>
    <w:unhideWhenUsed/>
    <w:rsid w:val="008743C8"/>
  </w:style>
  <w:style w:type="numbering" w:customStyle="1" w:styleId="NoList5311">
    <w:name w:val="No List5311"/>
    <w:next w:val="NoList"/>
    <w:uiPriority w:val="99"/>
    <w:semiHidden/>
    <w:unhideWhenUsed/>
    <w:rsid w:val="008743C8"/>
  </w:style>
  <w:style w:type="numbering" w:customStyle="1" w:styleId="NoList13311">
    <w:name w:val="No List13311"/>
    <w:next w:val="NoList"/>
    <w:uiPriority w:val="99"/>
    <w:semiHidden/>
    <w:unhideWhenUsed/>
    <w:rsid w:val="008743C8"/>
  </w:style>
  <w:style w:type="numbering" w:customStyle="1" w:styleId="123110">
    <w:name w:val="リストなし12311"/>
    <w:next w:val="NoList"/>
    <w:uiPriority w:val="99"/>
    <w:semiHidden/>
    <w:unhideWhenUsed/>
    <w:rsid w:val="008743C8"/>
  </w:style>
  <w:style w:type="numbering" w:customStyle="1" w:styleId="123112">
    <w:name w:val="无列表12311"/>
    <w:next w:val="NoList"/>
    <w:semiHidden/>
    <w:rsid w:val="008743C8"/>
  </w:style>
  <w:style w:type="numbering" w:customStyle="1" w:styleId="NoList22311">
    <w:name w:val="No List22311"/>
    <w:next w:val="NoList"/>
    <w:semiHidden/>
    <w:rsid w:val="008743C8"/>
  </w:style>
  <w:style w:type="numbering" w:customStyle="1" w:styleId="NoList32311">
    <w:name w:val="No List32311"/>
    <w:next w:val="NoList"/>
    <w:uiPriority w:val="99"/>
    <w:semiHidden/>
    <w:rsid w:val="008743C8"/>
  </w:style>
  <w:style w:type="numbering" w:customStyle="1" w:styleId="NoList112311">
    <w:name w:val="No List112311"/>
    <w:next w:val="NoList"/>
    <w:uiPriority w:val="99"/>
    <w:semiHidden/>
    <w:unhideWhenUsed/>
    <w:rsid w:val="008743C8"/>
  </w:style>
  <w:style w:type="numbering" w:customStyle="1" w:styleId="13311">
    <w:name w:val="無清單13311"/>
    <w:next w:val="NoList"/>
    <w:uiPriority w:val="99"/>
    <w:semiHidden/>
    <w:unhideWhenUsed/>
    <w:rsid w:val="008743C8"/>
  </w:style>
  <w:style w:type="numbering" w:customStyle="1" w:styleId="1123110">
    <w:name w:val="無清單112311"/>
    <w:next w:val="NoList"/>
    <w:uiPriority w:val="99"/>
    <w:semiHidden/>
    <w:unhideWhenUsed/>
    <w:rsid w:val="008743C8"/>
  </w:style>
  <w:style w:type="numbering" w:customStyle="1" w:styleId="21311">
    <w:name w:val="无列表21311"/>
    <w:next w:val="NoList"/>
    <w:uiPriority w:val="99"/>
    <w:semiHidden/>
    <w:unhideWhenUsed/>
    <w:rsid w:val="008743C8"/>
  </w:style>
  <w:style w:type="numbering" w:customStyle="1" w:styleId="NoList122211">
    <w:name w:val="No List122211"/>
    <w:next w:val="NoList"/>
    <w:uiPriority w:val="99"/>
    <w:semiHidden/>
    <w:unhideWhenUsed/>
    <w:rsid w:val="008743C8"/>
  </w:style>
  <w:style w:type="numbering" w:customStyle="1" w:styleId="1122111">
    <w:name w:val="リストなし112211"/>
    <w:next w:val="NoList"/>
    <w:uiPriority w:val="99"/>
    <w:semiHidden/>
    <w:unhideWhenUsed/>
    <w:rsid w:val="008743C8"/>
  </w:style>
  <w:style w:type="numbering" w:customStyle="1" w:styleId="1122112">
    <w:name w:val="无列表112211"/>
    <w:next w:val="NoList"/>
    <w:semiHidden/>
    <w:rsid w:val="008743C8"/>
  </w:style>
  <w:style w:type="numbering" w:customStyle="1" w:styleId="NoList212211">
    <w:name w:val="No List212211"/>
    <w:next w:val="NoList"/>
    <w:semiHidden/>
    <w:rsid w:val="008743C8"/>
  </w:style>
  <w:style w:type="numbering" w:customStyle="1" w:styleId="NoList312211">
    <w:name w:val="No List312211"/>
    <w:next w:val="NoList"/>
    <w:uiPriority w:val="99"/>
    <w:semiHidden/>
    <w:rsid w:val="008743C8"/>
  </w:style>
  <w:style w:type="numbering" w:customStyle="1" w:styleId="NoList1112311">
    <w:name w:val="No List1112311"/>
    <w:next w:val="NoList"/>
    <w:uiPriority w:val="99"/>
    <w:semiHidden/>
    <w:unhideWhenUsed/>
    <w:rsid w:val="008743C8"/>
  </w:style>
  <w:style w:type="numbering" w:customStyle="1" w:styleId="122211">
    <w:name w:val="無清單122211"/>
    <w:next w:val="NoList"/>
    <w:uiPriority w:val="99"/>
    <w:semiHidden/>
    <w:unhideWhenUsed/>
    <w:rsid w:val="008743C8"/>
  </w:style>
  <w:style w:type="numbering" w:customStyle="1" w:styleId="1112211">
    <w:name w:val="無清單1112211"/>
    <w:next w:val="NoList"/>
    <w:uiPriority w:val="99"/>
    <w:semiHidden/>
    <w:unhideWhenUsed/>
    <w:rsid w:val="008743C8"/>
  </w:style>
  <w:style w:type="numbering" w:customStyle="1" w:styleId="410">
    <w:name w:val="无列表41"/>
    <w:next w:val="NoList"/>
    <w:uiPriority w:val="99"/>
    <w:semiHidden/>
    <w:unhideWhenUsed/>
    <w:rsid w:val="008743C8"/>
  </w:style>
  <w:style w:type="numbering" w:customStyle="1" w:styleId="3210">
    <w:name w:val="无列表321"/>
    <w:next w:val="NoList"/>
    <w:uiPriority w:val="99"/>
    <w:semiHidden/>
    <w:unhideWhenUsed/>
    <w:rsid w:val="008743C8"/>
  </w:style>
  <w:style w:type="numbering" w:customStyle="1" w:styleId="131211">
    <w:name w:val="无列表13121"/>
    <w:next w:val="NoList"/>
    <w:semiHidden/>
    <w:rsid w:val="008743C8"/>
  </w:style>
  <w:style w:type="numbering" w:customStyle="1" w:styleId="NoList41121">
    <w:name w:val="No List41121"/>
    <w:next w:val="NoList"/>
    <w:uiPriority w:val="99"/>
    <w:semiHidden/>
    <w:unhideWhenUsed/>
    <w:rsid w:val="008743C8"/>
  </w:style>
  <w:style w:type="numbering" w:customStyle="1" w:styleId="22121">
    <w:name w:val="无列表22121"/>
    <w:next w:val="NoList"/>
    <w:uiPriority w:val="99"/>
    <w:semiHidden/>
    <w:unhideWhenUsed/>
    <w:rsid w:val="008743C8"/>
  </w:style>
  <w:style w:type="numbering" w:customStyle="1" w:styleId="NoList1211121">
    <w:name w:val="No List1211121"/>
    <w:next w:val="NoList"/>
    <w:uiPriority w:val="99"/>
    <w:semiHidden/>
    <w:unhideWhenUsed/>
    <w:rsid w:val="008743C8"/>
  </w:style>
  <w:style w:type="numbering" w:customStyle="1" w:styleId="11111211">
    <w:name w:val="リストなし1111121"/>
    <w:next w:val="NoList"/>
    <w:uiPriority w:val="99"/>
    <w:semiHidden/>
    <w:unhideWhenUsed/>
    <w:rsid w:val="008743C8"/>
  </w:style>
  <w:style w:type="numbering" w:customStyle="1" w:styleId="11111212">
    <w:name w:val="无列表1111121"/>
    <w:next w:val="NoList"/>
    <w:semiHidden/>
    <w:rsid w:val="008743C8"/>
  </w:style>
  <w:style w:type="numbering" w:customStyle="1" w:styleId="NoList2111121">
    <w:name w:val="No List2111121"/>
    <w:next w:val="NoList"/>
    <w:semiHidden/>
    <w:rsid w:val="008743C8"/>
  </w:style>
  <w:style w:type="numbering" w:customStyle="1" w:styleId="NoList3111121">
    <w:name w:val="No List3111121"/>
    <w:next w:val="NoList"/>
    <w:uiPriority w:val="99"/>
    <w:semiHidden/>
    <w:rsid w:val="008743C8"/>
  </w:style>
  <w:style w:type="numbering" w:customStyle="1" w:styleId="NoList11111121">
    <w:name w:val="No List11111121"/>
    <w:next w:val="NoList"/>
    <w:uiPriority w:val="99"/>
    <w:semiHidden/>
    <w:unhideWhenUsed/>
    <w:rsid w:val="008743C8"/>
  </w:style>
  <w:style w:type="numbering" w:customStyle="1" w:styleId="12111210">
    <w:name w:val="無清單1211121"/>
    <w:next w:val="NoList"/>
    <w:uiPriority w:val="99"/>
    <w:semiHidden/>
    <w:unhideWhenUsed/>
    <w:rsid w:val="008743C8"/>
  </w:style>
  <w:style w:type="numbering" w:customStyle="1" w:styleId="111111210">
    <w:name w:val="無清單11111121"/>
    <w:next w:val="NoList"/>
    <w:uiPriority w:val="99"/>
    <w:semiHidden/>
    <w:unhideWhenUsed/>
    <w:rsid w:val="008743C8"/>
  </w:style>
  <w:style w:type="numbering" w:customStyle="1" w:styleId="NoList131121">
    <w:name w:val="No List131121"/>
    <w:next w:val="NoList"/>
    <w:uiPriority w:val="99"/>
    <w:semiHidden/>
    <w:unhideWhenUsed/>
    <w:rsid w:val="008743C8"/>
  </w:style>
  <w:style w:type="numbering" w:customStyle="1" w:styleId="1211211">
    <w:name w:val="リストなし121121"/>
    <w:next w:val="NoList"/>
    <w:uiPriority w:val="99"/>
    <w:semiHidden/>
    <w:unhideWhenUsed/>
    <w:rsid w:val="008743C8"/>
  </w:style>
  <w:style w:type="numbering" w:customStyle="1" w:styleId="1211212">
    <w:name w:val="无列表121121"/>
    <w:next w:val="NoList"/>
    <w:semiHidden/>
    <w:rsid w:val="008743C8"/>
  </w:style>
  <w:style w:type="numbering" w:customStyle="1" w:styleId="NoList221121">
    <w:name w:val="No List221121"/>
    <w:next w:val="NoList"/>
    <w:semiHidden/>
    <w:rsid w:val="008743C8"/>
  </w:style>
  <w:style w:type="numbering" w:customStyle="1" w:styleId="NoList321121">
    <w:name w:val="No List321121"/>
    <w:next w:val="NoList"/>
    <w:uiPriority w:val="99"/>
    <w:semiHidden/>
    <w:rsid w:val="008743C8"/>
  </w:style>
  <w:style w:type="numbering" w:customStyle="1" w:styleId="NoList1121121">
    <w:name w:val="No List1121121"/>
    <w:next w:val="NoList"/>
    <w:uiPriority w:val="99"/>
    <w:semiHidden/>
    <w:unhideWhenUsed/>
    <w:rsid w:val="008743C8"/>
  </w:style>
  <w:style w:type="numbering" w:customStyle="1" w:styleId="1311210">
    <w:name w:val="無清單131121"/>
    <w:next w:val="NoList"/>
    <w:uiPriority w:val="99"/>
    <w:semiHidden/>
    <w:unhideWhenUsed/>
    <w:rsid w:val="008743C8"/>
  </w:style>
  <w:style w:type="numbering" w:customStyle="1" w:styleId="11211210">
    <w:name w:val="無清單1121121"/>
    <w:next w:val="NoList"/>
    <w:uiPriority w:val="99"/>
    <w:semiHidden/>
    <w:unhideWhenUsed/>
    <w:rsid w:val="008743C8"/>
  </w:style>
  <w:style w:type="numbering" w:customStyle="1" w:styleId="211121">
    <w:name w:val="无列表211121"/>
    <w:next w:val="NoList"/>
    <w:uiPriority w:val="99"/>
    <w:semiHidden/>
    <w:unhideWhenUsed/>
    <w:rsid w:val="008743C8"/>
  </w:style>
  <w:style w:type="numbering" w:customStyle="1" w:styleId="NoList1221121">
    <w:name w:val="No List1221121"/>
    <w:next w:val="NoList"/>
    <w:uiPriority w:val="99"/>
    <w:semiHidden/>
    <w:unhideWhenUsed/>
    <w:rsid w:val="008743C8"/>
  </w:style>
  <w:style w:type="numbering" w:customStyle="1" w:styleId="11211211">
    <w:name w:val="リストなし1121121"/>
    <w:next w:val="NoList"/>
    <w:uiPriority w:val="99"/>
    <w:semiHidden/>
    <w:unhideWhenUsed/>
    <w:rsid w:val="008743C8"/>
  </w:style>
  <w:style w:type="numbering" w:customStyle="1" w:styleId="11211212">
    <w:name w:val="无列表1121121"/>
    <w:next w:val="NoList"/>
    <w:semiHidden/>
    <w:rsid w:val="008743C8"/>
  </w:style>
  <w:style w:type="numbering" w:customStyle="1" w:styleId="NoList2121121">
    <w:name w:val="No List2121121"/>
    <w:next w:val="NoList"/>
    <w:semiHidden/>
    <w:rsid w:val="008743C8"/>
  </w:style>
  <w:style w:type="numbering" w:customStyle="1" w:styleId="NoList3121121">
    <w:name w:val="No List3121121"/>
    <w:next w:val="NoList"/>
    <w:uiPriority w:val="99"/>
    <w:semiHidden/>
    <w:rsid w:val="008743C8"/>
  </w:style>
  <w:style w:type="numbering" w:customStyle="1" w:styleId="NoList11121121">
    <w:name w:val="No List11121121"/>
    <w:next w:val="NoList"/>
    <w:uiPriority w:val="99"/>
    <w:semiHidden/>
    <w:unhideWhenUsed/>
    <w:rsid w:val="008743C8"/>
  </w:style>
  <w:style w:type="numbering" w:customStyle="1" w:styleId="1221121">
    <w:name w:val="無清單1221121"/>
    <w:next w:val="NoList"/>
    <w:uiPriority w:val="99"/>
    <w:semiHidden/>
    <w:unhideWhenUsed/>
    <w:rsid w:val="008743C8"/>
  </w:style>
  <w:style w:type="numbering" w:customStyle="1" w:styleId="11121121">
    <w:name w:val="無清單11121121"/>
    <w:next w:val="NoList"/>
    <w:uiPriority w:val="99"/>
    <w:semiHidden/>
    <w:unhideWhenUsed/>
    <w:rsid w:val="008743C8"/>
  </w:style>
  <w:style w:type="numbering" w:customStyle="1" w:styleId="122212">
    <w:name w:val="无列表12221"/>
    <w:next w:val="NoList"/>
    <w:semiHidden/>
    <w:rsid w:val="008743C8"/>
  </w:style>
  <w:style w:type="paragraph" w:customStyle="1" w:styleId="4b">
    <w:name w:val="修订4"/>
    <w:hidden/>
    <w:uiPriority w:val="99"/>
    <w:semiHidden/>
    <w:rsid w:val="008743C8"/>
    <w:rPr>
      <w:rFonts w:ascii="Times New Roman" w:eastAsia="Batang" w:hAnsi="Times New Roman"/>
      <w:lang w:val="en-GB" w:eastAsia="en-US"/>
    </w:rPr>
  </w:style>
  <w:style w:type="numbering" w:customStyle="1" w:styleId="50">
    <w:name w:val="无列表5"/>
    <w:next w:val="NoList"/>
    <w:uiPriority w:val="99"/>
    <w:semiHidden/>
    <w:unhideWhenUsed/>
    <w:rsid w:val="008743C8"/>
  </w:style>
  <w:style w:type="table" w:customStyle="1" w:styleId="6">
    <w:name w:val="网格型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743C8"/>
  </w:style>
  <w:style w:type="numbering" w:customStyle="1" w:styleId="11111130">
    <w:name w:val="リストなし1111113"/>
    <w:next w:val="NoList"/>
    <w:uiPriority w:val="99"/>
    <w:semiHidden/>
    <w:unhideWhenUsed/>
    <w:rsid w:val="008743C8"/>
  </w:style>
  <w:style w:type="numbering" w:customStyle="1" w:styleId="11111131">
    <w:name w:val="无列表1111113"/>
    <w:next w:val="NoList"/>
    <w:semiHidden/>
    <w:rsid w:val="008743C8"/>
  </w:style>
  <w:style w:type="numbering" w:customStyle="1" w:styleId="NoList2111113">
    <w:name w:val="No List2111113"/>
    <w:next w:val="NoList"/>
    <w:semiHidden/>
    <w:rsid w:val="008743C8"/>
  </w:style>
  <w:style w:type="numbering" w:customStyle="1" w:styleId="NoList3111113">
    <w:name w:val="No List3111113"/>
    <w:next w:val="NoList"/>
    <w:uiPriority w:val="99"/>
    <w:semiHidden/>
    <w:rsid w:val="008743C8"/>
  </w:style>
  <w:style w:type="numbering" w:customStyle="1" w:styleId="NoList11111113">
    <w:name w:val="No List11111113"/>
    <w:next w:val="NoList"/>
    <w:uiPriority w:val="99"/>
    <w:semiHidden/>
    <w:unhideWhenUsed/>
    <w:rsid w:val="008743C8"/>
  </w:style>
  <w:style w:type="numbering" w:customStyle="1" w:styleId="1211113">
    <w:name w:val="無清單1211113"/>
    <w:next w:val="NoList"/>
    <w:uiPriority w:val="99"/>
    <w:semiHidden/>
    <w:unhideWhenUsed/>
    <w:rsid w:val="008743C8"/>
  </w:style>
  <w:style w:type="numbering" w:customStyle="1" w:styleId="11111113">
    <w:name w:val="無清單11111113"/>
    <w:next w:val="NoList"/>
    <w:uiPriority w:val="99"/>
    <w:semiHidden/>
    <w:unhideWhenUsed/>
    <w:rsid w:val="008743C8"/>
  </w:style>
  <w:style w:type="numbering" w:customStyle="1" w:styleId="1211131">
    <w:name w:val="无列表121113"/>
    <w:next w:val="NoList"/>
    <w:semiHidden/>
    <w:rsid w:val="008743C8"/>
  </w:style>
  <w:style w:type="numbering" w:customStyle="1" w:styleId="211113">
    <w:name w:val="无列表211113"/>
    <w:next w:val="NoList"/>
    <w:uiPriority w:val="99"/>
    <w:semiHidden/>
    <w:unhideWhenUsed/>
    <w:rsid w:val="008743C8"/>
  </w:style>
  <w:style w:type="character" w:customStyle="1" w:styleId="SubtitleChar3">
    <w:name w:val="Subtitle Char3"/>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NoList"/>
    <w:uiPriority w:val="99"/>
    <w:semiHidden/>
    <w:unhideWhenUsed/>
    <w:rsid w:val="008743C8"/>
  </w:style>
  <w:style w:type="numbering" w:customStyle="1" w:styleId="31110">
    <w:name w:val="无列表3111"/>
    <w:next w:val="NoList"/>
    <w:uiPriority w:val="99"/>
    <w:semiHidden/>
    <w:unhideWhenUsed/>
    <w:rsid w:val="008743C8"/>
  </w:style>
  <w:style w:type="numbering" w:customStyle="1" w:styleId="1212111">
    <w:name w:val="无列表121211"/>
    <w:next w:val="NoList"/>
    <w:semiHidden/>
    <w:rsid w:val="008743C8"/>
  </w:style>
  <w:style w:type="numbering" w:customStyle="1" w:styleId="1311111">
    <w:name w:val="无列表131111"/>
    <w:next w:val="NoList"/>
    <w:semiHidden/>
    <w:rsid w:val="008743C8"/>
  </w:style>
  <w:style w:type="numbering" w:customStyle="1" w:styleId="NoList411111">
    <w:name w:val="No List411111"/>
    <w:next w:val="NoList"/>
    <w:uiPriority w:val="99"/>
    <w:semiHidden/>
    <w:unhideWhenUsed/>
    <w:rsid w:val="008743C8"/>
  </w:style>
  <w:style w:type="numbering" w:customStyle="1" w:styleId="221111">
    <w:name w:val="无列表221111"/>
    <w:next w:val="NoList"/>
    <w:uiPriority w:val="99"/>
    <w:semiHidden/>
    <w:unhideWhenUsed/>
    <w:rsid w:val="008743C8"/>
  </w:style>
  <w:style w:type="numbering" w:customStyle="1" w:styleId="NoList12111111">
    <w:name w:val="No List12111111"/>
    <w:next w:val="NoList"/>
    <w:uiPriority w:val="99"/>
    <w:semiHidden/>
    <w:unhideWhenUsed/>
    <w:rsid w:val="008743C8"/>
  </w:style>
  <w:style w:type="numbering" w:customStyle="1" w:styleId="111111112">
    <w:name w:val="リストなし11111111"/>
    <w:next w:val="NoList"/>
    <w:uiPriority w:val="99"/>
    <w:semiHidden/>
    <w:unhideWhenUsed/>
    <w:rsid w:val="008743C8"/>
  </w:style>
  <w:style w:type="numbering" w:customStyle="1" w:styleId="111111113">
    <w:name w:val="无列表11111111"/>
    <w:next w:val="NoList"/>
    <w:semiHidden/>
    <w:rsid w:val="008743C8"/>
  </w:style>
  <w:style w:type="numbering" w:customStyle="1" w:styleId="NoList21111111">
    <w:name w:val="No List21111111"/>
    <w:next w:val="NoList"/>
    <w:semiHidden/>
    <w:rsid w:val="008743C8"/>
  </w:style>
  <w:style w:type="numbering" w:customStyle="1" w:styleId="NoList31111111">
    <w:name w:val="No List31111111"/>
    <w:next w:val="NoList"/>
    <w:uiPriority w:val="99"/>
    <w:semiHidden/>
    <w:rsid w:val="008743C8"/>
  </w:style>
  <w:style w:type="numbering" w:customStyle="1" w:styleId="NoList111111111">
    <w:name w:val="No List111111111"/>
    <w:next w:val="NoList"/>
    <w:uiPriority w:val="99"/>
    <w:semiHidden/>
    <w:unhideWhenUsed/>
    <w:rsid w:val="008743C8"/>
  </w:style>
  <w:style w:type="numbering" w:customStyle="1" w:styleId="12111111">
    <w:name w:val="無清單12111111"/>
    <w:next w:val="NoList"/>
    <w:uiPriority w:val="99"/>
    <w:semiHidden/>
    <w:unhideWhenUsed/>
    <w:rsid w:val="008743C8"/>
  </w:style>
  <w:style w:type="numbering" w:customStyle="1" w:styleId="1111111111">
    <w:name w:val="無清單1111111111"/>
    <w:next w:val="NoList"/>
    <w:uiPriority w:val="99"/>
    <w:semiHidden/>
    <w:unhideWhenUsed/>
    <w:rsid w:val="008743C8"/>
  </w:style>
  <w:style w:type="numbering" w:customStyle="1" w:styleId="NoList1311111">
    <w:name w:val="No List1311111"/>
    <w:next w:val="NoList"/>
    <w:uiPriority w:val="99"/>
    <w:semiHidden/>
    <w:unhideWhenUsed/>
    <w:rsid w:val="008743C8"/>
  </w:style>
  <w:style w:type="numbering" w:customStyle="1" w:styleId="12111110">
    <w:name w:val="リストなし1211111"/>
    <w:next w:val="NoList"/>
    <w:uiPriority w:val="99"/>
    <w:semiHidden/>
    <w:unhideWhenUsed/>
    <w:rsid w:val="008743C8"/>
  </w:style>
  <w:style w:type="numbering" w:customStyle="1" w:styleId="12111112">
    <w:name w:val="无列表1211111"/>
    <w:next w:val="NoList"/>
    <w:semiHidden/>
    <w:rsid w:val="008743C8"/>
  </w:style>
  <w:style w:type="numbering" w:customStyle="1" w:styleId="NoList2211111">
    <w:name w:val="No List2211111"/>
    <w:next w:val="NoList"/>
    <w:semiHidden/>
    <w:rsid w:val="008743C8"/>
  </w:style>
  <w:style w:type="numbering" w:customStyle="1" w:styleId="NoList3211111">
    <w:name w:val="No List3211111"/>
    <w:next w:val="NoList"/>
    <w:uiPriority w:val="99"/>
    <w:semiHidden/>
    <w:rsid w:val="008743C8"/>
  </w:style>
  <w:style w:type="numbering" w:customStyle="1" w:styleId="NoList11211111">
    <w:name w:val="No List11211111"/>
    <w:next w:val="NoList"/>
    <w:uiPriority w:val="99"/>
    <w:semiHidden/>
    <w:unhideWhenUsed/>
    <w:rsid w:val="008743C8"/>
  </w:style>
  <w:style w:type="numbering" w:customStyle="1" w:styleId="13111110">
    <w:name w:val="無清單1311111"/>
    <w:next w:val="NoList"/>
    <w:uiPriority w:val="99"/>
    <w:semiHidden/>
    <w:unhideWhenUsed/>
    <w:rsid w:val="008743C8"/>
  </w:style>
  <w:style w:type="numbering" w:customStyle="1" w:styleId="112111110">
    <w:name w:val="無清單11211111"/>
    <w:next w:val="NoList"/>
    <w:uiPriority w:val="99"/>
    <w:semiHidden/>
    <w:unhideWhenUsed/>
    <w:rsid w:val="008743C8"/>
  </w:style>
  <w:style w:type="numbering" w:customStyle="1" w:styleId="2111111">
    <w:name w:val="无列表2111111"/>
    <w:next w:val="NoList"/>
    <w:uiPriority w:val="99"/>
    <w:semiHidden/>
    <w:unhideWhenUsed/>
    <w:rsid w:val="008743C8"/>
  </w:style>
  <w:style w:type="numbering" w:customStyle="1" w:styleId="NoList12211111">
    <w:name w:val="No List12211111"/>
    <w:next w:val="NoList"/>
    <w:uiPriority w:val="99"/>
    <w:semiHidden/>
    <w:unhideWhenUsed/>
    <w:rsid w:val="008743C8"/>
  </w:style>
  <w:style w:type="numbering" w:customStyle="1" w:styleId="112111111">
    <w:name w:val="リストなし11211111"/>
    <w:next w:val="NoList"/>
    <w:uiPriority w:val="99"/>
    <w:semiHidden/>
    <w:unhideWhenUsed/>
    <w:rsid w:val="008743C8"/>
  </w:style>
  <w:style w:type="numbering" w:customStyle="1" w:styleId="112111112">
    <w:name w:val="无列表11211111"/>
    <w:next w:val="NoList"/>
    <w:semiHidden/>
    <w:rsid w:val="008743C8"/>
  </w:style>
  <w:style w:type="numbering" w:customStyle="1" w:styleId="NoList21211111">
    <w:name w:val="No List21211111"/>
    <w:next w:val="NoList"/>
    <w:semiHidden/>
    <w:rsid w:val="008743C8"/>
  </w:style>
  <w:style w:type="numbering" w:customStyle="1" w:styleId="NoList31211111">
    <w:name w:val="No List31211111"/>
    <w:next w:val="NoList"/>
    <w:uiPriority w:val="99"/>
    <w:semiHidden/>
    <w:rsid w:val="008743C8"/>
  </w:style>
  <w:style w:type="numbering" w:customStyle="1" w:styleId="NoList111211111">
    <w:name w:val="No List111211111"/>
    <w:next w:val="NoList"/>
    <w:uiPriority w:val="99"/>
    <w:semiHidden/>
    <w:unhideWhenUsed/>
    <w:rsid w:val="008743C8"/>
  </w:style>
  <w:style w:type="numbering" w:customStyle="1" w:styleId="12211111">
    <w:name w:val="無清單12211111"/>
    <w:next w:val="NoList"/>
    <w:uiPriority w:val="99"/>
    <w:semiHidden/>
    <w:unhideWhenUsed/>
    <w:rsid w:val="008743C8"/>
  </w:style>
  <w:style w:type="numbering" w:customStyle="1" w:styleId="111211111">
    <w:name w:val="無清單111211111"/>
    <w:next w:val="NoList"/>
    <w:uiPriority w:val="99"/>
    <w:semiHidden/>
    <w:unhideWhenUsed/>
    <w:rsid w:val="008743C8"/>
  </w:style>
  <w:style w:type="numbering" w:customStyle="1" w:styleId="1221110">
    <w:name w:val="无列表122111"/>
    <w:next w:val="NoList"/>
    <w:semiHidden/>
    <w:rsid w:val="008743C8"/>
  </w:style>
  <w:style w:type="numbering" w:customStyle="1" w:styleId="NoList1212111">
    <w:name w:val="No List1212111"/>
    <w:next w:val="NoList"/>
    <w:uiPriority w:val="99"/>
    <w:semiHidden/>
    <w:unhideWhenUsed/>
    <w:rsid w:val="008743C8"/>
  </w:style>
  <w:style w:type="numbering" w:customStyle="1" w:styleId="11121110">
    <w:name w:val="リストなし1112111"/>
    <w:next w:val="NoList"/>
    <w:uiPriority w:val="99"/>
    <w:semiHidden/>
    <w:unhideWhenUsed/>
    <w:rsid w:val="008743C8"/>
  </w:style>
  <w:style w:type="numbering" w:customStyle="1" w:styleId="11121113">
    <w:name w:val="无列表1112111"/>
    <w:next w:val="NoList"/>
    <w:semiHidden/>
    <w:rsid w:val="008743C8"/>
  </w:style>
  <w:style w:type="numbering" w:customStyle="1" w:styleId="NoList2112111">
    <w:name w:val="No List2112111"/>
    <w:next w:val="NoList"/>
    <w:semiHidden/>
    <w:rsid w:val="008743C8"/>
  </w:style>
  <w:style w:type="numbering" w:customStyle="1" w:styleId="NoList3112111">
    <w:name w:val="No List3112111"/>
    <w:next w:val="NoList"/>
    <w:uiPriority w:val="99"/>
    <w:semiHidden/>
    <w:rsid w:val="008743C8"/>
  </w:style>
  <w:style w:type="numbering" w:customStyle="1" w:styleId="NoList11112111">
    <w:name w:val="No List11112111"/>
    <w:next w:val="NoList"/>
    <w:uiPriority w:val="99"/>
    <w:semiHidden/>
    <w:unhideWhenUsed/>
    <w:rsid w:val="008743C8"/>
  </w:style>
  <w:style w:type="numbering" w:customStyle="1" w:styleId="12121110">
    <w:name w:val="無清單1212111"/>
    <w:next w:val="NoList"/>
    <w:uiPriority w:val="99"/>
    <w:semiHidden/>
    <w:unhideWhenUsed/>
    <w:rsid w:val="008743C8"/>
  </w:style>
  <w:style w:type="numbering" w:customStyle="1" w:styleId="11112111">
    <w:name w:val="無清單11112111"/>
    <w:next w:val="NoList"/>
    <w:uiPriority w:val="99"/>
    <w:semiHidden/>
    <w:unhideWhenUsed/>
    <w:rsid w:val="008743C8"/>
  </w:style>
  <w:style w:type="numbering" w:customStyle="1" w:styleId="212111">
    <w:name w:val="无列表212111"/>
    <w:next w:val="NoList"/>
    <w:uiPriority w:val="99"/>
    <w:semiHidden/>
    <w:unhideWhenUsed/>
    <w:rsid w:val="008743C8"/>
  </w:style>
  <w:style w:type="character" w:customStyle="1" w:styleId="27">
    <w:name w:val="副標題 字元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8743C8"/>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8743C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743C8"/>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743C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743C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743C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743C8"/>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743C8"/>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743C8"/>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743C8"/>
    <w:rPr>
      <w:rFonts w:ascii="Times New Roman" w:eastAsia="SimSun" w:hAnsi="Times New Roman"/>
      <w:lang w:val="en-GB" w:eastAsia="en-US"/>
    </w:rPr>
  </w:style>
  <w:style w:type="paragraph" w:customStyle="1" w:styleId="a1">
    <w:name w:val="吹き出し"/>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743C8"/>
    <w:pPr>
      <w:overflowPunct w:val="0"/>
      <w:autoSpaceDE w:val="0"/>
      <w:autoSpaceDN w:val="0"/>
      <w:adjustRightInd w:val="0"/>
      <w:ind w:left="1418" w:hanging="1418"/>
      <w:textAlignment w:val="baseline"/>
    </w:pPr>
    <w:rPr>
      <w:rFonts w:eastAsia="MS Mincho"/>
      <w:lang w:eastAsia="ko-KR"/>
    </w:rPr>
  </w:style>
  <w:style w:type="paragraph" w:customStyle="1" w:styleId="Caption1">
    <w:name w:val="Caption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TableofFigures1">
    <w:name w:val="Table of Figures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B2">
    <w:name w:val="B2+"/>
    <w:basedOn w:val="B20"/>
    <w:uiPriority w:val="99"/>
    <w:rsid w:val="008743C8"/>
    <w:pPr>
      <w:numPr>
        <w:numId w:val="10"/>
      </w:numPr>
      <w:overflowPunct w:val="0"/>
      <w:autoSpaceDE w:val="0"/>
      <w:autoSpaceDN w:val="0"/>
      <w:adjustRightInd w:val="0"/>
      <w:textAlignment w:val="baseline"/>
    </w:pPr>
    <w:rPr>
      <w:rFonts w:eastAsia="PMingLiU"/>
      <w:lang w:eastAsia="ko-KR"/>
    </w:rPr>
  </w:style>
  <w:style w:type="paragraph" w:customStyle="1" w:styleId="B3">
    <w:name w:val="B3+"/>
    <w:basedOn w:val="B30"/>
    <w:uiPriority w:val="99"/>
    <w:rsid w:val="008743C8"/>
    <w:pPr>
      <w:numPr>
        <w:numId w:val="11"/>
      </w:numPr>
      <w:tabs>
        <w:tab w:val="left" w:pos="1134"/>
      </w:tabs>
      <w:overflowPunct w:val="0"/>
      <w:autoSpaceDE w:val="0"/>
      <w:autoSpaceDN w:val="0"/>
      <w:adjustRightInd w:val="0"/>
      <w:textAlignment w:val="baseline"/>
    </w:pPr>
    <w:rPr>
      <w:rFonts w:eastAsia="PMingLiU"/>
      <w:lang w:eastAsia="ko-KR"/>
    </w:rPr>
  </w:style>
  <w:style w:type="paragraph" w:customStyle="1" w:styleId="BN">
    <w:name w:val="BN"/>
    <w:basedOn w:val="Normal"/>
    <w:uiPriority w:val="99"/>
    <w:rsid w:val="008743C8"/>
    <w:pPr>
      <w:numPr>
        <w:numId w:val="12"/>
      </w:numPr>
      <w:overflowPunct w:val="0"/>
      <w:autoSpaceDE w:val="0"/>
      <w:autoSpaceDN w:val="0"/>
      <w:adjustRightInd w:val="0"/>
      <w:textAlignment w:val="baseline"/>
    </w:pPr>
    <w:rPr>
      <w:rFonts w:eastAsia="PMingLiU"/>
      <w:lang w:eastAsia="ko-KR"/>
    </w:rPr>
  </w:style>
  <w:style w:type="paragraph" w:customStyle="1" w:styleId="TB1">
    <w:name w:val="TB1"/>
    <w:basedOn w:val="Normal"/>
    <w:uiPriority w:val="99"/>
    <w:qFormat/>
    <w:rsid w:val="008743C8"/>
    <w:pPr>
      <w:keepNext/>
      <w:keepLines/>
      <w:numPr>
        <w:numId w:val="13"/>
      </w:numPr>
      <w:tabs>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743C8"/>
    <w:pPr>
      <w:keepNext/>
      <w:keepLines/>
      <w:numPr>
        <w:numId w:val="14"/>
      </w:numPr>
      <w:tabs>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rsid w:val="008743C8"/>
    <w:rPr>
      <w:color w:val="605E5C"/>
      <w:shd w:val="clear" w:color="auto" w:fill="E1DFDD"/>
    </w:rPr>
  </w:style>
  <w:style w:type="character" w:customStyle="1" w:styleId="fontstyle01">
    <w:name w:val="fontstyle01"/>
    <w:rsid w:val="008743C8"/>
    <w:rPr>
      <w:rFonts w:ascii="Times-Roman" w:hAnsi="Times-Roman" w:hint="default"/>
      <w:b w:val="0"/>
      <w:bCs w:val="0"/>
      <w:i w:val="0"/>
      <w:iCs w:val="0"/>
      <w:color w:val="000000"/>
      <w:sz w:val="20"/>
      <w:szCs w:val="20"/>
    </w:rPr>
  </w:style>
  <w:style w:type="character" w:customStyle="1" w:styleId="IntenseQuoteChar2">
    <w:name w:val="Intense Quote Char2"/>
    <w:basedOn w:val="DefaultParagraphFont"/>
    <w:uiPriority w:val="30"/>
    <w:rsid w:val="008743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8743C8"/>
  </w:style>
  <w:style w:type="table" w:customStyle="1" w:styleId="TableGrid30">
    <w:name w:val="Table Grid30"/>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743C8"/>
  </w:style>
  <w:style w:type="numbering" w:customStyle="1" w:styleId="182">
    <w:name w:val="リストなし18"/>
    <w:next w:val="NoList"/>
    <w:uiPriority w:val="99"/>
    <w:semiHidden/>
    <w:unhideWhenUsed/>
    <w:rsid w:val="008743C8"/>
  </w:style>
  <w:style w:type="table" w:customStyle="1" w:styleId="TableGrid120">
    <w:name w:val="Table Grid120"/>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743C8"/>
  </w:style>
  <w:style w:type="table" w:customStyle="1" w:styleId="3100">
    <w:name w:val="网格型3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743C8"/>
  </w:style>
  <w:style w:type="numbering" w:customStyle="1" w:styleId="NoList38">
    <w:name w:val="No List38"/>
    <w:next w:val="NoList"/>
    <w:uiPriority w:val="99"/>
    <w:semiHidden/>
    <w:rsid w:val="008743C8"/>
  </w:style>
  <w:style w:type="table" w:customStyle="1" w:styleId="TableGrid410">
    <w:name w:val="Table Grid4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743C8"/>
  </w:style>
  <w:style w:type="numbering" w:customStyle="1" w:styleId="191">
    <w:name w:val="無清單19"/>
    <w:next w:val="NoList"/>
    <w:uiPriority w:val="99"/>
    <w:semiHidden/>
    <w:unhideWhenUsed/>
    <w:rsid w:val="008743C8"/>
  </w:style>
  <w:style w:type="numbering" w:customStyle="1" w:styleId="1180">
    <w:name w:val="無清單118"/>
    <w:next w:val="NoList"/>
    <w:uiPriority w:val="99"/>
    <w:semiHidden/>
    <w:unhideWhenUsed/>
    <w:rsid w:val="008743C8"/>
  </w:style>
  <w:style w:type="table" w:customStyle="1" w:styleId="1100">
    <w:name w:val="表格格線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743C8"/>
  </w:style>
  <w:style w:type="numbering" w:customStyle="1" w:styleId="270">
    <w:name w:val="无列表27"/>
    <w:next w:val="NoList"/>
    <w:uiPriority w:val="99"/>
    <w:semiHidden/>
    <w:unhideWhenUsed/>
    <w:rsid w:val="008743C8"/>
  </w:style>
  <w:style w:type="numbering" w:customStyle="1" w:styleId="NoList128">
    <w:name w:val="No List128"/>
    <w:next w:val="NoList"/>
    <w:uiPriority w:val="99"/>
    <w:semiHidden/>
    <w:unhideWhenUsed/>
    <w:rsid w:val="008743C8"/>
  </w:style>
  <w:style w:type="numbering" w:customStyle="1" w:styleId="1181">
    <w:name w:val="リストなし118"/>
    <w:next w:val="NoList"/>
    <w:uiPriority w:val="99"/>
    <w:semiHidden/>
    <w:unhideWhenUsed/>
    <w:rsid w:val="008743C8"/>
  </w:style>
  <w:style w:type="numbering" w:customStyle="1" w:styleId="1182">
    <w:name w:val="无列表118"/>
    <w:next w:val="NoList"/>
    <w:semiHidden/>
    <w:rsid w:val="008743C8"/>
  </w:style>
  <w:style w:type="numbering" w:customStyle="1" w:styleId="NoList218">
    <w:name w:val="No List218"/>
    <w:next w:val="NoList"/>
    <w:semiHidden/>
    <w:rsid w:val="008743C8"/>
  </w:style>
  <w:style w:type="numbering" w:customStyle="1" w:styleId="NoList318">
    <w:name w:val="No List318"/>
    <w:next w:val="NoList"/>
    <w:uiPriority w:val="99"/>
    <w:semiHidden/>
    <w:rsid w:val="008743C8"/>
  </w:style>
  <w:style w:type="numbering" w:customStyle="1" w:styleId="128">
    <w:name w:val="無清單128"/>
    <w:next w:val="NoList"/>
    <w:uiPriority w:val="99"/>
    <w:semiHidden/>
    <w:unhideWhenUsed/>
    <w:rsid w:val="008743C8"/>
  </w:style>
  <w:style w:type="numbering" w:customStyle="1" w:styleId="1118">
    <w:name w:val="無清單1118"/>
    <w:next w:val="NoList"/>
    <w:uiPriority w:val="99"/>
    <w:semiHidden/>
    <w:unhideWhenUsed/>
    <w:rsid w:val="008743C8"/>
  </w:style>
  <w:style w:type="table" w:customStyle="1" w:styleId="TableGrid1110">
    <w:name w:val="Table Grid1110"/>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743C8"/>
  </w:style>
  <w:style w:type="numbering" w:customStyle="1" w:styleId="NoList1127">
    <w:name w:val="No List1127"/>
    <w:next w:val="NoList"/>
    <w:uiPriority w:val="99"/>
    <w:semiHidden/>
    <w:unhideWhenUsed/>
    <w:rsid w:val="008743C8"/>
  </w:style>
  <w:style w:type="table" w:customStyle="1" w:styleId="TableGrid58">
    <w:name w:val="Table Grid5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8743C8"/>
  </w:style>
  <w:style w:type="numbering" w:customStyle="1" w:styleId="11170">
    <w:name w:val="リストなし1117"/>
    <w:next w:val="NoList"/>
    <w:uiPriority w:val="99"/>
    <w:semiHidden/>
    <w:unhideWhenUsed/>
    <w:rsid w:val="008743C8"/>
  </w:style>
  <w:style w:type="numbering" w:customStyle="1" w:styleId="11171">
    <w:name w:val="无列表1117"/>
    <w:next w:val="NoList"/>
    <w:semiHidden/>
    <w:rsid w:val="008743C8"/>
  </w:style>
  <w:style w:type="numbering" w:customStyle="1" w:styleId="NoList2117">
    <w:name w:val="No List2117"/>
    <w:next w:val="NoList"/>
    <w:semiHidden/>
    <w:rsid w:val="008743C8"/>
  </w:style>
  <w:style w:type="numbering" w:customStyle="1" w:styleId="NoList3117">
    <w:name w:val="No List3117"/>
    <w:next w:val="NoList"/>
    <w:uiPriority w:val="99"/>
    <w:semiHidden/>
    <w:rsid w:val="008743C8"/>
  </w:style>
  <w:style w:type="numbering" w:customStyle="1" w:styleId="NoList11117">
    <w:name w:val="No List11117"/>
    <w:next w:val="NoList"/>
    <w:uiPriority w:val="99"/>
    <w:semiHidden/>
    <w:unhideWhenUsed/>
    <w:rsid w:val="008743C8"/>
  </w:style>
  <w:style w:type="numbering" w:customStyle="1" w:styleId="1217">
    <w:name w:val="無清單1217"/>
    <w:next w:val="NoList"/>
    <w:uiPriority w:val="99"/>
    <w:semiHidden/>
    <w:unhideWhenUsed/>
    <w:rsid w:val="008743C8"/>
  </w:style>
  <w:style w:type="numbering" w:customStyle="1" w:styleId="11117">
    <w:name w:val="無清單11117"/>
    <w:next w:val="NoList"/>
    <w:uiPriority w:val="99"/>
    <w:semiHidden/>
    <w:unhideWhenUsed/>
    <w:rsid w:val="008743C8"/>
  </w:style>
  <w:style w:type="numbering" w:customStyle="1" w:styleId="NoList57">
    <w:name w:val="No List57"/>
    <w:next w:val="NoList"/>
    <w:uiPriority w:val="99"/>
    <w:semiHidden/>
    <w:unhideWhenUsed/>
    <w:rsid w:val="008743C8"/>
  </w:style>
  <w:style w:type="table" w:customStyle="1" w:styleId="TableGrid68">
    <w:name w:val="Table Grid6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743C8"/>
  </w:style>
  <w:style w:type="numbering" w:customStyle="1" w:styleId="1271">
    <w:name w:val="リストなし127"/>
    <w:next w:val="NoList"/>
    <w:uiPriority w:val="99"/>
    <w:semiHidden/>
    <w:unhideWhenUsed/>
    <w:rsid w:val="008743C8"/>
  </w:style>
  <w:style w:type="table" w:customStyle="1" w:styleId="TableGrid128">
    <w:name w:val="Table Grid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743C8"/>
  </w:style>
  <w:style w:type="table" w:customStyle="1" w:styleId="3280">
    <w:name w:val="网格型3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743C8"/>
  </w:style>
  <w:style w:type="numbering" w:customStyle="1" w:styleId="NoList327">
    <w:name w:val="No List327"/>
    <w:next w:val="NoList"/>
    <w:uiPriority w:val="99"/>
    <w:semiHidden/>
    <w:rsid w:val="008743C8"/>
  </w:style>
  <w:style w:type="table" w:customStyle="1" w:styleId="TableGrid428">
    <w:name w:val="Table Grid42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8743C8"/>
  </w:style>
  <w:style w:type="numbering" w:customStyle="1" w:styleId="1127">
    <w:name w:val="無清單1127"/>
    <w:next w:val="NoList"/>
    <w:uiPriority w:val="99"/>
    <w:semiHidden/>
    <w:unhideWhenUsed/>
    <w:rsid w:val="008743C8"/>
  </w:style>
  <w:style w:type="table" w:customStyle="1" w:styleId="1280">
    <w:name w:val="表格格線12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743C8"/>
  </w:style>
  <w:style w:type="numbering" w:customStyle="1" w:styleId="NoList1226">
    <w:name w:val="No List1226"/>
    <w:next w:val="NoList"/>
    <w:uiPriority w:val="99"/>
    <w:semiHidden/>
    <w:unhideWhenUsed/>
    <w:rsid w:val="008743C8"/>
  </w:style>
  <w:style w:type="numbering" w:customStyle="1" w:styleId="11260">
    <w:name w:val="リストなし1126"/>
    <w:next w:val="NoList"/>
    <w:uiPriority w:val="99"/>
    <w:semiHidden/>
    <w:unhideWhenUsed/>
    <w:rsid w:val="008743C8"/>
  </w:style>
  <w:style w:type="numbering" w:customStyle="1" w:styleId="11261">
    <w:name w:val="无列表1126"/>
    <w:next w:val="NoList"/>
    <w:semiHidden/>
    <w:rsid w:val="008743C8"/>
  </w:style>
  <w:style w:type="numbering" w:customStyle="1" w:styleId="NoList2126">
    <w:name w:val="No List2126"/>
    <w:next w:val="NoList"/>
    <w:semiHidden/>
    <w:rsid w:val="008743C8"/>
  </w:style>
  <w:style w:type="numbering" w:customStyle="1" w:styleId="NoList3126">
    <w:name w:val="No List3126"/>
    <w:next w:val="NoList"/>
    <w:uiPriority w:val="99"/>
    <w:semiHidden/>
    <w:rsid w:val="008743C8"/>
  </w:style>
  <w:style w:type="numbering" w:customStyle="1" w:styleId="NoList11127">
    <w:name w:val="No List11127"/>
    <w:next w:val="NoList"/>
    <w:uiPriority w:val="99"/>
    <w:semiHidden/>
    <w:unhideWhenUsed/>
    <w:rsid w:val="008743C8"/>
  </w:style>
  <w:style w:type="numbering" w:customStyle="1" w:styleId="12260">
    <w:name w:val="無清單1226"/>
    <w:next w:val="NoList"/>
    <w:uiPriority w:val="99"/>
    <w:semiHidden/>
    <w:unhideWhenUsed/>
    <w:rsid w:val="008743C8"/>
  </w:style>
  <w:style w:type="numbering" w:customStyle="1" w:styleId="11126">
    <w:name w:val="無清單11126"/>
    <w:next w:val="NoList"/>
    <w:uiPriority w:val="99"/>
    <w:semiHidden/>
    <w:unhideWhenUsed/>
    <w:rsid w:val="008743C8"/>
  </w:style>
  <w:style w:type="table" w:customStyle="1" w:styleId="174">
    <w:name w:val="网格型1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743C8"/>
  </w:style>
  <w:style w:type="table" w:customStyle="1" w:styleId="260">
    <w:name w:val="网格型2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743C8"/>
  </w:style>
  <w:style w:type="numbering" w:customStyle="1" w:styleId="NoList1135">
    <w:name w:val="No List1135"/>
    <w:next w:val="NoList"/>
    <w:uiPriority w:val="99"/>
    <w:semiHidden/>
    <w:unhideWhenUsed/>
    <w:rsid w:val="008743C8"/>
  </w:style>
  <w:style w:type="numbering" w:customStyle="1" w:styleId="NoList415">
    <w:name w:val="No List415"/>
    <w:next w:val="NoList"/>
    <w:uiPriority w:val="99"/>
    <w:semiHidden/>
    <w:unhideWhenUsed/>
    <w:rsid w:val="008743C8"/>
  </w:style>
  <w:style w:type="table" w:customStyle="1" w:styleId="TableGrid1127">
    <w:name w:val="Table Grid1127"/>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743C8"/>
  </w:style>
  <w:style w:type="numbering" w:customStyle="1" w:styleId="NoList12115">
    <w:name w:val="No List12115"/>
    <w:next w:val="NoList"/>
    <w:uiPriority w:val="99"/>
    <w:semiHidden/>
    <w:unhideWhenUsed/>
    <w:rsid w:val="008743C8"/>
  </w:style>
  <w:style w:type="numbering" w:customStyle="1" w:styleId="111150">
    <w:name w:val="リストなし11115"/>
    <w:next w:val="NoList"/>
    <w:uiPriority w:val="99"/>
    <w:semiHidden/>
    <w:unhideWhenUsed/>
    <w:rsid w:val="008743C8"/>
  </w:style>
  <w:style w:type="numbering" w:customStyle="1" w:styleId="111151">
    <w:name w:val="无列表11115"/>
    <w:next w:val="NoList"/>
    <w:semiHidden/>
    <w:rsid w:val="008743C8"/>
  </w:style>
  <w:style w:type="numbering" w:customStyle="1" w:styleId="NoList21115">
    <w:name w:val="No List21115"/>
    <w:next w:val="NoList"/>
    <w:semiHidden/>
    <w:rsid w:val="008743C8"/>
  </w:style>
  <w:style w:type="numbering" w:customStyle="1" w:styleId="NoList31115">
    <w:name w:val="No List31115"/>
    <w:next w:val="NoList"/>
    <w:uiPriority w:val="99"/>
    <w:semiHidden/>
    <w:rsid w:val="008743C8"/>
  </w:style>
  <w:style w:type="numbering" w:customStyle="1" w:styleId="NoList111115">
    <w:name w:val="No List111115"/>
    <w:next w:val="NoList"/>
    <w:uiPriority w:val="99"/>
    <w:semiHidden/>
    <w:unhideWhenUsed/>
    <w:rsid w:val="008743C8"/>
  </w:style>
  <w:style w:type="numbering" w:customStyle="1" w:styleId="12115">
    <w:name w:val="無清單12115"/>
    <w:next w:val="NoList"/>
    <w:uiPriority w:val="99"/>
    <w:semiHidden/>
    <w:unhideWhenUsed/>
    <w:rsid w:val="008743C8"/>
  </w:style>
  <w:style w:type="numbering" w:customStyle="1" w:styleId="111115">
    <w:name w:val="無清單111115"/>
    <w:next w:val="NoList"/>
    <w:uiPriority w:val="99"/>
    <w:semiHidden/>
    <w:unhideWhenUsed/>
    <w:rsid w:val="008743C8"/>
  </w:style>
  <w:style w:type="numbering" w:customStyle="1" w:styleId="NoList1315">
    <w:name w:val="No List1315"/>
    <w:next w:val="NoList"/>
    <w:uiPriority w:val="99"/>
    <w:semiHidden/>
    <w:unhideWhenUsed/>
    <w:rsid w:val="008743C8"/>
  </w:style>
  <w:style w:type="numbering" w:customStyle="1" w:styleId="12152">
    <w:name w:val="リストなし1215"/>
    <w:next w:val="NoList"/>
    <w:uiPriority w:val="99"/>
    <w:semiHidden/>
    <w:unhideWhenUsed/>
    <w:rsid w:val="008743C8"/>
  </w:style>
  <w:style w:type="numbering" w:customStyle="1" w:styleId="12153">
    <w:name w:val="无列表1215"/>
    <w:next w:val="NoList"/>
    <w:semiHidden/>
    <w:rsid w:val="008743C8"/>
  </w:style>
  <w:style w:type="numbering" w:customStyle="1" w:styleId="NoList2215">
    <w:name w:val="No List2215"/>
    <w:next w:val="NoList"/>
    <w:semiHidden/>
    <w:rsid w:val="008743C8"/>
  </w:style>
  <w:style w:type="numbering" w:customStyle="1" w:styleId="NoList3215">
    <w:name w:val="No List3215"/>
    <w:next w:val="NoList"/>
    <w:uiPriority w:val="99"/>
    <w:semiHidden/>
    <w:rsid w:val="008743C8"/>
  </w:style>
  <w:style w:type="numbering" w:customStyle="1" w:styleId="NoList11215">
    <w:name w:val="No List11215"/>
    <w:next w:val="NoList"/>
    <w:uiPriority w:val="99"/>
    <w:semiHidden/>
    <w:unhideWhenUsed/>
    <w:rsid w:val="008743C8"/>
  </w:style>
  <w:style w:type="numbering" w:customStyle="1" w:styleId="1315">
    <w:name w:val="無清單1315"/>
    <w:next w:val="NoList"/>
    <w:uiPriority w:val="99"/>
    <w:semiHidden/>
    <w:unhideWhenUsed/>
    <w:rsid w:val="008743C8"/>
  </w:style>
  <w:style w:type="numbering" w:customStyle="1" w:styleId="11215">
    <w:name w:val="無清單11215"/>
    <w:next w:val="NoList"/>
    <w:uiPriority w:val="99"/>
    <w:semiHidden/>
    <w:unhideWhenUsed/>
    <w:rsid w:val="008743C8"/>
  </w:style>
  <w:style w:type="numbering" w:customStyle="1" w:styleId="2115">
    <w:name w:val="无列表2115"/>
    <w:next w:val="NoList"/>
    <w:uiPriority w:val="99"/>
    <w:semiHidden/>
    <w:unhideWhenUsed/>
    <w:rsid w:val="008743C8"/>
  </w:style>
  <w:style w:type="numbering" w:customStyle="1" w:styleId="NoList12215">
    <w:name w:val="No List12215"/>
    <w:next w:val="NoList"/>
    <w:uiPriority w:val="99"/>
    <w:semiHidden/>
    <w:unhideWhenUsed/>
    <w:rsid w:val="008743C8"/>
  </w:style>
  <w:style w:type="numbering" w:customStyle="1" w:styleId="112150">
    <w:name w:val="リストなし11215"/>
    <w:next w:val="NoList"/>
    <w:uiPriority w:val="99"/>
    <w:semiHidden/>
    <w:unhideWhenUsed/>
    <w:rsid w:val="008743C8"/>
  </w:style>
  <w:style w:type="numbering" w:customStyle="1" w:styleId="112151">
    <w:name w:val="无列表11215"/>
    <w:next w:val="NoList"/>
    <w:semiHidden/>
    <w:rsid w:val="008743C8"/>
  </w:style>
  <w:style w:type="numbering" w:customStyle="1" w:styleId="NoList21215">
    <w:name w:val="No List21215"/>
    <w:next w:val="NoList"/>
    <w:semiHidden/>
    <w:rsid w:val="008743C8"/>
  </w:style>
  <w:style w:type="numbering" w:customStyle="1" w:styleId="NoList31215">
    <w:name w:val="No List31215"/>
    <w:next w:val="NoList"/>
    <w:uiPriority w:val="99"/>
    <w:semiHidden/>
    <w:rsid w:val="008743C8"/>
  </w:style>
  <w:style w:type="numbering" w:customStyle="1" w:styleId="NoList111215">
    <w:name w:val="No List111215"/>
    <w:next w:val="NoList"/>
    <w:uiPriority w:val="99"/>
    <w:semiHidden/>
    <w:unhideWhenUsed/>
    <w:rsid w:val="008743C8"/>
  </w:style>
  <w:style w:type="numbering" w:customStyle="1" w:styleId="12215">
    <w:name w:val="無清單12215"/>
    <w:next w:val="NoList"/>
    <w:uiPriority w:val="99"/>
    <w:semiHidden/>
    <w:unhideWhenUsed/>
    <w:rsid w:val="008743C8"/>
  </w:style>
  <w:style w:type="numbering" w:customStyle="1" w:styleId="111215">
    <w:name w:val="無清單111215"/>
    <w:next w:val="NoList"/>
    <w:uiPriority w:val="99"/>
    <w:semiHidden/>
    <w:unhideWhenUsed/>
    <w:rsid w:val="008743C8"/>
  </w:style>
  <w:style w:type="table" w:customStyle="1" w:styleId="TableGrid76">
    <w:name w:val="Table Grid7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743C8"/>
  </w:style>
  <w:style w:type="numbering" w:customStyle="1" w:styleId="NoList145">
    <w:name w:val="No List145"/>
    <w:next w:val="NoList"/>
    <w:uiPriority w:val="99"/>
    <w:semiHidden/>
    <w:unhideWhenUsed/>
    <w:rsid w:val="008743C8"/>
  </w:style>
  <w:style w:type="numbering" w:customStyle="1" w:styleId="1353">
    <w:name w:val="リストなし135"/>
    <w:next w:val="NoList"/>
    <w:uiPriority w:val="99"/>
    <w:semiHidden/>
    <w:unhideWhenUsed/>
    <w:rsid w:val="008743C8"/>
  </w:style>
  <w:style w:type="numbering" w:customStyle="1" w:styleId="NoList235">
    <w:name w:val="No List235"/>
    <w:next w:val="NoList"/>
    <w:semiHidden/>
    <w:rsid w:val="008743C8"/>
  </w:style>
  <w:style w:type="numbering" w:customStyle="1" w:styleId="NoList335">
    <w:name w:val="No List335"/>
    <w:next w:val="NoList"/>
    <w:uiPriority w:val="99"/>
    <w:semiHidden/>
    <w:rsid w:val="008743C8"/>
  </w:style>
  <w:style w:type="numbering" w:customStyle="1" w:styleId="1450">
    <w:name w:val="無清單145"/>
    <w:next w:val="NoList"/>
    <w:uiPriority w:val="99"/>
    <w:semiHidden/>
    <w:unhideWhenUsed/>
    <w:rsid w:val="008743C8"/>
  </w:style>
  <w:style w:type="numbering" w:customStyle="1" w:styleId="1135">
    <w:name w:val="無清單1135"/>
    <w:next w:val="NoList"/>
    <w:uiPriority w:val="99"/>
    <w:semiHidden/>
    <w:unhideWhenUsed/>
    <w:rsid w:val="008743C8"/>
  </w:style>
  <w:style w:type="numbering" w:customStyle="1" w:styleId="NoList1235">
    <w:name w:val="No List1235"/>
    <w:next w:val="NoList"/>
    <w:uiPriority w:val="99"/>
    <w:semiHidden/>
    <w:unhideWhenUsed/>
    <w:rsid w:val="008743C8"/>
  </w:style>
  <w:style w:type="numbering" w:customStyle="1" w:styleId="11350">
    <w:name w:val="リストなし1135"/>
    <w:next w:val="NoList"/>
    <w:uiPriority w:val="99"/>
    <w:semiHidden/>
    <w:unhideWhenUsed/>
    <w:rsid w:val="008743C8"/>
  </w:style>
  <w:style w:type="numbering" w:customStyle="1" w:styleId="11351">
    <w:name w:val="无列表1135"/>
    <w:next w:val="NoList"/>
    <w:semiHidden/>
    <w:rsid w:val="008743C8"/>
  </w:style>
  <w:style w:type="numbering" w:customStyle="1" w:styleId="NoList2135">
    <w:name w:val="No List2135"/>
    <w:next w:val="NoList"/>
    <w:semiHidden/>
    <w:rsid w:val="008743C8"/>
  </w:style>
  <w:style w:type="numbering" w:customStyle="1" w:styleId="NoList3135">
    <w:name w:val="No List3135"/>
    <w:next w:val="NoList"/>
    <w:uiPriority w:val="99"/>
    <w:semiHidden/>
    <w:rsid w:val="008743C8"/>
  </w:style>
  <w:style w:type="numbering" w:customStyle="1" w:styleId="NoList11135">
    <w:name w:val="No List11135"/>
    <w:next w:val="NoList"/>
    <w:uiPriority w:val="99"/>
    <w:semiHidden/>
    <w:unhideWhenUsed/>
    <w:rsid w:val="008743C8"/>
  </w:style>
  <w:style w:type="numbering" w:customStyle="1" w:styleId="1235">
    <w:name w:val="無清單1235"/>
    <w:next w:val="NoList"/>
    <w:uiPriority w:val="99"/>
    <w:semiHidden/>
    <w:unhideWhenUsed/>
    <w:rsid w:val="008743C8"/>
  </w:style>
  <w:style w:type="numbering" w:customStyle="1" w:styleId="11135">
    <w:name w:val="無清單11135"/>
    <w:next w:val="NoList"/>
    <w:uiPriority w:val="99"/>
    <w:semiHidden/>
    <w:unhideWhenUsed/>
    <w:rsid w:val="008743C8"/>
  </w:style>
  <w:style w:type="numbering" w:customStyle="1" w:styleId="NoList515">
    <w:name w:val="No List515"/>
    <w:next w:val="NoList"/>
    <w:uiPriority w:val="99"/>
    <w:semiHidden/>
    <w:unhideWhenUsed/>
    <w:rsid w:val="008743C8"/>
  </w:style>
  <w:style w:type="numbering" w:customStyle="1" w:styleId="13150">
    <w:name w:val="无列表1315"/>
    <w:next w:val="NoList"/>
    <w:semiHidden/>
    <w:rsid w:val="008743C8"/>
  </w:style>
  <w:style w:type="numbering" w:customStyle="1" w:styleId="NoList11314">
    <w:name w:val="No List11314"/>
    <w:next w:val="NoList"/>
    <w:uiPriority w:val="99"/>
    <w:semiHidden/>
    <w:unhideWhenUsed/>
    <w:rsid w:val="008743C8"/>
  </w:style>
  <w:style w:type="numbering" w:customStyle="1" w:styleId="NoList4115">
    <w:name w:val="No List4115"/>
    <w:next w:val="NoList"/>
    <w:uiPriority w:val="99"/>
    <w:semiHidden/>
    <w:unhideWhenUsed/>
    <w:rsid w:val="008743C8"/>
  </w:style>
  <w:style w:type="numbering" w:customStyle="1" w:styleId="2215">
    <w:name w:val="无列表2215"/>
    <w:next w:val="NoList"/>
    <w:uiPriority w:val="99"/>
    <w:semiHidden/>
    <w:unhideWhenUsed/>
    <w:rsid w:val="008743C8"/>
  </w:style>
  <w:style w:type="numbering" w:customStyle="1" w:styleId="NoList121115">
    <w:name w:val="No List121115"/>
    <w:next w:val="NoList"/>
    <w:uiPriority w:val="99"/>
    <w:semiHidden/>
    <w:unhideWhenUsed/>
    <w:rsid w:val="008743C8"/>
  </w:style>
  <w:style w:type="numbering" w:customStyle="1" w:styleId="1111150">
    <w:name w:val="リストなし111115"/>
    <w:next w:val="NoList"/>
    <w:uiPriority w:val="99"/>
    <w:semiHidden/>
    <w:unhideWhenUsed/>
    <w:rsid w:val="008743C8"/>
  </w:style>
  <w:style w:type="numbering" w:customStyle="1" w:styleId="1111151">
    <w:name w:val="无列表111115"/>
    <w:next w:val="NoList"/>
    <w:semiHidden/>
    <w:rsid w:val="008743C8"/>
  </w:style>
  <w:style w:type="numbering" w:customStyle="1" w:styleId="NoList211115">
    <w:name w:val="No List211115"/>
    <w:next w:val="NoList"/>
    <w:semiHidden/>
    <w:rsid w:val="008743C8"/>
  </w:style>
  <w:style w:type="numbering" w:customStyle="1" w:styleId="NoList311115">
    <w:name w:val="No List311115"/>
    <w:next w:val="NoList"/>
    <w:uiPriority w:val="99"/>
    <w:semiHidden/>
    <w:rsid w:val="008743C8"/>
  </w:style>
  <w:style w:type="numbering" w:customStyle="1" w:styleId="NoList1111115">
    <w:name w:val="No List1111115"/>
    <w:next w:val="NoList"/>
    <w:uiPriority w:val="99"/>
    <w:semiHidden/>
    <w:unhideWhenUsed/>
    <w:rsid w:val="008743C8"/>
  </w:style>
  <w:style w:type="numbering" w:customStyle="1" w:styleId="121115">
    <w:name w:val="無清單121115"/>
    <w:next w:val="NoList"/>
    <w:uiPriority w:val="99"/>
    <w:semiHidden/>
    <w:unhideWhenUsed/>
    <w:rsid w:val="008743C8"/>
  </w:style>
  <w:style w:type="numbering" w:customStyle="1" w:styleId="1111115">
    <w:name w:val="無清單1111115"/>
    <w:next w:val="NoList"/>
    <w:uiPriority w:val="99"/>
    <w:semiHidden/>
    <w:unhideWhenUsed/>
    <w:rsid w:val="008743C8"/>
  </w:style>
  <w:style w:type="numbering" w:customStyle="1" w:styleId="NoList13115">
    <w:name w:val="No List13115"/>
    <w:next w:val="NoList"/>
    <w:uiPriority w:val="99"/>
    <w:semiHidden/>
    <w:unhideWhenUsed/>
    <w:rsid w:val="008743C8"/>
  </w:style>
  <w:style w:type="numbering" w:customStyle="1" w:styleId="121150">
    <w:name w:val="リストなし12115"/>
    <w:next w:val="NoList"/>
    <w:uiPriority w:val="99"/>
    <w:semiHidden/>
    <w:unhideWhenUsed/>
    <w:rsid w:val="008743C8"/>
  </w:style>
  <w:style w:type="numbering" w:customStyle="1" w:styleId="121151">
    <w:name w:val="无列表12115"/>
    <w:next w:val="NoList"/>
    <w:semiHidden/>
    <w:rsid w:val="008743C8"/>
  </w:style>
  <w:style w:type="numbering" w:customStyle="1" w:styleId="NoList22115">
    <w:name w:val="No List22115"/>
    <w:next w:val="NoList"/>
    <w:semiHidden/>
    <w:rsid w:val="008743C8"/>
  </w:style>
  <w:style w:type="numbering" w:customStyle="1" w:styleId="NoList32115">
    <w:name w:val="No List32115"/>
    <w:next w:val="NoList"/>
    <w:uiPriority w:val="99"/>
    <w:semiHidden/>
    <w:rsid w:val="008743C8"/>
  </w:style>
  <w:style w:type="numbering" w:customStyle="1" w:styleId="NoList112115">
    <w:name w:val="No List112115"/>
    <w:next w:val="NoList"/>
    <w:uiPriority w:val="99"/>
    <w:semiHidden/>
    <w:unhideWhenUsed/>
    <w:rsid w:val="008743C8"/>
  </w:style>
  <w:style w:type="numbering" w:customStyle="1" w:styleId="13115">
    <w:name w:val="無清單13115"/>
    <w:next w:val="NoList"/>
    <w:uiPriority w:val="99"/>
    <w:semiHidden/>
    <w:unhideWhenUsed/>
    <w:rsid w:val="008743C8"/>
  </w:style>
  <w:style w:type="numbering" w:customStyle="1" w:styleId="112115">
    <w:name w:val="無清單112115"/>
    <w:next w:val="NoList"/>
    <w:uiPriority w:val="99"/>
    <w:semiHidden/>
    <w:unhideWhenUsed/>
    <w:rsid w:val="008743C8"/>
  </w:style>
  <w:style w:type="numbering" w:customStyle="1" w:styleId="21115">
    <w:name w:val="无列表21115"/>
    <w:next w:val="NoList"/>
    <w:uiPriority w:val="99"/>
    <w:semiHidden/>
    <w:unhideWhenUsed/>
    <w:rsid w:val="008743C8"/>
  </w:style>
  <w:style w:type="numbering" w:customStyle="1" w:styleId="NoList122115">
    <w:name w:val="No List122115"/>
    <w:next w:val="NoList"/>
    <w:uiPriority w:val="99"/>
    <w:semiHidden/>
    <w:unhideWhenUsed/>
    <w:rsid w:val="008743C8"/>
  </w:style>
  <w:style w:type="numbering" w:customStyle="1" w:styleId="1121150">
    <w:name w:val="リストなし112115"/>
    <w:next w:val="NoList"/>
    <w:uiPriority w:val="99"/>
    <w:semiHidden/>
    <w:unhideWhenUsed/>
    <w:rsid w:val="008743C8"/>
  </w:style>
  <w:style w:type="numbering" w:customStyle="1" w:styleId="1121151">
    <w:name w:val="无列表112115"/>
    <w:next w:val="NoList"/>
    <w:semiHidden/>
    <w:rsid w:val="008743C8"/>
  </w:style>
  <w:style w:type="numbering" w:customStyle="1" w:styleId="NoList212115">
    <w:name w:val="No List212115"/>
    <w:next w:val="NoList"/>
    <w:semiHidden/>
    <w:rsid w:val="008743C8"/>
  </w:style>
  <w:style w:type="numbering" w:customStyle="1" w:styleId="NoList312115">
    <w:name w:val="No List312115"/>
    <w:next w:val="NoList"/>
    <w:uiPriority w:val="99"/>
    <w:semiHidden/>
    <w:rsid w:val="008743C8"/>
  </w:style>
  <w:style w:type="numbering" w:customStyle="1" w:styleId="NoList1112115">
    <w:name w:val="No List1112115"/>
    <w:next w:val="NoList"/>
    <w:uiPriority w:val="99"/>
    <w:semiHidden/>
    <w:unhideWhenUsed/>
    <w:rsid w:val="008743C8"/>
  </w:style>
  <w:style w:type="numbering" w:customStyle="1" w:styleId="1221150">
    <w:name w:val="無清單122115"/>
    <w:next w:val="NoList"/>
    <w:uiPriority w:val="99"/>
    <w:semiHidden/>
    <w:unhideWhenUsed/>
    <w:rsid w:val="008743C8"/>
  </w:style>
  <w:style w:type="numbering" w:customStyle="1" w:styleId="11121150">
    <w:name w:val="無清單1112115"/>
    <w:next w:val="NoList"/>
    <w:uiPriority w:val="99"/>
    <w:semiHidden/>
    <w:unhideWhenUsed/>
    <w:rsid w:val="008743C8"/>
  </w:style>
  <w:style w:type="numbering" w:customStyle="1" w:styleId="NoList5114">
    <w:name w:val="No List5114"/>
    <w:next w:val="NoList"/>
    <w:uiPriority w:val="99"/>
    <w:semiHidden/>
    <w:unhideWhenUsed/>
    <w:rsid w:val="008743C8"/>
  </w:style>
  <w:style w:type="numbering" w:customStyle="1" w:styleId="NoList614">
    <w:name w:val="No List614"/>
    <w:next w:val="NoList"/>
    <w:uiPriority w:val="99"/>
    <w:semiHidden/>
    <w:unhideWhenUsed/>
    <w:rsid w:val="008743C8"/>
  </w:style>
  <w:style w:type="numbering" w:customStyle="1" w:styleId="NoList1414">
    <w:name w:val="No List1414"/>
    <w:next w:val="NoList"/>
    <w:uiPriority w:val="99"/>
    <w:semiHidden/>
    <w:unhideWhenUsed/>
    <w:rsid w:val="008743C8"/>
  </w:style>
  <w:style w:type="numbering" w:customStyle="1" w:styleId="13141">
    <w:name w:val="リストなし1314"/>
    <w:next w:val="NoList"/>
    <w:uiPriority w:val="99"/>
    <w:semiHidden/>
    <w:unhideWhenUsed/>
    <w:rsid w:val="008743C8"/>
  </w:style>
  <w:style w:type="numbering" w:customStyle="1" w:styleId="NoList2314">
    <w:name w:val="No List2314"/>
    <w:next w:val="NoList"/>
    <w:semiHidden/>
    <w:rsid w:val="008743C8"/>
  </w:style>
  <w:style w:type="numbering" w:customStyle="1" w:styleId="NoList3314">
    <w:name w:val="No List3314"/>
    <w:next w:val="NoList"/>
    <w:uiPriority w:val="99"/>
    <w:semiHidden/>
    <w:rsid w:val="008743C8"/>
  </w:style>
  <w:style w:type="numbering" w:customStyle="1" w:styleId="NoList1144">
    <w:name w:val="No List1144"/>
    <w:next w:val="NoList"/>
    <w:uiPriority w:val="99"/>
    <w:semiHidden/>
    <w:unhideWhenUsed/>
    <w:rsid w:val="008743C8"/>
  </w:style>
  <w:style w:type="numbering" w:customStyle="1" w:styleId="14140">
    <w:name w:val="無清單1414"/>
    <w:next w:val="NoList"/>
    <w:uiPriority w:val="99"/>
    <w:semiHidden/>
    <w:unhideWhenUsed/>
    <w:rsid w:val="008743C8"/>
  </w:style>
  <w:style w:type="numbering" w:customStyle="1" w:styleId="11314">
    <w:name w:val="無清單11314"/>
    <w:next w:val="NoList"/>
    <w:uiPriority w:val="99"/>
    <w:semiHidden/>
    <w:unhideWhenUsed/>
    <w:rsid w:val="008743C8"/>
  </w:style>
  <w:style w:type="numbering" w:customStyle="1" w:styleId="NoList424">
    <w:name w:val="No List424"/>
    <w:next w:val="NoList"/>
    <w:uiPriority w:val="99"/>
    <w:semiHidden/>
    <w:unhideWhenUsed/>
    <w:rsid w:val="008743C8"/>
  </w:style>
  <w:style w:type="numbering" w:customStyle="1" w:styleId="NoList12314">
    <w:name w:val="No List12314"/>
    <w:next w:val="NoList"/>
    <w:uiPriority w:val="99"/>
    <w:semiHidden/>
    <w:unhideWhenUsed/>
    <w:rsid w:val="008743C8"/>
  </w:style>
  <w:style w:type="numbering" w:customStyle="1" w:styleId="113140">
    <w:name w:val="リストなし11314"/>
    <w:next w:val="NoList"/>
    <w:uiPriority w:val="99"/>
    <w:semiHidden/>
    <w:unhideWhenUsed/>
    <w:rsid w:val="008743C8"/>
  </w:style>
  <w:style w:type="numbering" w:customStyle="1" w:styleId="113141">
    <w:name w:val="无列表11314"/>
    <w:next w:val="NoList"/>
    <w:semiHidden/>
    <w:rsid w:val="008743C8"/>
  </w:style>
  <w:style w:type="numbering" w:customStyle="1" w:styleId="NoList21314">
    <w:name w:val="No List21314"/>
    <w:next w:val="NoList"/>
    <w:semiHidden/>
    <w:rsid w:val="008743C8"/>
  </w:style>
  <w:style w:type="numbering" w:customStyle="1" w:styleId="NoList31314">
    <w:name w:val="No List31314"/>
    <w:next w:val="NoList"/>
    <w:uiPriority w:val="99"/>
    <w:semiHidden/>
    <w:rsid w:val="008743C8"/>
  </w:style>
  <w:style w:type="numbering" w:customStyle="1" w:styleId="NoList111314">
    <w:name w:val="No List111314"/>
    <w:next w:val="NoList"/>
    <w:uiPriority w:val="99"/>
    <w:semiHidden/>
    <w:unhideWhenUsed/>
    <w:rsid w:val="008743C8"/>
  </w:style>
  <w:style w:type="numbering" w:customStyle="1" w:styleId="12314">
    <w:name w:val="無清單12314"/>
    <w:next w:val="NoList"/>
    <w:uiPriority w:val="99"/>
    <w:semiHidden/>
    <w:unhideWhenUsed/>
    <w:rsid w:val="008743C8"/>
  </w:style>
  <w:style w:type="numbering" w:customStyle="1" w:styleId="111314">
    <w:name w:val="無清單111314"/>
    <w:next w:val="NoList"/>
    <w:uiPriority w:val="99"/>
    <w:semiHidden/>
    <w:unhideWhenUsed/>
    <w:rsid w:val="008743C8"/>
  </w:style>
  <w:style w:type="numbering" w:customStyle="1" w:styleId="NoList12124">
    <w:name w:val="No List12124"/>
    <w:next w:val="NoList"/>
    <w:uiPriority w:val="99"/>
    <w:semiHidden/>
    <w:unhideWhenUsed/>
    <w:rsid w:val="008743C8"/>
  </w:style>
  <w:style w:type="numbering" w:customStyle="1" w:styleId="111241">
    <w:name w:val="リストなし11124"/>
    <w:next w:val="NoList"/>
    <w:uiPriority w:val="99"/>
    <w:semiHidden/>
    <w:unhideWhenUsed/>
    <w:rsid w:val="008743C8"/>
  </w:style>
  <w:style w:type="numbering" w:customStyle="1" w:styleId="111242">
    <w:name w:val="无列表11124"/>
    <w:next w:val="NoList"/>
    <w:semiHidden/>
    <w:rsid w:val="008743C8"/>
  </w:style>
  <w:style w:type="numbering" w:customStyle="1" w:styleId="NoList21124">
    <w:name w:val="No List21124"/>
    <w:next w:val="NoList"/>
    <w:semiHidden/>
    <w:rsid w:val="008743C8"/>
  </w:style>
  <w:style w:type="numbering" w:customStyle="1" w:styleId="NoList31124">
    <w:name w:val="No List31124"/>
    <w:next w:val="NoList"/>
    <w:uiPriority w:val="99"/>
    <w:semiHidden/>
    <w:rsid w:val="008743C8"/>
  </w:style>
  <w:style w:type="numbering" w:customStyle="1" w:styleId="NoList111124">
    <w:name w:val="No List111124"/>
    <w:next w:val="NoList"/>
    <w:uiPriority w:val="99"/>
    <w:semiHidden/>
    <w:unhideWhenUsed/>
    <w:rsid w:val="008743C8"/>
  </w:style>
  <w:style w:type="numbering" w:customStyle="1" w:styleId="12124">
    <w:name w:val="無清單12124"/>
    <w:next w:val="NoList"/>
    <w:uiPriority w:val="99"/>
    <w:semiHidden/>
    <w:unhideWhenUsed/>
    <w:rsid w:val="008743C8"/>
  </w:style>
  <w:style w:type="numbering" w:customStyle="1" w:styleId="111124">
    <w:name w:val="無清單111124"/>
    <w:next w:val="NoList"/>
    <w:uiPriority w:val="99"/>
    <w:semiHidden/>
    <w:unhideWhenUsed/>
    <w:rsid w:val="008743C8"/>
  </w:style>
  <w:style w:type="numbering" w:customStyle="1" w:styleId="NoList524">
    <w:name w:val="No List524"/>
    <w:next w:val="NoList"/>
    <w:uiPriority w:val="99"/>
    <w:semiHidden/>
    <w:unhideWhenUsed/>
    <w:rsid w:val="008743C8"/>
  </w:style>
  <w:style w:type="numbering" w:customStyle="1" w:styleId="NoList1324">
    <w:name w:val="No List1324"/>
    <w:next w:val="NoList"/>
    <w:uiPriority w:val="99"/>
    <w:semiHidden/>
    <w:unhideWhenUsed/>
    <w:rsid w:val="008743C8"/>
  </w:style>
  <w:style w:type="numbering" w:customStyle="1" w:styleId="12243">
    <w:name w:val="リストなし1224"/>
    <w:next w:val="NoList"/>
    <w:uiPriority w:val="99"/>
    <w:semiHidden/>
    <w:unhideWhenUsed/>
    <w:rsid w:val="008743C8"/>
  </w:style>
  <w:style w:type="numbering" w:customStyle="1" w:styleId="12251">
    <w:name w:val="无列表1225"/>
    <w:next w:val="NoList"/>
    <w:semiHidden/>
    <w:rsid w:val="008743C8"/>
  </w:style>
  <w:style w:type="numbering" w:customStyle="1" w:styleId="NoList2224">
    <w:name w:val="No List2224"/>
    <w:next w:val="NoList"/>
    <w:semiHidden/>
    <w:rsid w:val="008743C8"/>
  </w:style>
  <w:style w:type="numbering" w:customStyle="1" w:styleId="NoList3224">
    <w:name w:val="No List3224"/>
    <w:next w:val="NoList"/>
    <w:uiPriority w:val="99"/>
    <w:semiHidden/>
    <w:rsid w:val="008743C8"/>
  </w:style>
  <w:style w:type="numbering" w:customStyle="1" w:styleId="NoList11224">
    <w:name w:val="No List11224"/>
    <w:next w:val="NoList"/>
    <w:uiPriority w:val="99"/>
    <w:semiHidden/>
    <w:unhideWhenUsed/>
    <w:rsid w:val="008743C8"/>
  </w:style>
  <w:style w:type="numbering" w:customStyle="1" w:styleId="1324">
    <w:name w:val="無清單1324"/>
    <w:next w:val="NoList"/>
    <w:uiPriority w:val="99"/>
    <w:semiHidden/>
    <w:unhideWhenUsed/>
    <w:rsid w:val="008743C8"/>
  </w:style>
  <w:style w:type="numbering" w:customStyle="1" w:styleId="11224">
    <w:name w:val="無清單11224"/>
    <w:next w:val="NoList"/>
    <w:uiPriority w:val="99"/>
    <w:semiHidden/>
    <w:unhideWhenUsed/>
    <w:rsid w:val="008743C8"/>
  </w:style>
  <w:style w:type="numbering" w:customStyle="1" w:styleId="2124">
    <w:name w:val="无列表2124"/>
    <w:next w:val="NoList"/>
    <w:uiPriority w:val="99"/>
    <w:semiHidden/>
    <w:unhideWhenUsed/>
    <w:rsid w:val="008743C8"/>
  </w:style>
  <w:style w:type="numbering" w:customStyle="1" w:styleId="NoList111224">
    <w:name w:val="No List111224"/>
    <w:next w:val="NoList"/>
    <w:uiPriority w:val="99"/>
    <w:semiHidden/>
    <w:unhideWhenUsed/>
    <w:rsid w:val="008743C8"/>
  </w:style>
  <w:style w:type="numbering" w:customStyle="1" w:styleId="NoList74">
    <w:name w:val="No List74"/>
    <w:next w:val="NoList"/>
    <w:uiPriority w:val="99"/>
    <w:semiHidden/>
    <w:unhideWhenUsed/>
    <w:rsid w:val="008743C8"/>
  </w:style>
  <w:style w:type="numbering" w:customStyle="1" w:styleId="NoList154">
    <w:name w:val="No List154"/>
    <w:next w:val="NoList"/>
    <w:uiPriority w:val="99"/>
    <w:semiHidden/>
    <w:unhideWhenUsed/>
    <w:rsid w:val="008743C8"/>
  </w:style>
  <w:style w:type="numbering" w:customStyle="1" w:styleId="1442">
    <w:name w:val="リストなし144"/>
    <w:next w:val="NoList"/>
    <w:uiPriority w:val="99"/>
    <w:semiHidden/>
    <w:unhideWhenUsed/>
    <w:rsid w:val="008743C8"/>
  </w:style>
  <w:style w:type="numbering" w:customStyle="1" w:styleId="1443">
    <w:name w:val="无列表144"/>
    <w:next w:val="NoList"/>
    <w:semiHidden/>
    <w:rsid w:val="008743C8"/>
  </w:style>
  <w:style w:type="numbering" w:customStyle="1" w:styleId="NoList244">
    <w:name w:val="No List244"/>
    <w:next w:val="NoList"/>
    <w:semiHidden/>
    <w:rsid w:val="008743C8"/>
  </w:style>
  <w:style w:type="numbering" w:customStyle="1" w:styleId="NoList344">
    <w:name w:val="No List344"/>
    <w:next w:val="NoList"/>
    <w:uiPriority w:val="99"/>
    <w:semiHidden/>
    <w:rsid w:val="008743C8"/>
  </w:style>
  <w:style w:type="numbering" w:customStyle="1" w:styleId="NoList1154">
    <w:name w:val="No List1154"/>
    <w:next w:val="NoList"/>
    <w:uiPriority w:val="99"/>
    <w:semiHidden/>
    <w:unhideWhenUsed/>
    <w:rsid w:val="008743C8"/>
  </w:style>
  <w:style w:type="numbering" w:customStyle="1" w:styleId="1541">
    <w:name w:val="無清單154"/>
    <w:next w:val="NoList"/>
    <w:uiPriority w:val="99"/>
    <w:semiHidden/>
    <w:unhideWhenUsed/>
    <w:rsid w:val="008743C8"/>
  </w:style>
  <w:style w:type="numbering" w:customStyle="1" w:styleId="1144">
    <w:name w:val="無清單1144"/>
    <w:next w:val="NoList"/>
    <w:uiPriority w:val="99"/>
    <w:semiHidden/>
    <w:unhideWhenUsed/>
    <w:rsid w:val="008743C8"/>
  </w:style>
  <w:style w:type="numbering" w:customStyle="1" w:styleId="NoList434">
    <w:name w:val="No List434"/>
    <w:next w:val="NoList"/>
    <w:uiPriority w:val="99"/>
    <w:semiHidden/>
    <w:unhideWhenUsed/>
    <w:rsid w:val="008743C8"/>
  </w:style>
  <w:style w:type="numbering" w:customStyle="1" w:styleId="NoList1244">
    <w:name w:val="No List1244"/>
    <w:next w:val="NoList"/>
    <w:uiPriority w:val="99"/>
    <w:semiHidden/>
    <w:unhideWhenUsed/>
    <w:rsid w:val="008743C8"/>
  </w:style>
  <w:style w:type="numbering" w:customStyle="1" w:styleId="11440">
    <w:name w:val="リストなし1144"/>
    <w:next w:val="NoList"/>
    <w:uiPriority w:val="99"/>
    <w:semiHidden/>
    <w:unhideWhenUsed/>
    <w:rsid w:val="008743C8"/>
  </w:style>
  <w:style w:type="numbering" w:customStyle="1" w:styleId="11441">
    <w:name w:val="无列表1144"/>
    <w:next w:val="NoList"/>
    <w:semiHidden/>
    <w:rsid w:val="008743C8"/>
  </w:style>
  <w:style w:type="numbering" w:customStyle="1" w:styleId="NoList2144">
    <w:name w:val="No List2144"/>
    <w:next w:val="NoList"/>
    <w:semiHidden/>
    <w:rsid w:val="008743C8"/>
  </w:style>
  <w:style w:type="numbering" w:customStyle="1" w:styleId="NoList3144">
    <w:name w:val="No List3144"/>
    <w:next w:val="NoList"/>
    <w:uiPriority w:val="99"/>
    <w:semiHidden/>
    <w:rsid w:val="008743C8"/>
  </w:style>
  <w:style w:type="numbering" w:customStyle="1" w:styleId="NoList11144">
    <w:name w:val="No List11144"/>
    <w:next w:val="NoList"/>
    <w:uiPriority w:val="99"/>
    <w:semiHidden/>
    <w:unhideWhenUsed/>
    <w:rsid w:val="008743C8"/>
  </w:style>
  <w:style w:type="numbering" w:customStyle="1" w:styleId="1244">
    <w:name w:val="無清單1244"/>
    <w:next w:val="NoList"/>
    <w:uiPriority w:val="99"/>
    <w:semiHidden/>
    <w:unhideWhenUsed/>
    <w:rsid w:val="008743C8"/>
  </w:style>
  <w:style w:type="numbering" w:customStyle="1" w:styleId="11144">
    <w:name w:val="無清單11144"/>
    <w:next w:val="NoList"/>
    <w:uiPriority w:val="99"/>
    <w:semiHidden/>
    <w:unhideWhenUsed/>
    <w:rsid w:val="008743C8"/>
  </w:style>
  <w:style w:type="numbering" w:customStyle="1" w:styleId="234">
    <w:name w:val="无列表234"/>
    <w:next w:val="NoList"/>
    <w:uiPriority w:val="99"/>
    <w:semiHidden/>
    <w:unhideWhenUsed/>
    <w:rsid w:val="008743C8"/>
  </w:style>
  <w:style w:type="numbering" w:customStyle="1" w:styleId="NoList12134">
    <w:name w:val="No List12134"/>
    <w:next w:val="NoList"/>
    <w:uiPriority w:val="99"/>
    <w:semiHidden/>
    <w:unhideWhenUsed/>
    <w:rsid w:val="008743C8"/>
  </w:style>
  <w:style w:type="numbering" w:customStyle="1" w:styleId="111341">
    <w:name w:val="リストなし11134"/>
    <w:next w:val="NoList"/>
    <w:uiPriority w:val="99"/>
    <w:semiHidden/>
    <w:unhideWhenUsed/>
    <w:rsid w:val="008743C8"/>
  </w:style>
  <w:style w:type="numbering" w:customStyle="1" w:styleId="111342">
    <w:name w:val="无列表11134"/>
    <w:next w:val="NoList"/>
    <w:semiHidden/>
    <w:rsid w:val="008743C8"/>
  </w:style>
  <w:style w:type="numbering" w:customStyle="1" w:styleId="NoList21134">
    <w:name w:val="No List21134"/>
    <w:next w:val="NoList"/>
    <w:semiHidden/>
    <w:rsid w:val="008743C8"/>
  </w:style>
  <w:style w:type="numbering" w:customStyle="1" w:styleId="NoList31134">
    <w:name w:val="No List31134"/>
    <w:next w:val="NoList"/>
    <w:uiPriority w:val="99"/>
    <w:semiHidden/>
    <w:rsid w:val="008743C8"/>
  </w:style>
  <w:style w:type="numbering" w:customStyle="1" w:styleId="NoList111134">
    <w:name w:val="No List111134"/>
    <w:next w:val="NoList"/>
    <w:uiPriority w:val="99"/>
    <w:semiHidden/>
    <w:unhideWhenUsed/>
    <w:rsid w:val="008743C8"/>
  </w:style>
  <w:style w:type="numbering" w:customStyle="1" w:styleId="12134">
    <w:name w:val="無清單12134"/>
    <w:next w:val="NoList"/>
    <w:uiPriority w:val="99"/>
    <w:semiHidden/>
    <w:unhideWhenUsed/>
    <w:rsid w:val="008743C8"/>
  </w:style>
  <w:style w:type="numbering" w:customStyle="1" w:styleId="111134">
    <w:name w:val="無清單111134"/>
    <w:next w:val="NoList"/>
    <w:uiPriority w:val="99"/>
    <w:semiHidden/>
    <w:unhideWhenUsed/>
    <w:rsid w:val="008743C8"/>
  </w:style>
  <w:style w:type="numbering" w:customStyle="1" w:styleId="NoList534">
    <w:name w:val="No List534"/>
    <w:next w:val="NoList"/>
    <w:uiPriority w:val="99"/>
    <w:semiHidden/>
    <w:unhideWhenUsed/>
    <w:rsid w:val="008743C8"/>
  </w:style>
  <w:style w:type="numbering" w:customStyle="1" w:styleId="NoList1334">
    <w:name w:val="No List1334"/>
    <w:next w:val="NoList"/>
    <w:uiPriority w:val="99"/>
    <w:semiHidden/>
    <w:unhideWhenUsed/>
    <w:rsid w:val="008743C8"/>
  </w:style>
  <w:style w:type="numbering" w:customStyle="1" w:styleId="12342">
    <w:name w:val="リストなし1234"/>
    <w:next w:val="NoList"/>
    <w:uiPriority w:val="99"/>
    <w:semiHidden/>
    <w:unhideWhenUsed/>
    <w:rsid w:val="008743C8"/>
  </w:style>
  <w:style w:type="numbering" w:customStyle="1" w:styleId="12343">
    <w:name w:val="无列表1234"/>
    <w:next w:val="NoList"/>
    <w:semiHidden/>
    <w:rsid w:val="008743C8"/>
  </w:style>
  <w:style w:type="numbering" w:customStyle="1" w:styleId="NoList2234">
    <w:name w:val="No List2234"/>
    <w:next w:val="NoList"/>
    <w:semiHidden/>
    <w:rsid w:val="008743C8"/>
  </w:style>
  <w:style w:type="numbering" w:customStyle="1" w:styleId="NoList3234">
    <w:name w:val="No List3234"/>
    <w:next w:val="NoList"/>
    <w:uiPriority w:val="99"/>
    <w:semiHidden/>
    <w:rsid w:val="008743C8"/>
  </w:style>
  <w:style w:type="numbering" w:customStyle="1" w:styleId="NoList11234">
    <w:name w:val="No List11234"/>
    <w:next w:val="NoList"/>
    <w:uiPriority w:val="99"/>
    <w:semiHidden/>
    <w:unhideWhenUsed/>
    <w:rsid w:val="008743C8"/>
  </w:style>
  <w:style w:type="numbering" w:customStyle="1" w:styleId="1334">
    <w:name w:val="無清單1334"/>
    <w:next w:val="NoList"/>
    <w:uiPriority w:val="99"/>
    <w:semiHidden/>
    <w:unhideWhenUsed/>
    <w:rsid w:val="008743C8"/>
  </w:style>
  <w:style w:type="numbering" w:customStyle="1" w:styleId="11234">
    <w:name w:val="無清單11234"/>
    <w:next w:val="NoList"/>
    <w:uiPriority w:val="99"/>
    <w:semiHidden/>
    <w:unhideWhenUsed/>
    <w:rsid w:val="008743C8"/>
  </w:style>
  <w:style w:type="numbering" w:customStyle="1" w:styleId="2134">
    <w:name w:val="无列表2134"/>
    <w:next w:val="NoList"/>
    <w:uiPriority w:val="99"/>
    <w:semiHidden/>
    <w:unhideWhenUsed/>
    <w:rsid w:val="008743C8"/>
  </w:style>
  <w:style w:type="numbering" w:customStyle="1" w:styleId="NoList12224">
    <w:name w:val="No List12224"/>
    <w:next w:val="NoList"/>
    <w:uiPriority w:val="99"/>
    <w:semiHidden/>
    <w:unhideWhenUsed/>
    <w:rsid w:val="008743C8"/>
  </w:style>
  <w:style w:type="numbering" w:customStyle="1" w:styleId="112240">
    <w:name w:val="リストなし11224"/>
    <w:next w:val="NoList"/>
    <w:uiPriority w:val="99"/>
    <w:semiHidden/>
    <w:unhideWhenUsed/>
    <w:rsid w:val="008743C8"/>
  </w:style>
  <w:style w:type="numbering" w:customStyle="1" w:styleId="112241">
    <w:name w:val="无列表11224"/>
    <w:next w:val="NoList"/>
    <w:semiHidden/>
    <w:rsid w:val="008743C8"/>
  </w:style>
  <w:style w:type="numbering" w:customStyle="1" w:styleId="NoList21224">
    <w:name w:val="No List21224"/>
    <w:next w:val="NoList"/>
    <w:semiHidden/>
    <w:rsid w:val="008743C8"/>
  </w:style>
  <w:style w:type="numbering" w:customStyle="1" w:styleId="NoList31224">
    <w:name w:val="No List31224"/>
    <w:next w:val="NoList"/>
    <w:uiPriority w:val="99"/>
    <w:semiHidden/>
    <w:rsid w:val="008743C8"/>
  </w:style>
  <w:style w:type="numbering" w:customStyle="1" w:styleId="NoList111234">
    <w:name w:val="No List111234"/>
    <w:next w:val="NoList"/>
    <w:uiPriority w:val="99"/>
    <w:semiHidden/>
    <w:unhideWhenUsed/>
    <w:rsid w:val="008743C8"/>
  </w:style>
  <w:style w:type="numbering" w:customStyle="1" w:styleId="12224">
    <w:name w:val="無清單12224"/>
    <w:next w:val="NoList"/>
    <w:uiPriority w:val="99"/>
    <w:semiHidden/>
    <w:unhideWhenUsed/>
    <w:rsid w:val="008743C8"/>
  </w:style>
  <w:style w:type="numbering" w:customStyle="1" w:styleId="111224">
    <w:name w:val="無清單111224"/>
    <w:next w:val="NoList"/>
    <w:uiPriority w:val="99"/>
    <w:semiHidden/>
    <w:unhideWhenUsed/>
    <w:rsid w:val="008743C8"/>
  </w:style>
  <w:style w:type="table" w:customStyle="1" w:styleId="TableGrid11215">
    <w:name w:val="Table Grid112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8743C8"/>
  </w:style>
  <w:style w:type="table" w:customStyle="1" w:styleId="TableGrid96">
    <w:name w:val="Table Grid9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743C8"/>
  </w:style>
  <w:style w:type="numbering" w:customStyle="1" w:styleId="1532">
    <w:name w:val="リストなし153"/>
    <w:next w:val="NoList"/>
    <w:uiPriority w:val="99"/>
    <w:semiHidden/>
    <w:unhideWhenUsed/>
    <w:rsid w:val="008743C8"/>
  </w:style>
  <w:style w:type="table" w:customStyle="1" w:styleId="TableGrid155">
    <w:name w:val="Table Grid15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743C8"/>
  </w:style>
  <w:style w:type="table" w:customStyle="1" w:styleId="355">
    <w:name w:val="网格型3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743C8"/>
  </w:style>
  <w:style w:type="numbering" w:customStyle="1" w:styleId="NoList353">
    <w:name w:val="No List353"/>
    <w:next w:val="NoList"/>
    <w:uiPriority w:val="99"/>
    <w:semiHidden/>
    <w:rsid w:val="008743C8"/>
  </w:style>
  <w:style w:type="table" w:customStyle="1" w:styleId="TableGrid455">
    <w:name w:val="Table Grid45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743C8"/>
  </w:style>
  <w:style w:type="numbering" w:customStyle="1" w:styleId="1630">
    <w:name w:val="無清單163"/>
    <w:next w:val="NoList"/>
    <w:uiPriority w:val="99"/>
    <w:semiHidden/>
    <w:unhideWhenUsed/>
    <w:rsid w:val="008743C8"/>
  </w:style>
  <w:style w:type="numbering" w:customStyle="1" w:styleId="1153">
    <w:name w:val="無清單1153"/>
    <w:next w:val="NoList"/>
    <w:uiPriority w:val="99"/>
    <w:semiHidden/>
    <w:unhideWhenUsed/>
    <w:rsid w:val="008743C8"/>
  </w:style>
  <w:style w:type="table" w:customStyle="1" w:styleId="155">
    <w:name w:val="表格格線15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743C8"/>
  </w:style>
  <w:style w:type="numbering" w:customStyle="1" w:styleId="243">
    <w:name w:val="无列表243"/>
    <w:next w:val="NoList"/>
    <w:uiPriority w:val="99"/>
    <w:semiHidden/>
    <w:unhideWhenUsed/>
    <w:rsid w:val="008743C8"/>
  </w:style>
  <w:style w:type="numbering" w:customStyle="1" w:styleId="NoList1253">
    <w:name w:val="No List1253"/>
    <w:next w:val="NoList"/>
    <w:uiPriority w:val="99"/>
    <w:semiHidden/>
    <w:unhideWhenUsed/>
    <w:rsid w:val="008743C8"/>
  </w:style>
  <w:style w:type="numbering" w:customStyle="1" w:styleId="11530">
    <w:name w:val="リストなし1153"/>
    <w:next w:val="NoList"/>
    <w:uiPriority w:val="99"/>
    <w:semiHidden/>
    <w:unhideWhenUsed/>
    <w:rsid w:val="008743C8"/>
  </w:style>
  <w:style w:type="numbering" w:customStyle="1" w:styleId="11531">
    <w:name w:val="无列表1153"/>
    <w:next w:val="NoList"/>
    <w:semiHidden/>
    <w:rsid w:val="008743C8"/>
  </w:style>
  <w:style w:type="numbering" w:customStyle="1" w:styleId="NoList2153">
    <w:name w:val="No List2153"/>
    <w:next w:val="NoList"/>
    <w:semiHidden/>
    <w:rsid w:val="008743C8"/>
  </w:style>
  <w:style w:type="numbering" w:customStyle="1" w:styleId="NoList3153">
    <w:name w:val="No List3153"/>
    <w:next w:val="NoList"/>
    <w:uiPriority w:val="99"/>
    <w:semiHidden/>
    <w:rsid w:val="008743C8"/>
  </w:style>
  <w:style w:type="numbering" w:customStyle="1" w:styleId="1253">
    <w:name w:val="無清單1253"/>
    <w:next w:val="NoList"/>
    <w:uiPriority w:val="99"/>
    <w:semiHidden/>
    <w:unhideWhenUsed/>
    <w:rsid w:val="008743C8"/>
  </w:style>
  <w:style w:type="numbering" w:customStyle="1" w:styleId="11153">
    <w:name w:val="無清單11153"/>
    <w:next w:val="NoList"/>
    <w:uiPriority w:val="99"/>
    <w:semiHidden/>
    <w:unhideWhenUsed/>
    <w:rsid w:val="008743C8"/>
  </w:style>
  <w:style w:type="table" w:customStyle="1" w:styleId="TableGrid1145">
    <w:name w:val="Table Grid114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743C8"/>
  </w:style>
  <w:style w:type="numbering" w:customStyle="1" w:styleId="NoList11243">
    <w:name w:val="No List11243"/>
    <w:next w:val="NoList"/>
    <w:uiPriority w:val="99"/>
    <w:semiHidden/>
    <w:unhideWhenUsed/>
    <w:rsid w:val="008743C8"/>
  </w:style>
  <w:style w:type="table" w:customStyle="1" w:styleId="TableGrid535">
    <w:name w:val="Table Grid5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8743C8"/>
  </w:style>
  <w:style w:type="numbering" w:customStyle="1" w:styleId="111430">
    <w:name w:val="リストなし11143"/>
    <w:next w:val="NoList"/>
    <w:uiPriority w:val="99"/>
    <w:semiHidden/>
    <w:unhideWhenUsed/>
    <w:rsid w:val="008743C8"/>
  </w:style>
  <w:style w:type="numbering" w:customStyle="1" w:styleId="111431">
    <w:name w:val="无列表11143"/>
    <w:next w:val="NoList"/>
    <w:semiHidden/>
    <w:rsid w:val="008743C8"/>
  </w:style>
  <w:style w:type="numbering" w:customStyle="1" w:styleId="NoList21143">
    <w:name w:val="No List21143"/>
    <w:next w:val="NoList"/>
    <w:semiHidden/>
    <w:rsid w:val="008743C8"/>
  </w:style>
  <w:style w:type="numbering" w:customStyle="1" w:styleId="NoList31143">
    <w:name w:val="No List31143"/>
    <w:next w:val="NoList"/>
    <w:uiPriority w:val="99"/>
    <w:semiHidden/>
    <w:rsid w:val="008743C8"/>
  </w:style>
  <w:style w:type="numbering" w:customStyle="1" w:styleId="NoList111143">
    <w:name w:val="No List111143"/>
    <w:next w:val="NoList"/>
    <w:uiPriority w:val="99"/>
    <w:semiHidden/>
    <w:unhideWhenUsed/>
    <w:rsid w:val="008743C8"/>
  </w:style>
  <w:style w:type="numbering" w:customStyle="1" w:styleId="121430">
    <w:name w:val="無清單12143"/>
    <w:next w:val="NoList"/>
    <w:uiPriority w:val="99"/>
    <w:semiHidden/>
    <w:unhideWhenUsed/>
    <w:rsid w:val="008743C8"/>
  </w:style>
  <w:style w:type="numbering" w:customStyle="1" w:styleId="1111430">
    <w:name w:val="無清單111143"/>
    <w:next w:val="NoList"/>
    <w:uiPriority w:val="99"/>
    <w:semiHidden/>
    <w:unhideWhenUsed/>
    <w:rsid w:val="008743C8"/>
  </w:style>
  <w:style w:type="numbering" w:customStyle="1" w:styleId="NoList543">
    <w:name w:val="No List543"/>
    <w:next w:val="NoList"/>
    <w:uiPriority w:val="99"/>
    <w:semiHidden/>
    <w:unhideWhenUsed/>
    <w:rsid w:val="008743C8"/>
  </w:style>
  <w:style w:type="table" w:customStyle="1" w:styleId="TableGrid635">
    <w:name w:val="Table Grid6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743C8"/>
  </w:style>
  <w:style w:type="numbering" w:customStyle="1" w:styleId="12431">
    <w:name w:val="リストなし1243"/>
    <w:next w:val="NoList"/>
    <w:uiPriority w:val="99"/>
    <w:semiHidden/>
    <w:unhideWhenUsed/>
    <w:rsid w:val="008743C8"/>
  </w:style>
  <w:style w:type="table" w:customStyle="1" w:styleId="TableGrid1235">
    <w:name w:val="Table Grid123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8743C8"/>
  </w:style>
  <w:style w:type="table" w:customStyle="1" w:styleId="3235">
    <w:name w:val="网格型3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743C8"/>
  </w:style>
  <w:style w:type="numbering" w:customStyle="1" w:styleId="NoList3243">
    <w:name w:val="No List3243"/>
    <w:next w:val="NoList"/>
    <w:uiPriority w:val="99"/>
    <w:semiHidden/>
    <w:rsid w:val="008743C8"/>
  </w:style>
  <w:style w:type="table" w:customStyle="1" w:styleId="TableGrid4235">
    <w:name w:val="Table Grid42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8743C8"/>
  </w:style>
  <w:style w:type="numbering" w:customStyle="1" w:styleId="11243">
    <w:name w:val="無清單11243"/>
    <w:next w:val="NoList"/>
    <w:uiPriority w:val="99"/>
    <w:semiHidden/>
    <w:unhideWhenUsed/>
    <w:rsid w:val="008743C8"/>
  </w:style>
  <w:style w:type="table" w:customStyle="1" w:styleId="12350">
    <w:name w:val="表格格線12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743C8"/>
  </w:style>
  <w:style w:type="numbering" w:customStyle="1" w:styleId="NoList12233">
    <w:name w:val="No List12233"/>
    <w:next w:val="NoList"/>
    <w:uiPriority w:val="99"/>
    <w:semiHidden/>
    <w:unhideWhenUsed/>
    <w:rsid w:val="008743C8"/>
  </w:style>
  <w:style w:type="numbering" w:customStyle="1" w:styleId="112331">
    <w:name w:val="リストなし11233"/>
    <w:next w:val="NoList"/>
    <w:uiPriority w:val="99"/>
    <w:semiHidden/>
    <w:unhideWhenUsed/>
    <w:rsid w:val="008743C8"/>
  </w:style>
  <w:style w:type="numbering" w:customStyle="1" w:styleId="112332">
    <w:name w:val="无列表11233"/>
    <w:next w:val="NoList"/>
    <w:semiHidden/>
    <w:rsid w:val="008743C8"/>
  </w:style>
  <w:style w:type="numbering" w:customStyle="1" w:styleId="NoList21233">
    <w:name w:val="No List21233"/>
    <w:next w:val="NoList"/>
    <w:semiHidden/>
    <w:rsid w:val="008743C8"/>
  </w:style>
  <w:style w:type="numbering" w:customStyle="1" w:styleId="NoList31233">
    <w:name w:val="No List31233"/>
    <w:next w:val="NoList"/>
    <w:uiPriority w:val="99"/>
    <w:semiHidden/>
    <w:rsid w:val="008743C8"/>
  </w:style>
  <w:style w:type="numbering" w:customStyle="1" w:styleId="NoList111243">
    <w:name w:val="No List111243"/>
    <w:next w:val="NoList"/>
    <w:uiPriority w:val="99"/>
    <w:semiHidden/>
    <w:unhideWhenUsed/>
    <w:rsid w:val="008743C8"/>
  </w:style>
  <w:style w:type="numbering" w:customStyle="1" w:styleId="122330">
    <w:name w:val="無清單12233"/>
    <w:next w:val="NoList"/>
    <w:uiPriority w:val="99"/>
    <w:semiHidden/>
    <w:unhideWhenUsed/>
    <w:rsid w:val="008743C8"/>
  </w:style>
  <w:style w:type="numbering" w:customStyle="1" w:styleId="1112330">
    <w:name w:val="無清單111233"/>
    <w:next w:val="NoList"/>
    <w:uiPriority w:val="99"/>
    <w:semiHidden/>
    <w:unhideWhenUsed/>
    <w:rsid w:val="008743C8"/>
  </w:style>
  <w:style w:type="table" w:customStyle="1" w:styleId="1154">
    <w:name w:val="网格型1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743C8"/>
  </w:style>
  <w:style w:type="table" w:customStyle="1" w:styleId="2151">
    <w:name w:val="网格型2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743C8"/>
  </w:style>
  <w:style w:type="numbering" w:customStyle="1" w:styleId="NoList11323">
    <w:name w:val="No List11323"/>
    <w:next w:val="NoList"/>
    <w:uiPriority w:val="99"/>
    <w:semiHidden/>
    <w:unhideWhenUsed/>
    <w:rsid w:val="008743C8"/>
  </w:style>
  <w:style w:type="numbering" w:customStyle="1" w:styleId="NoList4123">
    <w:name w:val="No List4123"/>
    <w:next w:val="NoList"/>
    <w:uiPriority w:val="99"/>
    <w:semiHidden/>
    <w:unhideWhenUsed/>
    <w:rsid w:val="008743C8"/>
  </w:style>
  <w:style w:type="table" w:customStyle="1" w:styleId="TableGrid11224">
    <w:name w:val="Table Grid11224"/>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743C8"/>
  </w:style>
  <w:style w:type="numbering" w:customStyle="1" w:styleId="NoList121123">
    <w:name w:val="No List121123"/>
    <w:next w:val="NoList"/>
    <w:uiPriority w:val="99"/>
    <w:semiHidden/>
    <w:unhideWhenUsed/>
    <w:rsid w:val="008743C8"/>
  </w:style>
  <w:style w:type="numbering" w:customStyle="1" w:styleId="1111231">
    <w:name w:val="リストなし111123"/>
    <w:next w:val="NoList"/>
    <w:uiPriority w:val="99"/>
    <w:semiHidden/>
    <w:unhideWhenUsed/>
    <w:rsid w:val="008743C8"/>
  </w:style>
  <w:style w:type="numbering" w:customStyle="1" w:styleId="1111232">
    <w:name w:val="无列表111123"/>
    <w:next w:val="NoList"/>
    <w:semiHidden/>
    <w:rsid w:val="008743C8"/>
  </w:style>
  <w:style w:type="numbering" w:customStyle="1" w:styleId="NoList211123">
    <w:name w:val="No List211123"/>
    <w:next w:val="NoList"/>
    <w:semiHidden/>
    <w:rsid w:val="008743C8"/>
  </w:style>
  <w:style w:type="numbering" w:customStyle="1" w:styleId="NoList311123">
    <w:name w:val="No List311123"/>
    <w:next w:val="NoList"/>
    <w:uiPriority w:val="99"/>
    <w:semiHidden/>
    <w:rsid w:val="008743C8"/>
  </w:style>
  <w:style w:type="numbering" w:customStyle="1" w:styleId="NoList1111123">
    <w:name w:val="No List1111123"/>
    <w:next w:val="NoList"/>
    <w:uiPriority w:val="99"/>
    <w:semiHidden/>
    <w:unhideWhenUsed/>
    <w:rsid w:val="008743C8"/>
  </w:style>
  <w:style w:type="numbering" w:customStyle="1" w:styleId="1211230">
    <w:name w:val="無清單121123"/>
    <w:next w:val="NoList"/>
    <w:uiPriority w:val="99"/>
    <w:semiHidden/>
    <w:unhideWhenUsed/>
    <w:rsid w:val="008743C8"/>
  </w:style>
  <w:style w:type="numbering" w:customStyle="1" w:styleId="1111123">
    <w:name w:val="無清單1111123"/>
    <w:next w:val="NoList"/>
    <w:uiPriority w:val="99"/>
    <w:semiHidden/>
    <w:unhideWhenUsed/>
    <w:rsid w:val="008743C8"/>
  </w:style>
  <w:style w:type="numbering" w:customStyle="1" w:styleId="NoList13123">
    <w:name w:val="No List13123"/>
    <w:next w:val="NoList"/>
    <w:uiPriority w:val="99"/>
    <w:semiHidden/>
    <w:unhideWhenUsed/>
    <w:rsid w:val="008743C8"/>
  </w:style>
  <w:style w:type="numbering" w:customStyle="1" w:styleId="121231">
    <w:name w:val="リストなし12123"/>
    <w:next w:val="NoList"/>
    <w:uiPriority w:val="99"/>
    <w:semiHidden/>
    <w:unhideWhenUsed/>
    <w:rsid w:val="008743C8"/>
  </w:style>
  <w:style w:type="numbering" w:customStyle="1" w:styleId="121232">
    <w:name w:val="无列表12123"/>
    <w:next w:val="NoList"/>
    <w:semiHidden/>
    <w:rsid w:val="008743C8"/>
  </w:style>
  <w:style w:type="numbering" w:customStyle="1" w:styleId="NoList22123">
    <w:name w:val="No List22123"/>
    <w:next w:val="NoList"/>
    <w:semiHidden/>
    <w:rsid w:val="008743C8"/>
  </w:style>
  <w:style w:type="numbering" w:customStyle="1" w:styleId="NoList32123">
    <w:name w:val="No List32123"/>
    <w:next w:val="NoList"/>
    <w:uiPriority w:val="99"/>
    <w:semiHidden/>
    <w:rsid w:val="008743C8"/>
  </w:style>
  <w:style w:type="numbering" w:customStyle="1" w:styleId="NoList112123">
    <w:name w:val="No List112123"/>
    <w:next w:val="NoList"/>
    <w:uiPriority w:val="99"/>
    <w:semiHidden/>
    <w:unhideWhenUsed/>
    <w:rsid w:val="008743C8"/>
  </w:style>
  <w:style w:type="numbering" w:customStyle="1" w:styleId="131230">
    <w:name w:val="無清單13123"/>
    <w:next w:val="NoList"/>
    <w:uiPriority w:val="99"/>
    <w:semiHidden/>
    <w:unhideWhenUsed/>
    <w:rsid w:val="008743C8"/>
  </w:style>
  <w:style w:type="numbering" w:customStyle="1" w:styleId="1121230">
    <w:name w:val="無清單112123"/>
    <w:next w:val="NoList"/>
    <w:uiPriority w:val="99"/>
    <w:semiHidden/>
    <w:unhideWhenUsed/>
    <w:rsid w:val="008743C8"/>
  </w:style>
  <w:style w:type="numbering" w:customStyle="1" w:styleId="21123">
    <w:name w:val="无列表21123"/>
    <w:next w:val="NoList"/>
    <w:uiPriority w:val="99"/>
    <w:semiHidden/>
    <w:unhideWhenUsed/>
    <w:rsid w:val="008743C8"/>
  </w:style>
  <w:style w:type="numbering" w:customStyle="1" w:styleId="NoList122123">
    <w:name w:val="No List122123"/>
    <w:next w:val="NoList"/>
    <w:uiPriority w:val="99"/>
    <w:semiHidden/>
    <w:unhideWhenUsed/>
    <w:rsid w:val="008743C8"/>
  </w:style>
  <w:style w:type="numbering" w:customStyle="1" w:styleId="1121231">
    <w:name w:val="リストなし112123"/>
    <w:next w:val="NoList"/>
    <w:uiPriority w:val="99"/>
    <w:semiHidden/>
    <w:unhideWhenUsed/>
    <w:rsid w:val="008743C8"/>
  </w:style>
  <w:style w:type="numbering" w:customStyle="1" w:styleId="1121232">
    <w:name w:val="无列表112123"/>
    <w:next w:val="NoList"/>
    <w:semiHidden/>
    <w:rsid w:val="008743C8"/>
  </w:style>
  <w:style w:type="numbering" w:customStyle="1" w:styleId="NoList212123">
    <w:name w:val="No List212123"/>
    <w:next w:val="NoList"/>
    <w:semiHidden/>
    <w:rsid w:val="008743C8"/>
  </w:style>
  <w:style w:type="numbering" w:customStyle="1" w:styleId="NoList312123">
    <w:name w:val="No List312123"/>
    <w:next w:val="NoList"/>
    <w:uiPriority w:val="99"/>
    <w:semiHidden/>
    <w:rsid w:val="008743C8"/>
  </w:style>
  <w:style w:type="numbering" w:customStyle="1" w:styleId="NoList1112123">
    <w:name w:val="No List1112123"/>
    <w:next w:val="NoList"/>
    <w:uiPriority w:val="99"/>
    <w:semiHidden/>
    <w:unhideWhenUsed/>
    <w:rsid w:val="008743C8"/>
  </w:style>
  <w:style w:type="numbering" w:customStyle="1" w:styleId="1221230">
    <w:name w:val="無清單122123"/>
    <w:next w:val="NoList"/>
    <w:uiPriority w:val="99"/>
    <w:semiHidden/>
    <w:unhideWhenUsed/>
    <w:rsid w:val="008743C8"/>
  </w:style>
  <w:style w:type="numbering" w:customStyle="1" w:styleId="1112123">
    <w:name w:val="無清單1112123"/>
    <w:next w:val="NoList"/>
    <w:uiPriority w:val="99"/>
    <w:semiHidden/>
    <w:unhideWhenUsed/>
    <w:rsid w:val="008743C8"/>
  </w:style>
  <w:style w:type="numbering" w:customStyle="1" w:styleId="131131">
    <w:name w:val="无列表13113"/>
    <w:next w:val="NoList"/>
    <w:semiHidden/>
    <w:rsid w:val="008743C8"/>
  </w:style>
  <w:style w:type="numbering" w:customStyle="1" w:styleId="NoList41113">
    <w:name w:val="No List41113"/>
    <w:next w:val="NoList"/>
    <w:uiPriority w:val="99"/>
    <w:semiHidden/>
    <w:unhideWhenUsed/>
    <w:rsid w:val="008743C8"/>
  </w:style>
  <w:style w:type="numbering" w:customStyle="1" w:styleId="22113">
    <w:name w:val="无列表22113"/>
    <w:next w:val="NoList"/>
    <w:uiPriority w:val="99"/>
    <w:semiHidden/>
    <w:unhideWhenUsed/>
    <w:rsid w:val="008743C8"/>
  </w:style>
  <w:style w:type="numbering" w:customStyle="1" w:styleId="NoList1211114">
    <w:name w:val="No List1211114"/>
    <w:next w:val="NoList"/>
    <w:uiPriority w:val="99"/>
    <w:semiHidden/>
    <w:unhideWhenUsed/>
    <w:rsid w:val="008743C8"/>
  </w:style>
  <w:style w:type="numbering" w:customStyle="1" w:styleId="11111140">
    <w:name w:val="リストなし1111114"/>
    <w:next w:val="NoList"/>
    <w:uiPriority w:val="99"/>
    <w:semiHidden/>
    <w:unhideWhenUsed/>
    <w:rsid w:val="008743C8"/>
  </w:style>
  <w:style w:type="numbering" w:customStyle="1" w:styleId="11111141">
    <w:name w:val="无列表1111114"/>
    <w:next w:val="NoList"/>
    <w:semiHidden/>
    <w:rsid w:val="008743C8"/>
  </w:style>
  <w:style w:type="numbering" w:customStyle="1" w:styleId="NoList2111114">
    <w:name w:val="No List2111114"/>
    <w:next w:val="NoList"/>
    <w:semiHidden/>
    <w:rsid w:val="008743C8"/>
  </w:style>
  <w:style w:type="numbering" w:customStyle="1" w:styleId="NoList3111114">
    <w:name w:val="No List3111114"/>
    <w:next w:val="NoList"/>
    <w:uiPriority w:val="99"/>
    <w:semiHidden/>
    <w:rsid w:val="008743C8"/>
  </w:style>
  <w:style w:type="numbering" w:customStyle="1" w:styleId="NoList11111114">
    <w:name w:val="No List11111114"/>
    <w:next w:val="NoList"/>
    <w:uiPriority w:val="99"/>
    <w:semiHidden/>
    <w:unhideWhenUsed/>
    <w:rsid w:val="008743C8"/>
  </w:style>
  <w:style w:type="numbering" w:customStyle="1" w:styleId="1211114">
    <w:name w:val="無清單1211114"/>
    <w:next w:val="NoList"/>
    <w:uiPriority w:val="99"/>
    <w:semiHidden/>
    <w:unhideWhenUsed/>
    <w:rsid w:val="008743C8"/>
  </w:style>
  <w:style w:type="numbering" w:customStyle="1" w:styleId="11111114">
    <w:name w:val="無清單11111114"/>
    <w:next w:val="NoList"/>
    <w:uiPriority w:val="99"/>
    <w:semiHidden/>
    <w:unhideWhenUsed/>
    <w:rsid w:val="008743C8"/>
  </w:style>
  <w:style w:type="numbering" w:customStyle="1" w:styleId="NoList131113">
    <w:name w:val="No List131113"/>
    <w:next w:val="NoList"/>
    <w:uiPriority w:val="99"/>
    <w:semiHidden/>
    <w:unhideWhenUsed/>
    <w:rsid w:val="008743C8"/>
  </w:style>
  <w:style w:type="numbering" w:customStyle="1" w:styleId="1211132">
    <w:name w:val="リストなし121113"/>
    <w:next w:val="NoList"/>
    <w:uiPriority w:val="99"/>
    <w:semiHidden/>
    <w:unhideWhenUsed/>
    <w:rsid w:val="008743C8"/>
  </w:style>
  <w:style w:type="numbering" w:customStyle="1" w:styleId="1211140">
    <w:name w:val="无列表121114"/>
    <w:next w:val="NoList"/>
    <w:semiHidden/>
    <w:rsid w:val="008743C8"/>
  </w:style>
  <w:style w:type="numbering" w:customStyle="1" w:styleId="NoList221113">
    <w:name w:val="No List221113"/>
    <w:next w:val="NoList"/>
    <w:semiHidden/>
    <w:rsid w:val="008743C8"/>
  </w:style>
  <w:style w:type="numbering" w:customStyle="1" w:styleId="NoList321113">
    <w:name w:val="No List321113"/>
    <w:next w:val="NoList"/>
    <w:uiPriority w:val="99"/>
    <w:semiHidden/>
    <w:rsid w:val="008743C8"/>
  </w:style>
  <w:style w:type="numbering" w:customStyle="1" w:styleId="NoList1121113">
    <w:name w:val="No List1121113"/>
    <w:next w:val="NoList"/>
    <w:uiPriority w:val="99"/>
    <w:semiHidden/>
    <w:unhideWhenUsed/>
    <w:rsid w:val="008743C8"/>
  </w:style>
  <w:style w:type="numbering" w:customStyle="1" w:styleId="1311130">
    <w:name w:val="無清單131113"/>
    <w:next w:val="NoList"/>
    <w:uiPriority w:val="99"/>
    <w:semiHidden/>
    <w:unhideWhenUsed/>
    <w:rsid w:val="008743C8"/>
  </w:style>
  <w:style w:type="numbering" w:customStyle="1" w:styleId="1121113">
    <w:name w:val="無清單1121113"/>
    <w:next w:val="NoList"/>
    <w:uiPriority w:val="99"/>
    <w:semiHidden/>
    <w:unhideWhenUsed/>
    <w:rsid w:val="008743C8"/>
  </w:style>
  <w:style w:type="numbering" w:customStyle="1" w:styleId="211114">
    <w:name w:val="无列表211114"/>
    <w:next w:val="NoList"/>
    <w:uiPriority w:val="99"/>
    <w:semiHidden/>
    <w:unhideWhenUsed/>
    <w:rsid w:val="008743C8"/>
  </w:style>
  <w:style w:type="numbering" w:customStyle="1" w:styleId="NoList1221113">
    <w:name w:val="No List1221113"/>
    <w:next w:val="NoList"/>
    <w:uiPriority w:val="99"/>
    <w:semiHidden/>
    <w:unhideWhenUsed/>
    <w:rsid w:val="008743C8"/>
  </w:style>
  <w:style w:type="numbering" w:customStyle="1" w:styleId="11211130">
    <w:name w:val="リストなし1121113"/>
    <w:next w:val="NoList"/>
    <w:uiPriority w:val="99"/>
    <w:semiHidden/>
    <w:unhideWhenUsed/>
    <w:rsid w:val="008743C8"/>
  </w:style>
  <w:style w:type="numbering" w:customStyle="1" w:styleId="11211131">
    <w:name w:val="无列表1121113"/>
    <w:next w:val="NoList"/>
    <w:semiHidden/>
    <w:rsid w:val="008743C8"/>
  </w:style>
  <w:style w:type="numbering" w:customStyle="1" w:styleId="NoList2121113">
    <w:name w:val="No List2121113"/>
    <w:next w:val="NoList"/>
    <w:semiHidden/>
    <w:rsid w:val="008743C8"/>
  </w:style>
  <w:style w:type="numbering" w:customStyle="1" w:styleId="NoList3121113">
    <w:name w:val="No List3121113"/>
    <w:next w:val="NoList"/>
    <w:uiPriority w:val="99"/>
    <w:semiHidden/>
    <w:rsid w:val="008743C8"/>
  </w:style>
  <w:style w:type="numbering" w:customStyle="1" w:styleId="NoList11121113">
    <w:name w:val="No List11121113"/>
    <w:next w:val="NoList"/>
    <w:uiPriority w:val="99"/>
    <w:semiHidden/>
    <w:unhideWhenUsed/>
    <w:rsid w:val="008743C8"/>
  </w:style>
  <w:style w:type="numbering" w:customStyle="1" w:styleId="1221113">
    <w:name w:val="無清單1221113"/>
    <w:next w:val="NoList"/>
    <w:uiPriority w:val="99"/>
    <w:semiHidden/>
    <w:unhideWhenUsed/>
    <w:rsid w:val="008743C8"/>
  </w:style>
  <w:style w:type="numbering" w:customStyle="1" w:styleId="111211130">
    <w:name w:val="無清單11121113"/>
    <w:next w:val="NoList"/>
    <w:uiPriority w:val="99"/>
    <w:semiHidden/>
    <w:unhideWhenUsed/>
    <w:rsid w:val="008743C8"/>
  </w:style>
  <w:style w:type="numbering" w:customStyle="1" w:styleId="122131">
    <w:name w:val="无列表12213"/>
    <w:next w:val="NoList"/>
    <w:semiHidden/>
    <w:rsid w:val="008743C8"/>
  </w:style>
  <w:style w:type="paragraph" w:customStyle="1" w:styleId="CH">
    <w:name w:val="CH"/>
    <w:basedOn w:val="Normal"/>
    <w:rsid w:val="008743C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ko-KR"/>
    </w:rPr>
  </w:style>
  <w:style w:type="table" w:customStyle="1" w:styleId="TableGrid97">
    <w:name w:val="Table Grid9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743C8"/>
  </w:style>
  <w:style w:type="table" w:customStyle="1" w:styleId="TableGrid40">
    <w:name w:val="Table Grid40"/>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8743C8"/>
  </w:style>
  <w:style w:type="numbering" w:customStyle="1" w:styleId="192">
    <w:name w:val="リストなし19"/>
    <w:next w:val="NoList"/>
    <w:uiPriority w:val="99"/>
    <w:semiHidden/>
    <w:unhideWhenUsed/>
    <w:rsid w:val="008743C8"/>
  </w:style>
  <w:style w:type="table" w:customStyle="1" w:styleId="TableGrid129">
    <w:name w:val="Table Grid129"/>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8743C8"/>
  </w:style>
  <w:style w:type="table" w:customStyle="1" w:styleId="319">
    <w:name w:val="网格型3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8743C8"/>
  </w:style>
  <w:style w:type="numbering" w:customStyle="1" w:styleId="NoList39">
    <w:name w:val="No List39"/>
    <w:next w:val="NoList"/>
    <w:uiPriority w:val="99"/>
    <w:semiHidden/>
    <w:rsid w:val="008743C8"/>
  </w:style>
  <w:style w:type="table" w:customStyle="1" w:styleId="TableGrid419">
    <w:name w:val="Table Grid41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8743C8"/>
  </w:style>
  <w:style w:type="numbering" w:customStyle="1" w:styleId="1101">
    <w:name w:val="無清單110"/>
    <w:next w:val="NoList"/>
    <w:uiPriority w:val="99"/>
    <w:semiHidden/>
    <w:unhideWhenUsed/>
    <w:rsid w:val="008743C8"/>
  </w:style>
  <w:style w:type="numbering" w:customStyle="1" w:styleId="119">
    <w:name w:val="無清單119"/>
    <w:next w:val="NoList"/>
    <w:uiPriority w:val="99"/>
    <w:semiHidden/>
    <w:unhideWhenUsed/>
    <w:rsid w:val="008743C8"/>
  </w:style>
  <w:style w:type="table" w:customStyle="1" w:styleId="1190">
    <w:name w:val="表格格線11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743C8"/>
  </w:style>
  <w:style w:type="numbering" w:customStyle="1" w:styleId="280">
    <w:name w:val="无列表28"/>
    <w:next w:val="NoList"/>
    <w:uiPriority w:val="99"/>
    <w:semiHidden/>
    <w:unhideWhenUsed/>
    <w:rsid w:val="008743C8"/>
  </w:style>
  <w:style w:type="numbering" w:customStyle="1" w:styleId="NoList129">
    <w:name w:val="No List129"/>
    <w:next w:val="NoList"/>
    <w:uiPriority w:val="99"/>
    <w:semiHidden/>
    <w:unhideWhenUsed/>
    <w:rsid w:val="008743C8"/>
  </w:style>
  <w:style w:type="numbering" w:customStyle="1" w:styleId="1191">
    <w:name w:val="リストなし119"/>
    <w:next w:val="NoList"/>
    <w:uiPriority w:val="99"/>
    <w:semiHidden/>
    <w:unhideWhenUsed/>
    <w:rsid w:val="008743C8"/>
  </w:style>
  <w:style w:type="numbering" w:customStyle="1" w:styleId="1192">
    <w:name w:val="无列表119"/>
    <w:next w:val="NoList"/>
    <w:semiHidden/>
    <w:rsid w:val="008743C8"/>
  </w:style>
  <w:style w:type="numbering" w:customStyle="1" w:styleId="NoList219">
    <w:name w:val="No List219"/>
    <w:next w:val="NoList"/>
    <w:semiHidden/>
    <w:rsid w:val="008743C8"/>
  </w:style>
  <w:style w:type="numbering" w:customStyle="1" w:styleId="NoList319">
    <w:name w:val="No List319"/>
    <w:next w:val="NoList"/>
    <w:uiPriority w:val="99"/>
    <w:semiHidden/>
    <w:rsid w:val="008743C8"/>
  </w:style>
  <w:style w:type="numbering" w:customStyle="1" w:styleId="129">
    <w:name w:val="無清單129"/>
    <w:next w:val="NoList"/>
    <w:uiPriority w:val="99"/>
    <w:semiHidden/>
    <w:unhideWhenUsed/>
    <w:rsid w:val="008743C8"/>
  </w:style>
  <w:style w:type="numbering" w:customStyle="1" w:styleId="1119">
    <w:name w:val="無清單1119"/>
    <w:next w:val="NoList"/>
    <w:uiPriority w:val="99"/>
    <w:semiHidden/>
    <w:unhideWhenUsed/>
    <w:rsid w:val="008743C8"/>
  </w:style>
  <w:style w:type="table" w:customStyle="1" w:styleId="TableGrid1118">
    <w:name w:val="Table Grid1118"/>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743C8"/>
  </w:style>
  <w:style w:type="numbering" w:customStyle="1" w:styleId="NoList1128">
    <w:name w:val="No List1128"/>
    <w:next w:val="NoList"/>
    <w:uiPriority w:val="99"/>
    <w:semiHidden/>
    <w:unhideWhenUsed/>
    <w:rsid w:val="008743C8"/>
  </w:style>
  <w:style w:type="table" w:customStyle="1" w:styleId="TableGrid59">
    <w:name w:val="Table Grid5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8743C8"/>
  </w:style>
  <w:style w:type="numbering" w:customStyle="1" w:styleId="11180">
    <w:name w:val="リストなし1118"/>
    <w:next w:val="NoList"/>
    <w:uiPriority w:val="99"/>
    <w:semiHidden/>
    <w:unhideWhenUsed/>
    <w:rsid w:val="008743C8"/>
  </w:style>
  <w:style w:type="numbering" w:customStyle="1" w:styleId="11181">
    <w:name w:val="无列表1118"/>
    <w:next w:val="NoList"/>
    <w:semiHidden/>
    <w:rsid w:val="008743C8"/>
  </w:style>
  <w:style w:type="numbering" w:customStyle="1" w:styleId="NoList2118">
    <w:name w:val="No List2118"/>
    <w:next w:val="NoList"/>
    <w:semiHidden/>
    <w:rsid w:val="008743C8"/>
  </w:style>
  <w:style w:type="numbering" w:customStyle="1" w:styleId="NoList3118">
    <w:name w:val="No List3118"/>
    <w:next w:val="NoList"/>
    <w:uiPriority w:val="99"/>
    <w:semiHidden/>
    <w:rsid w:val="008743C8"/>
  </w:style>
  <w:style w:type="numbering" w:customStyle="1" w:styleId="NoList11118">
    <w:name w:val="No List11118"/>
    <w:next w:val="NoList"/>
    <w:uiPriority w:val="99"/>
    <w:semiHidden/>
    <w:unhideWhenUsed/>
    <w:rsid w:val="008743C8"/>
  </w:style>
  <w:style w:type="numbering" w:customStyle="1" w:styleId="1218">
    <w:name w:val="無清單1218"/>
    <w:next w:val="NoList"/>
    <w:uiPriority w:val="99"/>
    <w:semiHidden/>
    <w:unhideWhenUsed/>
    <w:rsid w:val="008743C8"/>
  </w:style>
  <w:style w:type="numbering" w:customStyle="1" w:styleId="11118">
    <w:name w:val="無清單11118"/>
    <w:next w:val="NoList"/>
    <w:uiPriority w:val="99"/>
    <w:semiHidden/>
    <w:unhideWhenUsed/>
    <w:rsid w:val="008743C8"/>
  </w:style>
  <w:style w:type="numbering" w:customStyle="1" w:styleId="NoList58">
    <w:name w:val="No List58"/>
    <w:next w:val="NoList"/>
    <w:uiPriority w:val="99"/>
    <w:semiHidden/>
    <w:unhideWhenUsed/>
    <w:rsid w:val="008743C8"/>
  </w:style>
  <w:style w:type="table" w:customStyle="1" w:styleId="TableGrid69">
    <w:name w:val="Table Grid6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8743C8"/>
  </w:style>
  <w:style w:type="numbering" w:customStyle="1" w:styleId="1281">
    <w:name w:val="リストなし128"/>
    <w:next w:val="NoList"/>
    <w:uiPriority w:val="99"/>
    <w:semiHidden/>
    <w:unhideWhenUsed/>
    <w:rsid w:val="008743C8"/>
  </w:style>
  <w:style w:type="table" w:customStyle="1" w:styleId="TableGrid1210">
    <w:name w:val="Table Grid1210"/>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8743C8"/>
  </w:style>
  <w:style w:type="table" w:customStyle="1" w:styleId="329">
    <w:name w:val="网格型3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8743C8"/>
  </w:style>
  <w:style w:type="numbering" w:customStyle="1" w:styleId="NoList328">
    <w:name w:val="No List328"/>
    <w:next w:val="NoList"/>
    <w:uiPriority w:val="99"/>
    <w:semiHidden/>
    <w:rsid w:val="008743C8"/>
  </w:style>
  <w:style w:type="table" w:customStyle="1" w:styleId="TableGrid429">
    <w:name w:val="Table Grid42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8743C8"/>
  </w:style>
  <w:style w:type="numbering" w:customStyle="1" w:styleId="1128">
    <w:name w:val="無清單1128"/>
    <w:next w:val="NoList"/>
    <w:uiPriority w:val="99"/>
    <w:semiHidden/>
    <w:unhideWhenUsed/>
    <w:rsid w:val="008743C8"/>
  </w:style>
  <w:style w:type="table" w:customStyle="1" w:styleId="1290">
    <w:name w:val="表格格線12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NoList"/>
    <w:uiPriority w:val="99"/>
    <w:semiHidden/>
    <w:unhideWhenUsed/>
    <w:rsid w:val="008743C8"/>
  </w:style>
  <w:style w:type="numbering" w:customStyle="1" w:styleId="NoList1227">
    <w:name w:val="No List1227"/>
    <w:next w:val="NoList"/>
    <w:uiPriority w:val="99"/>
    <w:semiHidden/>
    <w:unhideWhenUsed/>
    <w:rsid w:val="008743C8"/>
  </w:style>
  <w:style w:type="numbering" w:customStyle="1" w:styleId="11270">
    <w:name w:val="リストなし1127"/>
    <w:next w:val="NoList"/>
    <w:uiPriority w:val="99"/>
    <w:semiHidden/>
    <w:unhideWhenUsed/>
    <w:rsid w:val="008743C8"/>
  </w:style>
  <w:style w:type="numbering" w:customStyle="1" w:styleId="11271">
    <w:name w:val="无列表1127"/>
    <w:next w:val="NoList"/>
    <w:semiHidden/>
    <w:rsid w:val="008743C8"/>
  </w:style>
  <w:style w:type="numbering" w:customStyle="1" w:styleId="NoList2127">
    <w:name w:val="No List2127"/>
    <w:next w:val="NoList"/>
    <w:semiHidden/>
    <w:rsid w:val="008743C8"/>
  </w:style>
  <w:style w:type="numbering" w:customStyle="1" w:styleId="NoList3127">
    <w:name w:val="No List3127"/>
    <w:next w:val="NoList"/>
    <w:uiPriority w:val="99"/>
    <w:semiHidden/>
    <w:rsid w:val="008743C8"/>
  </w:style>
  <w:style w:type="numbering" w:customStyle="1" w:styleId="NoList11128">
    <w:name w:val="No List11128"/>
    <w:next w:val="NoList"/>
    <w:uiPriority w:val="99"/>
    <w:semiHidden/>
    <w:unhideWhenUsed/>
    <w:rsid w:val="008743C8"/>
  </w:style>
  <w:style w:type="numbering" w:customStyle="1" w:styleId="1227">
    <w:name w:val="無清單1227"/>
    <w:next w:val="NoList"/>
    <w:uiPriority w:val="99"/>
    <w:semiHidden/>
    <w:unhideWhenUsed/>
    <w:rsid w:val="008743C8"/>
  </w:style>
  <w:style w:type="numbering" w:customStyle="1" w:styleId="11127">
    <w:name w:val="無清單11127"/>
    <w:next w:val="NoList"/>
    <w:uiPriority w:val="99"/>
    <w:semiHidden/>
    <w:unhideWhenUsed/>
    <w:rsid w:val="008743C8"/>
  </w:style>
  <w:style w:type="table" w:customStyle="1" w:styleId="184">
    <w:name w:val="网格型1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无列表36"/>
    <w:next w:val="NoList"/>
    <w:uiPriority w:val="99"/>
    <w:semiHidden/>
    <w:unhideWhenUsed/>
    <w:rsid w:val="008743C8"/>
  </w:style>
  <w:style w:type="table" w:customStyle="1" w:styleId="271">
    <w:name w:val="网格型2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8743C8"/>
  </w:style>
  <w:style w:type="numbering" w:customStyle="1" w:styleId="NoList1136">
    <w:name w:val="No List1136"/>
    <w:next w:val="NoList"/>
    <w:uiPriority w:val="99"/>
    <w:semiHidden/>
    <w:unhideWhenUsed/>
    <w:rsid w:val="008743C8"/>
  </w:style>
  <w:style w:type="numbering" w:customStyle="1" w:styleId="NoList416">
    <w:name w:val="No List416"/>
    <w:next w:val="NoList"/>
    <w:uiPriority w:val="99"/>
    <w:semiHidden/>
    <w:unhideWhenUsed/>
    <w:rsid w:val="008743C8"/>
  </w:style>
  <w:style w:type="table" w:customStyle="1" w:styleId="TableGrid1128">
    <w:name w:val="Table Grid1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8743C8"/>
  </w:style>
  <w:style w:type="numbering" w:customStyle="1" w:styleId="NoList12116">
    <w:name w:val="No List12116"/>
    <w:next w:val="NoList"/>
    <w:uiPriority w:val="99"/>
    <w:semiHidden/>
    <w:unhideWhenUsed/>
    <w:rsid w:val="008743C8"/>
  </w:style>
  <w:style w:type="numbering" w:customStyle="1" w:styleId="111160">
    <w:name w:val="リストなし11116"/>
    <w:next w:val="NoList"/>
    <w:uiPriority w:val="99"/>
    <w:semiHidden/>
    <w:unhideWhenUsed/>
    <w:rsid w:val="008743C8"/>
  </w:style>
  <w:style w:type="numbering" w:customStyle="1" w:styleId="111161">
    <w:name w:val="无列表11116"/>
    <w:next w:val="NoList"/>
    <w:semiHidden/>
    <w:rsid w:val="008743C8"/>
  </w:style>
  <w:style w:type="numbering" w:customStyle="1" w:styleId="NoList21116">
    <w:name w:val="No List21116"/>
    <w:next w:val="NoList"/>
    <w:semiHidden/>
    <w:rsid w:val="008743C8"/>
  </w:style>
  <w:style w:type="numbering" w:customStyle="1" w:styleId="NoList31116">
    <w:name w:val="No List31116"/>
    <w:next w:val="NoList"/>
    <w:uiPriority w:val="99"/>
    <w:semiHidden/>
    <w:rsid w:val="008743C8"/>
  </w:style>
  <w:style w:type="numbering" w:customStyle="1" w:styleId="NoList111116">
    <w:name w:val="No List111116"/>
    <w:next w:val="NoList"/>
    <w:uiPriority w:val="99"/>
    <w:semiHidden/>
    <w:unhideWhenUsed/>
    <w:rsid w:val="008743C8"/>
  </w:style>
  <w:style w:type="numbering" w:customStyle="1" w:styleId="12116">
    <w:name w:val="無清單12116"/>
    <w:next w:val="NoList"/>
    <w:uiPriority w:val="99"/>
    <w:semiHidden/>
    <w:unhideWhenUsed/>
    <w:rsid w:val="008743C8"/>
  </w:style>
  <w:style w:type="numbering" w:customStyle="1" w:styleId="111116">
    <w:name w:val="無清單111116"/>
    <w:next w:val="NoList"/>
    <w:uiPriority w:val="99"/>
    <w:semiHidden/>
    <w:unhideWhenUsed/>
    <w:rsid w:val="008743C8"/>
  </w:style>
  <w:style w:type="numbering" w:customStyle="1" w:styleId="NoList1316">
    <w:name w:val="No List1316"/>
    <w:next w:val="NoList"/>
    <w:uiPriority w:val="99"/>
    <w:semiHidden/>
    <w:unhideWhenUsed/>
    <w:rsid w:val="008743C8"/>
  </w:style>
  <w:style w:type="numbering" w:customStyle="1" w:styleId="12161">
    <w:name w:val="リストなし1216"/>
    <w:next w:val="NoList"/>
    <w:uiPriority w:val="99"/>
    <w:semiHidden/>
    <w:unhideWhenUsed/>
    <w:rsid w:val="008743C8"/>
  </w:style>
  <w:style w:type="numbering" w:customStyle="1" w:styleId="12162">
    <w:name w:val="无列表1216"/>
    <w:next w:val="NoList"/>
    <w:semiHidden/>
    <w:rsid w:val="008743C8"/>
  </w:style>
  <w:style w:type="numbering" w:customStyle="1" w:styleId="NoList2216">
    <w:name w:val="No List2216"/>
    <w:next w:val="NoList"/>
    <w:semiHidden/>
    <w:rsid w:val="008743C8"/>
  </w:style>
  <w:style w:type="numbering" w:customStyle="1" w:styleId="NoList3216">
    <w:name w:val="No List3216"/>
    <w:next w:val="NoList"/>
    <w:uiPriority w:val="99"/>
    <w:semiHidden/>
    <w:rsid w:val="008743C8"/>
  </w:style>
  <w:style w:type="numbering" w:customStyle="1" w:styleId="NoList11216">
    <w:name w:val="No List11216"/>
    <w:next w:val="NoList"/>
    <w:uiPriority w:val="99"/>
    <w:semiHidden/>
    <w:unhideWhenUsed/>
    <w:rsid w:val="008743C8"/>
  </w:style>
  <w:style w:type="numbering" w:customStyle="1" w:styleId="1316">
    <w:name w:val="無清單1316"/>
    <w:next w:val="NoList"/>
    <w:uiPriority w:val="99"/>
    <w:semiHidden/>
    <w:unhideWhenUsed/>
    <w:rsid w:val="008743C8"/>
  </w:style>
  <w:style w:type="numbering" w:customStyle="1" w:styleId="11216">
    <w:name w:val="無清單11216"/>
    <w:next w:val="NoList"/>
    <w:uiPriority w:val="99"/>
    <w:semiHidden/>
    <w:unhideWhenUsed/>
    <w:rsid w:val="008743C8"/>
  </w:style>
  <w:style w:type="numbering" w:customStyle="1" w:styleId="2116">
    <w:name w:val="无列表2116"/>
    <w:next w:val="NoList"/>
    <w:uiPriority w:val="99"/>
    <w:semiHidden/>
    <w:unhideWhenUsed/>
    <w:rsid w:val="008743C8"/>
  </w:style>
  <w:style w:type="numbering" w:customStyle="1" w:styleId="NoList12216">
    <w:name w:val="No List12216"/>
    <w:next w:val="NoList"/>
    <w:uiPriority w:val="99"/>
    <w:semiHidden/>
    <w:unhideWhenUsed/>
    <w:rsid w:val="008743C8"/>
  </w:style>
  <w:style w:type="numbering" w:customStyle="1" w:styleId="112160">
    <w:name w:val="リストなし11216"/>
    <w:next w:val="NoList"/>
    <w:uiPriority w:val="99"/>
    <w:semiHidden/>
    <w:unhideWhenUsed/>
    <w:rsid w:val="008743C8"/>
  </w:style>
  <w:style w:type="numbering" w:customStyle="1" w:styleId="112161">
    <w:name w:val="无列表11216"/>
    <w:next w:val="NoList"/>
    <w:semiHidden/>
    <w:rsid w:val="008743C8"/>
  </w:style>
  <w:style w:type="numbering" w:customStyle="1" w:styleId="NoList21216">
    <w:name w:val="No List21216"/>
    <w:next w:val="NoList"/>
    <w:semiHidden/>
    <w:rsid w:val="008743C8"/>
  </w:style>
  <w:style w:type="numbering" w:customStyle="1" w:styleId="NoList31216">
    <w:name w:val="No List31216"/>
    <w:next w:val="NoList"/>
    <w:uiPriority w:val="99"/>
    <w:semiHidden/>
    <w:rsid w:val="008743C8"/>
  </w:style>
  <w:style w:type="numbering" w:customStyle="1" w:styleId="NoList111216">
    <w:name w:val="No List111216"/>
    <w:next w:val="NoList"/>
    <w:uiPriority w:val="99"/>
    <w:semiHidden/>
    <w:unhideWhenUsed/>
    <w:rsid w:val="008743C8"/>
  </w:style>
  <w:style w:type="numbering" w:customStyle="1" w:styleId="12216">
    <w:name w:val="無清單12216"/>
    <w:next w:val="NoList"/>
    <w:uiPriority w:val="99"/>
    <w:semiHidden/>
    <w:unhideWhenUsed/>
    <w:rsid w:val="008743C8"/>
  </w:style>
  <w:style w:type="numbering" w:customStyle="1" w:styleId="111216">
    <w:name w:val="無清單111216"/>
    <w:next w:val="NoList"/>
    <w:uiPriority w:val="99"/>
    <w:semiHidden/>
    <w:unhideWhenUsed/>
    <w:rsid w:val="008743C8"/>
  </w:style>
  <w:style w:type="table" w:customStyle="1" w:styleId="TableGrid77">
    <w:name w:val="Table Grid7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8743C8"/>
  </w:style>
  <w:style w:type="numbering" w:customStyle="1" w:styleId="NoList146">
    <w:name w:val="No List146"/>
    <w:next w:val="NoList"/>
    <w:uiPriority w:val="99"/>
    <w:semiHidden/>
    <w:unhideWhenUsed/>
    <w:rsid w:val="008743C8"/>
  </w:style>
  <w:style w:type="numbering" w:customStyle="1" w:styleId="1362">
    <w:name w:val="リストなし136"/>
    <w:next w:val="NoList"/>
    <w:uiPriority w:val="99"/>
    <w:semiHidden/>
    <w:unhideWhenUsed/>
    <w:rsid w:val="008743C8"/>
  </w:style>
  <w:style w:type="numbering" w:customStyle="1" w:styleId="NoList236">
    <w:name w:val="No List236"/>
    <w:next w:val="NoList"/>
    <w:semiHidden/>
    <w:rsid w:val="008743C8"/>
  </w:style>
  <w:style w:type="numbering" w:customStyle="1" w:styleId="NoList336">
    <w:name w:val="No List336"/>
    <w:next w:val="NoList"/>
    <w:uiPriority w:val="99"/>
    <w:semiHidden/>
    <w:rsid w:val="008743C8"/>
  </w:style>
  <w:style w:type="numbering" w:customStyle="1" w:styleId="1460">
    <w:name w:val="無清單146"/>
    <w:next w:val="NoList"/>
    <w:uiPriority w:val="99"/>
    <w:semiHidden/>
    <w:unhideWhenUsed/>
    <w:rsid w:val="008743C8"/>
  </w:style>
  <w:style w:type="numbering" w:customStyle="1" w:styleId="1136">
    <w:name w:val="無清單1136"/>
    <w:next w:val="NoList"/>
    <w:uiPriority w:val="99"/>
    <w:semiHidden/>
    <w:unhideWhenUsed/>
    <w:rsid w:val="008743C8"/>
  </w:style>
  <w:style w:type="numbering" w:customStyle="1" w:styleId="NoList1236">
    <w:name w:val="No List1236"/>
    <w:next w:val="NoList"/>
    <w:uiPriority w:val="99"/>
    <w:semiHidden/>
    <w:unhideWhenUsed/>
    <w:rsid w:val="008743C8"/>
  </w:style>
  <w:style w:type="numbering" w:customStyle="1" w:styleId="11360">
    <w:name w:val="リストなし1136"/>
    <w:next w:val="NoList"/>
    <w:uiPriority w:val="99"/>
    <w:semiHidden/>
    <w:unhideWhenUsed/>
    <w:rsid w:val="008743C8"/>
  </w:style>
  <w:style w:type="numbering" w:customStyle="1" w:styleId="11361">
    <w:name w:val="无列表1136"/>
    <w:next w:val="NoList"/>
    <w:semiHidden/>
    <w:rsid w:val="008743C8"/>
  </w:style>
  <w:style w:type="numbering" w:customStyle="1" w:styleId="NoList2136">
    <w:name w:val="No List2136"/>
    <w:next w:val="NoList"/>
    <w:semiHidden/>
    <w:rsid w:val="008743C8"/>
  </w:style>
  <w:style w:type="numbering" w:customStyle="1" w:styleId="NoList3136">
    <w:name w:val="No List3136"/>
    <w:next w:val="NoList"/>
    <w:uiPriority w:val="99"/>
    <w:semiHidden/>
    <w:rsid w:val="008743C8"/>
  </w:style>
  <w:style w:type="numbering" w:customStyle="1" w:styleId="NoList11136">
    <w:name w:val="No List11136"/>
    <w:next w:val="NoList"/>
    <w:uiPriority w:val="99"/>
    <w:semiHidden/>
    <w:unhideWhenUsed/>
    <w:rsid w:val="008743C8"/>
  </w:style>
  <w:style w:type="numbering" w:customStyle="1" w:styleId="1236">
    <w:name w:val="無清單1236"/>
    <w:next w:val="NoList"/>
    <w:uiPriority w:val="99"/>
    <w:semiHidden/>
    <w:unhideWhenUsed/>
    <w:rsid w:val="008743C8"/>
  </w:style>
  <w:style w:type="numbering" w:customStyle="1" w:styleId="11136">
    <w:name w:val="無清單11136"/>
    <w:next w:val="NoList"/>
    <w:uiPriority w:val="99"/>
    <w:semiHidden/>
    <w:unhideWhenUsed/>
    <w:rsid w:val="008743C8"/>
  </w:style>
  <w:style w:type="numbering" w:customStyle="1" w:styleId="NoList516">
    <w:name w:val="No List516"/>
    <w:next w:val="NoList"/>
    <w:uiPriority w:val="99"/>
    <w:semiHidden/>
    <w:unhideWhenUsed/>
    <w:rsid w:val="008743C8"/>
  </w:style>
  <w:style w:type="numbering" w:customStyle="1" w:styleId="13160">
    <w:name w:val="无列表1316"/>
    <w:next w:val="NoList"/>
    <w:semiHidden/>
    <w:rsid w:val="008743C8"/>
  </w:style>
  <w:style w:type="numbering" w:customStyle="1" w:styleId="NoList11315">
    <w:name w:val="No List11315"/>
    <w:next w:val="NoList"/>
    <w:uiPriority w:val="99"/>
    <w:semiHidden/>
    <w:unhideWhenUsed/>
    <w:rsid w:val="008743C8"/>
  </w:style>
  <w:style w:type="numbering" w:customStyle="1" w:styleId="NoList4116">
    <w:name w:val="No List4116"/>
    <w:next w:val="NoList"/>
    <w:uiPriority w:val="99"/>
    <w:semiHidden/>
    <w:unhideWhenUsed/>
    <w:rsid w:val="008743C8"/>
  </w:style>
  <w:style w:type="numbering" w:customStyle="1" w:styleId="2216">
    <w:name w:val="无列表2216"/>
    <w:next w:val="NoList"/>
    <w:uiPriority w:val="99"/>
    <w:semiHidden/>
    <w:unhideWhenUsed/>
    <w:rsid w:val="008743C8"/>
  </w:style>
  <w:style w:type="numbering" w:customStyle="1" w:styleId="NoList121116">
    <w:name w:val="No List121116"/>
    <w:next w:val="NoList"/>
    <w:uiPriority w:val="99"/>
    <w:semiHidden/>
    <w:unhideWhenUsed/>
    <w:rsid w:val="008743C8"/>
  </w:style>
  <w:style w:type="numbering" w:customStyle="1" w:styleId="1111160">
    <w:name w:val="リストなし111116"/>
    <w:next w:val="NoList"/>
    <w:uiPriority w:val="99"/>
    <w:semiHidden/>
    <w:unhideWhenUsed/>
    <w:rsid w:val="008743C8"/>
  </w:style>
  <w:style w:type="numbering" w:customStyle="1" w:styleId="1111161">
    <w:name w:val="无列表111116"/>
    <w:next w:val="NoList"/>
    <w:semiHidden/>
    <w:rsid w:val="008743C8"/>
  </w:style>
  <w:style w:type="numbering" w:customStyle="1" w:styleId="NoList211116">
    <w:name w:val="No List211116"/>
    <w:next w:val="NoList"/>
    <w:semiHidden/>
    <w:rsid w:val="008743C8"/>
  </w:style>
  <w:style w:type="numbering" w:customStyle="1" w:styleId="NoList311116">
    <w:name w:val="No List311116"/>
    <w:next w:val="NoList"/>
    <w:uiPriority w:val="99"/>
    <w:semiHidden/>
    <w:rsid w:val="008743C8"/>
  </w:style>
  <w:style w:type="numbering" w:customStyle="1" w:styleId="NoList1111116">
    <w:name w:val="No List1111116"/>
    <w:next w:val="NoList"/>
    <w:uiPriority w:val="99"/>
    <w:semiHidden/>
    <w:unhideWhenUsed/>
    <w:rsid w:val="008743C8"/>
  </w:style>
  <w:style w:type="numbering" w:customStyle="1" w:styleId="121116">
    <w:name w:val="無清單121116"/>
    <w:next w:val="NoList"/>
    <w:uiPriority w:val="99"/>
    <w:semiHidden/>
    <w:unhideWhenUsed/>
    <w:rsid w:val="008743C8"/>
  </w:style>
  <w:style w:type="numbering" w:customStyle="1" w:styleId="1111116">
    <w:name w:val="無清單1111116"/>
    <w:next w:val="NoList"/>
    <w:uiPriority w:val="99"/>
    <w:semiHidden/>
    <w:unhideWhenUsed/>
    <w:rsid w:val="008743C8"/>
  </w:style>
  <w:style w:type="numbering" w:customStyle="1" w:styleId="NoList13116">
    <w:name w:val="No List13116"/>
    <w:next w:val="NoList"/>
    <w:uiPriority w:val="99"/>
    <w:semiHidden/>
    <w:unhideWhenUsed/>
    <w:rsid w:val="008743C8"/>
  </w:style>
  <w:style w:type="numbering" w:customStyle="1" w:styleId="121160">
    <w:name w:val="リストなし12116"/>
    <w:next w:val="NoList"/>
    <w:uiPriority w:val="99"/>
    <w:semiHidden/>
    <w:unhideWhenUsed/>
    <w:rsid w:val="008743C8"/>
  </w:style>
  <w:style w:type="numbering" w:customStyle="1" w:styleId="121161">
    <w:name w:val="无列表12116"/>
    <w:next w:val="NoList"/>
    <w:semiHidden/>
    <w:rsid w:val="008743C8"/>
  </w:style>
  <w:style w:type="numbering" w:customStyle="1" w:styleId="NoList22116">
    <w:name w:val="No List22116"/>
    <w:next w:val="NoList"/>
    <w:semiHidden/>
    <w:rsid w:val="008743C8"/>
  </w:style>
  <w:style w:type="numbering" w:customStyle="1" w:styleId="NoList32116">
    <w:name w:val="No List32116"/>
    <w:next w:val="NoList"/>
    <w:uiPriority w:val="99"/>
    <w:semiHidden/>
    <w:rsid w:val="008743C8"/>
  </w:style>
  <w:style w:type="numbering" w:customStyle="1" w:styleId="NoList112116">
    <w:name w:val="No List112116"/>
    <w:next w:val="NoList"/>
    <w:uiPriority w:val="99"/>
    <w:semiHidden/>
    <w:unhideWhenUsed/>
    <w:rsid w:val="008743C8"/>
  </w:style>
  <w:style w:type="numbering" w:customStyle="1" w:styleId="13116">
    <w:name w:val="無清單13116"/>
    <w:next w:val="NoList"/>
    <w:uiPriority w:val="99"/>
    <w:semiHidden/>
    <w:unhideWhenUsed/>
    <w:rsid w:val="008743C8"/>
  </w:style>
  <w:style w:type="numbering" w:customStyle="1" w:styleId="112116">
    <w:name w:val="無清單112116"/>
    <w:next w:val="NoList"/>
    <w:uiPriority w:val="99"/>
    <w:semiHidden/>
    <w:unhideWhenUsed/>
    <w:rsid w:val="008743C8"/>
  </w:style>
  <w:style w:type="numbering" w:customStyle="1" w:styleId="21116">
    <w:name w:val="无列表21116"/>
    <w:next w:val="NoList"/>
    <w:uiPriority w:val="99"/>
    <w:semiHidden/>
    <w:unhideWhenUsed/>
    <w:rsid w:val="008743C8"/>
  </w:style>
  <w:style w:type="numbering" w:customStyle="1" w:styleId="NoList122116">
    <w:name w:val="No List122116"/>
    <w:next w:val="NoList"/>
    <w:uiPriority w:val="99"/>
    <w:semiHidden/>
    <w:unhideWhenUsed/>
    <w:rsid w:val="008743C8"/>
  </w:style>
  <w:style w:type="numbering" w:customStyle="1" w:styleId="1121160">
    <w:name w:val="リストなし112116"/>
    <w:next w:val="NoList"/>
    <w:uiPriority w:val="99"/>
    <w:semiHidden/>
    <w:unhideWhenUsed/>
    <w:rsid w:val="008743C8"/>
  </w:style>
  <w:style w:type="numbering" w:customStyle="1" w:styleId="1121161">
    <w:name w:val="无列表112116"/>
    <w:next w:val="NoList"/>
    <w:semiHidden/>
    <w:rsid w:val="008743C8"/>
  </w:style>
  <w:style w:type="numbering" w:customStyle="1" w:styleId="NoList212116">
    <w:name w:val="No List212116"/>
    <w:next w:val="NoList"/>
    <w:semiHidden/>
    <w:rsid w:val="008743C8"/>
  </w:style>
  <w:style w:type="numbering" w:customStyle="1" w:styleId="NoList312116">
    <w:name w:val="No List312116"/>
    <w:next w:val="NoList"/>
    <w:uiPriority w:val="99"/>
    <w:semiHidden/>
    <w:rsid w:val="008743C8"/>
  </w:style>
  <w:style w:type="numbering" w:customStyle="1" w:styleId="NoList1112116">
    <w:name w:val="No List1112116"/>
    <w:next w:val="NoList"/>
    <w:uiPriority w:val="99"/>
    <w:semiHidden/>
    <w:unhideWhenUsed/>
    <w:rsid w:val="008743C8"/>
  </w:style>
  <w:style w:type="numbering" w:customStyle="1" w:styleId="122116">
    <w:name w:val="無清單122116"/>
    <w:next w:val="NoList"/>
    <w:uiPriority w:val="99"/>
    <w:semiHidden/>
    <w:unhideWhenUsed/>
    <w:rsid w:val="008743C8"/>
  </w:style>
  <w:style w:type="numbering" w:customStyle="1" w:styleId="1112116">
    <w:name w:val="無清單1112116"/>
    <w:next w:val="NoList"/>
    <w:uiPriority w:val="99"/>
    <w:semiHidden/>
    <w:unhideWhenUsed/>
    <w:rsid w:val="008743C8"/>
  </w:style>
  <w:style w:type="numbering" w:customStyle="1" w:styleId="NoList5115">
    <w:name w:val="No List5115"/>
    <w:next w:val="NoList"/>
    <w:uiPriority w:val="99"/>
    <w:semiHidden/>
    <w:unhideWhenUsed/>
    <w:rsid w:val="008743C8"/>
  </w:style>
  <w:style w:type="numbering" w:customStyle="1" w:styleId="NoList615">
    <w:name w:val="No List615"/>
    <w:next w:val="NoList"/>
    <w:uiPriority w:val="99"/>
    <w:semiHidden/>
    <w:unhideWhenUsed/>
    <w:rsid w:val="008743C8"/>
  </w:style>
  <w:style w:type="numbering" w:customStyle="1" w:styleId="NoList1415">
    <w:name w:val="No List1415"/>
    <w:next w:val="NoList"/>
    <w:uiPriority w:val="99"/>
    <w:semiHidden/>
    <w:unhideWhenUsed/>
    <w:rsid w:val="008743C8"/>
  </w:style>
  <w:style w:type="numbering" w:customStyle="1" w:styleId="13151">
    <w:name w:val="リストなし1315"/>
    <w:next w:val="NoList"/>
    <w:uiPriority w:val="99"/>
    <w:semiHidden/>
    <w:unhideWhenUsed/>
    <w:rsid w:val="008743C8"/>
  </w:style>
  <w:style w:type="numbering" w:customStyle="1" w:styleId="NoList2315">
    <w:name w:val="No List2315"/>
    <w:next w:val="NoList"/>
    <w:semiHidden/>
    <w:rsid w:val="008743C8"/>
  </w:style>
  <w:style w:type="numbering" w:customStyle="1" w:styleId="NoList3315">
    <w:name w:val="No List3315"/>
    <w:next w:val="NoList"/>
    <w:uiPriority w:val="99"/>
    <w:semiHidden/>
    <w:rsid w:val="008743C8"/>
  </w:style>
  <w:style w:type="numbering" w:customStyle="1" w:styleId="NoList1145">
    <w:name w:val="No List1145"/>
    <w:next w:val="NoList"/>
    <w:uiPriority w:val="99"/>
    <w:semiHidden/>
    <w:unhideWhenUsed/>
    <w:rsid w:val="008743C8"/>
  </w:style>
  <w:style w:type="numbering" w:customStyle="1" w:styleId="1415">
    <w:name w:val="無清單1415"/>
    <w:next w:val="NoList"/>
    <w:uiPriority w:val="99"/>
    <w:semiHidden/>
    <w:unhideWhenUsed/>
    <w:rsid w:val="008743C8"/>
  </w:style>
  <w:style w:type="numbering" w:customStyle="1" w:styleId="11315">
    <w:name w:val="無清單11315"/>
    <w:next w:val="NoList"/>
    <w:uiPriority w:val="99"/>
    <w:semiHidden/>
    <w:unhideWhenUsed/>
    <w:rsid w:val="008743C8"/>
  </w:style>
  <w:style w:type="numbering" w:customStyle="1" w:styleId="NoList425">
    <w:name w:val="No List425"/>
    <w:next w:val="NoList"/>
    <w:uiPriority w:val="99"/>
    <w:semiHidden/>
    <w:unhideWhenUsed/>
    <w:rsid w:val="008743C8"/>
  </w:style>
  <w:style w:type="numbering" w:customStyle="1" w:styleId="NoList12315">
    <w:name w:val="No List12315"/>
    <w:next w:val="NoList"/>
    <w:uiPriority w:val="99"/>
    <w:semiHidden/>
    <w:unhideWhenUsed/>
    <w:rsid w:val="008743C8"/>
  </w:style>
  <w:style w:type="numbering" w:customStyle="1" w:styleId="113150">
    <w:name w:val="リストなし11315"/>
    <w:next w:val="NoList"/>
    <w:uiPriority w:val="99"/>
    <w:semiHidden/>
    <w:unhideWhenUsed/>
    <w:rsid w:val="008743C8"/>
  </w:style>
  <w:style w:type="numbering" w:customStyle="1" w:styleId="113151">
    <w:name w:val="无列表11315"/>
    <w:next w:val="NoList"/>
    <w:semiHidden/>
    <w:rsid w:val="008743C8"/>
  </w:style>
  <w:style w:type="numbering" w:customStyle="1" w:styleId="NoList21315">
    <w:name w:val="No List21315"/>
    <w:next w:val="NoList"/>
    <w:semiHidden/>
    <w:rsid w:val="008743C8"/>
  </w:style>
  <w:style w:type="numbering" w:customStyle="1" w:styleId="NoList31315">
    <w:name w:val="No List31315"/>
    <w:next w:val="NoList"/>
    <w:uiPriority w:val="99"/>
    <w:semiHidden/>
    <w:rsid w:val="008743C8"/>
  </w:style>
  <w:style w:type="numbering" w:customStyle="1" w:styleId="NoList111315">
    <w:name w:val="No List111315"/>
    <w:next w:val="NoList"/>
    <w:uiPriority w:val="99"/>
    <w:semiHidden/>
    <w:unhideWhenUsed/>
    <w:rsid w:val="008743C8"/>
  </w:style>
  <w:style w:type="numbering" w:customStyle="1" w:styleId="12315">
    <w:name w:val="無清單12315"/>
    <w:next w:val="NoList"/>
    <w:uiPriority w:val="99"/>
    <w:semiHidden/>
    <w:unhideWhenUsed/>
    <w:rsid w:val="008743C8"/>
  </w:style>
  <w:style w:type="numbering" w:customStyle="1" w:styleId="111315">
    <w:name w:val="無清單111315"/>
    <w:next w:val="NoList"/>
    <w:uiPriority w:val="99"/>
    <w:semiHidden/>
    <w:unhideWhenUsed/>
    <w:rsid w:val="008743C8"/>
  </w:style>
  <w:style w:type="numbering" w:customStyle="1" w:styleId="NoList12125">
    <w:name w:val="No List12125"/>
    <w:next w:val="NoList"/>
    <w:uiPriority w:val="99"/>
    <w:semiHidden/>
    <w:unhideWhenUsed/>
    <w:rsid w:val="008743C8"/>
  </w:style>
  <w:style w:type="numbering" w:customStyle="1" w:styleId="111250">
    <w:name w:val="リストなし11125"/>
    <w:next w:val="NoList"/>
    <w:uiPriority w:val="99"/>
    <w:semiHidden/>
    <w:unhideWhenUsed/>
    <w:rsid w:val="008743C8"/>
  </w:style>
  <w:style w:type="numbering" w:customStyle="1" w:styleId="111251">
    <w:name w:val="无列表11125"/>
    <w:next w:val="NoList"/>
    <w:semiHidden/>
    <w:rsid w:val="008743C8"/>
  </w:style>
  <w:style w:type="numbering" w:customStyle="1" w:styleId="NoList21125">
    <w:name w:val="No List21125"/>
    <w:next w:val="NoList"/>
    <w:semiHidden/>
    <w:rsid w:val="008743C8"/>
  </w:style>
  <w:style w:type="numbering" w:customStyle="1" w:styleId="NoList31125">
    <w:name w:val="No List31125"/>
    <w:next w:val="NoList"/>
    <w:uiPriority w:val="99"/>
    <w:semiHidden/>
    <w:rsid w:val="008743C8"/>
  </w:style>
  <w:style w:type="numbering" w:customStyle="1" w:styleId="NoList111125">
    <w:name w:val="No List111125"/>
    <w:next w:val="NoList"/>
    <w:uiPriority w:val="99"/>
    <w:semiHidden/>
    <w:unhideWhenUsed/>
    <w:rsid w:val="008743C8"/>
  </w:style>
  <w:style w:type="numbering" w:customStyle="1" w:styleId="12125">
    <w:name w:val="無清單12125"/>
    <w:next w:val="NoList"/>
    <w:uiPriority w:val="99"/>
    <w:semiHidden/>
    <w:unhideWhenUsed/>
    <w:rsid w:val="008743C8"/>
  </w:style>
  <w:style w:type="numbering" w:customStyle="1" w:styleId="111125">
    <w:name w:val="無清單111125"/>
    <w:next w:val="NoList"/>
    <w:uiPriority w:val="99"/>
    <w:semiHidden/>
    <w:unhideWhenUsed/>
    <w:rsid w:val="008743C8"/>
  </w:style>
  <w:style w:type="numbering" w:customStyle="1" w:styleId="NoList525">
    <w:name w:val="No List525"/>
    <w:next w:val="NoList"/>
    <w:uiPriority w:val="99"/>
    <w:semiHidden/>
    <w:unhideWhenUsed/>
    <w:rsid w:val="008743C8"/>
  </w:style>
  <w:style w:type="numbering" w:customStyle="1" w:styleId="NoList1325">
    <w:name w:val="No List1325"/>
    <w:next w:val="NoList"/>
    <w:uiPriority w:val="99"/>
    <w:semiHidden/>
    <w:unhideWhenUsed/>
    <w:rsid w:val="008743C8"/>
  </w:style>
  <w:style w:type="numbering" w:customStyle="1" w:styleId="12252">
    <w:name w:val="リストなし1225"/>
    <w:next w:val="NoList"/>
    <w:uiPriority w:val="99"/>
    <w:semiHidden/>
    <w:unhideWhenUsed/>
    <w:rsid w:val="008743C8"/>
  </w:style>
  <w:style w:type="numbering" w:customStyle="1" w:styleId="12262">
    <w:name w:val="无列表1226"/>
    <w:next w:val="NoList"/>
    <w:semiHidden/>
    <w:rsid w:val="008743C8"/>
  </w:style>
  <w:style w:type="numbering" w:customStyle="1" w:styleId="NoList2225">
    <w:name w:val="No List2225"/>
    <w:next w:val="NoList"/>
    <w:semiHidden/>
    <w:rsid w:val="008743C8"/>
  </w:style>
  <w:style w:type="numbering" w:customStyle="1" w:styleId="NoList3225">
    <w:name w:val="No List3225"/>
    <w:next w:val="NoList"/>
    <w:uiPriority w:val="99"/>
    <w:semiHidden/>
    <w:rsid w:val="008743C8"/>
  </w:style>
  <w:style w:type="numbering" w:customStyle="1" w:styleId="NoList11225">
    <w:name w:val="No List11225"/>
    <w:next w:val="NoList"/>
    <w:uiPriority w:val="99"/>
    <w:semiHidden/>
    <w:unhideWhenUsed/>
    <w:rsid w:val="008743C8"/>
  </w:style>
  <w:style w:type="numbering" w:customStyle="1" w:styleId="1325">
    <w:name w:val="無清單1325"/>
    <w:next w:val="NoList"/>
    <w:uiPriority w:val="99"/>
    <w:semiHidden/>
    <w:unhideWhenUsed/>
    <w:rsid w:val="008743C8"/>
  </w:style>
  <w:style w:type="numbering" w:customStyle="1" w:styleId="11225">
    <w:name w:val="無清單11225"/>
    <w:next w:val="NoList"/>
    <w:uiPriority w:val="99"/>
    <w:semiHidden/>
    <w:unhideWhenUsed/>
    <w:rsid w:val="008743C8"/>
  </w:style>
  <w:style w:type="numbering" w:customStyle="1" w:styleId="2125">
    <w:name w:val="无列表2125"/>
    <w:next w:val="NoList"/>
    <w:uiPriority w:val="99"/>
    <w:semiHidden/>
    <w:unhideWhenUsed/>
    <w:rsid w:val="008743C8"/>
  </w:style>
  <w:style w:type="numbering" w:customStyle="1" w:styleId="NoList111225">
    <w:name w:val="No List111225"/>
    <w:next w:val="NoList"/>
    <w:uiPriority w:val="99"/>
    <w:semiHidden/>
    <w:unhideWhenUsed/>
    <w:rsid w:val="008743C8"/>
  </w:style>
  <w:style w:type="numbering" w:customStyle="1" w:styleId="NoList75">
    <w:name w:val="No List75"/>
    <w:next w:val="NoList"/>
    <w:uiPriority w:val="99"/>
    <w:semiHidden/>
    <w:unhideWhenUsed/>
    <w:rsid w:val="008743C8"/>
  </w:style>
  <w:style w:type="numbering" w:customStyle="1" w:styleId="NoList155">
    <w:name w:val="No List155"/>
    <w:next w:val="NoList"/>
    <w:uiPriority w:val="99"/>
    <w:semiHidden/>
    <w:unhideWhenUsed/>
    <w:rsid w:val="008743C8"/>
  </w:style>
  <w:style w:type="numbering" w:customStyle="1" w:styleId="1451">
    <w:name w:val="リストなし145"/>
    <w:next w:val="NoList"/>
    <w:uiPriority w:val="99"/>
    <w:semiHidden/>
    <w:unhideWhenUsed/>
    <w:rsid w:val="008743C8"/>
  </w:style>
  <w:style w:type="numbering" w:customStyle="1" w:styleId="1452">
    <w:name w:val="无列表145"/>
    <w:next w:val="NoList"/>
    <w:semiHidden/>
    <w:rsid w:val="008743C8"/>
  </w:style>
  <w:style w:type="numbering" w:customStyle="1" w:styleId="NoList245">
    <w:name w:val="No List245"/>
    <w:next w:val="NoList"/>
    <w:semiHidden/>
    <w:rsid w:val="008743C8"/>
  </w:style>
  <w:style w:type="numbering" w:customStyle="1" w:styleId="NoList345">
    <w:name w:val="No List345"/>
    <w:next w:val="NoList"/>
    <w:uiPriority w:val="99"/>
    <w:semiHidden/>
    <w:rsid w:val="008743C8"/>
  </w:style>
  <w:style w:type="numbering" w:customStyle="1" w:styleId="NoList1155">
    <w:name w:val="No List1155"/>
    <w:next w:val="NoList"/>
    <w:uiPriority w:val="99"/>
    <w:semiHidden/>
    <w:unhideWhenUsed/>
    <w:rsid w:val="008743C8"/>
  </w:style>
  <w:style w:type="numbering" w:customStyle="1" w:styleId="1550">
    <w:name w:val="無清單155"/>
    <w:next w:val="NoList"/>
    <w:uiPriority w:val="99"/>
    <w:semiHidden/>
    <w:unhideWhenUsed/>
    <w:rsid w:val="008743C8"/>
  </w:style>
  <w:style w:type="numbering" w:customStyle="1" w:styleId="1145">
    <w:name w:val="無清單1145"/>
    <w:next w:val="NoList"/>
    <w:uiPriority w:val="99"/>
    <w:semiHidden/>
    <w:unhideWhenUsed/>
    <w:rsid w:val="008743C8"/>
  </w:style>
  <w:style w:type="numbering" w:customStyle="1" w:styleId="NoList435">
    <w:name w:val="No List435"/>
    <w:next w:val="NoList"/>
    <w:uiPriority w:val="99"/>
    <w:semiHidden/>
    <w:unhideWhenUsed/>
    <w:rsid w:val="008743C8"/>
  </w:style>
  <w:style w:type="numbering" w:customStyle="1" w:styleId="NoList1245">
    <w:name w:val="No List1245"/>
    <w:next w:val="NoList"/>
    <w:uiPriority w:val="99"/>
    <w:semiHidden/>
    <w:unhideWhenUsed/>
    <w:rsid w:val="008743C8"/>
  </w:style>
  <w:style w:type="numbering" w:customStyle="1" w:styleId="11450">
    <w:name w:val="リストなし1145"/>
    <w:next w:val="NoList"/>
    <w:uiPriority w:val="99"/>
    <w:semiHidden/>
    <w:unhideWhenUsed/>
    <w:rsid w:val="008743C8"/>
  </w:style>
  <w:style w:type="numbering" w:customStyle="1" w:styleId="11451">
    <w:name w:val="无列表1145"/>
    <w:next w:val="NoList"/>
    <w:semiHidden/>
    <w:rsid w:val="008743C8"/>
  </w:style>
  <w:style w:type="numbering" w:customStyle="1" w:styleId="NoList2145">
    <w:name w:val="No List2145"/>
    <w:next w:val="NoList"/>
    <w:semiHidden/>
    <w:rsid w:val="008743C8"/>
  </w:style>
  <w:style w:type="numbering" w:customStyle="1" w:styleId="NoList3145">
    <w:name w:val="No List3145"/>
    <w:next w:val="NoList"/>
    <w:uiPriority w:val="99"/>
    <w:semiHidden/>
    <w:rsid w:val="008743C8"/>
  </w:style>
  <w:style w:type="numbering" w:customStyle="1" w:styleId="NoList11145">
    <w:name w:val="No List11145"/>
    <w:next w:val="NoList"/>
    <w:uiPriority w:val="99"/>
    <w:semiHidden/>
    <w:unhideWhenUsed/>
    <w:rsid w:val="008743C8"/>
  </w:style>
  <w:style w:type="numbering" w:customStyle="1" w:styleId="1245">
    <w:name w:val="無清單1245"/>
    <w:next w:val="NoList"/>
    <w:uiPriority w:val="99"/>
    <w:semiHidden/>
    <w:unhideWhenUsed/>
    <w:rsid w:val="008743C8"/>
  </w:style>
  <w:style w:type="numbering" w:customStyle="1" w:styleId="11145">
    <w:name w:val="無清單11145"/>
    <w:next w:val="NoList"/>
    <w:uiPriority w:val="99"/>
    <w:semiHidden/>
    <w:unhideWhenUsed/>
    <w:rsid w:val="008743C8"/>
  </w:style>
  <w:style w:type="numbering" w:customStyle="1" w:styleId="235">
    <w:name w:val="无列表235"/>
    <w:next w:val="NoList"/>
    <w:uiPriority w:val="99"/>
    <w:semiHidden/>
    <w:unhideWhenUsed/>
    <w:rsid w:val="008743C8"/>
  </w:style>
  <w:style w:type="numbering" w:customStyle="1" w:styleId="NoList12135">
    <w:name w:val="No List12135"/>
    <w:next w:val="NoList"/>
    <w:uiPriority w:val="99"/>
    <w:semiHidden/>
    <w:unhideWhenUsed/>
    <w:rsid w:val="008743C8"/>
  </w:style>
  <w:style w:type="numbering" w:customStyle="1" w:styleId="111350">
    <w:name w:val="リストなし11135"/>
    <w:next w:val="NoList"/>
    <w:uiPriority w:val="99"/>
    <w:semiHidden/>
    <w:unhideWhenUsed/>
    <w:rsid w:val="008743C8"/>
  </w:style>
  <w:style w:type="numbering" w:customStyle="1" w:styleId="111351">
    <w:name w:val="无列表11135"/>
    <w:next w:val="NoList"/>
    <w:semiHidden/>
    <w:rsid w:val="008743C8"/>
  </w:style>
  <w:style w:type="numbering" w:customStyle="1" w:styleId="NoList21135">
    <w:name w:val="No List21135"/>
    <w:next w:val="NoList"/>
    <w:semiHidden/>
    <w:rsid w:val="008743C8"/>
  </w:style>
  <w:style w:type="numbering" w:customStyle="1" w:styleId="NoList31135">
    <w:name w:val="No List31135"/>
    <w:next w:val="NoList"/>
    <w:uiPriority w:val="99"/>
    <w:semiHidden/>
    <w:rsid w:val="008743C8"/>
  </w:style>
  <w:style w:type="numbering" w:customStyle="1" w:styleId="NoList111135">
    <w:name w:val="No List111135"/>
    <w:next w:val="NoList"/>
    <w:uiPriority w:val="99"/>
    <w:semiHidden/>
    <w:unhideWhenUsed/>
    <w:rsid w:val="008743C8"/>
  </w:style>
  <w:style w:type="numbering" w:customStyle="1" w:styleId="12135">
    <w:name w:val="無清單12135"/>
    <w:next w:val="NoList"/>
    <w:uiPriority w:val="99"/>
    <w:semiHidden/>
    <w:unhideWhenUsed/>
    <w:rsid w:val="008743C8"/>
  </w:style>
  <w:style w:type="numbering" w:customStyle="1" w:styleId="111135">
    <w:name w:val="無清單111135"/>
    <w:next w:val="NoList"/>
    <w:uiPriority w:val="99"/>
    <w:semiHidden/>
    <w:unhideWhenUsed/>
    <w:rsid w:val="008743C8"/>
  </w:style>
  <w:style w:type="numbering" w:customStyle="1" w:styleId="NoList535">
    <w:name w:val="No List535"/>
    <w:next w:val="NoList"/>
    <w:uiPriority w:val="99"/>
    <w:semiHidden/>
    <w:unhideWhenUsed/>
    <w:rsid w:val="008743C8"/>
  </w:style>
  <w:style w:type="numbering" w:customStyle="1" w:styleId="NoList1335">
    <w:name w:val="No List1335"/>
    <w:next w:val="NoList"/>
    <w:uiPriority w:val="99"/>
    <w:semiHidden/>
    <w:unhideWhenUsed/>
    <w:rsid w:val="008743C8"/>
  </w:style>
  <w:style w:type="numbering" w:customStyle="1" w:styleId="12351">
    <w:name w:val="リストなし1235"/>
    <w:next w:val="NoList"/>
    <w:uiPriority w:val="99"/>
    <w:semiHidden/>
    <w:unhideWhenUsed/>
    <w:rsid w:val="008743C8"/>
  </w:style>
  <w:style w:type="numbering" w:customStyle="1" w:styleId="12352">
    <w:name w:val="无列表1235"/>
    <w:next w:val="NoList"/>
    <w:semiHidden/>
    <w:rsid w:val="008743C8"/>
  </w:style>
  <w:style w:type="numbering" w:customStyle="1" w:styleId="NoList2235">
    <w:name w:val="No List2235"/>
    <w:next w:val="NoList"/>
    <w:semiHidden/>
    <w:rsid w:val="008743C8"/>
  </w:style>
  <w:style w:type="numbering" w:customStyle="1" w:styleId="NoList3235">
    <w:name w:val="No List3235"/>
    <w:next w:val="NoList"/>
    <w:uiPriority w:val="99"/>
    <w:semiHidden/>
    <w:rsid w:val="008743C8"/>
  </w:style>
  <w:style w:type="numbering" w:customStyle="1" w:styleId="NoList11235">
    <w:name w:val="No List11235"/>
    <w:next w:val="NoList"/>
    <w:uiPriority w:val="99"/>
    <w:semiHidden/>
    <w:unhideWhenUsed/>
    <w:rsid w:val="008743C8"/>
  </w:style>
  <w:style w:type="numbering" w:customStyle="1" w:styleId="1335">
    <w:name w:val="無清單1335"/>
    <w:next w:val="NoList"/>
    <w:uiPriority w:val="99"/>
    <w:semiHidden/>
    <w:unhideWhenUsed/>
    <w:rsid w:val="008743C8"/>
  </w:style>
  <w:style w:type="numbering" w:customStyle="1" w:styleId="11235">
    <w:name w:val="無清單11235"/>
    <w:next w:val="NoList"/>
    <w:uiPriority w:val="99"/>
    <w:semiHidden/>
    <w:unhideWhenUsed/>
    <w:rsid w:val="008743C8"/>
  </w:style>
  <w:style w:type="numbering" w:customStyle="1" w:styleId="2135">
    <w:name w:val="无列表2135"/>
    <w:next w:val="NoList"/>
    <w:uiPriority w:val="99"/>
    <w:semiHidden/>
    <w:unhideWhenUsed/>
    <w:rsid w:val="008743C8"/>
  </w:style>
  <w:style w:type="numbering" w:customStyle="1" w:styleId="NoList12225">
    <w:name w:val="No List12225"/>
    <w:next w:val="NoList"/>
    <w:uiPriority w:val="99"/>
    <w:semiHidden/>
    <w:unhideWhenUsed/>
    <w:rsid w:val="008743C8"/>
  </w:style>
  <w:style w:type="numbering" w:customStyle="1" w:styleId="112250">
    <w:name w:val="リストなし11225"/>
    <w:next w:val="NoList"/>
    <w:uiPriority w:val="99"/>
    <w:semiHidden/>
    <w:unhideWhenUsed/>
    <w:rsid w:val="008743C8"/>
  </w:style>
  <w:style w:type="numbering" w:customStyle="1" w:styleId="112251">
    <w:name w:val="无列表11225"/>
    <w:next w:val="NoList"/>
    <w:semiHidden/>
    <w:rsid w:val="008743C8"/>
  </w:style>
  <w:style w:type="numbering" w:customStyle="1" w:styleId="NoList21225">
    <w:name w:val="No List21225"/>
    <w:next w:val="NoList"/>
    <w:semiHidden/>
    <w:rsid w:val="008743C8"/>
  </w:style>
  <w:style w:type="numbering" w:customStyle="1" w:styleId="NoList31225">
    <w:name w:val="No List31225"/>
    <w:next w:val="NoList"/>
    <w:uiPriority w:val="99"/>
    <w:semiHidden/>
    <w:rsid w:val="008743C8"/>
  </w:style>
  <w:style w:type="numbering" w:customStyle="1" w:styleId="NoList111235">
    <w:name w:val="No List111235"/>
    <w:next w:val="NoList"/>
    <w:uiPriority w:val="99"/>
    <w:semiHidden/>
    <w:unhideWhenUsed/>
    <w:rsid w:val="008743C8"/>
  </w:style>
  <w:style w:type="numbering" w:customStyle="1" w:styleId="12225">
    <w:name w:val="無清單12225"/>
    <w:next w:val="NoList"/>
    <w:uiPriority w:val="99"/>
    <w:semiHidden/>
    <w:unhideWhenUsed/>
    <w:rsid w:val="008743C8"/>
  </w:style>
  <w:style w:type="numbering" w:customStyle="1" w:styleId="111225">
    <w:name w:val="無清單111225"/>
    <w:next w:val="NoList"/>
    <w:uiPriority w:val="99"/>
    <w:semiHidden/>
    <w:unhideWhenUsed/>
    <w:rsid w:val="008743C8"/>
  </w:style>
  <w:style w:type="table" w:customStyle="1" w:styleId="TableGrid11216">
    <w:name w:val="Table Grid1121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8743C8"/>
  </w:style>
  <w:style w:type="table" w:customStyle="1" w:styleId="TableGrid98">
    <w:name w:val="Table Grid9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8743C8"/>
  </w:style>
  <w:style w:type="numbering" w:customStyle="1" w:styleId="1542">
    <w:name w:val="リストなし154"/>
    <w:next w:val="NoList"/>
    <w:uiPriority w:val="99"/>
    <w:semiHidden/>
    <w:unhideWhenUsed/>
    <w:rsid w:val="008743C8"/>
  </w:style>
  <w:style w:type="table" w:customStyle="1" w:styleId="TableGrid156">
    <w:name w:val="Table Grid15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8743C8"/>
  </w:style>
  <w:style w:type="table" w:customStyle="1" w:styleId="356">
    <w:name w:val="网格型3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8743C8"/>
  </w:style>
  <w:style w:type="numbering" w:customStyle="1" w:styleId="NoList354">
    <w:name w:val="No List354"/>
    <w:next w:val="NoList"/>
    <w:uiPriority w:val="99"/>
    <w:semiHidden/>
    <w:rsid w:val="008743C8"/>
  </w:style>
  <w:style w:type="table" w:customStyle="1" w:styleId="TableGrid456">
    <w:name w:val="Table Grid45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8743C8"/>
  </w:style>
  <w:style w:type="numbering" w:customStyle="1" w:styleId="1640">
    <w:name w:val="無清單164"/>
    <w:next w:val="NoList"/>
    <w:uiPriority w:val="99"/>
    <w:semiHidden/>
    <w:unhideWhenUsed/>
    <w:rsid w:val="008743C8"/>
  </w:style>
  <w:style w:type="numbering" w:customStyle="1" w:styleId="11540">
    <w:name w:val="無清單1154"/>
    <w:next w:val="NoList"/>
    <w:uiPriority w:val="99"/>
    <w:semiHidden/>
    <w:unhideWhenUsed/>
    <w:rsid w:val="008743C8"/>
  </w:style>
  <w:style w:type="table" w:customStyle="1" w:styleId="156">
    <w:name w:val="表格格線15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8743C8"/>
  </w:style>
  <w:style w:type="numbering" w:customStyle="1" w:styleId="244">
    <w:name w:val="无列表244"/>
    <w:next w:val="NoList"/>
    <w:uiPriority w:val="99"/>
    <w:semiHidden/>
    <w:unhideWhenUsed/>
    <w:rsid w:val="008743C8"/>
  </w:style>
  <w:style w:type="numbering" w:customStyle="1" w:styleId="NoList1254">
    <w:name w:val="No List1254"/>
    <w:next w:val="NoList"/>
    <w:uiPriority w:val="99"/>
    <w:semiHidden/>
    <w:unhideWhenUsed/>
    <w:rsid w:val="008743C8"/>
  </w:style>
  <w:style w:type="numbering" w:customStyle="1" w:styleId="11541">
    <w:name w:val="リストなし1154"/>
    <w:next w:val="NoList"/>
    <w:uiPriority w:val="99"/>
    <w:semiHidden/>
    <w:unhideWhenUsed/>
    <w:rsid w:val="008743C8"/>
  </w:style>
  <w:style w:type="numbering" w:customStyle="1" w:styleId="11542">
    <w:name w:val="无列表1154"/>
    <w:next w:val="NoList"/>
    <w:semiHidden/>
    <w:rsid w:val="008743C8"/>
  </w:style>
  <w:style w:type="numbering" w:customStyle="1" w:styleId="NoList2154">
    <w:name w:val="No List2154"/>
    <w:next w:val="NoList"/>
    <w:semiHidden/>
    <w:rsid w:val="008743C8"/>
  </w:style>
  <w:style w:type="numbering" w:customStyle="1" w:styleId="NoList3154">
    <w:name w:val="No List3154"/>
    <w:next w:val="NoList"/>
    <w:uiPriority w:val="99"/>
    <w:semiHidden/>
    <w:rsid w:val="008743C8"/>
  </w:style>
  <w:style w:type="numbering" w:customStyle="1" w:styleId="1254">
    <w:name w:val="無清單1254"/>
    <w:next w:val="NoList"/>
    <w:uiPriority w:val="99"/>
    <w:semiHidden/>
    <w:unhideWhenUsed/>
    <w:rsid w:val="008743C8"/>
  </w:style>
  <w:style w:type="numbering" w:customStyle="1" w:styleId="11154">
    <w:name w:val="無清單11154"/>
    <w:next w:val="NoList"/>
    <w:uiPriority w:val="99"/>
    <w:semiHidden/>
    <w:unhideWhenUsed/>
    <w:rsid w:val="008743C8"/>
  </w:style>
  <w:style w:type="table" w:customStyle="1" w:styleId="TableGrid1146">
    <w:name w:val="Table Grid1146"/>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8743C8"/>
  </w:style>
  <w:style w:type="numbering" w:customStyle="1" w:styleId="NoList11244">
    <w:name w:val="No List11244"/>
    <w:next w:val="NoList"/>
    <w:uiPriority w:val="99"/>
    <w:semiHidden/>
    <w:unhideWhenUsed/>
    <w:rsid w:val="008743C8"/>
  </w:style>
  <w:style w:type="table" w:customStyle="1" w:styleId="TableGrid536">
    <w:name w:val="Table Grid5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8743C8"/>
  </w:style>
  <w:style w:type="numbering" w:customStyle="1" w:styleId="111440">
    <w:name w:val="リストなし11144"/>
    <w:next w:val="NoList"/>
    <w:uiPriority w:val="99"/>
    <w:semiHidden/>
    <w:unhideWhenUsed/>
    <w:rsid w:val="008743C8"/>
  </w:style>
  <w:style w:type="numbering" w:customStyle="1" w:styleId="111441">
    <w:name w:val="无列表11144"/>
    <w:next w:val="NoList"/>
    <w:semiHidden/>
    <w:rsid w:val="008743C8"/>
  </w:style>
  <w:style w:type="numbering" w:customStyle="1" w:styleId="NoList21144">
    <w:name w:val="No List21144"/>
    <w:next w:val="NoList"/>
    <w:semiHidden/>
    <w:rsid w:val="008743C8"/>
  </w:style>
  <w:style w:type="numbering" w:customStyle="1" w:styleId="NoList31144">
    <w:name w:val="No List31144"/>
    <w:next w:val="NoList"/>
    <w:uiPriority w:val="99"/>
    <w:semiHidden/>
    <w:rsid w:val="008743C8"/>
  </w:style>
  <w:style w:type="numbering" w:customStyle="1" w:styleId="NoList111144">
    <w:name w:val="No List111144"/>
    <w:next w:val="NoList"/>
    <w:uiPriority w:val="99"/>
    <w:semiHidden/>
    <w:unhideWhenUsed/>
    <w:rsid w:val="008743C8"/>
  </w:style>
  <w:style w:type="numbering" w:customStyle="1" w:styleId="12144">
    <w:name w:val="無清單12144"/>
    <w:next w:val="NoList"/>
    <w:uiPriority w:val="99"/>
    <w:semiHidden/>
    <w:unhideWhenUsed/>
    <w:rsid w:val="008743C8"/>
  </w:style>
  <w:style w:type="numbering" w:customStyle="1" w:styleId="111144">
    <w:name w:val="無清單111144"/>
    <w:next w:val="NoList"/>
    <w:uiPriority w:val="99"/>
    <w:semiHidden/>
    <w:unhideWhenUsed/>
    <w:rsid w:val="008743C8"/>
  </w:style>
  <w:style w:type="numbering" w:customStyle="1" w:styleId="NoList544">
    <w:name w:val="No List544"/>
    <w:next w:val="NoList"/>
    <w:uiPriority w:val="99"/>
    <w:semiHidden/>
    <w:unhideWhenUsed/>
    <w:rsid w:val="008743C8"/>
  </w:style>
  <w:style w:type="table" w:customStyle="1" w:styleId="TableGrid636">
    <w:name w:val="Table Grid6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8743C8"/>
  </w:style>
  <w:style w:type="numbering" w:customStyle="1" w:styleId="12440">
    <w:name w:val="リストなし1244"/>
    <w:next w:val="NoList"/>
    <w:uiPriority w:val="99"/>
    <w:semiHidden/>
    <w:unhideWhenUsed/>
    <w:rsid w:val="008743C8"/>
  </w:style>
  <w:style w:type="table" w:customStyle="1" w:styleId="TableGrid1236">
    <w:name w:val="Table Grid123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5775">
      <w:bodyDiv w:val="1"/>
      <w:marLeft w:val="0"/>
      <w:marRight w:val="0"/>
      <w:marTop w:val="0"/>
      <w:marBottom w:val="0"/>
      <w:divBdr>
        <w:top w:val="none" w:sz="0" w:space="0" w:color="auto"/>
        <w:left w:val="none" w:sz="0" w:space="0" w:color="auto"/>
        <w:bottom w:val="none" w:sz="0" w:space="0" w:color="auto"/>
        <w:right w:val="none" w:sz="0" w:space="0" w:color="auto"/>
      </w:divBdr>
    </w:div>
    <w:div w:id="1226335729">
      <w:bodyDiv w:val="1"/>
      <w:marLeft w:val="0"/>
      <w:marRight w:val="0"/>
      <w:marTop w:val="0"/>
      <w:marBottom w:val="0"/>
      <w:divBdr>
        <w:top w:val="none" w:sz="0" w:space="0" w:color="auto"/>
        <w:left w:val="none" w:sz="0" w:space="0" w:color="auto"/>
        <w:bottom w:val="none" w:sz="0" w:space="0" w:color="auto"/>
        <w:right w:val="none" w:sz="0" w:space="0" w:color="auto"/>
      </w:divBdr>
    </w:div>
    <w:div w:id="1340084615">
      <w:bodyDiv w:val="1"/>
      <w:marLeft w:val="0"/>
      <w:marRight w:val="0"/>
      <w:marTop w:val="0"/>
      <w:marBottom w:val="0"/>
      <w:divBdr>
        <w:top w:val="none" w:sz="0" w:space="0" w:color="auto"/>
        <w:left w:val="none" w:sz="0" w:space="0" w:color="auto"/>
        <w:bottom w:val="none" w:sz="0" w:space="0" w:color="auto"/>
        <w:right w:val="none" w:sz="0" w:space="0" w:color="auto"/>
      </w:divBdr>
    </w:div>
    <w:div w:id="1390570461">
      <w:bodyDiv w:val="1"/>
      <w:marLeft w:val="0"/>
      <w:marRight w:val="0"/>
      <w:marTop w:val="0"/>
      <w:marBottom w:val="0"/>
      <w:divBdr>
        <w:top w:val="none" w:sz="0" w:space="0" w:color="auto"/>
        <w:left w:val="none" w:sz="0" w:space="0" w:color="auto"/>
        <w:bottom w:val="none" w:sz="0" w:space="0" w:color="auto"/>
        <w:right w:val="none" w:sz="0" w:space="0" w:color="auto"/>
      </w:divBdr>
    </w:div>
    <w:div w:id="1510021779">
      <w:bodyDiv w:val="1"/>
      <w:marLeft w:val="0"/>
      <w:marRight w:val="0"/>
      <w:marTop w:val="0"/>
      <w:marBottom w:val="0"/>
      <w:divBdr>
        <w:top w:val="none" w:sz="0" w:space="0" w:color="auto"/>
        <w:left w:val="none" w:sz="0" w:space="0" w:color="auto"/>
        <w:bottom w:val="none" w:sz="0" w:space="0" w:color="auto"/>
        <w:right w:val="none" w:sz="0" w:space="0" w:color="auto"/>
      </w:divBdr>
    </w:div>
    <w:div w:id="1520654383">
      <w:bodyDiv w:val="1"/>
      <w:marLeft w:val="0"/>
      <w:marRight w:val="0"/>
      <w:marTop w:val="0"/>
      <w:marBottom w:val="0"/>
      <w:divBdr>
        <w:top w:val="none" w:sz="0" w:space="0" w:color="auto"/>
        <w:left w:val="none" w:sz="0" w:space="0" w:color="auto"/>
        <w:bottom w:val="none" w:sz="0" w:space="0" w:color="auto"/>
        <w:right w:val="none" w:sz="0" w:space="0" w:color="auto"/>
      </w:divBdr>
    </w:div>
    <w:div w:id="17287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6.bin"/><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50" Type="http://schemas.openxmlformats.org/officeDocument/2006/relationships/oleObject" Target="embeddings/oleObject34.bin"/><Relationship Id="rId55" Type="http://schemas.openxmlformats.org/officeDocument/2006/relationships/oleObject" Target="embeddings/oleObject39.bin"/><Relationship Id="rId63"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13.bin"/><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oleObject" Target="embeddings/oleObject37.bin"/><Relationship Id="rId58" Type="http://schemas.openxmlformats.org/officeDocument/2006/relationships/oleObject" Target="embeddings/oleObject42.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56" Type="http://schemas.openxmlformats.org/officeDocument/2006/relationships/oleObject" Target="embeddings/oleObject40.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5.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59" Type="http://schemas.openxmlformats.org/officeDocument/2006/relationships/oleObject" Target="embeddings/oleObject43.bin"/><Relationship Id="rId20" Type="http://schemas.openxmlformats.org/officeDocument/2006/relationships/oleObject" Target="embeddings/oleObject5.bin"/><Relationship Id="rId41" Type="http://schemas.openxmlformats.org/officeDocument/2006/relationships/oleObject" Target="embeddings/oleObject25.bin"/><Relationship Id="rId54" Type="http://schemas.openxmlformats.org/officeDocument/2006/relationships/oleObject" Target="embeddings/oleObject38.bin"/><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3.bin"/><Relationship Id="rId57" Type="http://schemas.openxmlformats.org/officeDocument/2006/relationships/oleObject" Target="embeddings/oleObject41.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6.bin"/><Relationship Id="rId60" Type="http://schemas.openxmlformats.org/officeDocument/2006/relationships/oleObject" Target="embeddings/oleObject44.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TotalTime>
  <Pages>34</Pages>
  <Words>13274</Words>
  <Characters>75663</Characters>
  <Application>Microsoft Office Word</Application>
  <DocSecurity>0</DocSecurity>
  <Lines>630</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Qiming Li</cp:lastModifiedBy>
  <cp:revision>10</cp:revision>
  <cp:lastPrinted>1899-12-31T22:59:17Z</cp:lastPrinted>
  <dcterms:created xsi:type="dcterms:W3CDTF">2023-10-10T10:40:00Z</dcterms:created>
  <dcterms:modified xsi:type="dcterms:W3CDTF">2023-10-10T11:00:00Z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