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FE57" w14:textId="74175099" w:rsidR="00D870EF" w:rsidRPr="00184374" w:rsidRDefault="00D870EF" w:rsidP="00D870EF">
      <w:pPr>
        <w:tabs>
          <w:tab w:val="left" w:pos="1985"/>
        </w:tabs>
        <w:spacing w:after="120"/>
        <w:jc w:val="both"/>
        <w:rPr>
          <w:rFonts w:ascii="Arial" w:hAnsi="Arial" w:cs="Arial"/>
          <w:b/>
          <w:noProof/>
          <w:sz w:val="24"/>
          <w:lang w:val="en-CN"/>
        </w:rPr>
      </w:pPr>
      <w:bookmarkStart w:id="0" w:name="Title"/>
      <w:bookmarkEnd w:id="0"/>
      <w:r w:rsidRPr="00913BDD">
        <w:rPr>
          <w:rFonts w:ascii="Arial" w:hAnsi="Arial" w:cs="Arial"/>
          <w:b/>
          <w:noProof/>
          <w:sz w:val="24"/>
          <w:lang w:val="en-US"/>
        </w:rPr>
        <w:t>3GPP TSG-RAN WG4 Meeting #</w:t>
      </w:r>
      <w:r>
        <w:rPr>
          <w:rFonts w:ascii="Arial" w:hAnsi="Arial" w:cs="Arial"/>
          <w:b/>
          <w:noProof/>
          <w:sz w:val="24"/>
          <w:lang w:val="en-US"/>
        </w:rPr>
        <w:t>108bis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sidR="00184374" w:rsidRPr="00184374">
        <w:rPr>
          <w:rFonts w:ascii="Arial" w:hAnsi="Arial" w:cs="Arial"/>
          <w:b/>
          <w:noProof/>
          <w:sz w:val="24"/>
          <w:lang w:val="en-CN"/>
        </w:rPr>
        <w:t>R4-2316572</w:t>
      </w:r>
    </w:p>
    <w:p w14:paraId="494E2AA5" w14:textId="77777777" w:rsidR="00D870EF" w:rsidRDefault="00D870EF" w:rsidP="00D870EF">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Pr="00913BDD">
        <w:rPr>
          <w:rFonts w:ascii="Arial" w:hAnsi="Arial" w:cs="Arial"/>
          <w:b/>
          <w:noProof/>
          <w:sz w:val="24"/>
          <w:lang w:val="en-US"/>
        </w:rPr>
        <w:t>,</w:t>
      </w:r>
      <w:r>
        <w:rPr>
          <w:rFonts w:ascii="Arial" w:hAnsi="Arial" w:cs="Arial"/>
          <w:b/>
          <w:noProof/>
          <w:sz w:val="24"/>
          <w:lang w:val="en-US"/>
        </w:rPr>
        <w:t xml:space="preserve"> China,</w:t>
      </w:r>
      <w:r w:rsidRPr="00913BDD">
        <w:rPr>
          <w:rFonts w:ascii="Arial" w:hAnsi="Arial" w:cs="Arial"/>
          <w:b/>
          <w:noProof/>
          <w:sz w:val="24"/>
          <w:lang w:val="en-US"/>
        </w:rPr>
        <w:t xml:space="preserve"> </w:t>
      </w:r>
      <w:r>
        <w:rPr>
          <w:rFonts w:ascii="Arial" w:hAnsi="Arial" w:cs="Arial"/>
          <w:b/>
          <w:noProof/>
          <w:sz w:val="24"/>
          <w:lang w:val="en-US"/>
        </w:rPr>
        <w:t>October</w:t>
      </w:r>
      <w:r w:rsidRPr="00913BDD">
        <w:rPr>
          <w:rFonts w:ascii="Arial" w:hAnsi="Arial" w:cs="Arial"/>
          <w:b/>
          <w:noProof/>
          <w:sz w:val="24"/>
          <w:lang w:val="en-US"/>
        </w:rPr>
        <w:t xml:space="preserve"> </w:t>
      </w:r>
      <w:r>
        <w:rPr>
          <w:rFonts w:ascii="Arial" w:hAnsi="Arial" w:cs="Arial"/>
          <w:b/>
          <w:noProof/>
          <w:sz w:val="24"/>
          <w:lang w:val="en-US"/>
        </w:rPr>
        <w:t>9</w:t>
      </w:r>
      <w:r w:rsidRPr="00913BDD">
        <w:rPr>
          <w:rFonts w:ascii="Arial" w:hAnsi="Arial" w:cs="Arial"/>
          <w:b/>
          <w:noProof/>
          <w:sz w:val="24"/>
          <w:lang w:val="en-US"/>
        </w:rPr>
        <w:t xml:space="preserve"> –</w:t>
      </w:r>
      <w:r>
        <w:rPr>
          <w:rFonts w:ascii="Arial" w:hAnsi="Arial" w:cs="Arial"/>
          <w:b/>
          <w:noProof/>
          <w:sz w:val="24"/>
          <w:lang w:val="en-US"/>
        </w:rPr>
        <w:t xml:space="preserve"> 13</w:t>
      </w:r>
      <w:r w:rsidRPr="00913BDD">
        <w:rPr>
          <w:rFonts w:ascii="Arial" w:hAnsi="Arial" w:cs="Arial"/>
          <w:b/>
          <w:noProof/>
          <w:sz w:val="24"/>
          <w:lang w:val="en-US"/>
        </w:rPr>
        <w:t>, 202</w:t>
      </w:r>
      <w:r>
        <w:rPr>
          <w:rFonts w:ascii="Arial" w:hAnsi="Arial" w:cs="Arial"/>
          <w:b/>
          <w:noProof/>
          <w:sz w:val="24"/>
          <w:lang w:val="en-US"/>
        </w:rPr>
        <w:t>3</w:t>
      </w:r>
    </w:p>
    <w:p w14:paraId="5288B9E8" w14:textId="77777777" w:rsidR="00EE5311" w:rsidRPr="005E37E4" w:rsidRDefault="00EE5311">
      <w:pPr>
        <w:rPr>
          <w:rFonts w:ascii="Times New Roman" w:hAnsi="Times New Roman" w:cs="Times New Roman"/>
          <w:sz w:val="21"/>
          <w:szCs w:val="21"/>
        </w:rPr>
      </w:pPr>
    </w:p>
    <w:p w14:paraId="6250D870" w14:textId="3A2851EC" w:rsidR="00463675" w:rsidRPr="00CA2863" w:rsidRDefault="00463675" w:rsidP="00B72EFE">
      <w:pPr>
        <w:spacing w:after="60"/>
        <w:ind w:left="1985" w:hanging="1985"/>
        <w:rPr>
          <w:rFonts w:ascii="Times New Roman" w:hAnsi="Times New Roman" w:cs="Times New Roman"/>
          <w:b/>
          <w:bCs/>
          <w:sz w:val="21"/>
          <w:szCs w:val="21"/>
          <w:lang w:val="en-CN"/>
        </w:rPr>
      </w:pPr>
      <w:r w:rsidRPr="005E37E4">
        <w:rPr>
          <w:rFonts w:ascii="Times New Roman" w:hAnsi="Times New Roman" w:cs="Times New Roman"/>
          <w:b/>
          <w:sz w:val="21"/>
          <w:szCs w:val="21"/>
        </w:rPr>
        <w:t>Title:</w:t>
      </w:r>
      <w:r w:rsidRPr="005E37E4">
        <w:rPr>
          <w:rFonts w:ascii="Times New Roman" w:hAnsi="Times New Roman" w:cs="Times New Roman"/>
          <w:b/>
          <w:sz w:val="21"/>
          <w:szCs w:val="21"/>
        </w:rPr>
        <w:tab/>
      </w:r>
      <w:r w:rsidR="008E71D1">
        <w:rPr>
          <w:rFonts w:ascii="Times New Roman" w:hAnsi="Times New Roman" w:cs="Times New Roman"/>
          <w:b/>
          <w:sz w:val="21"/>
          <w:szCs w:val="21"/>
        </w:rPr>
        <w:t xml:space="preserve">[draft] </w:t>
      </w:r>
      <w:r w:rsidR="00B72EFE" w:rsidRPr="00B72EFE">
        <w:rPr>
          <w:rFonts w:ascii="Times New Roman" w:hAnsi="Times New Roman" w:cs="Times New Roman"/>
          <w:b/>
          <w:bCs/>
          <w:sz w:val="21"/>
          <w:szCs w:val="21"/>
          <w:lang w:val="en-CN"/>
        </w:rPr>
        <w:t>Reply LS on RRM test cases with testability issues</w:t>
      </w:r>
    </w:p>
    <w:p w14:paraId="528C34C0" w14:textId="1F27B1CA"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Response to:</w:t>
      </w:r>
      <w:r w:rsidRPr="005E37E4">
        <w:rPr>
          <w:rFonts w:ascii="Times New Roman" w:hAnsi="Times New Roman" w:cs="Times New Roman"/>
          <w:bCs/>
          <w:sz w:val="21"/>
          <w:szCs w:val="21"/>
        </w:rPr>
        <w:tab/>
      </w:r>
      <w:r w:rsidR="00E17231" w:rsidRPr="00E17231">
        <w:rPr>
          <w:rFonts w:ascii="Times New Roman" w:hAnsi="Times New Roman" w:cs="Times New Roman"/>
          <w:bCs/>
          <w:sz w:val="21"/>
          <w:szCs w:val="21"/>
        </w:rPr>
        <w:t>R5-233782</w:t>
      </w:r>
    </w:p>
    <w:p w14:paraId="67D09173" w14:textId="53553C3A"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Release:</w:t>
      </w:r>
      <w:r w:rsidRPr="005E37E4">
        <w:rPr>
          <w:rFonts w:ascii="Times New Roman" w:hAnsi="Times New Roman" w:cs="Times New Roman"/>
          <w:bCs/>
          <w:sz w:val="21"/>
          <w:szCs w:val="21"/>
        </w:rPr>
        <w:tab/>
      </w:r>
      <w:r w:rsidR="00A42568" w:rsidRPr="005E37E4">
        <w:rPr>
          <w:rFonts w:ascii="Times New Roman" w:hAnsi="Times New Roman" w:cs="Times New Roman"/>
          <w:bCs/>
          <w:sz w:val="21"/>
          <w:szCs w:val="21"/>
        </w:rPr>
        <w:t>Release - 1</w:t>
      </w:r>
      <w:r w:rsidR="00D21B80">
        <w:rPr>
          <w:rFonts w:ascii="Times New Roman" w:hAnsi="Times New Roman" w:cs="Times New Roman"/>
          <w:bCs/>
          <w:sz w:val="21"/>
          <w:szCs w:val="21"/>
        </w:rPr>
        <w:t>5</w:t>
      </w:r>
    </w:p>
    <w:p w14:paraId="4768D19A" w14:textId="2D60737C"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Work Item:</w:t>
      </w:r>
      <w:r w:rsidRPr="005E37E4">
        <w:rPr>
          <w:rFonts w:ascii="Times New Roman" w:hAnsi="Times New Roman" w:cs="Times New Roman"/>
          <w:bCs/>
          <w:sz w:val="21"/>
          <w:szCs w:val="21"/>
        </w:rPr>
        <w:tab/>
      </w:r>
      <w:r w:rsidR="00441720" w:rsidRPr="00441720">
        <w:rPr>
          <w:rFonts w:ascii="Times New Roman" w:hAnsi="Times New Roman" w:cs="Times New Roman"/>
          <w:bCs/>
          <w:sz w:val="21"/>
          <w:szCs w:val="21"/>
        </w:rPr>
        <w:t>TEI15_Test, 5GS_NR_LTE-UEConTest</w:t>
      </w:r>
    </w:p>
    <w:p w14:paraId="1B3DDF35" w14:textId="77777777" w:rsidR="00463675" w:rsidRPr="005E37E4" w:rsidRDefault="00463675">
      <w:pPr>
        <w:spacing w:after="60"/>
        <w:ind w:left="1985" w:hanging="1985"/>
        <w:rPr>
          <w:rFonts w:ascii="Times New Roman" w:hAnsi="Times New Roman" w:cs="Times New Roman"/>
          <w:b/>
          <w:sz w:val="21"/>
          <w:szCs w:val="21"/>
        </w:rPr>
      </w:pPr>
    </w:p>
    <w:p w14:paraId="2FA8BB10" w14:textId="40BD279F"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Source:</w:t>
      </w:r>
      <w:r w:rsidRPr="005E37E4">
        <w:rPr>
          <w:rFonts w:ascii="Times New Roman" w:hAnsi="Times New Roman" w:cs="Times New Roman"/>
          <w:bCs/>
          <w:color w:val="FF0000"/>
          <w:sz w:val="21"/>
          <w:szCs w:val="21"/>
        </w:rPr>
        <w:tab/>
      </w:r>
      <w:r w:rsidR="00CA4791" w:rsidRPr="005E37E4">
        <w:rPr>
          <w:rFonts w:ascii="Times New Roman" w:hAnsi="Times New Roman" w:cs="Times New Roman"/>
          <w:bCs/>
          <w:sz w:val="21"/>
          <w:szCs w:val="21"/>
        </w:rPr>
        <w:t>RAN</w:t>
      </w:r>
      <w:r w:rsidR="003A760F">
        <w:rPr>
          <w:rFonts w:ascii="Times New Roman" w:hAnsi="Times New Roman" w:cs="Times New Roman"/>
          <w:bCs/>
          <w:sz w:val="21"/>
          <w:szCs w:val="21"/>
        </w:rPr>
        <w:t>4</w:t>
      </w:r>
    </w:p>
    <w:p w14:paraId="771D213C" w14:textId="5A8D75BA"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To:</w:t>
      </w:r>
      <w:r w:rsidRPr="005E37E4">
        <w:rPr>
          <w:rFonts w:ascii="Times New Roman" w:hAnsi="Times New Roman" w:cs="Times New Roman"/>
          <w:bCs/>
          <w:sz w:val="21"/>
          <w:szCs w:val="21"/>
        </w:rPr>
        <w:tab/>
      </w:r>
      <w:r w:rsidR="009726D0" w:rsidRPr="005E37E4">
        <w:rPr>
          <w:rFonts w:ascii="Times New Roman" w:hAnsi="Times New Roman" w:cs="Times New Roman"/>
          <w:bCs/>
          <w:sz w:val="21"/>
          <w:szCs w:val="21"/>
          <w:lang w:eastAsia="zh-CN"/>
        </w:rPr>
        <w:t>RAN</w:t>
      </w:r>
      <w:r w:rsidR="004F4BF8">
        <w:rPr>
          <w:rFonts w:ascii="Times New Roman" w:hAnsi="Times New Roman" w:cs="Times New Roman"/>
          <w:bCs/>
          <w:sz w:val="21"/>
          <w:szCs w:val="21"/>
          <w:lang w:eastAsia="zh-CN"/>
        </w:rPr>
        <w:t>5</w:t>
      </w:r>
    </w:p>
    <w:p w14:paraId="3391057D" w14:textId="7FEA535B" w:rsidR="00463675" w:rsidRPr="005E37E4" w:rsidRDefault="00463675">
      <w:pPr>
        <w:spacing w:after="60"/>
        <w:ind w:left="1985" w:hanging="1985"/>
        <w:rPr>
          <w:rFonts w:ascii="Times New Roman" w:hAnsi="Times New Roman" w:cs="Times New Roman"/>
          <w:bCs/>
          <w:sz w:val="21"/>
          <w:szCs w:val="21"/>
          <w:lang w:eastAsia="zh-CN"/>
        </w:rPr>
      </w:pPr>
      <w:r w:rsidRPr="005E37E4">
        <w:rPr>
          <w:rFonts w:ascii="Times New Roman" w:hAnsi="Times New Roman" w:cs="Times New Roman"/>
          <w:b/>
          <w:sz w:val="21"/>
          <w:szCs w:val="21"/>
        </w:rPr>
        <w:t>Cc:</w:t>
      </w:r>
      <w:r w:rsidRPr="005E37E4">
        <w:rPr>
          <w:rFonts w:ascii="Times New Roman" w:hAnsi="Times New Roman" w:cs="Times New Roman"/>
          <w:bCs/>
          <w:sz w:val="21"/>
          <w:szCs w:val="21"/>
        </w:rPr>
        <w:tab/>
      </w:r>
    </w:p>
    <w:p w14:paraId="5D8C6EA4" w14:textId="77777777" w:rsidR="00463675" w:rsidRPr="005E37E4" w:rsidRDefault="00463675">
      <w:pPr>
        <w:spacing w:after="60"/>
        <w:ind w:left="1985" w:hanging="1985"/>
        <w:rPr>
          <w:rFonts w:ascii="Times New Roman" w:hAnsi="Times New Roman" w:cs="Times New Roman"/>
          <w:bCs/>
          <w:sz w:val="21"/>
          <w:szCs w:val="21"/>
        </w:rPr>
      </w:pPr>
    </w:p>
    <w:p w14:paraId="6F7D686F" w14:textId="77777777" w:rsidR="00463675" w:rsidRPr="005E37E4" w:rsidRDefault="00463675">
      <w:pPr>
        <w:tabs>
          <w:tab w:val="left" w:pos="2268"/>
        </w:tabs>
        <w:rPr>
          <w:rFonts w:ascii="Times New Roman" w:hAnsi="Times New Roman" w:cs="Times New Roman"/>
          <w:bCs/>
          <w:sz w:val="21"/>
          <w:szCs w:val="21"/>
        </w:rPr>
      </w:pPr>
      <w:r w:rsidRPr="005E37E4">
        <w:rPr>
          <w:rFonts w:ascii="Times New Roman" w:hAnsi="Times New Roman" w:cs="Times New Roman"/>
          <w:b/>
          <w:sz w:val="21"/>
          <w:szCs w:val="21"/>
        </w:rPr>
        <w:t>Contact Person:</w:t>
      </w:r>
      <w:r w:rsidRPr="005E37E4">
        <w:rPr>
          <w:rFonts w:ascii="Times New Roman" w:hAnsi="Times New Roman" w:cs="Times New Roman"/>
          <w:bCs/>
          <w:sz w:val="21"/>
          <w:szCs w:val="21"/>
        </w:rPr>
        <w:tab/>
      </w:r>
    </w:p>
    <w:p w14:paraId="391C68E1" w14:textId="57B65418" w:rsidR="00463675" w:rsidRPr="005E37E4" w:rsidRDefault="00463675">
      <w:pPr>
        <w:pStyle w:val="Heading4"/>
        <w:tabs>
          <w:tab w:val="left" w:pos="2268"/>
        </w:tabs>
        <w:ind w:left="567"/>
        <w:rPr>
          <w:rFonts w:ascii="Times New Roman" w:hAnsi="Times New Roman" w:cs="Times New Roman"/>
          <w:b w:val="0"/>
          <w:bCs/>
          <w:sz w:val="21"/>
          <w:szCs w:val="21"/>
          <w:lang w:eastAsia="zh-CN"/>
        </w:rPr>
      </w:pPr>
      <w:r w:rsidRPr="005E37E4">
        <w:rPr>
          <w:rFonts w:ascii="Times New Roman" w:hAnsi="Times New Roman" w:cs="Times New Roman"/>
          <w:sz w:val="21"/>
          <w:szCs w:val="21"/>
        </w:rPr>
        <w:t>Name:</w:t>
      </w:r>
      <w:r w:rsidRPr="005E37E4">
        <w:rPr>
          <w:rFonts w:ascii="Times New Roman" w:hAnsi="Times New Roman" w:cs="Times New Roman"/>
          <w:b w:val="0"/>
          <w:bCs/>
          <w:sz w:val="21"/>
          <w:szCs w:val="21"/>
        </w:rPr>
        <w:tab/>
      </w:r>
      <w:r w:rsidR="003A760F">
        <w:rPr>
          <w:rFonts w:ascii="Times New Roman" w:hAnsi="Times New Roman" w:cs="Times New Roman"/>
          <w:b w:val="0"/>
          <w:bCs/>
          <w:sz w:val="21"/>
          <w:szCs w:val="21"/>
          <w:lang w:eastAsia="zh-CN"/>
        </w:rPr>
        <w:t>Qiming Li</w:t>
      </w:r>
    </w:p>
    <w:p w14:paraId="11F051A3" w14:textId="36566B78" w:rsidR="00463675" w:rsidRPr="005E37E4" w:rsidRDefault="00463675">
      <w:pPr>
        <w:pStyle w:val="Heading7"/>
        <w:tabs>
          <w:tab w:val="left" w:pos="2268"/>
        </w:tabs>
        <w:ind w:left="567"/>
        <w:rPr>
          <w:rFonts w:ascii="Times New Roman" w:hAnsi="Times New Roman" w:cs="Times New Roman"/>
          <w:b w:val="0"/>
          <w:bCs/>
          <w:sz w:val="21"/>
          <w:szCs w:val="21"/>
          <w:lang w:eastAsia="zh-CN"/>
        </w:rPr>
      </w:pPr>
      <w:r w:rsidRPr="005E37E4">
        <w:rPr>
          <w:rFonts w:ascii="Times New Roman" w:hAnsi="Times New Roman" w:cs="Times New Roman"/>
          <w:sz w:val="21"/>
          <w:szCs w:val="21"/>
        </w:rPr>
        <w:t>E-mail Address:</w:t>
      </w:r>
      <w:r w:rsidRPr="005E37E4">
        <w:rPr>
          <w:rFonts w:ascii="Times New Roman" w:hAnsi="Times New Roman" w:cs="Times New Roman"/>
          <w:b w:val="0"/>
          <w:bCs/>
          <w:sz w:val="21"/>
          <w:szCs w:val="21"/>
        </w:rPr>
        <w:tab/>
      </w:r>
      <w:r w:rsidR="00543B79" w:rsidRPr="005E37E4">
        <w:rPr>
          <w:rFonts w:ascii="Times New Roman" w:hAnsi="Times New Roman" w:cs="Times New Roman"/>
          <w:b w:val="0"/>
          <w:bCs/>
          <w:color w:val="auto"/>
          <w:sz w:val="21"/>
          <w:szCs w:val="21"/>
        </w:rPr>
        <w:t>&lt;</w:t>
      </w:r>
      <w:r w:rsidR="000B3FB7" w:rsidRPr="005E37E4">
        <w:rPr>
          <w:rFonts w:ascii="Times New Roman" w:hAnsi="Times New Roman" w:cs="Times New Roman"/>
          <w:sz w:val="21"/>
          <w:szCs w:val="21"/>
        </w:rPr>
        <w:t xml:space="preserve"> </w:t>
      </w:r>
      <w:r w:rsidR="003A760F">
        <w:rPr>
          <w:rFonts w:ascii="Times New Roman" w:hAnsi="Times New Roman" w:cs="Times New Roman"/>
          <w:b w:val="0"/>
          <w:bCs/>
          <w:sz w:val="21"/>
          <w:szCs w:val="21"/>
          <w:lang w:eastAsia="zh-CN"/>
        </w:rPr>
        <w:t>li_qiming</w:t>
      </w:r>
      <w:r w:rsidR="000B3FB7" w:rsidRPr="005E37E4">
        <w:rPr>
          <w:rFonts w:ascii="Times New Roman" w:hAnsi="Times New Roman" w:cs="Times New Roman"/>
          <w:b w:val="0"/>
          <w:bCs/>
          <w:sz w:val="21"/>
          <w:szCs w:val="21"/>
          <w:lang w:eastAsia="zh-CN"/>
        </w:rPr>
        <w:t>@</w:t>
      </w:r>
      <w:r w:rsidR="003A760F">
        <w:rPr>
          <w:rFonts w:ascii="Times New Roman" w:hAnsi="Times New Roman" w:cs="Times New Roman"/>
          <w:b w:val="0"/>
          <w:bCs/>
          <w:sz w:val="21"/>
          <w:szCs w:val="21"/>
          <w:lang w:eastAsia="zh-CN"/>
        </w:rPr>
        <w:t>apple</w:t>
      </w:r>
      <w:r w:rsidR="000B3FB7" w:rsidRPr="005E37E4">
        <w:rPr>
          <w:rFonts w:ascii="Times New Roman" w:hAnsi="Times New Roman" w:cs="Times New Roman"/>
          <w:b w:val="0"/>
          <w:bCs/>
          <w:sz w:val="21"/>
          <w:szCs w:val="21"/>
          <w:lang w:eastAsia="zh-CN"/>
        </w:rPr>
        <w:t>.com</w:t>
      </w:r>
      <w:r w:rsidR="00543B79" w:rsidRPr="005E37E4">
        <w:rPr>
          <w:rFonts w:ascii="Times New Roman" w:hAnsi="Times New Roman" w:cs="Times New Roman"/>
          <w:b w:val="0"/>
          <w:bCs/>
          <w:color w:val="auto"/>
          <w:sz w:val="21"/>
          <w:szCs w:val="21"/>
        </w:rPr>
        <w:t>&gt;</w:t>
      </w:r>
    </w:p>
    <w:p w14:paraId="4B78A225" w14:textId="77777777" w:rsidR="00463675" w:rsidRPr="005E37E4" w:rsidRDefault="00463675">
      <w:pPr>
        <w:spacing w:after="60"/>
        <w:ind w:left="1985" w:hanging="1985"/>
        <w:rPr>
          <w:rFonts w:ascii="Times New Roman" w:hAnsi="Times New Roman" w:cs="Times New Roman"/>
          <w:b/>
          <w:sz w:val="21"/>
          <w:szCs w:val="21"/>
        </w:rPr>
      </w:pPr>
    </w:p>
    <w:p w14:paraId="6DF14DAA" w14:textId="77777777" w:rsidR="00923E7C" w:rsidRPr="005E37E4" w:rsidRDefault="00923E7C" w:rsidP="00923E7C">
      <w:pPr>
        <w:tabs>
          <w:tab w:val="left" w:pos="2268"/>
        </w:tabs>
        <w:rPr>
          <w:rFonts w:ascii="Times New Roman" w:hAnsi="Times New Roman" w:cs="Times New Roman"/>
          <w:bCs/>
          <w:sz w:val="21"/>
          <w:szCs w:val="21"/>
        </w:rPr>
      </w:pPr>
      <w:r w:rsidRPr="005E37E4">
        <w:rPr>
          <w:rFonts w:ascii="Times New Roman" w:hAnsi="Times New Roman" w:cs="Times New Roman"/>
          <w:b/>
          <w:sz w:val="21"/>
          <w:szCs w:val="21"/>
        </w:rPr>
        <w:t>Send any reply LS to:</w:t>
      </w:r>
      <w:r w:rsidRPr="005E37E4">
        <w:rPr>
          <w:rFonts w:ascii="Times New Roman" w:hAnsi="Times New Roman" w:cs="Times New Roman"/>
          <w:b/>
          <w:sz w:val="21"/>
          <w:szCs w:val="21"/>
        </w:rPr>
        <w:tab/>
        <w:t xml:space="preserve">3GPP Liaisons Coordinator, </w:t>
      </w:r>
      <w:hyperlink r:id="rId7" w:history="1">
        <w:r w:rsidRPr="005E37E4">
          <w:rPr>
            <w:rStyle w:val="Hyperlink"/>
            <w:rFonts w:ascii="Times New Roman" w:hAnsi="Times New Roman" w:cs="Times New Roman"/>
            <w:b/>
            <w:sz w:val="21"/>
            <w:szCs w:val="21"/>
          </w:rPr>
          <w:t>mailto:3GPPLiaison@etsi.org</w:t>
        </w:r>
      </w:hyperlink>
      <w:r w:rsidRPr="005E37E4">
        <w:rPr>
          <w:rFonts w:ascii="Times New Roman" w:hAnsi="Times New Roman" w:cs="Times New Roman"/>
          <w:b/>
          <w:sz w:val="21"/>
          <w:szCs w:val="21"/>
        </w:rPr>
        <w:t xml:space="preserve"> </w:t>
      </w:r>
      <w:r w:rsidRPr="005E37E4">
        <w:rPr>
          <w:rFonts w:ascii="Times New Roman" w:hAnsi="Times New Roman" w:cs="Times New Roman"/>
          <w:bCs/>
          <w:sz w:val="21"/>
          <w:szCs w:val="21"/>
        </w:rPr>
        <w:tab/>
      </w:r>
    </w:p>
    <w:p w14:paraId="5D3D65FF" w14:textId="77777777" w:rsidR="00923E7C" w:rsidRPr="005E37E4" w:rsidRDefault="00923E7C">
      <w:pPr>
        <w:spacing w:after="60"/>
        <w:ind w:left="1985" w:hanging="1985"/>
        <w:rPr>
          <w:rFonts w:ascii="Times New Roman" w:hAnsi="Times New Roman" w:cs="Times New Roman"/>
          <w:b/>
          <w:sz w:val="21"/>
          <w:szCs w:val="21"/>
        </w:rPr>
      </w:pPr>
    </w:p>
    <w:p w14:paraId="177ECF91" w14:textId="77777777" w:rsidR="00463675" w:rsidRPr="005E37E4" w:rsidRDefault="00463675">
      <w:pPr>
        <w:spacing w:after="60"/>
        <w:ind w:left="1985" w:hanging="1985"/>
        <w:rPr>
          <w:rFonts w:ascii="Times New Roman" w:hAnsi="Times New Roman" w:cs="Times New Roman"/>
          <w:bCs/>
          <w:sz w:val="21"/>
          <w:szCs w:val="21"/>
        </w:rPr>
      </w:pPr>
      <w:r w:rsidRPr="005E37E4">
        <w:rPr>
          <w:rFonts w:ascii="Times New Roman" w:hAnsi="Times New Roman" w:cs="Times New Roman"/>
          <w:b/>
          <w:sz w:val="21"/>
          <w:szCs w:val="21"/>
        </w:rPr>
        <w:t>Attachments:</w:t>
      </w:r>
      <w:r w:rsidRPr="005E37E4">
        <w:rPr>
          <w:rFonts w:ascii="Times New Roman" w:hAnsi="Times New Roman" w:cs="Times New Roman"/>
          <w:bCs/>
          <w:sz w:val="21"/>
          <w:szCs w:val="21"/>
        </w:rPr>
        <w:tab/>
      </w:r>
      <w:r w:rsidR="009F4AC9" w:rsidRPr="005E37E4">
        <w:rPr>
          <w:rFonts w:ascii="Times New Roman" w:hAnsi="Times New Roman" w:cs="Times New Roman"/>
          <w:bCs/>
          <w:sz w:val="21"/>
          <w:szCs w:val="21"/>
        </w:rPr>
        <w:t>none</w:t>
      </w:r>
    </w:p>
    <w:p w14:paraId="76ED9EAD" w14:textId="77777777" w:rsidR="00463675" w:rsidRPr="005E37E4" w:rsidRDefault="00463675">
      <w:pPr>
        <w:pBdr>
          <w:bottom w:val="single" w:sz="4" w:space="1" w:color="auto"/>
        </w:pBdr>
        <w:rPr>
          <w:rFonts w:ascii="Times New Roman" w:hAnsi="Times New Roman" w:cs="Times New Roman"/>
          <w:sz w:val="21"/>
          <w:szCs w:val="21"/>
        </w:rPr>
      </w:pPr>
    </w:p>
    <w:p w14:paraId="14ED4B1C" w14:textId="77777777" w:rsidR="00463675" w:rsidRPr="005E37E4" w:rsidRDefault="00463675">
      <w:pPr>
        <w:rPr>
          <w:rFonts w:ascii="Times New Roman" w:hAnsi="Times New Roman" w:cs="Times New Roman"/>
          <w:sz w:val="21"/>
          <w:szCs w:val="21"/>
        </w:rPr>
      </w:pPr>
    </w:p>
    <w:p w14:paraId="6E67392D" w14:textId="77777777" w:rsidR="00463675" w:rsidRPr="00BD4C27" w:rsidRDefault="00463675">
      <w:pPr>
        <w:spacing w:after="120"/>
        <w:rPr>
          <w:rFonts w:ascii="Times New Roman" w:hAnsi="Times New Roman" w:cs="Times New Roman"/>
          <w:b/>
        </w:rPr>
      </w:pPr>
      <w:r w:rsidRPr="00BD4C27">
        <w:rPr>
          <w:rFonts w:ascii="Times New Roman" w:hAnsi="Times New Roman" w:cs="Times New Roman"/>
          <w:b/>
        </w:rPr>
        <w:t>1. Overall Description:</w:t>
      </w:r>
    </w:p>
    <w:p w14:paraId="0E57697A" w14:textId="64B63E64" w:rsidR="00292943" w:rsidRPr="00BD4C27" w:rsidRDefault="00D82E43" w:rsidP="00D2159A">
      <w:pPr>
        <w:spacing w:after="120"/>
        <w:rPr>
          <w:rFonts w:ascii="Times New Roman" w:hAnsi="Times New Roman" w:cs="Times New Roman"/>
          <w:lang w:val="en-US" w:eastAsia="zh-CN"/>
        </w:rPr>
      </w:pPr>
      <w:r w:rsidRPr="00BD4C27">
        <w:rPr>
          <w:rFonts w:ascii="Times New Roman" w:hAnsi="Times New Roman" w:cs="Times New Roman"/>
          <w:bCs/>
        </w:rPr>
        <w:t xml:space="preserve">RAN4 </w:t>
      </w:r>
      <w:r w:rsidR="00D2159A" w:rsidRPr="00BD4C27">
        <w:rPr>
          <w:rFonts w:ascii="Times New Roman" w:hAnsi="Times New Roman" w:cs="Times New Roman"/>
          <w:bCs/>
        </w:rPr>
        <w:t>thanks RAN</w:t>
      </w:r>
      <w:r w:rsidR="00292943" w:rsidRPr="00BD4C27">
        <w:rPr>
          <w:rFonts w:ascii="Times New Roman" w:hAnsi="Times New Roman" w:cs="Times New Roman"/>
          <w:bCs/>
        </w:rPr>
        <w:t xml:space="preserve">5 </w:t>
      </w:r>
      <w:r w:rsidR="00D2159A" w:rsidRPr="00BD4C27">
        <w:rPr>
          <w:rFonts w:ascii="Times New Roman" w:hAnsi="Times New Roman" w:cs="Times New Roman"/>
          <w:bCs/>
        </w:rPr>
        <w:t>for the LS</w:t>
      </w:r>
      <w:r w:rsidR="001C2F29" w:rsidRPr="00BD4C27">
        <w:rPr>
          <w:rFonts w:ascii="Times New Roman" w:hAnsi="Times New Roman" w:cs="Times New Roman"/>
          <w:bCs/>
        </w:rPr>
        <w:t xml:space="preserve"> [1]</w:t>
      </w:r>
      <w:r w:rsidR="00D2159A" w:rsidRPr="00BD4C27">
        <w:rPr>
          <w:rFonts w:ascii="Times New Roman" w:hAnsi="Times New Roman" w:cs="Times New Roman"/>
          <w:bCs/>
        </w:rPr>
        <w:t xml:space="preserve"> </w:t>
      </w:r>
      <w:r w:rsidR="00D2159A" w:rsidRPr="00BD4C27">
        <w:rPr>
          <w:rFonts w:ascii="Times New Roman" w:hAnsi="Times New Roman" w:cs="Times New Roman"/>
        </w:rPr>
        <w:t xml:space="preserve">on </w:t>
      </w:r>
      <w:r w:rsidR="00296260" w:rsidRPr="00BD4C27">
        <w:rPr>
          <w:rFonts w:ascii="Times New Roman" w:hAnsi="Times New Roman" w:cs="Times New Roman"/>
          <w:bCs/>
        </w:rPr>
        <w:t>RRM test cases with testability issues. RAN4#108</w:t>
      </w:r>
      <w:r w:rsidR="00433122">
        <w:rPr>
          <w:rFonts w:ascii="Times New Roman" w:hAnsi="Times New Roman" w:cs="Times New Roman"/>
          <w:bCs/>
        </w:rPr>
        <w:t>bis</w:t>
      </w:r>
      <w:r w:rsidR="00296260" w:rsidRPr="00BD4C27">
        <w:rPr>
          <w:rFonts w:ascii="Times New Roman" w:hAnsi="Times New Roman" w:cs="Times New Roman"/>
          <w:bCs/>
        </w:rPr>
        <w:t xml:space="preserve"> discussed the issue and reach</w:t>
      </w:r>
      <w:r w:rsidR="00D4135D" w:rsidRPr="00BD4C27">
        <w:rPr>
          <w:rFonts w:ascii="Times New Roman" w:hAnsi="Times New Roman" w:cs="Times New Roman"/>
          <w:bCs/>
        </w:rPr>
        <w:t>ed</w:t>
      </w:r>
      <w:r w:rsidR="00296260" w:rsidRPr="00BD4C27">
        <w:rPr>
          <w:rFonts w:ascii="Times New Roman" w:hAnsi="Times New Roman" w:cs="Times New Roman"/>
          <w:bCs/>
        </w:rPr>
        <w:t xml:space="preserve"> the following conclusion.</w:t>
      </w:r>
    </w:p>
    <w:p w14:paraId="502026C7" w14:textId="0E3D531B" w:rsidR="00BF6BFC" w:rsidRPr="00BD4C27" w:rsidRDefault="00BF6BFC" w:rsidP="00381655">
      <w:pPr>
        <w:jc w:val="both"/>
        <w:rPr>
          <w:rFonts w:ascii="Times New Roman" w:eastAsia="Webdings" w:hAnsi="Times New Roman" w:cs="Times New Roman"/>
          <w:lang w:val="en-US"/>
        </w:rPr>
      </w:pPr>
    </w:p>
    <w:p w14:paraId="7C7C7DF3" w14:textId="35948552" w:rsidR="00866789" w:rsidRPr="00BD4C27" w:rsidRDefault="00D4135D">
      <w:pPr>
        <w:pStyle w:val="Header"/>
        <w:tabs>
          <w:tab w:val="clear" w:pos="4153"/>
          <w:tab w:val="clear" w:pos="8306"/>
        </w:tabs>
        <w:rPr>
          <w:rFonts w:ascii="Times New Roman" w:hAnsi="Times New Roman" w:cs="Times New Roman"/>
        </w:rPr>
      </w:pPr>
      <w:r w:rsidRPr="00BD4C27">
        <w:rPr>
          <w:rFonts w:ascii="Times New Roman" w:hAnsi="Times New Roman" w:cs="Times New Roman"/>
        </w:rPr>
        <w:t xml:space="preserve">RAN4 agreed to update the lists of test cases UE </w:t>
      </w:r>
      <w:r w:rsidR="00813C7B" w:rsidRPr="00BD4C27">
        <w:rPr>
          <w:rFonts w:ascii="Times New Roman" w:hAnsi="Times New Roman" w:cs="Times New Roman"/>
          <w:lang w:eastAsia="zh-CN"/>
        </w:rPr>
        <w:t>does not have to pas</w:t>
      </w:r>
      <w:r w:rsidR="00CA5DBB" w:rsidRPr="00BD4C27">
        <w:rPr>
          <w:rFonts w:ascii="Times New Roman" w:hAnsi="Times New Roman" w:cs="Times New Roman"/>
          <w:lang w:eastAsia="zh-CN"/>
        </w:rPr>
        <w:t xml:space="preserve">s in Table A.3.13A.2-1 and A.3.13A.3-1 </w:t>
      </w:r>
      <w:r w:rsidR="00683AEA" w:rsidRPr="00BD4C27">
        <w:rPr>
          <w:rFonts w:ascii="Times New Roman" w:hAnsi="Times New Roman" w:cs="Times New Roman"/>
          <w:lang w:eastAsia="zh-CN"/>
        </w:rPr>
        <w:t>(</w:t>
      </w:r>
      <w:r w:rsidR="00CA5DBB" w:rsidRPr="00BD4C27">
        <w:rPr>
          <w:rFonts w:ascii="Times New Roman" w:hAnsi="Times New Roman" w:cs="Times New Roman"/>
          <w:lang w:eastAsia="zh-CN"/>
        </w:rPr>
        <w:t>TS38.133 v17.10.0</w:t>
      </w:r>
      <w:r w:rsidR="00683AEA" w:rsidRPr="00BD4C27">
        <w:rPr>
          <w:rFonts w:ascii="Times New Roman" w:hAnsi="Times New Roman" w:cs="Times New Roman"/>
          <w:lang w:eastAsia="zh-CN"/>
        </w:rPr>
        <w:t>). The update can be found in appendix.</w:t>
      </w:r>
    </w:p>
    <w:p w14:paraId="798A8B2F" w14:textId="77777777" w:rsidR="00296260" w:rsidRPr="00BD4C27" w:rsidRDefault="00296260">
      <w:pPr>
        <w:pStyle w:val="Header"/>
        <w:tabs>
          <w:tab w:val="clear" w:pos="4153"/>
          <w:tab w:val="clear" w:pos="8306"/>
        </w:tabs>
        <w:rPr>
          <w:rFonts w:ascii="Times New Roman" w:hAnsi="Times New Roman" w:cs="Times New Roman"/>
        </w:rPr>
      </w:pPr>
    </w:p>
    <w:p w14:paraId="552885D2" w14:textId="77777777" w:rsidR="00296260" w:rsidRPr="00BD4C27" w:rsidRDefault="00296260">
      <w:pPr>
        <w:pStyle w:val="Header"/>
        <w:tabs>
          <w:tab w:val="clear" w:pos="4153"/>
          <w:tab w:val="clear" w:pos="8306"/>
        </w:tabs>
        <w:rPr>
          <w:rFonts w:ascii="Times New Roman" w:hAnsi="Times New Roman" w:cs="Times New Roman"/>
        </w:rPr>
      </w:pPr>
    </w:p>
    <w:p w14:paraId="4EF8D56D" w14:textId="77777777" w:rsidR="00463675" w:rsidRPr="00BD4C27" w:rsidRDefault="00463675">
      <w:pPr>
        <w:spacing w:after="120"/>
        <w:rPr>
          <w:rFonts w:ascii="Times New Roman" w:hAnsi="Times New Roman" w:cs="Times New Roman"/>
          <w:b/>
        </w:rPr>
      </w:pPr>
      <w:r w:rsidRPr="00BD4C27">
        <w:rPr>
          <w:rFonts w:ascii="Times New Roman" w:hAnsi="Times New Roman" w:cs="Times New Roman"/>
          <w:b/>
        </w:rPr>
        <w:t>2. Actions:</w:t>
      </w:r>
    </w:p>
    <w:p w14:paraId="3B20A412" w14:textId="5C745396" w:rsidR="001526C2" w:rsidRPr="00BD4C27" w:rsidRDefault="0091443C" w:rsidP="001526C2">
      <w:pPr>
        <w:spacing w:after="120"/>
        <w:rPr>
          <w:rFonts w:ascii="Times New Roman" w:hAnsi="Times New Roman" w:cs="Times New Roman"/>
          <w:b/>
        </w:rPr>
      </w:pPr>
      <w:bookmarkStart w:id="1" w:name="OLE_LINK17"/>
      <w:r w:rsidRPr="00BD4C27">
        <w:rPr>
          <w:rFonts w:ascii="Times New Roman" w:hAnsi="Times New Roman" w:cs="Times New Roman"/>
          <w:b/>
        </w:rPr>
        <w:t>To RAN</w:t>
      </w:r>
      <w:r w:rsidR="00683AEA" w:rsidRPr="00BD4C27">
        <w:rPr>
          <w:rFonts w:ascii="Times New Roman" w:hAnsi="Times New Roman" w:cs="Times New Roman"/>
          <w:b/>
        </w:rPr>
        <w:t>5</w:t>
      </w:r>
      <w:r w:rsidR="001526C2" w:rsidRPr="00BD4C27">
        <w:rPr>
          <w:rFonts w:ascii="Times New Roman" w:hAnsi="Times New Roman" w:cs="Times New Roman"/>
          <w:b/>
        </w:rPr>
        <w:t xml:space="preserve"> group.</w:t>
      </w:r>
    </w:p>
    <w:p w14:paraId="6E430879" w14:textId="1F2ACDB4" w:rsidR="0091443C" w:rsidRPr="00BD4C27" w:rsidRDefault="00463675" w:rsidP="0091443C">
      <w:pPr>
        <w:spacing w:after="120"/>
        <w:ind w:left="993" w:hanging="993"/>
        <w:rPr>
          <w:rFonts w:ascii="Times New Roman" w:hAnsi="Times New Roman" w:cs="Times New Roman"/>
          <w:lang w:eastAsia="zh-CN"/>
        </w:rPr>
      </w:pPr>
      <w:r w:rsidRPr="00BD4C27">
        <w:rPr>
          <w:rFonts w:ascii="Times New Roman" w:hAnsi="Times New Roman" w:cs="Times New Roman"/>
          <w:b/>
        </w:rPr>
        <w:t xml:space="preserve">ACTION: </w:t>
      </w:r>
      <w:r w:rsidRPr="00BD4C27">
        <w:rPr>
          <w:rFonts w:ascii="Times New Roman" w:hAnsi="Times New Roman" w:cs="Times New Roman"/>
        </w:rPr>
        <w:tab/>
      </w:r>
      <w:bookmarkEnd w:id="1"/>
      <w:r w:rsidR="0091443C" w:rsidRPr="00BD4C27">
        <w:rPr>
          <w:rFonts w:ascii="Times New Roman" w:hAnsi="Times New Roman" w:cs="Times New Roman"/>
          <w:lang w:eastAsia="zh-CN"/>
        </w:rPr>
        <w:t>RAN</w:t>
      </w:r>
      <w:r w:rsidR="00402607" w:rsidRPr="00BD4C27">
        <w:rPr>
          <w:rFonts w:ascii="Times New Roman" w:hAnsi="Times New Roman" w:cs="Times New Roman"/>
          <w:lang w:eastAsia="zh-CN"/>
        </w:rPr>
        <w:t>4</w:t>
      </w:r>
      <w:r w:rsidR="0091443C" w:rsidRPr="00BD4C27">
        <w:rPr>
          <w:rFonts w:ascii="Times New Roman" w:hAnsi="Times New Roman" w:cs="Times New Roman"/>
          <w:lang w:eastAsia="zh-CN"/>
        </w:rPr>
        <w:t xml:space="preserve"> kindly </w:t>
      </w:r>
      <w:r w:rsidR="00402607" w:rsidRPr="00BD4C27">
        <w:rPr>
          <w:rFonts w:ascii="Times New Roman" w:hAnsi="Times New Roman" w:cs="Times New Roman"/>
          <w:lang w:eastAsia="zh-CN"/>
        </w:rPr>
        <w:t>asks</w:t>
      </w:r>
      <w:r w:rsidR="0091443C" w:rsidRPr="00BD4C27">
        <w:rPr>
          <w:rFonts w:ascii="Times New Roman" w:hAnsi="Times New Roman" w:cs="Times New Roman"/>
          <w:lang w:eastAsia="zh-CN"/>
        </w:rPr>
        <w:t xml:space="preserve"> RAN</w:t>
      </w:r>
      <w:r w:rsidR="00683AEA" w:rsidRPr="00BD4C27">
        <w:rPr>
          <w:rFonts w:ascii="Times New Roman" w:hAnsi="Times New Roman" w:cs="Times New Roman"/>
          <w:lang w:eastAsia="zh-CN"/>
        </w:rPr>
        <w:t>5</w:t>
      </w:r>
      <w:r w:rsidR="0091443C" w:rsidRPr="00BD4C27">
        <w:rPr>
          <w:rFonts w:ascii="Times New Roman" w:hAnsi="Times New Roman" w:cs="Times New Roman"/>
          <w:lang w:eastAsia="zh-CN"/>
        </w:rPr>
        <w:t xml:space="preserve"> to </w:t>
      </w:r>
      <w:r w:rsidR="00D84730" w:rsidRPr="00BD4C27">
        <w:rPr>
          <w:rFonts w:ascii="Times New Roman" w:hAnsi="Times New Roman" w:cs="Times New Roman"/>
          <w:lang w:eastAsia="zh-CN"/>
        </w:rPr>
        <w:t>take above RAN4 agreements into consideration</w:t>
      </w:r>
      <w:r w:rsidR="00AC71C5" w:rsidRPr="00BD4C27">
        <w:rPr>
          <w:rFonts w:ascii="Times New Roman" w:hAnsi="Times New Roman" w:cs="Times New Roman"/>
          <w:lang w:eastAsia="zh-CN"/>
        </w:rPr>
        <w:t>.</w:t>
      </w:r>
    </w:p>
    <w:p w14:paraId="1CA9042B" w14:textId="77777777" w:rsidR="00463675" w:rsidRPr="00BD4C27" w:rsidRDefault="00463675" w:rsidP="00B6611B">
      <w:pPr>
        <w:spacing w:after="120"/>
        <w:rPr>
          <w:rFonts w:ascii="Times New Roman" w:hAnsi="Times New Roman" w:cs="Times New Roman"/>
        </w:rPr>
      </w:pPr>
    </w:p>
    <w:p w14:paraId="1B11A2FD" w14:textId="3AFB0E8C" w:rsidR="00463675" w:rsidRPr="00BD4C27" w:rsidRDefault="005C2C6A">
      <w:pPr>
        <w:spacing w:after="120"/>
        <w:rPr>
          <w:rFonts w:ascii="Times New Roman" w:hAnsi="Times New Roman" w:cs="Times New Roman"/>
          <w:b/>
        </w:rPr>
      </w:pPr>
      <w:r w:rsidRPr="00BD4C27">
        <w:rPr>
          <w:rFonts w:ascii="Times New Roman" w:hAnsi="Times New Roman" w:cs="Times New Roman"/>
          <w:b/>
        </w:rPr>
        <w:t>3. Date of Next TSG-RAN WG</w:t>
      </w:r>
      <w:r w:rsidR="00E62EB5" w:rsidRPr="00BD4C27">
        <w:rPr>
          <w:rFonts w:ascii="Times New Roman" w:hAnsi="Times New Roman" w:cs="Times New Roman"/>
          <w:b/>
        </w:rPr>
        <w:t>4</w:t>
      </w:r>
      <w:r w:rsidR="00463675" w:rsidRPr="00BD4C27">
        <w:rPr>
          <w:rFonts w:ascii="Times New Roman" w:hAnsi="Times New Roman" w:cs="Times New Roman"/>
          <w:b/>
        </w:rPr>
        <w:t xml:space="preserve"> Meetings:</w:t>
      </w:r>
    </w:p>
    <w:p w14:paraId="0EAEE48A" w14:textId="7904A7BB" w:rsidR="002B2E68" w:rsidRPr="00BD4C27" w:rsidRDefault="002B2E68" w:rsidP="002B2E68">
      <w:pPr>
        <w:tabs>
          <w:tab w:val="left" w:pos="3119"/>
        </w:tabs>
        <w:spacing w:after="120"/>
        <w:rPr>
          <w:rFonts w:ascii="Times New Roman" w:hAnsi="Times New Roman" w:cs="Times New Roman"/>
          <w:bCs/>
        </w:rPr>
      </w:pPr>
      <w:r w:rsidRPr="00BD4C27">
        <w:rPr>
          <w:rFonts w:ascii="Times New Roman" w:hAnsi="Times New Roman" w:cs="Times New Roman"/>
          <w:bCs/>
        </w:rPr>
        <w:t>TSG</w:t>
      </w:r>
      <w:r w:rsidRPr="00BD4C27">
        <w:rPr>
          <w:rFonts w:ascii="Times New Roman" w:hAnsi="Times New Roman" w:cs="Times New Roman"/>
          <w:bCs/>
          <w:lang w:eastAsia="zh-CN"/>
        </w:rPr>
        <w:t xml:space="preserve"> </w:t>
      </w:r>
      <w:r w:rsidRPr="00BD4C27">
        <w:rPr>
          <w:rFonts w:ascii="Times New Roman" w:hAnsi="Times New Roman" w:cs="Times New Roman"/>
          <w:bCs/>
        </w:rPr>
        <w:t>RAN</w:t>
      </w:r>
      <w:r w:rsidRPr="00BD4C27">
        <w:rPr>
          <w:rFonts w:ascii="Times New Roman" w:hAnsi="Times New Roman" w:cs="Times New Roman"/>
          <w:bCs/>
          <w:lang w:eastAsia="zh-CN"/>
        </w:rPr>
        <w:t xml:space="preserve"> WG4</w:t>
      </w:r>
      <w:r w:rsidRPr="00BD4C27">
        <w:rPr>
          <w:rFonts w:ascii="Times New Roman" w:hAnsi="Times New Roman" w:cs="Times New Roman"/>
          <w:bCs/>
        </w:rPr>
        <w:t xml:space="preserve"> Meeting #109</w:t>
      </w:r>
      <w:r w:rsidRPr="00BD4C27">
        <w:rPr>
          <w:rFonts w:ascii="Times New Roman" w:hAnsi="Times New Roman" w:cs="Times New Roman"/>
          <w:bCs/>
        </w:rPr>
        <w:tab/>
      </w:r>
      <w:r w:rsidRPr="00BD4C27">
        <w:rPr>
          <w:rFonts w:ascii="Times New Roman" w:hAnsi="Times New Roman" w:cs="Times New Roman"/>
          <w:bCs/>
          <w:lang w:eastAsia="zh-CN"/>
        </w:rPr>
        <w:tab/>
        <w:t xml:space="preserve">              </w:t>
      </w:r>
      <w:r w:rsidR="00D47ADB" w:rsidRPr="00BD4C27">
        <w:rPr>
          <w:rFonts w:ascii="Times New Roman" w:hAnsi="Times New Roman" w:cs="Times New Roman"/>
          <w:lang w:eastAsia="zh-CN"/>
        </w:rPr>
        <w:t>13</w:t>
      </w:r>
      <w:r w:rsidRPr="00BD4C27">
        <w:rPr>
          <w:rFonts w:ascii="Times New Roman" w:hAnsi="Times New Roman" w:cs="Times New Roman"/>
          <w:lang w:eastAsia="zh-CN"/>
        </w:rPr>
        <w:t xml:space="preserve"> – </w:t>
      </w:r>
      <w:r w:rsidR="00D47ADB" w:rsidRPr="00BD4C27">
        <w:rPr>
          <w:rFonts w:ascii="Times New Roman" w:hAnsi="Times New Roman" w:cs="Times New Roman"/>
          <w:lang w:eastAsia="zh-CN"/>
        </w:rPr>
        <w:t>17</w:t>
      </w:r>
      <w:r w:rsidRPr="00BD4C27">
        <w:rPr>
          <w:rFonts w:ascii="Times New Roman" w:hAnsi="Times New Roman" w:cs="Times New Roman"/>
          <w:lang w:eastAsia="zh-CN"/>
        </w:rPr>
        <w:t xml:space="preserve"> </w:t>
      </w:r>
      <w:r w:rsidR="001807EE" w:rsidRPr="00BD4C27">
        <w:rPr>
          <w:rFonts w:ascii="Times New Roman" w:hAnsi="Times New Roman" w:cs="Times New Roman"/>
          <w:lang w:eastAsia="zh-CN"/>
        </w:rPr>
        <w:t>November</w:t>
      </w:r>
      <w:r w:rsidRPr="00BD4C27">
        <w:rPr>
          <w:rFonts w:ascii="Times New Roman" w:hAnsi="Times New Roman" w:cs="Times New Roman"/>
          <w:lang w:eastAsia="zh-CN"/>
        </w:rPr>
        <w:t xml:space="preserve"> 2023</w:t>
      </w:r>
      <w:r w:rsidRPr="00BD4C27">
        <w:rPr>
          <w:rFonts w:ascii="Times New Roman" w:hAnsi="Times New Roman" w:cs="Times New Roman"/>
          <w:bCs/>
        </w:rPr>
        <w:tab/>
      </w:r>
      <w:r w:rsidRPr="00BD4C27">
        <w:rPr>
          <w:rFonts w:ascii="Times New Roman" w:hAnsi="Times New Roman" w:cs="Times New Roman"/>
          <w:bCs/>
        </w:rPr>
        <w:tab/>
      </w:r>
      <w:r w:rsidRPr="00BD4C27">
        <w:rPr>
          <w:rFonts w:ascii="Times New Roman" w:hAnsi="Times New Roman" w:cs="Times New Roman"/>
          <w:bCs/>
        </w:rPr>
        <w:tab/>
        <w:t>Chicago, US</w:t>
      </w:r>
    </w:p>
    <w:p w14:paraId="05D4CC86" w14:textId="651C061B" w:rsidR="001807EE" w:rsidRPr="00BD4C27" w:rsidRDefault="001807EE" w:rsidP="001807EE">
      <w:pPr>
        <w:tabs>
          <w:tab w:val="left" w:pos="3119"/>
        </w:tabs>
        <w:spacing w:after="120"/>
        <w:rPr>
          <w:rFonts w:ascii="Times New Roman" w:hAnsi="Times New Roman" w:cs="Times New Roman"/>
          <w:bCs/>
        </w:rPr>
      </w:pPr>
      <w:r w:rsidRPr="00BD4C27">
        <w:rPr>
          <w:rFonts w:ascii="Times New Roman" w:hAnsi="Times New Roman" w:cs="Times New Roman"/>
          <w:bCs/>
        </w:rPr>
        <w:t>TSG</w:t>
      </w:r>
      <w:r w:rsidRPr="00BD4C27">
        <w:rPr>
          <w:rFonts w:ascii="Times New Roman" w:hAnsi="Times New Roman" w:cs="Times New Roman"/>
          <w:bCs/>
          <w:lang w:eastAsia="zh-CN"/>
        </w:rPr>
        <w:t xml:space="preserve"> </w:t>
      </w:r>
      <w:r w:rsidRPr="00BD4C27">
        <w:rPr>
          <w:rFonts w:ascii="Times New Roman" w:hAnsi="Times New Roman" w:cs="Times New Roman"/>
          <w:bCs/>
        </w:rPr>
        <w:t>RAN</w:t>
      </w:r>
      <w:r w:rsidRPr="00BD4C27">
        <w:rPr>
          <w:rFonts w:ascii="Times New Roman" w:hAnsi="Times New Roman" w:cs="Times New Roman"/>
          <w:bCs/>
          <w:lang w:eastAsia="zh-CN"/>
        </w:rPr>
        <w:t xml:space="preserve"> WG4</w:t>
      </w:r>
      <w:r w:rsidRPr="00BD4C27">
        <w:rPr>
          <w:rFonts w:ascii="Times New Roman" w:hAnsi="Times New Roman" w:cs="Times New Roman"/>
          <w:bCs/>
        </w:rPr>
        <w:t xml:space="preserve"> Meeting #</w:t>
      </w:r>
      <w:r w:rsidR="00345E9B" w:rsidRPr="00BD4C27">
        <w:rPr>
          <w:rFonts w:ascii="Times New Roman" w:hAnsi="Times New Roman" w:cs="Times New Roman"/>
          <w:bCs/>
        </w:rPr>
        <w:t>110</w:t>
      </w:r>
      <w:r w:rsidRPr="00BD4C27">
        <w:rPr>
          <w:rFonts w:ascii="Times New Roman" w:hAnsi="Times New Roman" w:cs="Times New Roman"/>
          <w:bCs/>
        </w:rPr>
        <w:tab/>
      </w:r>
      <w:r w:rsidRPr="00BD4C27">
        <w:rPr>
          <w:rFonts w:ascii="Times New Roman" w:hAnsi="Times New Roman" w:cs="Times New Roman"/>
          <w:bCs/>
          <w:lang w:eastAsia="zh-CN"/>
        </w:rPr>
        <w:tab/>
        <w:t xml:space="preserve">              </w:t>
      </w:r>
      <w:r w:rsidR="005B5B45" w:rsidRPr="00BD4C27">
        <w:rPr>
          <w:rFonts w:ascii="Times New Roman" w:hAnsi="Times New Roman" w:cs="Times New Roman"/>
          <w:lang w:eastAsia="zh-CN"/>
        </w:rPr>
        <w:t>26 February</w:t>
      </w:r>
      <w:r w:rsidRPr="00BD4C27">
        <w:rPr>
          <w:rFonts w:ascii="Times New Roman" w:hAnsi="Times New Roman" w:cs="Times New Roman"/>
          <w:lang w:eastAsia="zh-CN"/>
        </w:rPr>
        <w:t xml:space="preserve"> – </w:t>
      </w:r>
      <w:r w:rsidR="005B5B45" w:rsidRPr="00BD4C27">
        <w:rPr>
          <w:rFonts w:ascii="Times New Roman" w:hAnsi="Times New Roman" w:cs="Times New Roman"/>
          <w:lang w:eastAsia="zh-CN"/>
        </w:rPr>
        <w:t>1</w:t>
      </w:r>
      <w:r w:rsidRPr="00BD4C27">
        <w:rPr>
          <w:rFonts w:ascii="Times New Roman" w:hAnsi="Times New Roman" w:cs="Times New Roman"/>
          <w:lang w:eastAsia="zh-CN"/>
        </w:rPr>
        <w:t xml:space="preserve"> </w:t>
      </w:r>
      <w:r w:rsidR="005B5B45" w:rsidRPr="00BD4C27">
        <w:rPr>
          <w:rFonts w:ascii="Times New Roman" w:hAnsi="Times New Roman" w:cs="Times New Roman"/>
          <w:lang w:eastAsia="zh-CN"/>
        </w:rPr>
        <w:t>March</w:t>
      </w:r>
      <w:r w:rsidRPr="00BD4C27">
        <w:rPr>
          <w:rFonts w:ascii="Times New Roman" w:hAnsi="Times New Roman" w:cs="Times New Roman"/>
          <w:lang w:eastAsia="zh-CN"/>
        </w:rPr>
        <w:t xml:space="preserve"> 202</w:t>
      </w:r>
      <w:r w:rsidR="000248D2" w:rsidRPr="00BD4C27">
        <w:rPr>
          <w:rFonts w:ascii="Times New Roman" w:hAnsi="Times New Roman" w:cs="Times New Roman"/>
          <w:lang w:eastAsia="zh-CN"/>
        </w:rPr>
        <w:t>4</w:t>
      </w:r>
      <w:r w:rsidRPr="00BD4C27">
        <w:rPr>
          <w:rFonts w:ascii="Times New Roman" w:hAnsi="Times New Roman" w:cs="Times New Roman"/>
          <w:bCs/>
        </w:rPr>
        <w:tab/>
      </w:r>
      <w:r w:rsidRPr="00BD4C27">
        <w:rPr>
          <w:rFonts w:ascii="Times New Roman" w:hAnsi="Times New Roman" w:cs="Times New Roman"/>
          <w:bCs/>
        </w:rPr>
        <w:tab/>
      </w:r>
      <w:r w:rsidR="005B5B45" w:rsidRPr="00BD4C27">
        <w:rPr>
          <w:rFonts w:ascii="Times New Roman" w:hAnsi="Times New Roman" w:cs="Times New Roman"/>
          <w:bCs/>
        </w:rPr>
        <w:t>Athens</w:t>
      </w:r>
      <w:r w:rsidRPr="00BD4C27">
        <w:rPr>
          <w:rFonts w:ascii="Times New Roman" w:hAnsi="Times New Roman" w:cs="Times New Roman"/>
          <w:bCs/>
        </w:rPr>
        <w:t xml:space="preserve">, </w:t>
      </w:r>
      <w:r w:rsidR="005B5B45" w:rsidRPr="00BD4C27">
        <w:rPr>
          <w:rFonts w:ascii="Times New Roman" w:hAnsi="Times New Roman" w:cs="Times New Roman"/>
          <w:bCs/>
        </w:rPr>
        <w:t>Greece</w:t>
      </w:r>
    </w:p>
    <w:p w14:paraId="116956E1" w14:textId="77777777" w:rsidR="009F1E4D" w:rsidRPr="00BD4C27" w:rsidRDefault="009F1E4D" w:rsidP="00963EA6">
      <w:pPr>
        <w:tabs>
          <w:tab w:val="left" w:pos="3119"/>
        </w:tabs>
        <w:spacing w:after="120"/>
        <w:rPr>
          <w:rFonts w:ascii="Times New Roman" w:hAnsi="Times New Roman" w:cs="Times New Roman"/>
          <w:bCs/>
        </w:rPr>
      </w:pPr>
    </w:p>
    <w:p w14:paraId="581ED0D0" w14:textId="4AEB18F6" w:rsidR="009F1E4D" w:rsidRPr="00BD4C27" w:rsidRDefault="009F1E4D" w:rsidP="009F1E4D">
      <w:pPr>
        <w:spacing w:after="120"/>
        <w:rPr>
          <w:rFonts w:ascii="Times New Roman" w:hAnsi="Times New Roman" w:cs="Times New Roman"/>
          <w:b/>
        </w:rPr>
      </w:pPr>
      <w:r w:rsidRPr="00BD4C27">
        <w:rPr>
          <w:rFonts w:ascii="Times New Roman" w:hAnsi="Times New Roman" w:cs="Times New Roman"/>
          <w:b/>
        </w:rPr>
        <w:t xml:space="preserve">4. Reference </w:t>
      </w:r>
    </w:p>
    <w:p w14:paraId="2A62021D" w14:textId="3C2DC0C2" w:rsidR="00BE4126" w:rsidRPr="00BD4C27" w:rsidRDefault="000A1A44" w:rsidP="009168E4">
      <w:pPr>
        <w:numPr>
          <w:ilvl w:val="0"/>
          <w:numId w:val="30"/>
        </w:numPr>
        <w:tabs>
          <w:tab w:val="left" w:pos="3119"/>
        </w:tabs>
        <w:spacing w:after="120"/>
        <w:rPr>
          <w:rFonts w:ascii="Times New Roman" w:hAnsi="Times New Roman" w:cs="Times New Roman"/>
          <w:bCs/>
        </w:rPr>
      </w:pPr>
      <w:r w:rsidRPr="00BD4C27">
        <w:rPr>
          <w:rFonts w:ascii="Times New Roman" w:hAnsi="Times New Roman" w:cs="Times New Roman"/>
        </w:rPr>
        <w:t>R</w:t>
      </w:r>
      <w:r w:rsidR="009168E4" w:rsidRPr="00BD4C27">
        <w:rPr>
          <w:rFonts w:ascii="Times New Roman" w:hAnsi="Times New Roman" w:cs="Times New Roman"/>
        </w:rPr>
        <w:t>5-</w:t>
      </w:r>
      <w:r w:rsidR="009168E4" w:rsidRPr="00BD4C27">
        <w:rPr>
          <w:rFonts w:ascii="Times New Roman" w:hAnsi="Times New Roman" w:cs="Times New Roman"/>
          <w:bCs/>
        </w:rPr>
        <w:t>233782, LS on RRM test cases with testability issues, RAN5</w:t>
      </w:r>
    </w:p>
    <w:p w14:paraId="16B52682" w14:textId="77777777" w:rsidR="00D4135D" w:rsidRDefault="00D4135D" w:rsidP="00D4135D">
      <w:pPr>
        <w:tabs>
          <w:tab w:val="left" w:pos="3119"/>
        </w:tabs>
        <w:spacing w:after="120"/>
        <w:rPr>
          <w:rFonts w:ascii="Times New Roman" w:hAnsi="Times New Roman" w:cs="Times New Roman"/>
          <w:bCs/>
          <w:sz w:val="21"/>
          <w:szCs w:val="21"/>
        </w:rPr>
      </w:pPr>
    </w:p>
    <w:p w14:paraId="7AA95DCF" w14:textId="77777777" w:rsidR="00D4135D" w:rsidRDefault="00D4135D" w:rsidP="00D4135D">
      <w:pPr>
        <w:tabs>
          <w:tab w:val="left" w:pos="3119"/>
        </w:tabs>
        <w:spacing w:after="120"/>
        <w:rPr>
          <w:rFonts w:ascii="Times New Roman" w:hAnsi="Times New Roman" w:cs="Times New Roman"/>
          <w:bCs/>
          <w:sz w:val="21"/>
          <w:szCs w:val="21"/>
        </w:rPr>
      </w:pPr>
    </w:p>
    <w:p w14:paraId="1CA99274" w14:textId="4E80C4E3" w:rsidR="00D4135D" w:rsidRPr="00D4135D" w:rsidRDefault="00D4135D" w:rsidP="00D4135D">
      <w:pPr>
        <w:spacing w:after="120"/>
        <w:rPr>
          <w:rFonts w:ascii="Times New Roman" w:hAnsi="Times New Roman" w:cs="Times New Roman"/>
          <w:b/>
          <w:sz w:val="21"/>
          <w:szCs w:val="21"/>
        </w:rPr>
      </w:pPr>
      <w:r>
        <w:rPr>
          <w:rFonts w:ascii="Times New Roman" w:hAnsi="Times New Roman" w:cs="Times New Roman"/>
          <w:b/>
          <w:sz w:val="21"/>
          <w:szCs w:val="21"/>
        </w:rPr>
        <w:t xml:space="preserve">5. </w:t>
      </w:r>
      <w:r w:rsidRPr="00D4135D">
        <w:rPr>
          <w:rFonts w:ascii="Times New Roman" w:hAnsi="Times New Roman" w:cs="Times New Roman"/>
          <w:b/>
          <w:sz w:val="21"/>
          <w:szCs w:val="21"/>
        </w:rPr>
        <w:t>Appendix</w:t>
      </w:r>
    </w:p>
    <w:p w14:paraId="565B2312" w14:textId="4C93663E" w:rsidR="00D4135D" w:rsidRPr="00AB55EE" w:rsidRDefault="00D4135D" w:rsidP="00AB55EE">
      <w:pPr>
        <w:pStyle w:val="TH"/>
      </w:pPr>
      <w:r>
        <w:lastRenderedPageBreak/>
        <w:t xml:space="preserve">Table A.3.13A.2-1: </w:t>
      </w:r>
      <w:r>
        <w:rPr>
          <w:lang w:eastAsia="zh-CN"/>
        </w:rPr>
        <w:t>Test cases UE does not have to pass in current version of specification (EN-DC)</w:t>
      </w:r>
      <w:r w:rsidR="00813C7B">
        <w:rPr>
          <w:lang w:eastAsia="zh-CN"/>
        </w:rPr>
        <w:t xml:space="preserve"> (</w:t>
      </w:r>
      <w:r w:rsidR="00813C7B" w:rsidRPr="003F4353">
        <w:rPr>
          <w:rFonts w:cs="Arial"/>
        </w:rPr>
        <w:t>TS38.133 v17.</w:t>
      </w:r>
      <w:r w:rsidR="00813C7B">
        <w:rPr>
          <w:rFonts w:cs="Arial"/>
        </w:rPr>
        <w:t>10</w:t>
      </w:r>
      <w:r w:rsidR="00813C7B" w:rsidRPr="003F4353">
        <w:rPr>
          <w:rFonts w:cs="Arial"/>
        </w:rPr>
        <w:t>.0</w:t>
      </w:r>
      <w:r w:rsidR="00813C7B">
        <w:rPr>
          <w:rFonts w:cs="Arial"/>
        </w:rPr>
        <w:t>)</w:t>
      </w:r>
    </w:p>
    <w:tbl>
      <w:tblPr>
        <w:tblStyle w:val="TableGrid"/>
        <w:tblW w:w="0" w:type="auto"/>
        <w:jc w:val="center"/>
        <w:tblLook w:val="04A0" w:firstRow="1" w:lastRow="0" w:firstColumn="1" w:lastColumn="0" w:noHBand="0" w:noVBand="1"/>
        <w:tblPrChange w:id="2" w:author="Qiming Li" w:date="2023-10-11T16:05:00Z">
          <w:tblPr>
            <w:tblStyle w:val="TableGrid"/>
            <w:tblW w:w="0" w:type="auto"/>
            <w:jc w:val="center"/>
            <w:tblLook w:val="04A0" w:firstRow="1" w:lastRow="0" w:firstColumn="1" w:lastColumn="0" w:noHBand="0" w:noVBand="1"/>
          </w:tblPr>
        </w:tblPrChange>
      </w:tblPr>
      <w:tblGrid>
        <w:gridCol w:w="1480"/>
        <w:gridCol w:w="6378"/>
        <w:tblGridChange w:id="3">
          <w:tblGrid>
            <w:gridCol w:w="1191"/>
            <w:gridCol w:w="6378"/>
          </w:tblGrid>
        </w:tblGridChange>
      </w:tblGrid>
      <w:tr w:rsidR="00433122" w14:paraId="7A9F286D" w14:textId="77777777" w:rsidTr="00433122">
        <w:trPr>
          <w:jc w:val="center"/>
          <w:trPrChange w:id="4" w:author="Qiming Li" w:date="2023-10-11T16:05:00Z">
            <w:trPr>
              <w:jc w:val="center"/>
            </w:trPr>
          </w:trPrChange>
        </w:trPr>
        <w:tc>
          <w:tcPr>
            <w:tcW w:w="1480" w:type="dxa"/>
            <w:tcPrChange w:id="5" w:author="Qiming Li" w:date="2023-10-11T16:05:00Z">
              <w:tcPr>
                <w:tcW w:w="1134" w:type="dxa"/>
              </w:tcPr>
            </w:tcPrChange>
          </w:tcPr>
          <w:p w14:paraId="10412B09" w14:textId="77777777" w:rsidR="00433122" w:rsidRPr="004F1645" w:rsidRDefault="00433122" w:rsidP="00DD06DD">
            <w:pPr>
              <w:pStyle w:val="TAH"/>
            </w:pPr>
            <w:r w:rsidRPr="004F1645">
              <w:t>Clause</w:t>
            </w:r>
          </w:p>
        </w:tc>
        <w:tc>
          <w:tcPr>
            <w:tcW w:w="6378" w:type="dxa"/>
            <w:tcPrChange w:id="6" w:author="Qiming Li" w:date="2023-10-11T16:05:00Z">
              <w:tcPr>
                <w:tcW w:w="6378" w:type="dxa"/>
              </w:tcPr>
            </w:tcPrChange>
          </w:tcPr>
          <w:p w14:paraId="2F1CB02B" w14:textId="77777777" w:rsidR="00433122" w:rsidRPr="004F1645" w:rsidRDefault="00433122" w:rsidP="00DD06DD">
            <w:pPr>
              <w:pStyle w:val="TAH"/>
            </w:pPr>
            <w:r w:rsidRPr="004F1645">
              <w:t>Test case slogan</w:t>
            </w:r>
          </w:p>
        </w:tc>
      </w:tr>
      <w:tr w:rsidR="00433122" w14:paraId="66480166" w14:textId="77777777" w:rsidTr="00433122">
        <w:trPr>
          <w:jc w:val="center"/>
          <w:ins w:id="7" w:author="Qiming Li" w:date="2023-08-09T10:31:00Z"/>
          <w:trPrChange w:id="8" w:author="Qiming Li" w:date="2023-10-11T16:05:00Z">
            <w:trPr>
              <w:jc w:val="center"/>
            </w:trPr>
          </w:trPrChange>
        </w:trPr>
        <w:tc>
          <w:tcPr>
            <w:tcW w:w="1480" w:type="dxa"/>
            <w:tcPrChange w:id="9" w:author="Qiming Li" w:date="2023-10-11T16:05:00Z">
              <w:tcPr>
                <w:tcW w:w="1134" w:type="dxa"/>
              </w:tcPr>
            </w:tcPrChange>
          </w:tcPr>
          <w:p w14:paraId="46DED063" w14:textId="77777777" w:rsidR="00433122" w:rsidRPr="00477D59" w:rsidRDefault="00433122" w:rsidP="00DD06DD">
            <w:pPr>
              <w:pStyle w:val="TAH"/>
              <w:jc w:val="left"/>
              <w:rPr>
                <w:ins w:id="10" w:author="Qiming Li" w:date="2023-08-09T10:31:00Z"/>
                <w:b w:val="0"/>
                <w:bCs/>
                <w:szCs w:val="18"/>
                <w:rPrChange w:id="11" w:author="Qiming Li" w:date="2023-08-09T10:34:00Z">
                  <w:rPr>
                    <w:ins w:id="12" w:author="Qiming Li" w:date="2023-08-09T10:31:00Z"/>
                  </w:rPr>
                </w:rPrChange>
              </w:rPr>
              <w:pPrChange w:id="13" w:author="Qiming Li" w:date="2023-08-09T10:32:00Z">
                <w:pPr>
                  <w:pStyle w:val="TAH"/>
                </w:pPr>
              </w:pPrChange>
            </w:pPr>
            <w:ins w:id="14" w:author="Qiming Li" w:date="2023-08-09T10:31:00Z">
              <w:r w:rsidRPr="00477D59">
                <w:rPr>
                  <w:rFonts w:cs="Calibri"/>
                  <w:b w:val="0"/>
                  <w:bCs/>
                  <w:color w:val="000000"/>
                  <w:szCs w:val="18"/>
                  <w:rPrChange w:id="15" w:author="Qiming Li" w:date="2023-08-09T10:34:00Z">
                    <w:rPr>
                      <w:rFonts w:cs="Calibri"/>
                      <w:color w:val="000000"/>
                      <w:sz w:val="20"/>
                      <w:highlight w:val="yellow"/>
                    </w:rPr>
                  </w:rPrChange>
                </w:rPr>
                <w:t>A.5.3.3.1</w:t>
              </w:r>
            </w:ins>
          </w:p>
        </w:tc>
        <w:tc>
          <w:tcPr>
            <w:tcW w:w="6378" w:type="dxa"/>
            <w:tcPrChange w:id="16" w:author="Qiming Li" w:date="2023-10-11T16:05:00Z">
              <w:tcPr>
                <w:tcW w:w="6378" w:type="dxa"/>
              </w:tcPr>
            </w:tcPrChange>
          </w:tcPr>
          <w:p w14:paraId="6CED4A4B" w14:textId="77777777" w:rsidR="00433122" w:rsidRPr="00477D59" w:rsidRDefault="00433122" w:rsidP="00DD06DD">
            <w:pPr>
              <w:pStyle w:val="TAH"/>
              <w:jc w:val="left"/>
              <w:rPr>
                <w:ins w:id="17" w:author="Qiming Li" w:date="2023-08-09T10:31:00Z"/>
                <w:b w:val="0"/>
                <w:bCs/>
                <w:szCs w:val="18"/>
                <w:rPrChange w:id="18" w:author="Qiming Li" w:date="2023-08-09T10:34:00Z">
                  <w:rPr>
                    <w:ins w:id="19" w:author="Qiming Li" w:date="2023-08-09T10:31:00Z"/>
                  </w:rPr>
                </w:rPrChange>
              </w:rPr>
              <w:pPrChange w:id="20" w:author="Qiming Li" w:date="2023-08-09T10:31:00Z">
                <w:pPr>
                  <w:pStyle w:val="TAH"/>
                </w:pPr>
              </w:pPrChange>
            </w:pPr>
            <w:ins w:id="21" w:author="Qiming Li" w:date="2023-08-09T10:31:00Z">
              <w:r w:rsidRPr="00477D59">
                <w:rPr>
                  <w:rFonts w:cs="Calibri"/>
                  <w:b w:val="0"/>
                  <w:bCs/>
                  <w:color w:val="000000"/>
                  <w:szCs w:val="18"/>
                  <w:rPrChange w:id="22" w:author="Qiming Li" w:date="2023-08-09T10:34:00Z">
                    <w:rPr>
                      <w:rFonts w:cs="Calibri"/>
                      <w:color w:val="000000"/>
                      <w:sz w:val="20"/>
                      <w:highlight w:val="yellow"/>
                    </w:rPr>
                  </w:rPrChange>
                </w:rPr>
                <w:t>Handover with PSCell with known FR2 target PSCell</w:t>
              </w:r>
            </w:ins>
          </w:p>
        </w:tc>
      </w:tr>
      <w:tr w:rsidR="00433122" w14:paraId="2FF3E378" w14:textId="77777777" w:rsidTr="00433122">
        <w:trPr>
          <w:jc w:val="center"/>
          <w:trPrChange w:id="23" w:author="Qiming Li" w:date="2023-10-11T16:05:00Z">
            <w:trPr>
              <w:jc w:val="center"/>
            </w:trPr>
          </w:trPrChange>
        </w:trPr>
        <w:tc>
          <w:tcPr>
            <w:tcW w:w="1480" w:type="dxa"/>
            <w:tcPrChange w:id="24" w:author="Qiming Li" w:date="2023-10-11T16:05:00Z">
              <w:tcPr>
                <w:tcW w:w="1134" w:type="dxa"/>
              </w:tcPr>
            </w:tcPrChange>
          </w:tcPr>
          <w:p w14:paraId="736AA475" w14:textId="77777777" w:rsidR="00433122" w:rsidRPr="004F1645" w:rsidRDefault="00433122" w:rsidP="00DD06DD">
            <w:pPr>
              <w:pStyle w:val="TAL"/>
            </w:pPr>
            <w:r>
              <w:t>A.5.5.2.7</w:t>
            </w:r>
          </w:p>
        </w:tc>
        <w:tc>
          <w:tcPr>
            <w:tcW w:w="6378" w:type="dxa"/>
            <w:tcPrChange w:id="25" w:author="Qiming Li" w:date="2023-10-11T16:05:00Z">
              <w:tcPr>
                <w:tcW w:w="6378" w:type="dxa"/>
              </w:tcPr>
            </w:tcPrChange>
          </w:tcPr>
          <w:p w14:paraId="5D3406C0" w14:textId="77777777" w:rsidR="00433122" w:rsidRPr="004F1645" w:rsidRDefault="00433122" w:rsidP="00DD06DD">
            <w:pPr>
              <w:pStyle w:val="TAL"/>
            </w:pPr>
            <w:r>
              <w:t>E-UTRAN – NR FR2 interruptions at E-UTRA SRS carrier based switching</w:t>
            </w:r>
          </w:p>
        </w:tc>
      </w:tr>
      <w:tr w:rsidR="00433122" w14:paraId="090EB2C3" w14:textId="77777777" w:rsidTr="00433122">
        <w:trPr>
          <w:jc w:val="center"/>
          <w:trPrChange w:id="26" w:author="Qiming Li" w:date="2023-10-11T16:05:00Z">
            <w:trPr>
              <w:jc w:val="center"/>
            </w:trPr>
          </w:trPrChange>
        </w:trPr>
        <w:tc>
          <w:tcPr>
            <w:tcW w:w="1480" w:type="dxa"/>
            <w:tcPrChange w:id="27" w:author="Qiming Li" w:date="2023-10-11T16:05:00Z">
              <w:tcPr>
                <w:tcW w:w="1134" w:type="dxa"/>
              </w:tcPr>
            </w:tcPrChange>
          </w:tcPr>
          <w:p w14:paraId="3A6A45C4" w14:textId="77777777" w:rsidR="00433122" w:rsidRPr="004F1645" w:rsidRDefault="00433122" w:rsidP="00DD06DD">
            <w:pPr>
              <w:pStyle w:val="TAL"/>
            </w:pPr>
            <w:r w:rsidRPr="004F1645">
              <w:t>A.5.5.3.2</w:t>
            </w:r>
          </w:p>
        </w:tc>
        <w:tc>
          <w:tcPr>
            <w:tcW w:w="6378" w:type="dxa"/>
            <w:tcPrChange w:id="28" w:author="Qiming Li" w:date="2023-10-11T16:05:00Z">
              <w:tcPr>
                <w:tcW w:w="6378" w:type="dxa"/>
              </w:tcPr>
            </w:tcPrChange>
          </w:tcPr>
          <w:p w14:paraId="1A033B82" w14:textId="77777777" w:rsidR="00433122" w:rsidRPr="004F1645" w:rsidRDefault="00433122" w:rsidP="00DD06DD">
            <w:pPr>
              <w:pStyle w:val="TAL"/>
            </w:pPr>
            <w:r w:rsidRPr="004F1645">
              <w:t>SCell Activation and deactivation of known SCell in FR1 for 160ms SCell measurement cycle</w:t>
            </w:r>
          </w:p>
        </w:tc>
      </w:tr>
      <w:tr w:rsidR="00433122" w14:paraId="1DC2E16B" w14:textId="77777777" w:rsidTr="00433122">
        <w:trPr>
          <w:jc w:val="center"/>
          <w:trPrChange w:id="29" w:author="Qiming Li" w:date="2023-10-11T16:05:00Z">
            <w:trPr>
              <w:jc w:val="center"/>
            </w:trPr>
          </w:trPrChange>
        </w:trPr>
        <w:tc>
          <w:tcPr>
            <w:tcW w:w="1480" w:type="dxa"/>
            <w:tcPrChange w:id="30" w:author="Qiming Li" w:date="2023-10-11T16:05:00Z">
              <w:tcPr>
                <w:tcW w:w="1134" w:type="dxa"/>
              </w:tcPr>
            </w:tcPrChange>
          </w:tcPr>
          <w:p w14:paraId="13EC8FBA" w14:textId="77777777" w:rsidR="00433122" w:rsidRPr="004F1645" w:rsidRDefault="00433122" w:rsidP="00DD06DD">
            <w:pPr>
              <w:pStyle w:val="TAL"/>
            </w:pPr>
            <w:r w:rsidRPr="004F1645">
              <w:t>A.5.5.3.5</w:t>
            </w:r>
          </w:p>
        </w:tc>
        <w:tc>
          <w:tcPr>
            <w:tcW w:w="6378" w:type="dxa"/>
            <w:tcPrChange w:id="31" w:author="Qiming Li" w:date="2023-10-11T16:05:00Z">
              <w:tcPr>
                <w:tcW w:w="6378" w:type="dxa"/>
              </w:tcPr>
            </w:tcPrChange>
          </w:tcPr>
          <w:p w14:paraId="75527E7A" w14:textId="77777777" w:rsidR="00433122" w:rsidRPr="004F1645" w:rsidRDefault="00433122" w:rsidP="00DD06DD">
            <w:pPr>
              <w:pStyle w:val="TAL"/>
            </w:pPr>
            <w:r w:rsidRPr="004F1645">
              <w:t>SCell Activation and deactivation of SCell in FR2</w:t>
            </w:r>
          </w:p>
          <w:p w14:paraId="78CAF917" w14:textId="77777777" w:rsidR="00433122" w:rsidRPr="004F1645" w:rsidRDefault="00433122" w:rsidP="00DD06DD">
            <w:pPr>
              <w:pStyle w:val="TAL"/>
            </w:pPr>
          </w:p>
        </w:tc>
      </w:tr>
      <w:tr w:rsidR="00433122" w14:paraId="1E9532A9" w14:textId="77777777" w:rsidTr="00433122">
        <w:trPr>
          <w:jc w:val="center"/>
          <w:trPrChange w:id="32" w:author="Qiming Li" w:date="2023-10-11T16:05:00Z">
            <w:trPr>
              <w:jc w:val="center"/>
            </w:trPr>
          </w:trPrChange>
        </w:trPr>
        <w:tc>
          <w:tcPr>
            <w:tcW w:w="1480" w:type="dxa"/>
            <w:tcPrChange w:id="33" w:author="Qiming Li" w:date="2023-10-11T16:05:00Z">
              <w:tcPr>
                <w:tcW w:w="1134" w:type="dxa"/>
              </w:tcPr>
            </w:tcPrChange>
          </w:tcPr>
          <w:p w14:paraId="584E754D" w14:textId="77777777" w:rsidR="00433122" w:rsidRPr="004F1645" w:rsidRDefault="00433122" w:rsidP="00DD06DD">
            <w:pPr>
              <w:pStyle w:val="TAL"/>
            </w:pPr>
            <w:r>
              <w:t>A.5.5.3.6</w:t>
            </w:r>
          </w:p>
        </w:tc>
        <w:tc>
          <w:tcPr>
            <w:tcW w:w="6378" w:type="dxa"/>
            <w:tcPrChange w:id="34" w:author="Qiming Li" w:date="2023-10-11T16:05:00Z">
              <w:tcPr>
                <w:tcW w:w="6378" w:type="dxa"/>
              </w:tcPr>
            </w:tcPrChange>
          </w:tcPr>
          <w:p w14:paraId="54F6E3FD" w14:textId="77777777" w:rsidR="00433122" w:rsidRPr="004F1645" w:rsidRDefault="00433122" w:rsidP="00DD06DD">
            <w:pPr>
              <w:pStyle w:val="TAL"/>
            </w:pPr>
            <w:r>
              <w:t>Multiple SCell Activation and deactivation of one unknown SCell and one known SCell in FR2</w:t>
            </w:r>
          </w:p>
        </w:tc>
      </w:tr>
      <w:tr w:rsidR="00433122" w14:paraId="0D0B8B74" w14:textId="77777777" w:rsidTr="00433122">
        <w:trPr>
          <w:jc w:val="center"/>
          <w:ins w:id="35" w:author="Qiming Li" w:date="2023-08-09T19:09:00Z"/>
          <w:trPrChange w:id="36" w:author="Qiming Li" w:date="2023-10-11T16:05:00Z">
            <w:trPr>
              <w:jc w:val="center"/>
            </w:trPr>
          </w:trPrChange>
        </w:trPr>
        <w:tc>
          <w:tcPr>
            <w:tcW w:w="1480" w:type="dxa"/>
            <w:tcPrChange w:id="37" w:author="Qiming Li" w:date="2023-10-11T16:05:00Z">
              <w:tcPr>
                <w:tcW w:w="1134" w:type="dxa"/>
              </w:tcPr>
            </w:tcPrChange>
          </w:tcPr>
          <w:p w14:paraId="5CC53763" w14:textId="711F0B0B" w:rsidR="00433122" w:rsidRDefault="00433122" w:rsidP="00DD06DD">
            <w:pPr>
              <w:pStyle w:val="TAL"/>
              <w:rPr>
                <w:ins w:id="38" w:author="Qiming Li" w:date="2023-08-09T19:09:00Z"/>
              </w:rPr>
            </w:pPr>
            <w:ins w:id="39" w:author="Qiming Li" w:date="2023-08-09T19:09:00Z">
              <w:r w:rsidRPr="00632ACA">
                <w:rPr>
                  <w:rFonts w:cs="Calibri"/>
                  <w:color w:val="000000"/>
                  <w:szCs w:val="18"/>
                </w:rPr>
                <w:t>A.5.5.3.</w:t>
              </w:r>
              <w:r>
                <w:rPr>
                  <w:rFonts w:cs="Calibri"/>
                  <w:color w:val="000000"/>
                  <w:szCs w:val="18"/>
                </w:rPr>
                <w:t>9</w:t>
              </w:r>
            </w:ins>
            <w:ins w:id="40" w:author="Qiming Li" w:date="2023-10-11T16:05:00Z">
              <w:r w:rsidRPr="00433122">
                <w:rPr>
                  <w:rFonts w:cs="Calibri"/>
                  <w:color w:val="000000"/>
                  <w:szCs w:val="18"/>
                  <w:vertAlign w:val="superscript"/>
                  <w:rPrChange w:id="41" w:author="Qiming Li" w:date="2023-10-11T16:05:00Z">
                    <w:rPr>
                      <w:rFonts w:cs="Calibri"/>
                      <w:color w:val="000000"/>
                      <w:szCs w:val="18"/>
                    </w:rPr>
                  </w:rPrChange>
                </w:rPr>
                <w:t>Note 1</w:t>
              </w:r>
            </w:ins>
          </w:p>
        </w:tc>
        <w:tc>
          <w:tcPr>
            <w:tcW w:w="6378" w:type="dxa"/>
            <w:tcPrChange w:id="42" w:author="Qiming Li" w:date="2023-10-11T16:05:00Z">
              <w:tcPr>
                <w:tcW w:w="6378" w:type="dxa"/>
              </w:tcPr>
            </w:tcPrChange>
          </w:tcPr>
          <w:p w14:paraId="14EAC16F" w14:textId="77777777" w:rsidR="00433122" w:rsidRDefault="00433122" w:rsidP="00DD06DD">
            <w:pPr>
              <w:pStyle w:val="TAL"/>
              <w:rPr>
                <w:ins w:id="43" w:author="Qiming Li" w:date="2023-08-09T19:09:00Z"/>
              </w:rPr>
            </w:pPr>
            <w:ins w:id="44" w:author="Qiming Li" w:date="2023-08-09T19:09:00Z">
              <w:r w:rsidRPr="00632ACA">
                <w:rPr>
                  <w:rFonts w:cs="Calibri"/>
                  <w:color w:val="000000"/>
                  <w:szCs w:val="18"/>
                </w:rPr>
                <w:t>PUCCH SCell Activation and deactivation of known SCell in FR2</w:t>
              </w:r>
            </w:ins>
          </w:p>
        </w:tc>
      </w:tr>
      <w:tr w:rsidR="00433122" w14:paraId="0120B451" w14:textId="77777777" w:rsidTr="00433122">
        <w:trPr>
          <w:jc w:val="center"/>
          <w:ins w:id="45" w:author="Qiming Li" w:date="2023-08-09T19:09:00Z"/>
          <w:trPrChange w:id="46" w:author="Qiming Li" w:date="2023-10-11T16:05:00Z">
            <w:trPr>
              <w:jc w:val="center"/>
            </w:trPr>
          </w:trPrChange>
        </w:trPr>
        <w:tc>
          <w:tcPr>
            <w:tcW w:w="1480" w:type="dxa"/>
            <w:tcPrChange w:id="47" w:author="Qiming Li" w:date="2023-10-11T16:05:00Z">
              <w:tcPr>
                <w:tcW w:w="1134" w:type="dxa"/>
              </w:tcPr>
            </w:tcPrChange>
          </w:tcPr>
          <w:p w14:paraId="0EF1A999" w14:textId="49DB94A4" w:rsidR="00433122" w:rsidRDefault="00433122" w:rsidP="00DD06DD">
            <w:pPr>
              <w:pStyle w:val="TAL"/>
              <w:rPr>
                <w:ins w:id="48" w:author="Qiming Li" w:date="2023-08-09T19:09:00Z"/>
              </w:rPr>
            </w:pPr>
            <w:ins w:id="49" w:author="Qiming Li" w:date="2023-08-09T19:09:00Z">
              <w:r w:rsidRPr="00632ACA">
                <w:rPr>
                  <w:rFonts w:cs="Calibri"/>
                  <w:color w:val="000000"/>
                  <w:szCs w:val="18"/>
                </w:rPr>
                <w:t>A.5.5.3.</w:t>
              </w:r>
              <w:r>
                <w:rPr>
                  <w:rFonts w:cs="Calibri"/>
                  <w:color w:val="000000"/>
                  <w:szCs w:val="18"/>
                </w:rPr>
                <w:t>10</w:t>
              </w:r>
            </w:ins>
            <w:ins w:id="50" w:author="Qiming Li" w:date="2023-10-11T16:09:00Z">
              <w:r w:rsidR="007E45D4">
                <w:rPr>
                  <w:rFonts w:cs="Calibri"/>
                  <w:color w:val="000000"/>
                  <w:szCs w:val="18"/>
                  <w:vertAlign w:val="superscript"/>
                </w:rPr>
                <w:t>N</w:t>
              </w:r>
              <w:r w:rsidR="007E45D4" w:rsidRPr="00DD06DD">
                <w:rPr>
                  <w:rFonts w:cs="Calibri"/>
                  <w:color w:val="000000"/>
                  <w:szCs w:val="18"/>
                  <w:vertAlign w:val="superscript"/>
                </w:rPr>
                <w:t xml:space="preserve">ote </w:t>
              </w:r>
            </w:ins>
            <w:ins w:id="51" w:author="Qiming Li" w:date="2023-10-11T16:10:00Z">
              <w:r w:rsidR="007E45D4">
                <w:rPr>
                  <w:rFonts w:cs="Calibri"/>
                  <w:color w:val="000000"/>
                  <w:szCs w:val="18"/>
                  <w:vertAlign w:val="superscript"/>
                </w:rPr>
                <w:t>2</w:t>
              </w:r>
            </w:ins>
          </w:p>
        </w:tc>
        <w:tc>
          <w:tcPr>
            <w:tcW w:w="6378" w:type="dxa"/>
            <w:tcPrChange w:id="52" w:author="Qiming Li" w:date="2023-10-11T16:05:00Z">
              <w:tcPr>
                <w:tcW w:w="6378" w:type="dxa"/>
              </w:tcPr>
            </w:tcPrChange>
          </w:tcPr>
          <w:p w14:paraId="68041EDB" w14:textId="77777777" w:rsidR="00433122" w:rsidRDefault="00433122" w:rsidP="00DD06DD">
            <w:pPr>
              <w:pStyle w:val="TAL"/>
              <w:rPr>
                <w:ins w:id="53" w:author="Qiming Li" w:date="2023-08-09T19:09:00Z"/>
              </w:rPr>
            </w:pPr>
            <w:ins w:id="54" w:author="Qiming Li" w:date="2023-08-09T19:09:00Z">
              <w:r w:rsidRPr="00632ACA">
                <w:rPr>
                  <w:rFonts w:cs="Calibri"/>
                  <w:color w:val="000000"/>
                  <w:szCs w:val="18"/>
                </w:rPr>
                <w:t>PUCCH SCell Activation and deactivation of unknown SCell in FR2</w:t>
              </w:r>
            </w:ins>
          </w:p>
        </w:tc>
      </w:tr>
      <w:tr w:rsidR="00433122" w14:paraId="6D63CC8B" w14:textId="77777777" w:rsidTr="00433122">
        <w:trPr>
          <w:jc w:val="center"/>
          <w:ins w:id="55" w:author="Qiming Li" w:date="2023-08-09T19:11:00Z"/>
          <w:trPrChange w:id="56" w:author="Qiming Li" w:date="2023-10-11T16:05:00Z">
            <w:trPr>
              <w:jc w:val="center"/>
            </w:trPr>
          </w:trPrChange>
        </w:trPr>
        <w:tc>
          <w:tcPr>
            <w:tcW w:w="1480" w:type="dxa"/>
            <w:tcPrChange w:id="57" w:author="Qiming Li" w:date="2023-10-11T16:05:00Z">
              <w:tcPr>
                <w:tcW w:w="1134" w:type="dxa"/>
              </w:tcPr>
            </w:tcPrChange>
          </w:tcPr>
          <w:p w14:paraId="5EB24B76" w14:textId="49333CBD" w:rsidR="00433122" w:rsidRPr="00632ACA" w:rsidRDefault="00433122" w:rsidP="00DD06DD">
            <w:pPr>
              <w:pStyle w:val="TAL"/>
              <w:rPr>
                <w:ins w:id="58" w:author="Qiming Li" w:date="2023-08-09T19:11:00Z"/>
                <w:rFonts w:cs="Calibri"/>
                <w:color w:val="000000"/>
                <w:szCs w:val="18"/>
              </w:rPr>
            </w:pPr>
            <w:ins w:id="59" w:author="Qiming Li" w:date="2023-08-09T19:11:00Z">
              <w:r w:rsidRPr="00716C12">
                <w:rPr>
                  <w:rFonts w:cs="Calibri"/>
                  <w:color w:val="000000"/>
                  <w:szCs w:val="18"/>
                  <w:rPrChange w:id="60" w:author="Qiming Li" w:date="2023-08-09T19:11:00Z">
                    <w:rPr>
                      <w:rFonts w:cs="Calibri"/>
                      <w:color w:val="000000"/>
                      <w:sz w:val="20"/>
                      <w:highlight w:val="yellow"/>
                    </w:rPr>
                  </w:rPrChange>
                </w:rPr>
                <w:t>A.5.</w:t>
              </w:r>
            </w:ins>
            <w:ins w:id="61" w:author="Qiming Li" w:date="2023-08-09T19:12:00Z">
              <w:r>
                <w:rPr>
                  <w:rFonts w:cs="Calibri"/>
                  <w:color w:val="000000"/>
                  <w:szCs w:val="18"/>
                </w:rPr>
                <w:t>5</w:t>
              </w:r>
            </w:ins>
            <w:ins w:id="62" w:author="Qiming Li" w:date="2023-08-09T19:11:00Z">
              <w:r w:rsidRPr="00716C12">
                <w:rPr>
                  <w:rFonts w:cs="Calibri"/>
                  <w:color w:val="000000"/>
                  <w:szCs w:val="18"/>
                  <w:rPrChange w:id="63" w:author="Qiming Li" w:date="2023-08-09T19:11:00Z">
                    <w:rPr>
                      <w:rFonts w:cs="Calibri"/>
                      <w:color w:val="000000"/>
                      <w:sz w:val="20"/>
                      <w:highlight w:val="yellow"/>
                    </w:rPr>
                  </w:rPrChange>
                </w:rPr>
                <w:t>.3.</w:t>
              </w:r>
            </w:ins>
            <w:ins w:id="64" w:author="Qiming Li" w:date="2023-08-09T19:12:00Z">
              <w:r>
                <w:rPr>
                  <w:rFonts w:cs="Calibri"/>
                  <w:color w:val="000000"/>
                  <w:szCs w:val="18"/>
                </w:rPr>
                <w:t>11</w:t>
              </w:r>
            </w:ins>
            <w:ins w:id="65" w:author="Qiming Li" w:date="2023-10-11T16:09:00Z">
              <w:r w:rsidR="007E45D4">
                <w:rPr>
                  <w:rFonts w:cs="Calibri"/>
                  <w:color w:val="000000"/>
                  <w:szCs w:val="18"/>
                  <w:vertAlign w:val="superscript"/>
                </w:rPr>
                <w:t>N</w:t>
              </w:r>
              <w:r w:rsidR="007E45D4" w:rsidRPr="00DD06DD">
                <w:rPr>
                  <w:rFonts w:cs="Calibri"/>
                  <w:color w:val="000000"/>
                  <w:szCs w:val="18"/>
                  <w:vertAlign w:val="superscript"/>
                </w:rPr>
                <w:t xml:space="preserve">ote </w:t>
              </w:r>
              <w:r w:rsidR="007E45D4">
                <w:rPr>
                  <w:rFonts w:cs="Calibri"/>
                  <w:color w:val="000000"/>
                  <w:szCs w:val="18"/>
                  <w:vertAlign w:val="superscript"/>
                </w:rPr>
                <w:t>3</w:t>
              </w:r>
            </w:ins>
          </w:p>
        </w:tc>
        <w:tc>
          <w:tcPr>
            <w:tcW w:w="6378" w:type="dxa"/>
            <w:tcPrChange w:id="66" w:author="Qiming Li" w:date="2023-10-11T16:05:00Z">
              <w:tcPr>
                <w:tcW w:w="6378" w:type="dxa"/>
              </w:tcPr>
            </w:tcPrChange>
          </w:tcPr>
          <w:p w14:paraId="7905C502" w14:textId="77777777" w:rsidR="00433122" w:rsidRPr="00632ACA" w:rsidRDefault="00433122" w:rsidP="00DD06DD">
            <w:pPr>
              <w:pStyle w:val="TAL"/>
              <w:rPr>
                <w:ins w:id="67" w:author="Qiming Li" w:date="2023-08-09T19:11:00Z"/>
                <w:rFonts w:cs="Calibri"/>
                <w:color w:val="000000"/>
                <w:szCs w:val="18"/>
              </w:rPr>
            </w:pPr>
            <w:ins w:id="68" w:author="Qiming Li" w:date="2023-08-09T19:11:00Z">
              <w:r w:rsidRPr="00716C12">
                <w:rPr>
                  <w:rFonts w:cs="Calibri"/>
                  <w:color w:val="000000"/>
                  <w:szCs w:val="18"/>
                  <w:rPrChange w:id="69" w:author="Qiming Li" w:date="2023-08-09T19:11:00Z">
                    <w:rPr>
                      <w:rFonts w:cs="Calibri"/>
                      <w:color w:val="000000"/>
                      <w:sz w:val="20"/>
                      <w:highlight w:val="yellow"/>
                    </w:rPr>
                  </w:rPrChange>
                </w:rPr>
                <w:t>Multiple SCell activation and deactivation of one known PUCCH SCell and one unknown SCell in FR2</w:t>
              </w:r>
            </w:ins>
          </w:p>
        </w:tc>
      </w:tr>
      <w:tr w:rsidR="00433122" w14:paraId="02CD1BF9" w14:textId="77777777" w:rsidTr="00433122">
        <w:trPr>
          <w:jc w:val="center"/>
          <w:ins w:id="70" w:author="Qiming Li" w:date="2023-08-09T19:11:00Z"/>
          <w:trPrChange w:id="71" w:author="Qiming Li" w:date="2023-10-11T16:05:00Z">
            <w:trPr>
              <w:jc w:val="center"/>
            </w:trPr>
          </w:trPrChange>
        </w:trPr>
        <w:tc>
          <w:tcPr>
            <w:tcW w:w="1480" w:type="dxa"/>
            <w:tcPrChange w:id="72" w:author="Qiming Li" w:date="2023-10-11T16:05:00Z">
              <w:tcPr>
                <w:tcW w:w="1134" w:type="dxa"/>
              </w:tcPr>
            </w:tcPrChange>
          </w:tcPr>
          <w:p w14:paraId="28AAE337" w14:textId="0E93E3F9" w:rsidR="00433122" w:rsidRPr="00632ACA" w:rsidRDefault="00433122" w:rsidP="00DD06DD">
            <w:pPr>
              <w:pStyle w:val="TAL"/>
              <w:rPr>
                <w:ins w:id="73" w:author="Qiming Li" w:date="2023-08-09T19:11:00Z"/>
                <w:rFonts w:cs="Calibri"/>
                <w:color w:val="000000"/>
                <w:szCs w:val="18"/>
              </w:rPr>
            </w:pPr>
            <w:ins w:id="74" w:author="Qiming Li" w:date="2023-08-09T19:11:00Z">
              <w:r w:rsidRPr="00716C12">
                <w:rPr>
                  <w:rFonts w:cs="Calibri"/>
                  <w:color w:val="000000"/>
                  <w:szCs w:val="18"/>
                  <w:rPrChange w:id="75" w:author="Qiming Li" w:date="2023-08-09T19:11:00Z">
                    <w:rPr>
                      <w:rFonts w:cs="Calibri"/>
                      <w:color w:val="000000"/>
                      <w:sz w:val="20"/>
                      <w:highlight w:val="yellow"/>
                    </w:rPr>
                  </w:rPrChange>
                </w:rPr>
                <w:t>A.5.</w:t>
              </w:r>
            </w:ins>
            <w:ins w:id="76" w:author="Qiming Li" w:date="2023-08-09T19:12:00Z">
              <w:r>
                <w:rPr>
                  <w:rFonts w:cs="Calibri"/>
                  <w:color w:val="000000"/>
                  <w:szCs w:val="18"/>
                </w:rPr>
                <w:t>5</w:t>
              </w:r>
            </w:ins>
            <w:ins w:id="77" w:author="Qiming Li" w:date="2023-08-09T19:11:00Z">
              <w:r w:rsidRPr="00716C12">
                <w:rPr>
                  <w:rFonts w:cs="Calibri"/>
                  <w:color w:val="000000"/>
                  <w:szCs w:val="18"/>
                  <w:rPrChange w:id="78" w:author="Qiming Li" w:date="2023-08-09T19:11:00Z">
                    <w:rPr>
                      <w:rFonts w:cs="Calibri"/>
                      <w:color w:val="000000"/>
                      <w:sz w:val="20"/>
                      <w:highlight w:val="yellow"/>
                    </w:rPr>
                  </w:rPrChange>
                </w:rPr>
                <w:t>.3.</w:t>
              </w:r>
            </w:ins>
            <w:ins w:id="79" w:author="Qiming Li" w:date="2023-08-09T19:12:00Z">
              <w:r>
                <w:rPr>
                  <w:rFonts w:cs="Calibri"/>
                  <w:color w:val="000000"/>
                  <w:szCs w:val="18"/>
                </w:rPr>
                <w:t>12</w:t>
              </w:r>
            </w:ins>
            <w:ins w:id="80" w:author="Qiming Li" w:date="2023-10-11T16:10:00Z">
              <w:r w:rsidR="007E45D4">
                <w:rPr>
                  <w:rFonts w:cs="Calibri"/>
                  <w:color w:val="000000"/>
                  <w:szCs w:val="18"/>
                  <w:vertAlign w:val="superscript"/>
                </w:rPr>
                <w:t>N</w:t>
              </w:r>
              <w:r w:rsidR="007E45D4" w:rsidRPr="00DD06DD">
                <w:rPr>
                  <w:rFonts w:cs="Calibri"/>
                  <w:color w:val="000000"/>
                  <w:szCs w:val="18"/>
                  <w:vertAlign w:val="superscript"/>
                </w:rPr>
                <w:t xml:space="preserve">ote </w:t>
              </w:r>
              <w:r w:rsidR="007E45D4">
                <w:rPr>
                  <w:rFonts w:cs="Calibri"/>
                  <w:color w:val="000000"/>
                  <w:szCs w:val="18"/>
                  <w:vertAlign w:val="superscript"/>
                </w:rPr>
                <w:t>4</w:t>
              </w:r>
            </w:ins>
          </w:p>
        </w:tc>
        <w:tc>
          <w:tcPr>
            <w:tcW w:w="6378" w:type="dxa"/>
            <w:tcPrChange w:id="81" w:author="Qiming Li" w:date="2023-10-11T16:05:00Z">
              <w:tcPr>
                <w:tcW w:w="6378" w:type="dxa"/>
              </w:tcPr>
            </w:tcPrChange>
          </w:tcPr>
          <w:p w14:paraId="3EDB6C0E" w14:textId="77777777" w:rsidR="00433122" w:rsidRPr="00632ACA" w:rsidRDefault="00433122" w:rsidP="00DD06DD">
            <w:pPr>
              <w:pStyle w:val="TAL"/>
              <w:rPr>
                <w:ins w:id="82" w:author="Qiming Li" w:date="2023-08-09T19:11:00Z"/>
                <w:rFonts w:cs="Calibri"/>
                <w:color w:val="000000"/>
                <w:szCs w:val="18"/>
              </w:rPr>
            </w:pPr>
            <w:ins w:id="83" w:author="Qiming Li" w:date="2023-08-09T19:11:00Z">
              <w:r w:rsidRPr="00716C12">
                <w:rPr>
                  <w:rFonts w:cs="Calibri"/>
                  <w:color w:val="000000"/>
                  <w:szCs w:val="18"/>
                  <w:rPrChange w:id="84" w:author="Qiming Li" w:date="2023-08-09T19:11:00Z">
                    <w:rPr>
                      <w:rFonts w:cs="Calibri"/>
                      <w:color w:val="000000"/>
                      <w:sz w:val="20"/>
                      <w:highlight w:val="yellow"/>
                    </w:rPr>
                  </w:rPrChange>
                </w:rPr>
                <w:t>SCell Activation and deactivation of unknown PUCCH SCell and unknown DL SCell in FR2 in non-DRX</w:t>
              </w:r>
            </w:ins>
          </w:p>
        </w:tc>
      </w:tr>
      <w:tr w:rsidR="00433122" w14:paraId="37C421EF" w14:textId="77777777" w:rsidTr="00433122">
        <w:trPr>
          <w:jc w:val="center"/>
          <w:ins w:id="85" w:author="Qiming Li" w:date="2023-08-09T10:32:00Z"/>
          <w:trPrChange w:id="86" w:author="Qiming Li" w:date="2023-10-11T16:05:00Z">
            <w:trPr>
              <w:jc w:val="center"/>
            </w:trPr>
          </w:trPrChange>
        </w:trPr>
        <w:tc>
          <w:tcPr>
            <w:tcW w:w="1480" w:type="dxa"/>
            <w:tcPrChange w:id="87" w:author="Qiming Li" w:date="2023-10-11T16:05:00Z">
              <w:tcPr>
                <w:tcW w:w="1134" w:type="dxa"/>
              </w:tcPr>
            </w:tcPrChange>
          </w:tcPr>
          <w:p w14:paraId="11B6CC7E" w14:textId="77777777" w:rsidR="00433122" w:rsidRPr="00477D59" w:rsidRDefault="00433122" w:rsidP="00DD06DD">
            <w:pPr>
              <w:pStyle w:val="TAL"/>
              <w:rPr>
                <w:ins w:id="88" w:author="Qiming Li" w:date="2023-08-09T10:32:00Z"/>
                <w:szCs w:val="18"/>
              </w:rPr>
            </w:pPr>
            <w:ins w:id="89" w:author="Qiming Li" w:date="2023-08-09T10:32:00Z">
              <w:r w:rsidRPr="00477D59">
                <w:rPr>
                  <w:rFonts w:cs="Calibri"/>
                  <w:color w:val="000000"/>
                  <w:szCs w:val="18"/>
                  <w:rPrChange w:id="90" w:author="Qiming Li" w:date="2023-08-09T10:34:00Z">
                    <w:rPr>
                      <w:rFonts w:cs="Calibri"/>
                      <w:color w:val="000000"/>
                      <w:sz w:val="20"/>
                      <w:highlight w:val="yellow"/>
                    </w:rPr>
                  </w:rPrChange>
                </w:rPr>
                <w:t>A.5.5.6.1.2</w:t>
              </w:r>
            </w:ins>
          </w:p>
        </w:tc>
        <w:tc>
          <w:tcPr>
            <w:tcW w:w="6378" w:type="dxa"/>
            <w:tcPrChange w:id="91" w:author="Qiming Li" w:date="2023-10-11T16:05:00Z">
              <w:tcPr>
                <w:tcW w:w="6378" w:type="dxa"/>
              </w:tcPr>
            </w:tcPrChange>
          </w:tcPr>
          <w:p w14:paraId="2CCFB79F" w14:textId="77777777" w:rsidR="00433122" w:rsidRPr="00477D59" w:rsidRDefault="00433122" w:rsidP="00DD06DD">
            <w:pPr>
              <w:pStyle w:val="TAL"/>
              <w:rPr>
                <w:ins w:id="92" w:author="Qiming Li" w:date="2023-08-09T10:32:00Z"/>
                <w:szCs w:val="18"/>
              </w:rPr>
            </w:pPr>
            <w:ins w:id="93" w:author="Qiming Li" w:date="2023-08-09T10:32:00Z">
              <w:r w:rsidRPr="00477D59">
                <w:rPr>
                  <w:rFonts w:cs="Calibri"/>
                  <w:color w:val="000000"/>
                  <w:szCs w:val="18"/>
                  <w:rPrChange w:id="94" w:author="Qiming Li" w:date="2023-08-09T10:34:00Z">
                    <w:rPr>
                      <w:rFonts w:cs="Calibri"/>
                      <w:color w:val="000000"/>
                      <w:sz w:val="20"/>
                      <w:highlight w:val="yellow"/>
                    </w:rPr>
                  </w:rPrChange>
                </w:rPr>
                <w:t>E-UTRAN – NR PSCell FR2 with FR2 SCell DL active BWP switch in non-DRX in synchronous EN-DC</w:t>
              </w:r>
            </w:ins>
          </w:p>
        </w:tc>
      </w:tr>
      <w:tr w:rsidR="00433122" w14:paraId="36207490" w14:textId="77777777" w:rsidTr="00433122">
        <w:trPr>
          <w:jc w:val="center"/>
          <w:trPrChange w:id="95" w:author="Qiming Li" w:date="2023-10-11T16:05:00Z">
            <w:trPr>
              <w:jc w:val="center"/>
            </w:trPr>
          </w:trPrChange>
        </w:trPr>
        <w:tc>
          <w:tcPr>
            <w:tcW w:w="1480" w:type="dxa"/>
            <w:tcPrChange w:id="96" w:author="Qiming Li" w:date="2023-10-11T16:05:00Z">
              <w:tcPr>
                <w:tcW w:w="1134" w:type="dxa"/>
              </w:tcPr>
            </w:tcPrChange>
          </w:tcPr>
          <w:p w14:paraId="7A569920" w14:textId="77777777" w:rsidR="00433122" w:rsidRPr="004F1645" w:rsidRDefault="00433122" w:rsidP="00DD06DD">
            <w:pPr>
              <w:pStyle w:val="TAL"/>
            </w:pPr>
            <w:r>
              <w:t>A.5.5.6.4.2</w:t>
            </w:r>
          </w:p>
        </w:tc>
        <w:tc>
          <w:tcPr>
            <w:tcW w:w="6378" w:type="dxa"/>
            <w:tcPrChange w:id="97" w:author="Qiming Li" w:date="2023-10-11T16:05:00Z">
              <w:tcPr>
                <w:tcW w:w="6378" w:type="dxa"/>
              </w:tcPr>
            </w:tcPrChange>
          </w:tcPr>
          <w:p w14:paraId="673D4F84" w14:textId="77777777" w:rsidR="00433122" w:rsidRPr="004F1645" w:rsidRDefault="00433122" w:rsidP="00DD06DD">
            <w:pPr>
              <w:pStyle w:val="TAL"/>
            </w:pPr>
            <w:r>
              <w:t>E-UTRAN – NR FR1 PSCell SCell dormancy switch of two FR2 SCells outside active time</w:t>
            </w:r>
          </w:p>
        </w:tc>
      </w:tr>
      <w:tr w:rsidR="00433122" w14:paraId="04C3518B" w14:textId="77777777" w:rsidTr="00433122">
        <w:trPr>
          <w:jc w:val="center"/>
          <w:ins w:id="98" w:author="Qiming Li" w:date="2023-08-09T10:32:00Z"/>
          <w:trPrChange w:id="99" w:author="Qiming Li" w:date="2023-10-11T16:05:00Z">
            <w:trPr>
              <w:jc w:val="center"/>
            </w:trPr>
          </w:trPrChange>
        </w:trPr>
        <w:tc>
          <w:tcPr>
            <w:tcW w:w="1480" w:type="dxa"/>
            <w:tcPrChange w:id="100" w:author="Qiming Li" w:date="2023-10-11T16:05:00Z">
              <w:tcPr>
                <w:tcW w:w="1134" w:type="dxa"/>
              </w:tcPr>
            </w:tcPrChange>
          </w:tcPr>
          <w:p w14:paraId="16248A96" w14:textId="77777777" w:rsidR="00433122" w:rsidRPr="00477D59" w:rsidRDefault="00433122" w:rsidP="00DD06DD">
            <w:pPr>
              <w:pStyle w:val="TAL"/>
              <w:rPr>
                <w:ins w:id="101" w:author="Qiming Li" w:date="2023-08-09T10:32:00Z"/>
                <w:szCs w:val="18"/>
              </w:rPr>
            </w:pPr>
            <w:ins w:id="102" w:author="Qiming Li" w:date="2023-08-09T10:32:00Z">
              <w:r w:rsidRPr="00477D59">
                <w:rPr>
                  <w:rFonts w:cs="Calibri"/>
                  <w:color w:val="000000"/>
                  <w:szCs w:val="18"/>
                  <w:rPrChange w:id="103" w:author="Qiming Li" w:date="2023-08-09T10:34:00Z">
                    <w:rPr>
                      <w:rFonts w:cs="Calibri"/>
                      <w:color w:val="000000"/>
                      <w:sz w:val="20"/>
                      <w:highlight w:val="yellow"/>
                    </w:rPr>
                  </w:rPrChange>
                </w:rPr>
                <w:t>A.5.6.2.5</w:t>
              </w:r>
            </w:ins>
          </w:p>
        </w:tc>
        <w:tc>
          <w:tcPr>
            <w:tcW w:w="6378" w:type="dxa"/>
            <w:tcPrChange w:id="104" w:author="Qiming Li" w:date="2023-10-11T16:05:00Z">
              <w:tcPr>
                <w:tcW w:w="6378" w:type="dxa"/>
              </w:tcPr>
            </w:tcPrChange>
          </w:tcPr>
          <w:p w14:paraId="12E560E8" w14:textId="77777777" w:rsidR="00433122" w:rsidRPr="00477D59" w:rsidRDefault="00433122" w:rsidP="00DD06DD">
            <w:pPr>
              <w:pStyle w:val="TAL"/>
              <w:rPr>
                <w:ins w:id="105" w:author="Qiming Li" w:date="2023-08-09T10:32:00Z"/>
                <w:szCs w:val="18"/>
              </w:rPr>
            </w:pPr>
            <w:ins w:id="106" w:author="Qiming Li" w:date="2023-08-09T10:32:00Z">
              <w:r w:rsidRPr="00477D59">
                <w:rPr>
                  <w:rFonts w:cs="Calibri"/>
                  <w:color w:val="000000"/>
                  <w:szCs w:val="18"/>
                  <w:rPrChange w:id="107" w:author="Qiming Li" w:date="2023-08-09T10:34:00Z">
                    <w:rPr>
                      <w:rFonts w:cs="Calibri"/>
                      <w:color w:val="000000"/>
                      <w:sz w:val="20"/>
                      <w:highlight w:val="yellow"/>
                    </w:rPr>
                  </w:rPrChange>
                </w:rPr>
                <w:t>EN-DC event triggered reporting tests for FR2 cell without SSB time index detection when DRX is not used</w:t>
              </w:r>
            </w:ins>
          </w:p>
        </w:tc>
      </w:tr>
      <w:tr w:rsidR="00433122" w14:paraId="65B5818F" w14:textId="77777777" w:rsidTr="00433122">
        <w:trPr>
          <w:jc w:val="center"/>
          <w:ins w:id="108" w:author="Qiming Li" w:date="2023-08-09T10:32:00Z"/>
          <w:trPrChange w:id="109" w:author="Qiming Li" w:date="2023-10-11T16:05:00Z">
            <w:trPr>
              <w:jc w:val="center"/>
            </w:trPr>
          </w:trPrChange>
        </w:trPr>
        <w:tc>
          <w:tcPr>
            <w:tcW w:w="1480" w:type="dxa"/>
            <w:tcPrChange w:id="110" w:author="Qiming Li" w:date="2023-10-11T16:05:00Z">
              <w:tcPr>
                <w:tcW w:w="1134" w:type="dxa"/>
              </w:tcPr>
            </w:tcPrChange>
          </w:tcPr>
          <w:p w14:paraId="541BE9E2" w14:textId="77777777" w:rsidR="00433122" w:rsidRPr="00477D59" w:rsidRDefault="00433122" w:rsidP="00DD06DD">
            <w:pPr>
              <w:pStyle w:val="TAL"/>
              <w:rPr>
                <w:ins w:id="111" w:author="Qiming Li" w:date="2023-08-09T10:32:00Z"/>
                <w:szCs w:val="18"/>
              </w:rPr>
            </w:pPr>
            <w:ins w:id="112" w:author="Qiming Li" w:date="2023-08-09T10:32:00Z">
              <w:r w:rsidRPr="00477D59">
                <w:rPr>
                  <w:rFonts w:cs="Calibri"/>
                  <w:color w:val="000000"/>
                  <w:szCs w:val="18"/>
                  <w:rPrChange w:id="113" w:author="Qiming Li" w:date="2023-08-09T10:34:00Z">
                    <w:rPr>
                      <w:rFonts w:cs="Calibri"/>
                      <w:color w:val="000000"/>
                      <w:sz w:val="20"/>
                      <w:highlight w:val="yellow"/>
                    </w:rPr>
                  </w:rPrChange>
                </w:rPr>
                <w:t>A.5.6.2.6</w:t>
              </w:r>
            </w:ins>
          </w:p>
        </w:tc>
        <w:tc>
          <w:tcPr>
            <w:tcW w:w="6378" w:type="dxa"/>
            <w:tcPrChange w:id="114" w:author="Qiming Li" w:date="2023-10-11T16:05:00Z">
              <w:tcPr>
                <w:tcW w:w="6378" w:type="dxa"/>
              </w:tcPr>
            </w:tcPrChange>
          </w:tcPr>
          <w:p w14:paraId="4DE85945" w14:textId="77777777" w:rsidR="00433122" w:rsidRPr="00477D59" w:rsidRDefault="00433122" w:rsidP="00DD06DD">
            <w:pPr>
              <w:pStyle w:val="TAL"/>
              <w:rPr>
                <w:ins w:id="115" w:author="Qiming Li" w:date="2023-08-09T10:32:00Z"/>
                <w:szCs w:val="18"/>
              </w:rPr>
            </w:pPr>
            <w:ins w:id="116" w:author="Qiming Li" w:date="2023-08-09T10:32:00Z">
              <w:r w:rsidRPr="00477D59">
                <w:rPr>
                  <w:rFonts w:cs="Calibri"/>
                  <w:color w:val="000000"/>
                  <w:szCs w:val="18"/>
                  <w:rPrChange w:id="117" w:author="Qiming Li" w:date="2023-08-09T10:34:00Z">
                    <w:rPr>
                      <w:rFonts w:cs="Calibri"/>
                      <w:color w:val="000000"/>
                      <w:sz w:val="20"/>
                      <w:highlight w:val="yellow"/>
                    </w:rPr>
                  </w:rPrChange>
                </w:rPr>
                <w:t>EN-DC event triggered reporting tests for FR2 cell without SSB time index detection when DRX is used</w:t>
              </w:r>
            </w:ins>
          </w:p>
        </w:tc>
      </w:tr>
      <w:tr w:rsidR="00433122" w14:paraId="2243ED73" w14:textId="77777777" w:rsidTr="00433122">
        <w:trPr>
          <w:jc w:val="center"/>
          <w:ins w:id="118" w:author="Qiming Li" w:date="2023-08-09T10:32:00Z"/>
          <w:trPrChange w:id="119" w:author="Qiming Li" w:date="2023-10-11T16:05:00Z">
            <w:trPr>
              <w:jc w:val="center"/>
            </w:trPr>
          </w:trPrChange>
        </w:trPr>
        <w:tc>
          <w:tcPr>
            <w:tcW w:w="1480" w:type="dxa"/>
            <w:tcPrChange w:id="120" w:author="Qiming Li" w:date="2023-10-11T16:05:00Z">
              <w:tcPr>
                <w:tcW w:w="1134" w:type="dxa"/>
              </w:tcPr>
            </w:tcPrChange>
          </w:tcPr>
          <w:p w14:paraId="7F382E73" w14:textId="77777777" w:rsidR="00433122" w:rsidRPr="00477D59" w:rsidRDefault="00433122" w:rsidP="00DD06DD">
            <w:pPr>
              <w:pStyle w:val="TAL"/>
              <w:rPr>
                <w:ins w:id="121" w:author="Qiming Li" w:date="2023-08-09T10:32:00Z"/>
                <w:szCs w:val="18"/>
              </w:rPr>
            </w:pPr>
            <w:ins w:id="122" w:author="Qiming Li" w:date="2023-08-09T10:32:00Z">
              <w:r w:rsidRPr="00477D59">
                <w:rPr>
                  <w:rFonts w:cs="Calibri"/>
                  <w:color w:val="000000"/>
                  <w:szCs w:val="18"/>
                  <w:rPrChange w:id="123" w:author="Qiming Li" w:date="2023-08-09T10:34:00Z">
                    <w:rPr>
                      <w:rFonts w:cs="Calibri"/>
                      <w:color w:val="000000"/>
                      <w:sz w:val="20"/>
                      <w:highlight w:val="yellow"/>
                    </w:rPr>
                  </w:rPrChange>
                </w:rPr>
                <w:t>A.5.6.2.7</w:t>
              </w:r>
            </w:ins>
          </w:p>
        </w:tc>
        <w:tc>
          <w:tcPr>
            <w:tcW w:w="6378" w:type="dxa"/>
            <w:tcPrChange w:id="124" w:author="Qiming Li" w:date="2023-10-11T16:05:00Z">
              <w:tcPr>
                <w:tcW w:w="6378" w:type="dxa"/>
              </w:tcPr>
            </w:tcPrChange>
          </w:tcPr>
          <w:p w14:paraId="295AFA60" w14:textId="77777777" w:rsidR="00433122" w:rsidRPr="00477D59" w:rsidRDefault="00433122" w:rsidP="00DD06DD">
            <w:pPr>
              <w:pStyle w:val="TAL"/>
              <w:rPr>
                <w:ins w:id="125" w:author="Qiming Li" w:date="2023-08-09T10:32:00Z"/>
                <w:szCs w:val="18"/>
              </w:rPr>
            </w:pPr>
            <w:ins w:id="126" w:author="Qiming Li" w:date="2023-08-09T10:32:00Z">
              <w:r w:rsidRPr="00477D59">
                <w:rPr>
                  <w:rFonts w:cs="Calibri"/>
                  <w:color w:val="000000"/>
                  <w:szCs w:val="18"/>
                  <w:rPrChange w:id="127" w:author="Qiming Li" w:date="2023-08-09T10:34:00Z">
                    <w:rPr>
                      <w:rFonts w:cs="Calibri"/>
                      <w:color w:val="000000"/>
                      <w:sz w:val="20"/>
                      <w:highlight w:val="yellow"/>
                    </w:rPr>
                  </w:rPrChange>
                </w:rPr>
                <w:t>EN-DC event triggered reporting tests for FR2 cell with SSB time index detection when DRX is not used</w:t>
              </w:r>
            </w:ins>
          </w:p>
        </w:tc>
      </w:tr>
      <w:tr w:rsidR="00433122" w14:paraId="297A6326" w14:textId="77777777" w:rsidTr="00433122">
        <w:trPr>
          <w:jc w:val="center"/>
          <w:ins w:id="128" w:author="Qiming Li" w:date="2023-08-09T10:32:00Z"/>
          <w:trPrChange w:id="129" w:author="Qiming Li" w:date="2023-10-11T16:05:00Z">
            <w:trPr>
              <w:jc w:val="center"/>
            </w:trPr>
          </w:trPrChange>
        </w:trPr>
        <w:tc>
          <w:tcPr>
            <w:tcW w:w="1480" w:type="dxa"/>
            <w:tcPrChange w:id="130" w:author="Qiming Li" w:date="2023-10-11T16:05:00Z">
              <w:tcPr>
                <w:tcW w:w="1134" w:type="dxa"/>
              </w:tcPr>
            </w:tcPrChange>
          </w:tcPr>
          <w:p w14:paraId="22F90D93" w14:textId="77777777" w:rsidR="00433122" w:rsidRPr="00477D59" w:rsidRDefault="00433122" w:rsidP="00DD06DD">
            <w:pPr>
              <w:pStyle w:val="TAL"/>
              <w:rPr>
                <w:ins w:id="131" w:author="Qiming Li" w:date="2023-08-09T10:32:00Z"/>
                <w:szCs w:val="18"/>
              </w:rPr>
            </w:pPr>
            <w:ins w:id="132" w:author="Qiming Li" w:date="2023-08-09T10:32:00Z">
              <w:r w:rsidRPr="00477D59">
                <w:rPr>
                  <w:rFonts w:cs="Calibri"/>
                  <w:color w:val="000000"/>
                  <w:szCs w:val="18"/>
                  <w:rPrChange w:id="133" w:author="Qiming Li" w:date="2023-08-09T10:34:00Z">
                    <w:rPr>
                      <w:rFonts w:cs="Calibri"/>
                      <w:color w:val="000000"/>
                      <w:sz w:val="20"/>
                      <w:highlight w:val="yellow"/>
                    </w:rPr>
                  </w:rPrChange>
                </w:rPr>
                <w:t>A.5.6.2.8</w:t>
              </w:r>
            </w:ins>
          </w:p>
        </w:tc>
        <w:tc>
          <w:tcPr>
            <w:tcW w:w="6378" w:type="dxa"/>
            <w:tcPrChange w:id="134" w:author="Qiming Li" w:date="2023-10-11T16:05:00Z">
              <w:tcPr>
                <w:tcW w:w="6378" w:type="dxa"/>
              </w:tcPr>
            </w:tcPrChange>
          </w:tcPr>
          <w:p w14:paraId="478A8E1A" w14:textId="77777777" w:rsidR="00433122" w:rsidRPr="00477D59" w:rsidRDefault="00433122" w:rsidP="00DD06DD">
            <w:pPr>
              <w:pStyle w:val="TAL"/>
              <w:rPr>
                <w:ins w:id="135" w:author="Qiming Li" w:date="2023-08-09T10:32:00Z"/>
                <w:szCs w:val="18"/>
              </w:rPr>
            </w:pPr>
            <w:ins w:id="136" w:author="Qiming Li" w:date="2023-08-09T10:32:00Z">
              <w:r w:rsidRPr="00477D59">
                <w:rPr>
                  <w:rFonts w:cs="Calibri"/>
                  <w:color w:val="000000"/>
                  <w:szCs w:val="18"/>
                  <w:rPrChange w:id="137" w:author="Qiming Li" w:date="2023-08-09T10:34:00Z">
                    <w:rPr>
                      <w:rFonts w:cs="Calibri"/>
                      <w:color w:val="000000"/>
                      <w:sz w:val="20"/>
                      <w:highlight w:val="yellow"/>
                    </w:rPr>
                  </w:rPrChange>
                </w:rPr>
                <w:t>EN-DC event triggered reporting tests for FR2 cell with SSB time index detection when DRX is used</w:t>
              </w:r>
            </w:ins>
          </w:p>
        </w:tc>
      </w:tr>
      <w:tr w:rsidR="00433122" w14:paraId="5182E389" w14:textId="77777777" w:rsidTr="00433122">
        <w:trPr>
          <w:jc w:val="center"/>
          <w:trPrChange w:id="138" w:author="Qiming Li" w:date="2023-10-11T16:05:00Z">
            <w:trPr>
              <w:jc w:val="center"/>
            </w:trPr>
          </w:trPrChange>
        </w:trPr>
        <w:tc>
          <w:tcPr>
            <w:tcW w:w="1480" w:type="dxa"/>
            <w:tcBorders>
              <w:top w:val="single" w:sz="4" w:space="0" w:color="auto"/>
              <w:left w:val="single" w:sz="4" w:space="0" w:color="auto"/>
              <w:bottom w:val="single" w:sz="4" w:space="0" w:color="auto"/>
              <w:right w:val="single" w:sz="4" w:space="0" w:color="auto"/>
            </w:tcBorders>
            <w:tcPrChange w:id="139" w:author="Qiming Li" w:date="2023-10-11T16:05:00Z">
              <w:tcPr>
                <w:tcW w:w="1134" w:type="dxa"/>
                <w:tcBorders>
                  <w:top w:val="single" w:sz="4" w:space="0" w:color="auto"/>
                  <w:left w:val="single" w:sz="4" w:space="0" w:color="auto"/>
                  <w:bottom w:val="single" w:sz="4" w:space="0" w:color="auto"/>
                  <w:right w:val="single" w:sz="4" w:space="0" w:color="auto"/>
                </w:tcBorders>
              </w:tcPr>
            </w:tcPrChange>
          </w:tcPr>
          <w:p w14:paraId="573A6B44" w14:textId="77777777" w:rsidR="00433122" w:rsidRDefault="00433122" w:rsidP="00DD06DD">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Change w:id="140" w:author="Qiming Li" w:date="2023-10-11T16:05:00Z">
              <w:tcPr>
                <w:tcW w:w="6378" w:type="dxa"/>
                <w:tcBorders>
                  <w:top w:val="single" w:sz="4" w:space="0" w:color="auto"/>
                  <w:left w:val="single" w:sz="4" w:space="0" w:color="auto"/>
                  <w:bottom w:val="single" w:sz="4" w:space="0" w:color="auto"/>
                  <w:right w:val="single" w:sz="4" w:space="0" w:color="auto"/>
                </w:tcBorders>
              </w:tcPr>
            </w:tcPrChange>
          </w:tcPr>
          <w:p w14:paraId="7731EDF6" w14:textId="77777777" w:rsidR="00433122" w:rsidRDefault="00433122" w:rsidP="00DD06DD">
            <w:pPr>
              <w:pStyle w:val="TAL"/>
            </w:pPr>
            <w:r>
              <w:rPr>
                <w:iCs/>
              </w:rPr>
              <w:t>EN-DC inter-frequency measurement accuracy with FR1 serving cell and FR2 target cell</w:t>
            </w:r>
          </w:p>
        </w:tc>
      </w:tr>
      <w:tr w:rsidR="00433122" w14:paraId="7501BD0C" w14:textId="77777777" w:rsidTr="00433122">
        <w:trPr>
          <w:jc w:val="center"/>
          <w:trPrChange w:id="141" w:author="Qiming Li" w:date="2023-10-11T16:05:00Z">
            <w:trPr>
              <w:jc w:val="center"/>
            </w:trPr>
          </w:trPrChange>
        </w:trPr>
        <w:tc>
          <w:tcPr>
            <w:tcW w:w="7858" w:type="dxa"/>
            <w:gridSpan w:val="2"/>
            <w:tcBorders>
              <w:top w:val="single" w:sz="4" w:space="0" w:color="auto"/>
              <w:left w:val="single" w:sz="4" w:space="0" w:color="auto"/>
              <w:bottom w:val="single" w:sz="4" w:space="0" w:color="auto"/>
              <w:right w:val="single" w:sz="4" w:space="0" w:color="auto"/>
            </w:tcBorders>
            <w:tcPrChange w:id="142" w:author="Qiming Li" w:date="2023-10-11T16:05:00Z">
              <w:tcPr>
                <w:tcW w:w="7512" w:type="dxa"/>
                <w:gridSpan w:val="2"/>
                <w:tcBorders>
                  <w:top w:val="single" w:sz="4" w:space="0" w:color="auto"/>
                  <w:left w:val="single" w:sz="4" w:space="0" w:color="auto"/>
                  <w:bottom w:val="single" w:sz="4" w:space="0" w:color="auto"/>
                  <w:right w:val="single" w:sz="4" w:space="0" w:color="auto"/>
                </w:tcBorders>
              </w:tcPr>
            </w:tcPrChange>
          </w:tcPr>
          <w:p w14:paraId="74E94815" w14:textId="520DC702" w:rsidR="00C97516" w:rsidRDefault="00C97516" w:rsidP="00433122">
            <w:pPr>
              <w:pStyle w:val="TAL"/>
              <w:rPr>
                <w:rFonts w:eastAsia="Times New Roman" w:cs="Calibri"/>
                <w:color w:val="000000"/>
                <w:sz w:val="20"/>
              </w:rPr>
            </w:pPr>
            <w:ins w:id="143" w:author="Qiming Li" w:date="2023-08-09T21:47:00Z">
              <w:r w:rsidRPr="00433122">
                <w:rPr>
                  <w:rFonts w:eastAsia="Times New Roman" w:cs="Calibri"/>
                  <w:color w:val="000000"/>
                  <w:sz w:val="20"/>
                </w:rPr>
                <w:t xml:space="preserve">Note 1: </w:t>
              </w:r>
            </w:ins>
            <w:ins w:id="144" w:author="Qiming Li" w:date="2023-10-11T16:05:00Z">
              <w:r>
                <w:rPr>
                  <w:rFonts w:eastAsia="Times New Roman" w:cs="Calibri"/>
                  <w:color w:val="000000"/>
                  <w:sz w:val="20"/>
                </w:rPr>
                <w:t>moved from A.5.</w:t>
              </w:r>
            </w:ins>
            <w:ins w:id="145" w:author="Qiming Li" w:date="2023-10-11T16:09:00Z">
              <w:r>
                <w:rPr>
                  <w:rFonts w:eastAsia="Times New Roman" w:cs="Calibri"/>
                  <w:color w:val="000000"/>
                  <w:sz w:val="20"/>
                </w:rPr>
                <w:t>5</w:t>
              </w:r>
            </w:ins>
            <w:ins w:id="146" w:author="Qiming Li" w:date="2023-10-11T16:05:00Z">
              <w:r>
                <w:rPr>
                  <w:rFonts w:eastAsia="Times New Roman" w:cs="Calibri"/>
                  <w:color w:val="000000"/>
                  <w:sz w:val="20"/>
                </w:rPr>
                <w:t>.3.3.</w:t>
              </w:r>
            </w:ins>
            <w:ins w:id="147" w:author="Qiming Li" w:date="2023-10-11T16:06:00Z">
              <w:r>
                <w:rPr>
                  <w:rFonts w:eastAsia="Times New Roman" w:cs="Calibri"/>
                  <w:color w:val="000000"/>
                  <w:sz w:val="20"/>
                </w:rPr>
                <w:t xml:space="preserve"> Original</w:t>
              </w:r>
            </w:ins>
            <w:ins w:id="148" w:author="Qiming Li" w:date="2023-10-11T16:05:00Z">
              <w:r>
                <w:rPr>
                  <w:rFonts w:eastAsia="Times New Roman" w:cs="Calibri"/>
                  <w:color w:val="000000"/>
                  <w:sz w:val="20"/>
                </w:rPr>
                <w:t xml:space="preserve"> </w:t>
              </w:r>
            </w:ins>
            <w:ins w:id="149" w:author="Qiming Li" w:date="2023-08-09T21:47:00Z">
              <w:r w:rsidRPr="00433122">
                <w:rPr>
                  <w:rFonts w:eastAsia="Times New Roman" w:cs="Calibri"/>
                  <w:color w:val="000000"/>
                  <w:sz w:val="20"/>
                </w:rPr>
                <w:t xml:space="preserve">section number in </w:t>
              </w:r>
            </w:ins>
            <w:ins w:id="150" w:author="Qiming Li" w:date="2023-08-09T21:48:00Z">
              <w:r w:rsidRPr="00433122">
                <w:rPr>
                  <w:rFonts w:eastAsia="Times New Roman" w:cs="Calibri"/>
                  <w:color w:val="000000"/>
                  <w:sz w:val="20"/>
                </w:rPr>
                <w:t xml:space="preserve">TS38.133-v17.10.0 is incorrect. </w:t>
              </w:r>
            </w:ins>
          </w:p>
          <w:p w14:paraId="74351C92" w14:textId="77777777" w:rsidR="00C97516" w:rsidRDefault="00C97516" w:rsidP="00433122">
            <w:pPr>
              <w:pStyle w:val="TAL"/>
              <w:rPr>
                <w:ins w:id="151" w:author="Qiming Li" w:date="2023-10-11T16:09:00Z"/>
                <w:rFonts w:eastAsia="Times New Roman" w:cs="Calibri"/>
                <w:color w:val="000000"/>
                <w:sz w:val="20"/>
              </w:rPr>
            </w:pPr>
            <w:ins w:id="152" w:author="Qiming Li" w:date="2023-10-11T16:09:00Z">
              <w:r w:rsidRPr="00433122">
                <w:rPr>
                  <w:rFonts w:eastAsia="Times New Roman" w:cs="Calibri"/>
                  <w:color w:val="000000"/>
                  <w:sz w:val="20"/>
                </w:rPr>
                <w:t xml:space="preserve">Note </w:t>
              </w:r>
              <w:r>
                <w:rPr>
                  <w:rFonts w:eastAsia="Times New Roman" w:cs="Calibri"/>
                  <w:color w:val="000000"/>
                  <w:sz w:val="20"/>
                </w:rPr>
                <w:t>2</w:t>
              </w:r>
              <w:r w:rsidRPr="00433122">
                <w:rPr>
                  <w:rFonts w:eastAsia="Times New Roman" w:cs="Calibri"/>
                  <w:color w:val="000000"/>
                  <w:sz w:val="20"/>
                </w:rPr>
                <w:t xml:space="preserve">: </w:t>
              </w:r>
              <w:r>
                <w:rPr>
                  <w:rFonts w:eastAsia="Times New Roman" w:cs="Calibri"/>
                  <w:color w:val="000000"/>
                  <w:sz w:val="20"/>
                </w:rPr>
                <w:t xml:space="preserve">moved from A.5.5.3.4. Original </w:t>
              </w:r>
              <w:r w:rsidRPr="00433122">
                <w:rPr>
                  <w:rFonts w:eastAsia="Times New Roman" w:cs="Calibri"/>
                  <w:color w:val="000000"/>
                  <w:sz w:val="20"/>
                </w:rPr>
                <w:t xml:space="preserve">section number in TS38.133-v17.10.0 is incorrect. </w:t>
              </w:r>
            </w:ins>
          </w:p>
          <w:p w14:paraId="4B92707F" w14:textId="1B2190F1" w:rsidR="00C97516" w:rsidRDefault="00C97516" w:rsidP="00433122">
            <w:pPr>
              <w:pStyle w:val="TAL"/>
              <w:rPr>
                <w:ins w:id="153" w:author="Qiming Li" w:date="2023-10-11T16:09:00Z"/>
                <w:rFonts w:eastAsia="Times New Roman" w:cs="Calibri"/>
                <w:color w:val="000000"/>
                <w:sz w:val="20"/>
              </w:rPr>
            </w:pPr>
            <w:ins w:id="154" w:author="Qiming Li" w:date="2023-10-11T16:09:00Z">
              <w:r w:rsidRPr="00433122">
                <w:rPr>
                  <w:rFonts w:eastAsia="Times New Roman" w:cs="Calibri"/>
                  <w:color w:val="000000"/>
                  <w:sz w:val="20"/>
                </w:rPr>
                <w:t xml:space="preserve">Note </w:t>
              </w:r>
              <w:r>
                <w:rPr>
                  <w:rFonts w:eastAsia="Times New Roman" w:cs="Calibri"/>
                  <w:color w:val="000000"/>
                  <w:sz w:val="20"/>
                </w:rPr>
                <w:t>3</w:t>
              </w:r>
              <w:r w:rsidRPr="00433122">
                <w:rPr>
                  <w:rFonts w:eastAsia="Times New Roman" w:cs="Calibri"/>
                  <w:color w:val="000000"/>
                  <w:sz w:val="20"/>
                </w:rPr>
                <w:t xml:space="preserve">: </w:t>
              </w:r>
              <w:r>
                <w:rPr>
                  <w:rFonts w:eastAsia="Times New Roman" w:cs="Calibri"/>
                  <w:color w:val="000000"/>
                  <w:sz w:val="20"/>
                </w:rPr>
                <w:t>moved from A.5.5.3.</w:t>
              </w:r>
              <w:r>
                <w:rPr>
                  <w:rFonts w:eastAsia="Times New Roman" w:cs="Calibri"/>
                  <w:color w:val="000000"/>
                  <w:sz w:val="20"/>
                </w:rPr>
                <w:t>5</w:t>
              </w:r>
              <w:r>
                <w:rPr>
                  <w:rFonts w:eastAsia="Times New Roman" w:cs="Calibri"/>
                  <w:color w:val="000000"/>
                  <w:sz w:val="20"/>
                </w:rPr>
                <w:t xml:space="preserve">. Original </w:t>
              </w:r>
              <w:r w:rsidRPr="00433122">
                <w:rPr>
                  <w:rFonts w:eastAsia="Times New Roman" w:cs="Calibri"/>
                  <w:color w:val="000000"/>
                  <w:sz w:val="20"/>
                </w:rPr>
                <w:t xml:space="preserve">section number in TS38.133-v17.10.0 is incorrect. </w:t>
              </w:r>
            </w:ins>
          </w:p>
          <w:p w14:paraId="25DEF24A" w14:textId="3B291F33" w:rsidR="00433122" w:rsidRDefault="00433122" w:rsidP="00433122">
            <w:pPr>
              <w:pStyle w:val="TAL"/>
              <w:rPr>
                <w:iCs/>
              </w:rPr>
            </w:pPr>
            <w:ins w:id="155" w:author="Qiming Li" w:date="2023-08-09T21:47:00Z">
              <w:r w:rsidRPr="00433122">
                <w:rPr>
                  <w:rFonts w:eastAsia="Times New Roman" w:cs="Calibri"/>
                  <w:color w:val="000000"/>
                  <w:sz w:val="20"/>
                </w:rPr>
                <w:t xml:space="preserve">Note </w:t>
              </w:r>
            </w:ins>
            <w:ins w:id="156" w:author="Qiming Li" w:date="2023-10-11T16:09:00Z">
              <w:r w:rsidR="00C97516">
                <w:rPr>
                  <w:rFonts w:eastAsia="Times New Roman" w:cs="Calibri"/>
                  <w:color w:val="000000"/>
                  <w:sz w:val="20"/>
                </w:rPr>
                <w:t>4</w:t>
              </w:r>
            </w:ins>
            <w:ins w:id="157" w:author="Qiming Li" w:date="2023-08-09T21:47:00Z">
              <w:r w:rsidRPr="00433122">
                <w:rPr>
                  <w:rFonts w:eastAsia="Times New Roman" w:cs="Calibri"/>
                  <w:color w:val="000000"/>
                  <w:sz w:val="20"/>
                </w:rPr>
                <w:t xml:space="preserve">: </w:t>
              </w:r>
            </w:ins>
            <w:ins w:id="158" w:author="Qiming Li" w:date="2023-10-11T16:05:00Z">
              <w:r>
                <w:rPr>
                  <w:rFonts w:eastAsia="Times New Roman" w:cs="Calibri"/>
                  <w:color w:val="000000"/>
                  <w:sz w:val="20"/>
                </w:rPr>
                <w:t>moved from A.5.</w:t>
              </w:r>
            </w:ins>
            <w:ins w:id="159" w:author="Qiming Li" w:date="2023-10-11T16:09:00Z">
              <w:r w:rsidR="00C97516">
                <w:rPr>
                  <w:rFonts w:eastAsia="Times New Roman" w:cs="Calibri"/>
                  <w:color w:val="000000"/>
                  <w:sz w:val="20"/>
                </w:rPr>
                <w:t>5</w:t>
              </w:r>
            </w:ins>
            <w:ins w:id="160" w:author="Qiming Li" w:date="2023-10-11T16:05:00Z">
              <w:r>
                <w:rPr>
                  <w:rFonts w:eastAsia="Times New Roman" w:cs="Calibri"/>
                  <w:color w:val="000000"/>
                  <w:sz w:val="20"/>
                </w:rPr>
                <w:t>.3.</w:t>
              </w:r>
            </w:ins>
            <w:ins w:id="161" w:author="Qiming Li" w:date="2023-10-11T16:09:00Z">
              <w:r w:rsidR="00C97516">
                <w:rPr>
                  <w:rFonts w:eastAsia="Times New Roman" w:cs="Calibri"/>
                  <w:color w:val="000000"/>
                  <w:sz w:val="20"/>
                </w:rPr>
                <w:t>6</w:t>
              </w:r>
            </w:ins>
            <w:ins w:id="162" w:author="Qiming Li" w:date="2023-10-11T16:05:00Z">
              <w:r>
                <w:rPr>
                  <w:rFonts w:eastAsia="Times New Roman" w:cs="Calibri"/>
                  <w:color w:val="000000"/>
                  <w:sz w:val="20"/>
                </w:rPr>
                <w:t>.</w:t>
              </w:r>
            </w:ins>
            <w:ins w:id="163" w:author="Qiming Li" w:date="2023-10-11T16:06:00Z">
              <w:r>
                <w:rPr>
                  <w:rFonts w:eastAsia="Times New Roman" w:cs="Calibri"/>
                  <w:color w:val="000000"/>
                  <w:sz w:val="20"/>
                </w:rPr>
                <w:t xml:space="preserve"> Original</w:t>
              </w:r>
            </w:ins>
            <w:ins w:id="164" w:author="Qiming Li" w:date="2023-10-11T16:05:00Z">
              <w:r>
                <w:rPr>
                  <w:rFonts w:eastAsia="Times New Roman" w:cs="Calibri"/>
                  <w:color w:val="000000"/>
                  <w:sz w:val="20"/>
                </w:rPr>
                <w:t xml:space="preserve"> </w:t>
              </w:r>
            </w:ins>
            <w:ins w:id="165" w:author="Qiming Li" w:date="2023-08-09T21:47:00Z">
              <w:r w:rsidRPr="00433122">
                <w:rPr>
                  <w:rFonts w:eastAsia="Times New Roman" w:cs="Calibri"/>
                  <w:color w:val="000000"/>
                  <w:sz w:val="20"/>
                </w:rPr>
                <w:t xml:space="preserve">section number in </w:t>
              </w:r>
            </w:ins>
            <w:ins w:id="166" w:author="Qiming Li" w:date="2023-08-09T21:48:00Z">
              <w:r w:rsidRPr="00433122">
                <w:rPr>
                  <w:rFonts w:eastAsia="Times New Roman" w:cs="Calibri"/>
                  <w:color w:val="000000"/>
                  <w:sz w:val="20"/>
                </w:rPr>
                <w:t xml:space="preserve">TS38.133-v17.10.0 is incorrect. </w:t>
              </w:r>
            </w:ins>
          </w:p>
        </w:tc>
      </w:tr>
    </w:tbl>
    <w:p w14:paraId="27C01DBA" w14:textId="77777777" w:rsidR="00433122" w:rsidRPr="00433122" w:rsidRDefault="00433122" w:rsidP="00D4135D">
      <w:pPr>
        <w:rPr>
          <w:lang w:eastAsia="x-none"/>
        </w:rPr>
      </w:pPr>
    </w:p>
    <w:p w14:paraId="015D428F" w14:textId="77777777" w:rsidR="00D4135D" w:rsidRDefault="00D4135D" w:rsidP="00D4135D">
      <w:pPr>
        <w:pStyle w:val="TH"/>
        <w:rPr>
          <w:lang w:eastAsia="zh-CN"/>
        </w:rPr>
      </w:pPr>
      <w:r>
        <w:lastRenderedPageBreak/>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Change w:id="167" w:author="Qiming Li" w:date="2023-10-11T16:13:00Z">
          <w:tblPr>
            <w:tblStyle w:val="TableGrid"/>
            <w:tblW w:w="0" w:type="auto"/>
            <w:jc w:val="center"/>
            <w:tblLook w:val="04A0" w:firstRow="1" w:lastRow="0" w:firstColumn="1" w:lastColumn="0" w:noHBand="0" w:noVBand="1"/>
          </w:tblPr>
        </w:tblPrChange>
      </w:tblPr>
      <w:tblGrid>
        <w:gridCol w:w="1287"/>
        <w:gridCol w:w="6378"/>
        <w:tblGridChange w:id="168">
          <w:tblGrid>
            <w:gridCol w:w="1140"/>
            <w:gridCol w:w="6378"/>
          </w:tblGrid>
        </w:tblGridChange>
      </w:tblGrid>
      <w:tr w:rsidR="000F531D" w14:paraId="20CA166A" w14:textId="77777777" w:rsidTr="0018235B">
        <w:trPr>
          <w:jc w:val="center"/>
          <w:trPrChange w:id="169" w:author="Qiming Li" w:date="2023-10-11T16:13:00Z">
            <w:trPr>
              <w:jc w:val="center"/>
            </w:trPr>
          </w:trPrChange>
        </w:trPr>
        <w:tc>
          <w:tcPr>
            <w:tcW w:w="1287" w:type="dxa"/>
            <w:tcPrChange w:id="170" w:author="Qiming Li" w:date="2023-10-11T16:13:00Z">
              <w:tcPr>
                <w:tcW w:w="1140" w:type="dxa"/>
              </w:tcPr>
            </w:tcPrChange>
          </w:tcPr>
          <w:p w14:paraId="5A7A5100" w14:textId="77777777" w:rsidR="000F531D" w:rsidRPr="004F1645" w:rsidRDefault="000F531D" w:rsidP="00DD06DD">
            <w:pPr>
              <w:pStyle w:val="TAH"/>
            </w:pPr>
            <w:r w:rsidRPr="004F1645">
              <w:t>Clause</w:t>
            </w:r>
          </w:p>
        </w:tc>
        <w:tc>
          <w:tcPr>
            <w:tcW w:w="6378" w:type="dxa"/>
            <w:tcPrChange w:id="171" w:author="Qiming Li" w:date="2023-10-11T16:13:00Z">
              <w:tcPr>
                <w:tcW w:w="6378" w:type="dxa"/>
              </w:tcPr>
            </w:tcPrChange>
          </w:tcPr>
          <w:p w14:paraId="21825A2C" w14:textId="77777777" w:rsidR="000F531D" w:rsidRPr="004F1645" w:rsidRDefault="000F531D" w:rsidP="00DD06DD">
            <w:pPr>
              <w:pStyle w:val="TAH"/>
            </w:pPr>
            <w:r w:rsidRPr="004F1645">
              <w:t>Test case slogan</w:t>
            </w:r>
          </w:p>
        </w:tc>
      </w:tr>
      <w:tr w:rsidR="000F531D" w14:paraId="02A9B26E" w14:textId="77777777" w:rsidTr="0018235B">
        <w:trPr>
          <w:jc w:val="center"/>
          <w:ins w:id="172" w:author="Qiming Li" w:date="2023-08-09T10:33:00Z"/>
          <w:trPrChange w:id="173" w:author="Qiming Li" w:date="2023-10-11T16:13:00Z">
            <w:trPr>
              <w:jc w:val="center"/>
            </w:trPr>
          </w:trPrChange>
        </w:trPr>
        <w:tc>
          <w:tcPr>
            <w:tcW w:w="1287" w:type="dxa"/>
            <w:tcPrChange w:id="174" w:author="Qiming Li" w:date="2023-10-11T16:13:00Z">
              <w:tcPr>
                <w:tcW w:w="1140" w:type="dxa"/>
              </w:tcPr>
            </w:tcPrChange>
          </w:tcPr>
          <w:p w14:paraId="03CA9E7A" w14:textId="77777777" w:rsidR="000F531D" w:rsidRPr="00477D59" w:rsidRDefault="000F531D" w:rsidP="00DD06DD">
            <w:pPr>
              <w:pStyle w:val="TAH"/>
              <w:jc w:val="left"/>
              <w:rPr>
                <w:ins w:id="175" w:author="Qiming Li" w:date="2023-08-09T10:33:00Z"/>
                <w:b w:val="0"/>
                <w:bCs/>
                <w:szCs w:val="18"/>
                <w:rPrChange w:id="176" w:author="Qiming Li" w:date="2023-08-09T10:34:00Z">
                  <w:rPr>
                    <w:ins w:id="177" w:author="Qiming Li" w:date="2023-08-09T10:33:00Z"/>
                  </w:rPr>
                </w:rPrChange>
              </w:rPr>
              <w:pPrChange w:id="178" w:author="Qiming Li" w:date="2023-08-09T10:34:00Z">
                <w:pPr>
                  <w:pStyle w:val="TAH"/>
                </w:pPr>
              </w:pPrChange>
            </w:pPr>
            <w:ins w:id="179" w:author="Qiming Li" w:date="2023-08-09T10:33:00Z">
              <w:r w:rsidRPr="00477D59">
                <w:rPr>
                  <w:rFonts w:cs="Calibri"/>
                  <w:b w:val="0"/>
                  <w:bCs/>
                  <w:color w:val="000000"/>
                  <w:szCs w:val="18"/>
                  <w:rPrChange w:id="180" w:author="Qiming Li" w:date="2023-08-09T10:34:00Z">
                    <w:rPr>
                      <w:rFonts w:cs="Calibri"/>
                      <w:color w:val="000000"/>
                      <w:sz w:val="20"/>
                      <w:highlight w:val="yellow"/>
                    </w:rPr>
                  </w:rPrChange>
                </w:rPr>
                <w:t>A.7.3.1.1</w:t>
              </w:r>
            </w:ins>
          </w:p>
        </w:tc>
        <w:tc>
          <w:tcPr>
            <w:tcW w:w="6378" w:type="dxa"/>
            <w:tcPrChange w:id="181" w:author="Qiming Li" w:date="2023-10-11T16:13:00Z">
              <w:tcPr>
                <w:tcW w:w="6378" w:type="dxa"/>
              </w:tcPr>
            </w:tcPrChange>
          </w:tcPr>
          <w:p w14:paraId="0F2E6A1E" w14:textId="77777777" w:rsidR="000F531D" w:rsidRPr="00477D59" w:rsidRDefault="000F531D" w:rsidP="00DD06DD">
            <w:pPr>
              <w:pStyle w:val="TAH"/>
              <w:jc w:val="left"/>
              <w:rPr>
                <w:ins w:id="182" w:author="Qiming Li" w:date="2023-08-09T10:33:00Z"/>
                <w:b w:val="0"/>
                <w:bCs/>
                <w:szCs w:val="18"/>
                <w:rPrChange w:id="183" w:author="Qiming Li" w:date="2023-08-09T10:34:00Z">
                  <w:rPr>
                    <w:ins w:id="184" w:author="Qiming Li" w:date="2023-08-09T10:33:00Z"/>
                  </w:rPr>
                </w:rPrChange>
              </w:rPr>
              <w:pPrChange w:id="185" w:author="Qiming Li" w:date="2023-08-09T10:34:00Z">
                <w:pPr>
                  <w:pStyle w:val="TAH"/>
                </w:pPr>
              </w:pPrChange>
            </w:pPr>
            <w:ins w:id="186" w:author="Qiming Li" w:date="2023-08-09T10:33:00Z">
              <w:r w:rsidRPr="00477D59">
                <w:rPr>
                  <w:rFonts w:cs="Calibri"/>
                  <w:b w:val="0"/>
                  <w:bCs/>
                  <w:color w:val="000000"/>
                  <w:szCs w:val="18"/>
                  <w:rPrChange w:id="187" w:author="Qiming Li" w:date="2023-08-09T10:34:00Z">
                    <w:rPr>
                      <w:rFonts w:cs="Calibri"/>
                      <w:color w:val="000000"/>
                      <w:sz w:val="20"/>
                      <w:highlight w:val="yellow"/>
                    </w:rPr>
                  </w:rPrChange>
                </w:rPr>
                <w:t>Inter-frequency handover from FR1 to FR2; unknown target cell</w:t>
              </w:r>
            </w:ins>
          </w:p>
        </w:tc>
      </w:tr>
      <w:tr w:rsidR="000F531D" w14:paraId="4DC8B335" w14:textId="77777777" w:rsidTr="0018235B">
        <w:trPr>
          <w:jc w:val="center"/>
          <w:ins w:id="188" w:author="Qiming Li" w:date="2023-08-09T10:33:00Z"/>
          <w:trPrChange w:id="189" w:author="Qiming Li" w:date="2023-10-11T16:13:00Z">
            <w:trPr>
              <w:jc w:val="center"/>
            </w:trPr>
          </w:trPrChange>
        </w:trPr>
        <w:tc>
          <w:tcPr>
            <w:tcW w:w="1287" w:type="dxa"/>
            <w:tcPrChange w:id="190" w:author="Qiming Li" w:date="2023-10-11T16:13:00Z">
              <w:tcPr>
                <w:tcW w:w="1140" w:type="dxa"/>
              </w:tcPr>
            </w:tcPrChange>
          </w:tcPr>
          <w:p w14:paraId="432EDBE9" w14:textId="77777777" w:rsidR="000F531D" w:rsidRPr="00477D59" w:rsidRDefault="000F531D" w:rsidP="00DD06DD">
            <w:pPr>
              <w:pStyle w:val="TAH"/>
              <w:jc w:val="left"/>
              <w:rPr>
                <w:ins w:id="191" w:author="Qiming Li" w:date="2023-08-09T10:33:00Z"/>
                <w:b w:val="0"/>
                <w:bCs/>
                <w:szCs w:val="18"/>
                <w:rPrChange w:id="192" w:author="Qiming Li" w:date="2023-08-09T10:34:00Z">
                  <w:rPr>
                    <w:ins w:id="193" w:author="Qiming Li" w:date="2023-08-09T10:33:00Z"/>
                  </w:rPr>
                </w:rPrChange>
              </w:rPr>
              <w:pPrChange w:id="194" w:author="Qiming Li" w:date="2023-08-09T10:34:00Z">
                <w:pPr>
                  <w:pStyle w:val="TAH"/>
                </w:pPr>
              </w:pPrChange>
            </w:pPr>
            <w:ins w:id="195" w:author="Qiming Li" w:date="2023-08-09T10:33:00Z">
              <w:r w:rsidRPr="00477D59">
                <w:rPr>
                  <w:rFonts w:cs="Calibri"/>
                  <w:b w:val="0"/>
                  <w:bCs/>
                  <w:color w:val="000000"/>
                  <w:szCs w:val="18"/>
                  <w:rPrChange w:id="196" w:author="Qiming Li" w:date="2023-08-09T10:34:00Z">
                    <w:rPr>
                      <w:rFonts w:cs="Calibri"/>
                      <w:color w:val="000000"/>
                      <w:sz w:val="20"/>
                      <w:highlight w:val="yellow"/>
                    </w:rPr>
                  </w:rPrChange>
                </w:rPr>
                <w:t>A.7.3.1.4</w:t>
              </w:r>
            </w:ins>
          </w:p>
        </w:tc>
        <w:tc>
          <w:tcPr>
            <w:tcW w:w="6378" w:type="dxa"/>
            <w:tcPrChange w:id="197" w:author="Qiming Li" w:date="2023-10-11T16:13:00Z">
              <w:tcPr>
                <w:tcW w:w="6378" w:type="dxa"/>
              </w:tcPr>
            </w:tcPrChange>
          </w:tcPr>
          <w:p w14:paraId="77B74B17" w14:textId="77777777" w:rsidR="000F531D" w:rsidRPr="00477D59" w:rsidRDefault="000F531D" w:rsidP="00DD06DD">
            <w:pPr>
              <w:pStyle w:val="TAH"/>
              <w:jc w:val="left"/>
              <w:rPr>
                <w:ins w:id="198" w:author="Qiming Li" w:date="2023-08-09T10:33:00Z"/>
                <w:b w:val="0"/>
                <w:bCs/>
                <w:szCs w:val="18"/>
                <w:rPrChange w:id="199" w:author="Qiming Li" w:date="2023-08-09T10:34:00Z">
                  <w:rPr>
                    <w:ins w:id="200" w:author="Qiming Li" w:date="2023-08-09T10:33:00Z"/>
                  </w:rPr>
                </w:rPrChange>
              </w:rPr>
              <w:pPrChange w:id="201" w:author="Qiming Li" w:date="2023-08-09T10:34:00Z">
                <w:pPr>
                  <w:pStyle w:val="TAH"/>
                </w:pPr>
              </w:pPrChange>
            </w:pPr>
            <w:ins w:id="202" w:author="Qiming Li" w:date="2023-08-09T10:33:00Z">
              <w:r w:rsidRPr="00477D59">
                <w:rPr>
                  <w:rFonts w:cs="Calibri"/>
                  <w:b w:val="0"/>
                  <w:bCs/>
                  <w:color w:val="000000"/>
                  <w:szCs w:val="18"/>
                  <w:rPrChange w:id="203" w:author="Qiming Li" w:date="2023-08-09T10:34:00Z">
                    <w:rPr>
                      <w:rFonts w:cs="Calibri"/>
                      <w:color w:val="000000"/>
                      <w:sz w:val="20"/>
                      <w:highlight w:val="yellow"/>
                    </w:rPr>
                  </w:rPrChange>
                </w:rPr>
                <w:t>Inter-band inter-frequency synchronous DAPS handover from FR1 to FR2</w:t>
              </w:r>
            </w:ins>
          </w:p>
        </w:tc>
      </w:tr>
      <w:tr w:rsidR="000F531D" w14:paraId="6982B9BE" w14:textId="77777777" w:rsidTr="0018235B">
        <w:trPr>
          <w:jc w:val="center"/>
          <w:ins w:id="204" w:author="Qiming Li" w:date="2023-08-09T10:33:00Z"/>
          <w:trPrChange w:id="205" w:author="Qiming Li" w:date="2023-10-11T16:13:00Z">
            <w:trPr>
              <w:jc w:val="center"/>
            </w:trPr>
          </w:trPrChange>
        </w:trPr>
        <w:tc>
          <w:tcPr>
            <w:tcW w:w="1287" w:type="dxa"/>
            <w:tcPrChange w:id="206" w:author="Qiming Li" w:date="2023-10-11T16:13:00Z">
              <w:tcPr>
                <w:tcW w:w="1140" w:type="dxa"/>
              </w:tcPr>
            </w:tcPrChange>
          </w:tcPr>
          <w:p w14:paraId="278FC9DA" w14:textId="77777777" w:rsidR="000F531D" w:rsidRPr="00477D59" w:rsidRDefault="000F531D" w:rsidP="00DD06DD">
            <w:pPr>
              <w:pStyle w:val="TAH"/>
              <w:jc w:val="left"/>
              <w:rPr>
                <w:ins w:id="207" w:author="Qiming Li" w:date="2023-08-09T10:33:00Z"/>
                <w:b w:val="0"/>
                <w:bCs/>
                <w:szCs w:val="18"/>
                <w:rPrChange w:id="208" w:author="Qiming Li" w:date="2023-08-09T10:34:00Z">
                  <w:rPr>
                    <w:ins w:id="209" w:author="Qiming Li" w:date="2023-08-09T10:33:00Z"/>
                  </w:rPr>
                </w:rPrChange>
              </w:rPr>
              <w:pPrChange w:id="210" w:author="Qiming Li" w:date="2023-08-09T10:34:00Z">
                <w:pPr>
                  <w:pStyle w:val="TAH"/>
                </w:pPr>
              </w:pPrChange>
            </w:pPr>
            <w:ins w:id="211" w:author="Qiming Li" w:date="2023-08-09T10:33:00Z">
              <w:r w:rsidRPr="00477D59">
                <w:rPr>
                  <w:rFonts w:cs="Calibri"/>
                  <w:b w:val="0"/>
                  <w:bCs/>
                  <w:color w:val="000000"/>
                  <w:szCs w:val="18"/>
                  <w:rPrChange w:id="212" w:author="Qiming Li" w:date="2023-08-09T10:34:00Z">
                    <w:rPr>
                      <w:rFonts w:cs="Calibri"/>
                      <w:color w:val="000000"/>
                      <w:sz w:val="20"/>
                      <w:highlight w:val="yellow"/>
                    </w:rPr>
                  </w:rPrChange>
                </w:rPr>
                <w:t>A.7.3.1.5</w:t>
              </w:r>
            </w:ins>
          </w:p>
        </w:tc>
        <w:tc>
          <w:tcPr>
            <w:tcW w:w="6378" w:type="dxa"/>
            <w:tcPrChange w:id="213" w:author="Qiming Li" w:date="2023-10-11T16:13:00Z">
              <w:tcPr>
                <w:tcW w:w="6378" w:type="dxa"/>
              </w:tcPr>
            </w:tcPrChange>
          </w:tcPr>
          <w:p w14:paraId="523F829E" w14:textId="77777777" w:rsidR="000F531D" w:rsidRPr="00477D59" w:rsidRDefault="000F531D" w:rsidP="00DD06DD">
            <w:pPr>
              <w:pStyle w:val="TAH"/>
              <w:jc w:val="left"/>
              <w:rPr>
                <w:ins w:id="214" w:author="Qiming Li" w:date="2023-08-09T10:33:00Z"/>
                <w:b w:val="0"/>
                <w:bCs/>
                <w:szCs w:val="18"/>
                <w:rPrChange w:id="215" w:author="Qiming Li" w:date="2023-08-09T10:34:00Z">
                  <w:rPr>
                    <w:ins w:id="216" w:author="Qiming Li" w:date="2023-08-09T10:33:00Z"/>
                  </w:rPr>
                </w:rPrChange>
              </w:rPr>
              <w:pPrChange w:id="217" w:author="Qiming Li" w:date="2023-08-09T10:34:00Z">
                <w:pPr>
                  <w:pStyle w:val="TAH"/>
                </w:pPr>
              </w:pPrChange>
            </w:pPr>
            <w:ins w:id="218" w:author="Qiming Li" w:date="2023-08-09T10:33:00Z">
              <w:r w:rsidRPr="00477D59">
                <w:rPr>
                  <w:rFonts w:cs="Calibri"/>
                  <w:b w:val="0"/>
                  <w:bCs/>
                  <w:color w:val="000000"/>
                  <w:szCs w:val="18"/>
                  <w:rPrChange w:id="219" w:author="Qiming Li" w:date="2023-08-09T10:34:00Z">
                    <w:rPr>
                      <w:rFonts w:cs="Calibri"/>
                      <w:color w:val="000000"/>
                      <w:sz w:val="20"/>
                      <w:highlight w:val="yellow"/>
                    </w:rPr>
                  </w:rPrChange>
                </w:rPr>
                <w:t>Inter-band inter-frequency asynchronous DAPS handover from FR1 to FR2</w:t>
              </w:r>
            </w:ins>
          </w:p>
        </w:tc>
      </w:tr>
      <w:tr w:rsidR="000F531D" w14:paraId="642A5583" w14:textId="77777777" w:rsidTr="0018235B">
        <w:trPr>
          <w:jc w:val="center"/>
          <w:ins w:id="220" w:author="Qiming Li" w:date="2023-08-09T10:33:00Z"/>
          <w:trPrChange w:id="221" w:author="Qiming Li" w:date="2023-10-11T16:13:00Z">
            <w:trPr>
              <w:jc w:val="center"/>
            </w:trPr>
          </w:trPrChange>
        </w:trPr>
        <w:tc>
          <w:tcPr>
            <w:tcW w:w="1287" w:type="dxa"/>
            <w:tcPrChange w:id="222" w:author="Qiming Li" w:date="2023-10-11T16:13:00Z">
              <w:tcPr>
                <w:tcW w:w="1140" w:type="dxa"/>
              </w:tcPr>
            </w:tcPrChange>
          </w:tcPr>
          <w:p w14:paraId="571C9FC3" w14:textId="77777777" w:rsidR="000F531D" w:rsidRPr="00477D59" w:rsidRDefault="000F531D" w:rsidP="00DD06DD">
            <w:pPr>
              <w:pStyle w:val="TAH"/>
              <w:jc w:val="left"/>
              <w:rPr>
                <w:ins w:id="223" w:author="Qiming Li" w:date="2023-08-09T10:33:00Z"/>
                <w:b w:val="0"/>
                <w:bCs/>
                <w:szCs w:val="18"/>
                <w:rPrChange w:id="224" w:author="Qiming Li" w:date="2023-08-09T10:34:00Z">
                  <w:rPr>
                    <w:ins w:id="225" w:author="Qiming Li" w:date="2023-08-09T10:33:00Z"/>
                  </w:rPr>
                </w:rPrChange>
              </w:rPr>
              <w:pPrChange w:id="226" w:author="Qiming Li" w:date="2023-08-09T10:34:00Z">
                <w:pPr>
                  <w:pStyle w:val="TAH"/>
                </w:pPr>
              </w:pPrChange>
            </w:pPr>
            <w:ins w:id="227" w:author="Qiming Li" w:date="2023-08-09T10:33:00Z">
              <w:r w:rsidRPr="00477D59">
                <w:rPr>
                  <w:rFonts w:cs="Calibri"/>
                  <w:b w:val="0"/>
                  <w:bCs/>
                  <w:color w:val="000000"/>
                  <w:szCs w:val="18"/>
                  <w:rPrChange w:id="228" w:author="Qiming Li" w:date="2023-08-09T10:34:00Z">
                    <w:rPr>
                      <w:rFonts w:cs="Calibri"/>
                      <w:color w:val="000000"/>
                      <w:sz w:val="20"/>
                      <w:highlight w:val="yellow"/>
                    </w:rPr>
                  </w:rPrChange>
                </w:rPr>
                <w:t>A.7.3.1.6</w:t>
              </w:r>
            </w:ins>
          </w:p>
        </w:tc>
        <w:tc>
          <w:tcPr>
            <w:tcW w:w="6378" w:type="dxa"/>
            <w:tcPrChange w:id="229" w:author="Qiming Li" w:date="2023-10-11T16:13:00Z">
              <w:tcPr>
                <w:tcW w:w="6378" w:type="dxa"/>
              </w:tcPr>
            </w:tcPrChange>
          </w:tcPr>
          <w:p w14:paraId="0029F1B5" w14:textId="77777777" w:rsidR="000F531D" w:rsidRPr="00477D59" w:rsidRDefault="000F531D" w:rsidP="00DD06DD">
            <w:pPr>
              <w:pStyle w:val="TAH"/>
              <w:jc w:val="left"/>
              <w:rPr>
                <w:ins w:id="230" w:author="Qiming Li" w:date="2023-08-09T10:33:00Z"/>
                <w:b w:val="0"/>
                <w:bCs/>
                <w:szCs w:val="18"/>
                <w:rPrChange w:id="231" w:author="Qiming Li" w:date="2023-08-09T10:34:00Z">
                  <w:rPr>
                    <w:ins w:id="232" w:author="Qiming Li" w:date="2023-08-09T10:33:00Z"/>
                  </w:rPr>
                </w:rPrChange>
              </w:rPr>
              <w:pPrChange w:id="233" w:author="Qiming Li" w:date="2023-08-09T10:34:00Z">
                <w:pPr>
                  <w:pStyle w:val="TAH"/>
                </w:pPr>
              </w:pPrChange>
            </w:pPr>
            <w:ins w:id="234" w:author="Qiming Li" w:date="2023-08-09T10:33:00Z">
              <w:r w:rsidRPr="00477D59">
                <w:rPr>
                  <w:rFonts w:cs="Calibri"/>
                  <w:b w:val="0"/>
                  <w:bCs/>
                  <w:color w:val="000000"/>
                  <w:szCs w:val="18"/>
                  <w:rPrChange w:id="235" w:author="Qiming Li" w:date="2023-08-09T10:34:00Z">
                    <w:rPr>
                      <w:rFonts w:cs="Calibri"/>
                      <w:color w:val="000000"/>
                      <w:sz w:val="20"/>
                      <w:highlight w:val="yellow"/>
                    </w:rPr>
                  </w:rPrChange>
                </w:rPr>
                <w:t>Handover with PSCell from SA to EN-DC; unknown FR2 target cell</w:t>
              </w:r>
            </w:ins>
          </w:p>
        </w:tc>
      </w:tr>
      <w:tr w:rsidR="000F531D" w14:paraId="25574EEE" w14:textId="77777777" w:rsidTr="0018235B">
        <w:trPr>
          <w:jc w:val="center"/>
          <w:ins w:id="236" w:author="Qiming Li" w:date="2023-08-09T10:33:00Z"/>
          <w:trPrChange w:id="237" w:author="Qiming Li" w:date="2023-10-11T16:13:00Z">
            <w:trPr>
              <w:jc w:val="center"/>
            </w:trPr>
          </w:trPrChange>
        </w:trPr>
        <w:tc>
          <w:tcPr>
            <w:tcW w:w="1287" w:type="dxa"/>
            <w:tcPrChange w:id="238" w:author="Qiming Li" w:date="2023-10-11T16:13:00Z">
              <w:tcPr>
                <w:tcW w:w="1140" w:type="dxa"/>
              </w:tcPr>
            </w:tcPrChange>
          </w:tcPr>
          <w:p w14:paraId="471F7B9A" w14:textId="77777777" w:rsidR="000F531D" w:rsidRPr="00477D59" w:rsidRDefault="000F531D" w:rsidP="00DD06DD">
            <w:pPr>
              <w:pStyle w:val="TAH"/>
              <w:jc w:val="left"/>
              <w:rPr>
                <w:ins w:id="239" w:author="Qiming Li" w:date="2023-08-09T10:33:00Z"/>
                <w:b w:val="0"/>
                <w:bCs/>
                <w:szCs w:val="18"/>
                <w:rPrChange w:id="240" w:author="Qiming Li" w:date="2023-08-09T10:34:00Z">
                  <w:rPr>
                    <w:ins w:id="241" w:author="Qiming Li" w:date="2023-08-09T10:33:00Z"/>
                  </w:rPr>
                </w:rPrChange>
              </w:rPr>
              <w:pPrChange w:id="242" w:author="Qiming Li" w:date="2023-08-09T10:34:00Z">
                <w:pPr>
                  <w:pStyle w:val="TAH"/>
                </w:pPr>
              </w:pPrChange>
            </w:pPr>
            <w:ins w:id="243" w:author="Qiming Li" w:date="2023-08-09T10:33:00Z">
              <w:r w:rsidRPr="00477D59">
                <w:rPr>
                  <w:rFonts w:cs="Calibri"/>
                  <w:b w:val="0"/>
                  <w:bCs/>
                  <w:color w:val="000000"/>
                  <w:szCs w:val="18"/>
                  <w:rPrChange w:id="244" w:author="Qiming Li" w:date="2023-08-09T10:34:00Z">
                    <w:rPr>
                      <w:rFonts w:cs="Calibri"/>
                      <w:color w:val="000000"/>
                      <w:sz w:val="20"/>
                      <w:highlight w:val="yellow"/>
                    </w:rPr>
                  </w:rPrChange>
                </w:rPr>
                <w:t>A.7.3.1.7</w:t>
              </w:r>
            </w:ins>
          </w:p>
        </w:tc>
        <w:tc>
          <w:tcPr>
            <w:tcW w:w="6378" w:type="dxa"/>
            <w:tcPrChange w:id="245" w:author="Qiming Li" w:date="2023-10-11T16:13:00Z">
              <w:tcPr>
                <w:tcW w:w="6378" w:type="dxa"/>
              </w:tcPr>
            </w:tcPrChange>
          </w:tcPr>
          <w:p w14:paraId="1DD59239" w14:textId="77777777" w:rsidR="000F531D" w:rsidRPr="00477D59" w:rsidRDefault="000F531D" w:rsidP="00DD06DD">
            <w:pPr>
              <w:pStyle w:val="TAH"/>
              <w:jc w:val="left"/>
              <w:rPr>
                <w:ins w:id="246" w:author="Qiming Li" w:date="2023-08-09T10:33:00Z"/>
                <w:b w:val="0"/>
                <w:bCs/>
                <w:szCs w:val="18"/>
                <w:rPrChange w:id="247" w:author="Qiming Li" w:date="2023-08-09T10:34:00Z">
                  <w:rPr>
                    <w:ins w:id="248" w:author="Qiming Li" w:date="2023-08-09T10:33:00Z"/>
                  </w:rPr>
                </w:rPrChange>
              </w:rPr>
              <w:pPrChange w:id="249" w:author="Qiming Li" w:date="2023-08-09T10:34:00Z">
                <w:pPr>
                  <w:pStyle w:val="TAH"/>
                </w:pPr>
              </w:pPrChange>
            </w:pPr>
            <w:ins w:id="250" w:author="Qiming Li" w:date="2023-08-09T10:33:00Z">
              <w:r w:rsidRPr="00477D59">
                <w:rPr>
                  <w:rFonts w:cs="Calibri"/>
                  <w:b w:val="0"/>
                  <w:bCs/>
                  <w:color w:val="000000"/>
                  <w:szCs w:val="18"/>
                  <w:rPrChange w:id="251" w:author="Qiming Li" w:date="2023-08-09T10:34:00Z">
                    <w:rPr>
                      <w:rFonts w:cs="Calibri"/>
                      <w:color w:val="000000"/>
                      <w:sz w:val="20"/>
                      <w:highlight w:val="yellow"/>
                    </w:rPr>
                  </w:rPrChange>
                </w:rPr>
                <w:t xml:space="preserve">HO with PSCell from FR1 NR-SA to EN-DC with known E-UTRA PCell and known FR2 PSCell  </w:t>
              </w:r>
            </w:ins>
          </w:p>
        </w:tc>
      </w:tr>
      <w:tr w:rsidR="000F531D" w14:paraId="1CD78EC5" w14:textId="77777777" w:rsidTr="0018235B">
        <w:trPr>
          <w:jc w:val="center"/>
          <w:ins w:id="252" w:author="Qiming Li" w:date="2023-08-09T10:33:00Z"/>
          <w:trPrChange w:id="253" w:author="Qiming Li" w:date="2023-10-11T16:13:00Z">
            <w:trPr>
              <w:jc w:val="center"/>
            </w:trPr>
          </w:trPrChange>
        </w:trPr>
        <w:tc>
          <w:tcPr>
            <w:tcW w:w="1287" w:type="dxa"/>
            <w:tcPrChange w:id="254" w:author="Qiming Li" w:date="2023-10-11T16:13:00Z">
              <w:tcPr>
                <w:tcW w:w="1140" w:type="dxa"/>
              </w:tcPr>
            </w:tcPrChange>
          </w:tcPr>
          <w:p w14:paraId="217BB91C" w14:textId="77777777" w:rsidR="000F531D" w:rsidRPr="00477D59" w:rsidRDefault="000F531D" w:rsidP="00DD06DD">
            <w:pPr>
              <w:pStyle w:val="TAH"/>
              <w:jc w:val="left"/>
              <w:rPr>
                <w:ins w:id="255" w:author="Qiming Li" w:date="2023-08-09T10:33:00Z"/>
                <w:b w:val="0"/>
                <w:bCs/>
                <w:szCs w:val="18"/>
                <w:rPrChange w:id="256" w:author="Qiming Li" w:date="2023-08-09T10:34:00Z">
                  <w:rPr>
                    <w:ins w:id="257" w:author="Qiming Li" w:date="2023-08-09T10:33:00Z"/>
                  </w:rPr>
                </w:rPrChange>
              </w:rPr>
              <w:pPrChange w:id="258" w:author="Qiming Li" w:date="2023-08-09T10:34:00Z">
                <w:pPr>
                  <w:pStyle w:val="TAH"/>
                </w:pPr>
              </w:pPrChange>
            </w:pPr>
            <w:ins w:id="259" w:author="Qiming Li" w:date="2023-08-09T10:33:00Z">
              <w:r w:rsidRPr="00477D59">
                <w:rPr>
                  <w:rFonts w:cs="Calibri"/>
                  <w:b w:val="0"/>
                  <w:bCs/>
                  <w:color w:val="000000"/>
                  <w:szCs w:val="18"/>
                  <w:rPrChange w:id="260" w:author="Qiming Li" w:date="2023-08-09T10:34:00Z">
                    <w:rPr>
                      <w:rFonts w:cs="Calibri"/>
                      <w:color w:val="000000"/>
                      <w:sz w:val="20"/>
                      <w:highlight w:val="yellow"/>
                    </w:rPr>
                  </w:rPrChange>
                </w:rPr>
                <w:t>A.7.3.1.8</w:t>
              </w:r>
            </w:ins>
          </w:p>
        </w:tc>
        <w:tc>
          <w:tcPr>
            <w:tcW w:w="6378" w:type="dxa"/>
            <w:tcPrChange w:id="261" w:author="Qiming Li" w:date="2023-10-11T16:13:00Z">
              <w:tcPr>
                <w:tcW w:w="6378" w:type="dxa"/>
              </w:tcPr>
            </w:tcPrChange>
          </w:tcPr>
          <w:p w14:paraId="227926F0" w14:textId="77777777" w:rsidR="000F531D" w:rsidRPr="00477D59" w:rsidRDefault="000F531D" w:rsidP="00DD06DD">
            <w:pPr>
              <w:pStyle w:val="TAH"/>
              <w:jc w:val="left"/>
              <w:rPr>
                <w:ins w:id="262" w:author="Qiming Li" w:date="2023-08-09T10:33:00Z"/>
                <w:b w:val="0"/>
                <w:bCs/>
                <w:szCs w:val="18"/>
                <w:rPrChange w:id="263" w:author="Qiming Li" w:date="2023-08-09T10:34:00Z">
                  <w:rPr>
                    <w:ins w:id="264" w:author="Qiming Li" w:date="2023-08-09T10:33:00Z"/>
                  </w:rPr>
                </w:rPrChange>
              </w:rPr>
              <w:pPrChange w:id="265" w:author="Qiming Li" w:date="2023-08-09T10:34:00Z">
                <w:pPr>
                  <w:pStyle w:val="TAH"/>
                </w:pPr>
              </w:pPrChange>
            </w:pPr>
            <w:ins w:id="266" w:author="Qiming Li" w:date="2023-08-09T10:33:00Z">
              <w:r w:rsidRPr="00477D59">
                <w:rPr>
                  <w:rFonts w:cs="Calibri"/>
                  <w:b w:val="0"/>
                  <w:bCs/>
                  <w:color w:val="000000"/>
                  <w:szCs w:val="18"/>
                  <w:rPrChange w:id="267" w:author="Qiming Li" w:date="2023-08-09T10:34:00Z">
                    <w:rPr>
                      <w:rFonts w:cs="Calibri"/>
                      <w:color w:val="000000"/>
                      <w:sz w:val="20"/>
                      <w:highlight w:val="yellow"/>
                    </w:rPr>
                  </w:rPrChange>
                </w:rPr>
                <w:t>NR PSCell change delay in HO with PSCell from NR-DC to NR-DC</w:t>
              </w:r>
            </w:ins>
          </w:p>
        </w:tc>
      </w:tr>
      <w:tr w:rsidR="000F531D" w14:paraId="75B5D2BC" w14:textId="77777777" w:rsidTr="0018235B">
        <w:trPr>
          <w:jc w:val="center"/>
          <w:ins w:id="268" w:author="Qiming Li" w:date="2023-08-09T10:33:00Z"/>
          <w:trPrChange w:id="269" w:author="Qiming Li" w:date="2023-10-11T16:13:00Z">
            <w:trPr>
              <w:jc w:val="center"/>
            </w:trPr>
          </w:trPrChange>
        </w:trPr>
        <w:tc>
          <w:tcPr>
            <w:tcW w:w="1287" w:type="dxa"/>
            <w:tcPrChange w:id="270" w:author="Qiming Li" w:date="2023-10-11T16:13:00Z">
              <w:tcPr>
                <w:tcW w:w="1140" w:type="dxa"/>
              </w:tcPr>
            </w:tcPrChange>
          </w:tcPr>
          <w:p w14:paraId="148CDD48" w14:textId="77777777" w:rsidR="000F531D" w:rsidRPr="00477D59" w:rsidRDefault="000F531D" w:rsidP="00DD06DD">
            <w:pPr>
              <w:pStyle w:val="TAH"/>
              <w:jc w:val="left"/>
              <w:rPr>
                <w:ins w:id="271" w:author="Qiming Li" w:date="2023-08-09T10:33:00Z"/>
                <w:b w:val="0"/>
                <w:bCs/>
                <w:szCs w:val="18"/>
                <w:rPrChange w:id="272" w:author="Qiming Li" w:date="2023-08-09T10:34:00Z">
                  <w:rPr>
                    <w:ins w:id="273" w:author="Qiming Li" w:date="2023-08-09T10:33:00Z"/>
                  </w:rPr>
                </w:rPrChange>
              </w:rPr>
              <w:pPrChange w:id="274" w:author="Qiming Li" w:date="2023-08-09T10:34:00Z">
                <w:pPr>
                  <w:pStyle w:val="TAH"/>
                </w:pPr>
              </w:pPrChange>
            </w:pPr>
            <w:ins w:id="275" w:author="Qiming Li" w:date="2023-08-09T10:33:00Z">
              <w:r w:rsidRPr="00477D59">
                <w:rPr>
                  <w:rFonts w:cs="Calibri"/>
                  <w:b w:val="0"/>
                  <w:bCs/>
                  <w:color w:val="000000"/>
                  <w:szCs w:val="18"/>
                  <w:rPrChange w:id="276" w:author="Qiming Li" w:date="2023-08-09T10:34:00Z">
                    <w:rPr>
                      <w:rFonts w:cs="Calibri"/>
                      <w:color w:val="000000"/>
                      <w:sz w:val="20"/>
                      <w:highlight w:val="yellow"/>
                    </w:rPr>
                  </w:rPrChange>
                </w:rPr>
                <w:t>A.7.3.1.11</w:t>
              </w:r>
            </w:ins>
          </w:p>
        </w:tc>
        <w:tc>
          <w:tcPr>
            <w:tcW w:w="6378" w:type="dxa"/>
            <w:tcPrChange w:id="277" w:author="Qiming Li" w:date="2023-10-11T16:13:00Z">
              <w:tcPr>
                <w:tcW w:w="6378" w:type="dxa"/>
              </w:tcPr>
            </w:tcPrChange>
          </w:tcPr>
          <w:p w14:paraId="7B11D218" w14:textId="77777777" w:rsidR="000F531D" w:rsidRPr="00477D59" w:rsidRDefault="000F531D" w:rsidP="00DD06DD">
            <w:pPr>
              <w:pStyle w:val="TAH"/>
              <w:jc w:val="left"/>
              <w:rPr>
                <w:ins w:id="278" w:author="Qiming Li" w:date="2023-08-09T10:33:00Z"/>
                <w:b w:val="0"/>
                <w:bCs/>
                <w:szCs w:val="18"/>
                <w:rPrChange w:id="279" w:author="Qiming Li" w:date="2023-08-09T10:34:00Z">
                  <w:rPr>
                    <w:ins w:id="280" w:author="Qiming Li" w:date="2023-08-09T10:33:00Z"/>
                  </w:rPr>
                </w:rPrChange>
              </w:rPr>
              <w:pPrChange w:id="281" w:author="Qiming Li" w:date="2023-08-09T10:34:00Z">
                <w:pPr>
                  <w:pStyle w:val="TAH"/>
                </w:pPr>
              </w:pPrChange>
            </w:pPr>
            <w:ins w:id="282" w:author="Qiming Li" w:date="2023-08-09T10:33:00Z">
              <w:r w:rsidRPr="00477D59">
                <w:rPr>
                  <w:rFonts w:cs="Calibri"/>
                  <w:b w:val="0"/>
                  <w:bCs/>
                  <w:color w:val="000000"/>
                  <w:szCs w:val="18"/>
                  <w:rPrChange w:id="283" w:author="Qiming Li" w:date="2023-08-09T10:34:00Z">
                    <w:rPr>
                      <w:rFonts w:cs="Calibri"/>
                      <w:color w:val="000000"/>
                      <w:sz w:val="20"/>
                      <w:highlight w:val="yellow"/>
                    </w:rPr>
                  </w:rPrChange>
                </w:rPr>
                <w:t>Inter-frequency handover from FR1 to FR2-2; unknown target cell</w:t>
              </w:r>
            </w:ins>
          </w:p>
        </w:tc>
      </w:tr>
      <w:tr w:rsidR="000F531D" w14:paraId="7A6CA82C" w14:textId="77777777" w:rsidTr="0018235B">
        <w:trPr>
          <w:jc w:val="center"/>
          <w:trPrChange w:id="284" w:author="Qiming Li" w:date="2023-10-11T16:13:00Z">
            <w:trPr>
              <w:jc w:val="center"/>
            </w:trPr>
          </w:trPrChange>
        </w:trPr>
        <w:tc>
          <w:tcPr>
            <w:tcW w:w="1287" w:type="dxa"/>
            <w:tcPrChange w:id="285" w:author="Qiming Li" w:date="2023-10-11T16:13:00Z">
              <w:tcPr>
                <w:tcW w:w="1140" w:type="dxa"/>
              </w:tcPr>
            </w:tcPrChange>
          </w:tcPr>
          <w:p w14:paraId="5B62656A" w14:textId="77777777" w:rsidR="000F531D" w:rsidRPr="004F1645" w:rsidRDefault="000F531D" w:rsidP="00DD06DD">
            <w:pPr>
              <w:pStyle w:val="TAL"/>
            </w:pPr>
            <w:r w:rsidRPr="004F1645">
              <w:t>A.7.5.3.2</w:t>
            </w:r>
          </w:p>
        </w:tc>
        <w:tc>
          <w:tcPr>
            <w:tcW w:w="6378" w:type="dxa"/>
            <w:tcPrChange w:id="286" w:author="Qiming Li" w:date="2023-10-11T16:13:00Z">
              <w:tcPr>
                <w:tcW w:w="6378" w:type="dxa"/>
              </w:tcPr>
            </w:tcPrChange>
          </w:tcPr>
          <w:p w14:paraId="68D97BBB" w14:textId="77777777" w:rsidR="000F531D" w:rsidRPr="004F1645" w:rsidRDefault="000F531D" w:rsidP="00DD06DD">
            <w:pPr>
              <w:pStyle w:val="TAL"/>
            </w:pPr>
            <w:r w:rsidRPr="004F1645">
              <w:t>SCell Activation and deactivation for FR1+FR2 inter-band with target SCell in FR2</w:t>
            </w:r>
          </w:p>
        </w:tc>
      </w:tr>
      <w:tr w:rsidR="000F531D" w14:paraId="5D19CA13" w14:textId="77777777" w:rsidTr="0018235B">
        <w:trPr>
          <w:jc w:val="center"/>
          <w:ins w:id="287" w:author="Qiming Li" w:date="2023-08-09T10:35:00Z"/>
          <w:trPrChange w:id="288" w:author="Qiming Li" w:date="2023-10-11T16:13:00Z">
            <w:trPr>
              <w:jc w:val="center"/>
            </w:trPr>
          </w:trPrChange>
        </w:trPr>
        <w:tc>
          <w:tcPr>
            <w:tcW w:w="1287" w:type="dxa"/>
            <w:tcPrChange w:id="289" w:author="Qiming Li" w:date="2023-10-11T16:13:00Z">
              <w:tcPr>
                <w:tcW w:w="1140" w:type="dxa"/>
              </w:tcPr>
            </w:tcPrChange>
          </w:tcPr>
          <w:p w14:paraId="357C87C3" w14:textId="77777777" w:rsidR="000F531D" w:rsidRPr="00477D59" w:rsidRDefault="000F531D" w:rsidP="00DD06DD">
            <w:pPr>
              <w:pStyle w:val="TAL"/>
              <w:rPr>
                <w:ins w:id="290" w:author="Qiming Li" w:date="2023-08-09T10:35:00Z"/>
                <w:szCs w:val="18"/>
              </w:rPr>
            </w:pPr>
            <w:ins w:id="291" w:author="Qiming Li" w:date="2023-08-09T10:35:00Z">
              <w:r w:rsidRPr="00477D59">
                <w:rPr>
                  <w:rFonts w:cs="Calibri"/>
                  <w:color w:val="000000"/>
                  <w:szCs w:val="18"/>
                  <w:rPrChange w:id="292" w:author="Qiming Li" w:date="2023-08-09T10:35:00Z">
                    <w:rPr>
                      <w:rFonts w:cs="Calibri"/>
                      <w:color w:val="000000"/>
                      <w:sz w:val="20"/>
                      <w:highlight w:val="yellow"/>
                    </w:rPr>
                  </w:rPrChange>
                </w:rPr>
                <w:t>A.7.5.3.6</w:t>
              </w:r>
            </w:ins>
          </w:p>
        </w:tc>
        <w:tc>
          <w:tcPr>
            <w:tcW w:w="6378" w:type="dxa"/>
            <w:tcPrChange w:id="293" w:author="Qiming Li" w:date="2023-10-11T16:13:00Z">
              <w:tcPr>
                <w:tcW w:w="6378" w:type="dxa"/>
              </w:tcPr>
            </w:tcPrChange>
          </w:tcPr>
          <w:p w14:paraId="05710D59" w14:textId="77777777" w:rsidR="000F531D" w:rsidRPr="00477D59" w:rsidRDefault="000F531D" w:rsidP="00DD06DD">
            <w:pPr>
              <w:pStyle w:val="TAL"/>
              <w:rPr>
                <w:ins w:id="294" w:author="Qiming Li" w:date="2023-08-09T10:35:00Z"/>
                <w:szCs w:val="18"/>
              </w:rPr>
            </w:pPr>
            <w:ins w:id="295" w:author="Qiming Li" w:date="2023-08-09T10:35:00Z">
              <w:r w:rsidRPr="00477D59">
                <w:rPr>
                  <w:rFonts w:cs="Calibri"/>
                  <w:color w:val="000000"/>
                  <w:szCs w:val="18"/>
                  <w:rPrChange w:id="296" w:author="Qiming Li" w:date="2023-08-09T10:35:00Z">
                    <w:rPr>
                      <w:rFonts w:cs="Calibri"/>
                      <w:color w:val="000000"/>
                      <w:sz w:val="20"/>
                      <w:highlight w:val="yellow"/>
                    </w:rPr>
                  </w:rPrChange>
                </w:rPr>
                <w:t>PUCCH SCell activation and deactivation for FR1+FR2 inter-band with target SCell in FR2 and known</w:t>
              </w:r>
            </w:ins>
          </w:p>
        </w:tc>
      </w:tr>
      <w:tr w:rsidR="000F531D" w14:paraId="4C672550" w14:textId="77777777" w:rsidTr="0018235B">
        <w:trPr>
          <w:jc w:val="center"/>
          <w:trPrChange w:id="297" w:author="Qiming Li" w:date="2023-10-11T16:13:00Z">
            <w:trPr>
              <w:jc w:val="center"/>
            </w:trPr>
          </w:trPrChange>
        </w:trPr>
        <w:tc>
          <w:tcPr>
            <w:tcW w:w="1287" w:type="dxa"/>
            <w:tcPrChange w:id="298" w:author="Qiming Li" w:date="2023-10-11T16:13:00Z">
              <w:tcPr>
                <w:tcW w:w="1140" w:type="dxa"/>
              </w:tcPr>
            </w:tcPrChange>
          </w:tcPr>
          <w:p w14:paraId="416A2454" w14:textId="77777777" w:rsidR="000F531D" w:rsidRPr="004F1645" w:rsidRDefault="000F531D" w:rsidP="00DD06DD">
            <w:pPr>
              <w:pStyle w:val="TAL"/>
            </w:pPr>
            <w:r>
              <w:t>A.</w:t>
            </w:r>
            <w:r w:rsidRPr="00030C67">
              <w:t>7.5.3.</w:t>
            </w:r>
            <w:r>
              <w:t>7</w:t>
            </w:r>
          </w:p>
        </w:tc>
        <w:tc>
          <w:tcPr>
            <w:tcW w:w="6378" w:type="dxa"/>
            <w:tcPrChange w:id="299" w:author="Qiming Li" w:date="2023-10-11T16:13:00Z">
              <w:tcPr>
                <w:tcW w:w="6378" w:type="dxa"/>
              </w:tcPr>
            </w:tcPrChange>
          </w:tcPr>
          <w:p w14:paraId="200073CC" w14:textId="77777777" w:rsidR="000F531D" w:rsidRPr="004F1645" w:rsidRDefault="000F531D" w:rsidP="00DD06DD">
            <w:pPr>
              <w:pStyle w:val="TAL"/>
            </w:pPr>
            <w:r w:rsidRPr="00AC6BD3">
              <w:t>PUCCH SCell activation and deactivation delay requirements of FR2 unknown cell with FR1 PCell</w:t>
            </w:r>
          </w:p>
        </w:tc>
      </w:tr>
      <w:tr w:rsidR="000F531D" w14:paraId="6F9B8EED" w14:textId="77777777" w:rsidTr="0018235B">
        <w:trPr>
          <w:jc w:val="center"/>
          <w:trPrChange w:id="300" w:author="Qiming Li" w:date="2023-10-11T16:13:00Z">
            <w:trPr>
              <w:jc w:val="center"/>
            </w:trPr>
          </w:trPrChange>
        </w:trPr>
        <w:tc>
          <w:tcPr>
            <w:tcW w:w="1287" w:type="dxa"/>
            <w:tcPrChange w:id="301" w:author="Qiming Li" w:date="2023-10-11T16:13:00Z">
              <w:tcPr>
                <w:tcW w:w="1140" w:type="dxa"/>
              </w:tcPr>
            </w:tcPrChange>
          </w:tcPr>
          <w:p w14:paraId="2C0F3D7D" w14:textId="77777777" w:rsidR="000F531D" w:rsidRPr="004F1645" w:rsidRDefault="000F531D" w:rsidP="00DD06DD">
            <w:pPr>
              <w:pStyle w:val="TAL"/>
            </w:pPr>
            <w:r w:rsidRPr="004F1645">
              <w:t>A.7.5.6.1.2</w:t>
            </w:r>
          </w:p>
        </w:tc>
        <w:tc>
          <w:tcPr>
            <w:tcW w:w="6378" w:type="dxa"/>
            <w:tcPrChange w:id="302" w:author="Qiming Li" w:date="2023-10-11T16:13:00Z">
              <w:tcPr>
                <w:tcW w:w="6378" w:type="dxa"/>
              </w:tcPr>
            </w:tcPrChange>
          </w:tcPr>
          <w:p w14:paraId="5FB6AC91" w14:textId="77777777" w:rsidR="000F531D" w:rsidRPr="004F1645" w:rsidRDefault="000F531D" w:rsidP="00DD06DD">
            <w:pPr>
              <w:pStyle w:val="TAL"/>
            </w:pPr>
            <w:r w:rsidRPr="004F1645">
              <w:t>NR FR1- NR FR2 DL active BWP switch of PCell with non-DRX in SA</w:t>
            </w:r>
          </w:p>
          <w:p w14:paraId="7E070D70" w14:textId="77777777" w:rsidR="000F531D" w:rsidRPr="004F1645" w:rsidRDefault="000F531D" w:rsidP="00DD06DD">
            <w:pPr>
              <w:pStyle w:val="TAL"/>
            </w:pPr>
          </w:p>
        </w:tc>
      </w:tr>
      <w:tr w:rsidR="000F531D" w14:paraId="6CC4B218" w14:textId="77777777" w:rsidTr="0018235B">
        <w:trPr>
          <w:jc w:val="center"/>
          <w:trPrChange w:id="303" w:author="Qiming Li" w:date="2023-10-11T16:13:00Z">
            <w:trPr>
              <w:jc w:val="center"/>
            </w:trPr>
          </w:trPrChange>
        </w:trPr>
        <w:tc>
          <w:tcPr>
            <w:tcW w:w="1287" w:type="dxa"/>
            <w:tcPrChange w:id="304" w:author="Qiming Li" w:date="2023-10-11T16:13:00Z">
              <w:tcPr>
                <w:tcW w:w="1140" w:type="dxa"/>
              </w:tcPr>
            </w:tcPrChange>
          </w:tcPr>
          <w:p w14:paraId="3DC70313" w14:textId="77777777" w:rsidR="000F531D" w:rsidRPr="004F1645" w:rsidRDefault="000F531D" w:rsidP="00DD06DD">
            <w:pPr>
              <w:pStyle w:val="TAL"/>
            </w:pPr>
            <w:r>
              <w:t>A.7.5.6.4.2</w:t>
            </w:r>
          </w:p>
        </w:tc>
        <w:tc>
          <w:tcPr>
            <w:tcW w:w="6378" w:type="dxa"/>
            <w:tcPrChange w:id="305" w:author="Qiming Li" w:date="2023-10-11T16:13:00Z">
              <w:tcPr>
                <w:tcW w:w="6378" w:type="dxa"/>
              </w:tcPr>
            </w:tcPrChange>
          </w:tcPr>
          <w:p w14:paraId="16CDB5D0" w14:textId="77777777" w:rsidR="000F531D" w:rsidRPr="004F1645" w:rsidRDefault="000F531D" w:rsidP="00DD06DD">
            <w:pPr>
              <w:pStyle w:val="TAL"/>
            </w:pPr>
            <w:r>
              <w:t>NR FR1 PCell SCell dormancy switch of two FR2 SCells outside active time</w:t>
            </w:r>
          </w:p>
        </w:tc>
      </w:tr>
      <w:tr w:rsidR="000F531D" w14:paraId="0E248C89" w14:textId="77777777" w:rsidTr="0018235B">
        <w:trPr>
          <w:jc w:val="center"/>
          <w:ins w:id="306" w:author="Qiming Li" w:date="2023-08-09T10:36:00Z"/>
          <w:trPrChange w:id="307" w:author="Qiming Li" w:date="2023-10-11T16:13:00Z">
            <w:trPr>
              <w:jc w:val="center"/>
            </w:trPr>
          </w:trPrChange>
        </w:trPr>
        <w:tc>
          <w:tcPr>
            <w:tcW w:w="1287" w:type="dxa"/>
            <w:tcPrChange w:id="308" w:author="Qiming Li" w:date="2023-10-11T16:13:00Z">
              <w:tcPr>
                <w:tcW w:w="1140" w:type="dxa"/>
              </w:tcPr>
            </w:tcPrChange>
          </w:tcPr>
          <w:p w14:paraId="50F13223" w14:textId="77777777" w:rsidR="000F531D" w:rsidRPr="0045029A" w:rsidRDefault="000F531D" w:rsidP="00DD06DD">
            <w:pPr>
              <w:pStyle w:val="TAL"/>
              <w:rPr>
                <w:ins w:id="309" w:author="Qiming Li" w:date="2023-08-09T10:36:00Z"/>
                <w:szCs w:val="18"/>
              </w:rPr>
            </w:pPr>
            <w:ins w:id="310" w:author="Qiming Li" w:date="2023-08-09T10:36:00Z">
              <w:r w:rsidRPr="0045029A">
                <w:rPr>
                  <w:rFonts w:cs="Calibri"/>
                  <w:color w:val="000000"/>
                  <w:szCs w:val="18"/>
                  <w:rPrChange w:id="311" w:author="Qiming Li" w:date="2023-08-09T10:36:00Z">
                    <w:rPr>
                      <w:rFonts w:cs="Calibri"/>
                      <w:color w:val="000000"/>
                      <w:sz w:val="20"/>
                      <w:highlight w:val="yellow"/>
                    </w:rPr>
                  </w:rPrChange>
                </w:rPr>
                <w:t>A.7.5.7.1</w:t>
              </w:r>
            </w:ins>
          </w:p>
        </w:tc>
        <w:tc>
          <w:tcPr>
            <w:tcW w:w="6378" w:type="dxa"/>
            <w:tcPrChange w:id="312" w:author="Qiming Li" w:date="2023-10-11T16:13:00Z">
              <w:tcPr>
                <w:tcW w:w="6378" w:type="dxa"/>
              </w:tcPr>
            </w:tcPrChange>
          </w:tcPr>
          <w:p w14:paraId="501D4673" w14:textId="77777777" w:rsidR="000F531D" w:rsidRPr="0045029A" w:rsidRDefault="000F531D" w:rsidP="00DD06DD">
            <w:pPr>
              <w:pStyle w:val="TAL"/>
              <w:rPr>
                <w:ins w:id="313" w:author="Qiming Li" w:date="2023-08-09T10:36:00Z"/>
                <w:szCs w:val="18"/>
              </w:rPr>
            </w:pPr>
            <w:ins w:id="314" w:author="Qiming Li" w:date="2023-08-09T10:36:00Z">
              <w:r w:rsidRPr="0045029A">
                <w:rPr>
                  <w:rFonts w:cs="Calibri"/>
                  <w:color w:val="000000"/>
                  <w:szCs w:val="18"/>
                  <w:rPrChange w:id="315" w:author="Qiming Li" w:date="2023-08-09T10:36:00Z">
                    <w:rPr>
                      <w:rFonts w:cs="Calibri"/>
                      <w:color w:val="000000"/>
                      <w:sz w:val="20"/>
                      <w:highlight w:val="yellow"/>
                    </w:rPr>
                  </w:rPrChange>
                </w:rPr>
                <w:t>Addition and Release Delay of known NR PSCell</w:t>
              </w:r>
            </w:ins>
          </w:p>
        </w:tc>
      </w:tr>
      <w:tr w:rsidR="000F531D" w14:paraId="0F6A85D2" w14:textId="77777777" w:rsidTr="0018235B">
        <w:trPr>
          <w:jc w:val="center"/>
          <w:ins w:id="316" w:author="Qiming Li" w:date="2023-08-09T10:36:00Z"/>
          <w:trPrChange w:id="317" w:author="Qiming Li" w:date="2023-10-11T16:13:00Z">
            <w:trPr>
              <w:jc w:val="center"/>
            </w:trPr>
          </w:trPrChange>
        </w:trPr>
        <w:tc>
          <w:tcPr>
            <w:tcW w:w="1287" w:type="dxa"/>
            <w:tcPrChange w:id="318" w:author="Qiming Li" w:date="2023-10-11T16:13:00Z">
              <w:tcPr>
                <w:tcW w:w="1140" w:type="dxa"/>
              </w:tcPr>
            </w:tcPrChange>
          </w:tcPr>
          <w:p w14:paraId="2B3026AF" w14:textId="77777777" w:rsidR="000F531D" w:rsidRPr="0045029A" w:rsidRDefault="000F531D" w:rsidP="00DD06DD">
            <w:pPr>
              <w:pStyle w:val="TAL"/>
              <w:rPr>
                <w:ins w:id="319" w:author="Qiming Li" w:date="2023-08-09T10:36:00Z"/>
                <w:szCs w:val="18"/>
              </w:rPr>
            </w:pPr>
            <w:ins w:id="320" w:author="Qiming Li" w:date="2023-08-09T10:36:00Z">
              <w:r w:rsidRPr="0045029A">
                <w:rPr>
                  <w:rFonts w:cs="Calibri"/>
                  <w:color w:val="000000"/>
                  <w:szCs w:val="18"/>
                  <w:rPrChange w:id="321" w:author="Qiming Li" w:date="2023-08-09T10:36:00Z">
                    <w:rPr>
                      <w:rFonts w:cs="Calibri"/>
                      <w:color w:val="000000"/>
                      <w:sz w:val="20"/>
                      <w:highlight w:val="yellow"/>
                    </w:rPr>
                  </w:rPrChange>
                </w:rPr>
                <w:t>A.7.5.7.2</w:t>
              </w:r>
            </w:ins>
          </w:p>
        </w:tc>
        <w:tc>
          <w:tcPr>
            <w:tcW w:w="6378" w:type="dxa"/>
            <w:tcPrChange w:id="322" w:author="Qiming Li" w:date="2023-10-11T16:13:00Z">
              <w:tcPr>
                <w:tcW w:w="6378" w:type="dxa"/>
              </w:tcPr>
            </w:tcPrChange>
          </w:tcPr>
          <w:p w14:paraId="7148C2EA" w14:textId="77777777" w:rsidR="000F531D" w:rsidRPr="0045029A" w:rsidRDefault="000F531D" w:rsidP="00DD06DD">
            <w:pPr>
              <w:pStyle w:val="TAL"/>
              <w:rPr>
                <w:ins w:id="323" w:author="Qiming Li" w:date="2023-08-09T10:36:00Z"/>
                <w:szCs w:val="18"/>
              </w:rPr>
            </w:pPr>
            <w:ins w:id="324" w:author="Qiming Li" w:date="2023-08-09T10:36:00Z">
              <w:r w:rsidRPr="0045029A">
                <w:rPr>
                  <w:rFonts w:cs="Calibri"/>
                  <w:color w:val="000000"/>
                  <w:szCs w:val="18"/>
                  <w:rPrChange w:id="325" w:author="Qiming Li" w:date="2023-08-09T10:36:00Z">
                    <w:rPr>
                      <w:rFonts w:cs="Calibri"/>
                      <w:color w:val="000000"/>
                      <w:sz w:val="20"/>
                      <w:highlight w:val="yellow"/>
                    </w:rPr>
                  </w:rPrChange>
                </w:rPr>
                <w:t>Addition and Release Delay of unknown NR PSCell</w:t>
              </w:r>
            </w:ins>
          </w:p>
        </w:tc>
      </w:tr>
      <w:tr w:rsidR="000F531D" w14:paraId="2655FEF3" w14:textId="77777777" w:rsidTr="0018235B">
        <w:trPr>
          <w:jc w:val="center"/>
          <w:ins w:id="326" w:author="Qiming Li" w:date="2023-10-10T18:43:00Z"/>
          <w:trPrChange w:id="327" w:author="Qiming Li" w:date="2023-10-11T16:13:00Z">
            <w:trPr>
              <w:jc w:val="center"/>
            </w:trPr>
          </w:trPrChange>
        </w:trPr>
        <w:tc>
          <w:tcPr>
            <w:tcW w:w="1287" w:type="dxa"/>
            <w:tcPrChange w:id="328" w:author="Qiming Li" w:date="2023-10-11T16:13:00Z">
              <w:tcPr>
                <w:tcW w:w="1140" w:type="dxa"/>
              </w:tcPr>
            </w:tcPrChange>
          </w:tcPr>
          <w:p w14:paraId="049C71AE" w14:textId="77777777" w:rsidR="000F531D" w:rsidRPr="003324D7" w:rsidRDefault="000F531D" w:rsidP="00DD06DD">
            <w:pPr>
              <w:pStyle w:val="TAL"/>
              <w:rPr>
                <w:ins w:id="329" w:author="Qiming Li" w:date="2023-10-10T18:43:00Z"/>
                <w:rFonts w:cs="Calibri"/>
                <w:color w:val="000000"/>
                <w:szCs w:val="18"/>
              </w:rPr>
            </w:pPr>
            <w:ins w:id="330" w:author="Qiming Li" w:date="2023-10-10T18:43:00Z">
              <w:r>
                <w:rPr>
                  <w:rFonts w:cs="Calibri"/>
                  <w:color w:val="000000"/>
                  <w:szCs w:val="18"/>
                </w:rPr>
                <w:t>A.7.5.7.3</w:t>
              </w:r>
            </w:ins>
          </w:p>
        </w:tc>
        <w:tc>
          <w:tcPr>
            <w:tcW w:w="6378" w:type="dxa"/>
            <w:tcPrChange w:id="331" w:author="Qiming Li" w:date="2023-10-11T16:13:00Z">
              <w:tcPr>
                <w:tcW w:w="6378" w:type="dxa"/>
              </w:tcPr>
            </w:tcPrChange>
          </w:tcPr>
          <w:p w14:paraId="00C1D005" w14:textId="77777777" w:rsidR="000F531D" w:rsidRPr="003324D7" w:rsidRDefault="000F531D" w:rsidP="00DD06DD">
            <w:pPr>
              <w:pStyle w:val="TAL"/>
              <w:rPr>
                <w:ins w:id="332" w:author="Qiming Li" w:date="2023-10-10T18:43:00Z"/>
                <w:rFonts w:cs="Calibri"/>
                <w:color w:val="000000"/>
                <w:szCs w:val="18"/>
              </w:rPr>
            </w:pPr>
            <w:ins w:id="333" w:author="Qiming Li" w:date="2023-10-10T18:43:00Z">
              <w:r w:rsidRPr="003324D7">
                <w:rPr>
                  <w:rFonts w:cs="Calibri"/>
                  <w:color w:val="000000"/>
                  <w:szCs w:val="18"/>
                  <w:lang w:val="en-US"/>
                </w:rPr>
                <w:t>Addition and Release Delay of known NR PSCell in FR2-2</w:t>
              </w:r>
            </w:ins>
          </w:p>
        </w:tc>
      </w:tr>
      <w:tr w:rsidR="000F531D" w14:paraId="45ADF47E" w14:textId="77777777" w:rsidTr="0018235B">
        <w:trPr>
          <w:jc w:val="center"/>
          <w:ins w:id="334" w:author="Qiming Li" w:date="2023-10-10T18:43:00Z"/>
          <w:trPrChange w:id="335" w:author="Qiming Li" w:date="2023-10-11T16:13:00Z">
            <w:trPr>
              <w:jc w:val="center"/>
            </w:trPr>
          </w:trPrChange>
        </w:trPr>
        <w:tc>
          <w:tcPr>
            <w:tcW w:w="1287" w:type="dxa"/>
            <w:tcPrChange w:id="336" w:author="Qiming Li" w:date="2023-10-11T16:13:00Z">
              <w:tcPr>
                <w:tcW w:w="1140" w:type="dxa"/>
              </w:tcPr>
            </w:tcPrChange>
          </w:tcPr>
          <w:p w14:paraId="4C226D6B" w14:textId="77777777" w:rsidR="000F531D" w:rsidRDefault="000F531D" w:rsidP="00DD06DD">
            <w:pPr>
              <w:pStyle w:val="TAL"/>
              <w:rPr>
                <w:ins w:id="337" w:author="Qiming Li" w:date="2023-10-10T18:43:00Z"/>
                <w:rFonts w:cs="Calibri"/>
                <w:color w:val="000000"/>
                <w:szCs w:val="18"/>
              </w:rPr>
            </w:pPr>
            <w:ins w:id="338" w:author="Qiming Li" w:date="2023-10-10T18:43:00Z">
              <w:r>
                <w:rPr>
                  <w:rFonts w:cs="Calibri"/>
                  <w:color w:val="000000"/>
                  <w:szCs w:val="18"/>
                </w:rPr>
                <w:t>A.</w:t>
              </w:r>
            </w:ins>
            <w:ins w:id="339" w:author="Qiming Li" w:date="2023-10-10T18:44:00Z">
              <w:r>
                <w:rPr>
                  <w:rFonts w:cs="Calibri"/>
                  <w:color w:val="000000"/>
                  <w:szCs w:val="18"/>
                </w:rPr>
                <w:t>7.5.7.4</w:t>
              </w:r>
            </w:ins>
          </w:p>
        </w:tc>
        <w:tc>
          <w:tcPr>
            <w:tcW w:w="6378" w:type="dxa"/>
            <w:tcPrChange w:id="340" w:author="Qiming Li" w:date="2023-10-11T16:13:00Z">
              <w:tcPr>
                <w:tcW w:w="6378" w:type="dxa"/>
              </w:tcPr>
            </w:tcPrChange>
          </w:tcPr>
          <w:p w14:paraId="5FCC8F9A" w14:textId="77777777" w:rsidR="000F531D" w:rsidRPr="003324D7" w:rsidRDefault="000F531D" w:rsidP="00DD06DD">
            <w:pPr>
              <w:pStyle w:val="TAL"/>
              <w:rPr>
                <w:ins w:id="341" w:author="Qiming Li" w:date="2023-10-10T18:43:00Z"/>
                <w:rFonts w:cs="Calibri"/>
                <w:color w:val="000000"/>
                <w:szCs w:val="18"/>
                <w:lang w:val="en-US"/>
              </w:rPr>
            </w:pPr>
            <w:ins w:id="342" w:author="Qiming Li" w:date="2023-10-10T18:44:00Z">
              <w:r w:rsidRPr="003324D7">
                <w:rPr>
                  <w:rFonts w:cs="Calibri"/>
                  <w:color w:val="000000"/>
                  <w:szCs w:val="18"/>
                  <w:lang w:val="en-US"/>
                </w:rPr>
                <w:t>Addition and Release Delay of unknown NR PSCell in FR2-2</w:t>
              </w:r>
            </w:ins>
          </w:p>
        </w:tc>
      </w:tr>
      <w:tr w:rsidR="000F531D" w14:paraId="1F410CDB" w14:textId="77777777" w:rsidTr="0018235B">
        <w:trPr>
          <w:jc w:val="center"/>
          <w:ins w:id="343" w:author="Qiming Li" w:date="2023-08-09T10:36:00Z"/>
          <w:trPrChange w:id="344" w:author="Qiming Li" w:date="2023-10-11T16:13:00Z">
            <w:trPr>
              <w:jc w:val="center"/>
            </w:trPr>
          </w:trPrChange>
        </w:trPr>
        <w:tc>
          <w:tcPr>
            <w:tcW w:w="1287" w:type="dxa"/>
            <w:tcPrChange w:id="345" w:author="Qiming Li" w:date="2023-10-11T16:13:00Z">
              <w:tcPr>
                <w:tcW w:w="1140" w:type="dxa"/>
              </w:tcPr>
            </w:tcPrChange>
          </w:tcPr>
          <w:p w14:paraId="3D894EAE" w14:textId="77777777" w:rsidR="000F531D" w:rsidRPr="0045029A" w:rsidRDefault="000F531D" w:rsidP="00DD06DD">
            <w:pPr>
              <w:pStyle w:val="TAL"/>
              <w:rPr>
                <w:ins w:id="346" w:author="Qiming Li" w:date="2023-08-09T10:36:00Z"/>
                <w:szCs w:val="18"/>
              </w:rPr>
            </w:pPr>
            <w:ins w:id="347" w:author="Qiming Li" w:date="2023-08-09T10:36:00Z">
              <w:r w:rsidRPr="0045029A">
                <w:rPr>
                  <w:rFonts w:cs="Calibri"/>
                  <w:color w:val="000000"/>
                  <w:szCs w:val="18"/>
                  <w:rPrChange w:id="348" w:author="Qiming Li" w:date="2023-08-09T10:36:00Z">
                    <w:rPr>
                      <w:rFonts w:cs="Calibri"/>
                      <w:color w:val="000000"/>
                      <w:sz w:val="20"/>
                    </w:rPr>
                  </w:rPrChange>
                </w:rPr>
                <w:t>A.7.5.12.1</w:t>
              </w:r>
            </w:ins>
          </w:p>
        </w:tc>
        <w:tc>
          <w:tcPr>
            <w:tcW w:w="6378" w:type="dxa"/>
            <w:tcPrChange w:id="349" w:author="Qiming Li" w:date="2023-10-11T16:13:00Z">
              <w:tcPr>
                <w:tcW w:w="6378" w:type="dxa"/>
              </w:tcPr>
            </w:tcPrChange>
          </w:tcPr>
          <w:p w14:paraId="579C38EF" w14:textId="77777777" w:rsidR="000F531D" w:rsidRPr="0045029A" w:rsidRDefault="000F531D" w:rsidP="00DD06DD">
            <w:pPr>
              <w:pStyle w:val="TAL"/>
              <w:rPr>
                <w:ins w:id="350" w:author="Qiming Li" w:date="2023-08-09T10:36:00Z"/>
                <w:szCs w:val="18"/>
              </w:rPr>
            </w:pPr>
            <w:ins w:id="351" w:author="Qiming Li" w:date="2023-08-09T10:36:00Z">
              <w:r w:rsidRPr="0045029A">
                <w:rPr>
                  <w:rFonts w:cs="Calibri"/>
                  <w:color w:val="000000"/>
                  <w:szCs w:val="18"/>
                  <w:rPrChange w:id="352" w:author="Qiming Li" w:date="2023-08-09T10:36:00Z">
                    <w:rPr>
                      <w:rFonts w:cs="Calibri"/>
                      <w:color w:val="000000"/>
                      <w:sz w:val="20"/>
                    </w:rPr>
                  </w:rPrChange>
                </w:rPr>
                <w:t>Addition and Release Delay of PSCell</w:t>
              </w:r>
            </w:ins>
          </w:p>
        </w:tc>
      </w:tr>
      <w:tr w:rsidR="000F531D" w14:paraId="272FB480" w14:textId="77777777" w:rsidTr="0018235B">
        <w:trPr>
          <w:jc w:val="center"/>
          <w:ins w:id="353" w:author="Qiming Li" w:date="2023-10-10T18:54:00Z"/>
          <w:trPrChange w:id="354" w:author="Qiming Li" w:date="2023-10-11T16:13:00Z">
            <w:trPr>
              <w:jc w:val="center"/>
            </w:trPr>
          </w:trPrChange>
        </w:trPr>
        <w:tc>
          <w:tcPr>
            <w:tcW w:w="1287" w:type="dxa"/>
            <w:tcPrChange w:id="355" w:author="Qiming Li" w:date="2023-10-11T16:13:00Z">
              <w:tcPr>
                <w:tcW w:w="1140" w:type="dxa"/>
              </w:tcPr>
            </w:tcPrChange>
          </w:tcPr>
          <w:p w14:paraId="1D96F3D8" w14:textId="28FEA5A8" w:rsidR="000F531D" w:rsidRPr="00D22D78" w:rsidRDefault="000F531D" w:rsidP="00DD06DD">
            <w:pPr>
              <w:pStyle w:val="TAL"/>
              <w:rPr>
                <w:ins w:id="356" w:author="Qiming Li" w:date="2023-10-10T18:54:00Z"/>
                <w:rFonts w:cs="Calibri"/>
                <w:color w:val="000000"/>
                <w:szCs w:val="18"/>
              </w:rPr>
            </w:pPr>
            <w:ins w:id="357" w:author="Qiming Li" w:date="2023-10-10T18:54:00Z">
              <w:r w:rsidRPr="00D22D78">
                <w:rPr>
                  <w:rFonts w:cs="Calibri"/>
                  <w:color w:val="000000"/>
                  <w:szCs w:val="18"/>
                </w:rPr>
                <w:t>A.7.5.14</w:t>
              </w:r>
            </w:ins>
            <w:ins w:id="358" w:author="Qiming Li" w:date="2023-10-11T16:13:00Z">
              <w:r w:rsidR="0018235B" w:rsidRPr="0018235B">
                <w:rPr>
                  <w:rFonts w:cs="Calibri"/>
                  <w:color w:val="000000"/>
                  <w:szCs w:val="18"/>
                  <w:vertAlign w:val="superscript"/>
                  <w:rPrChange w:id="359" w:author="Qiming Li" w:date="2023-10-11T16:13:00Z">
                    <w:rPr>
                      <w:rFonts w:cs="Calibri"/>
                      <w:color w:val="000000"/>
                      <w:szCs w:val="18"/>
                    </w:rPr>
                  </w:rPrChange>
                </w:rPr>
                <w:t>Note 1</w:t>
              </w:r>
            </w:ins>
          </w:p>
        </w:tc>
        <w:tc>
          <w:tcPr>
            <w:tcW w:w="6378" w:type="dxa"/>
            <w:tcPrChange w:id="360" w:author="Qiming Li" w:date="2023-10-11T16:13:00Z">
              <w:tcPr>
                <w:tcW w:w="6378" w:type="dxa"/>
              </w:tcPr>
            </w:tcPrChange>
          </w:tcPr>
          <w:p w14:paraId="4315677B" w14:textId="77777777" w:rsidR="000F531D" w:rsidRPr="00D22D78" w:rsidRDefault="000F531D" w:rsidP="00DD06DD">
            <w:pPr>
              <w:pStyle w:val="TAL"/>
              <w:rPr>
                <w:ins w:id="361" w:author="Qiming Li" w:date="2023-10-10T18:54:00Z"/>
                <w:rFonts w:cs="Calibri"/>
                <w:color w:val="000000"/>
                <w:szCs w:val="18"/>
              </w:rPr>
            </w:pPr>
            <w:ins w:id="362" w:author="Qiming Li" w:date="2023-10-10T18:54:00Z">
              <w:r w:rsidRPr="00D22D78">
                <w:rPr>
                  <w:rFonts w:cs="Calibri"/>
                  <w:color w:val="000000"/>
                  <w:szCs w:val="18"/>
                </w:rPr>
                <w:t>PSCell RACH-less based Activation and deactivation for FR1+FR2 inter-band with target PSCell in FR</w:t>
              </w:r>
              <w:r>
                <w:rPr>
                  <w:rFonts w:cs="Calibri"/>
                  <w:color w:val="000000"/>
                  <w:szCs w:val="18"/>
                </w:rPr>
                <w:t>2</w:t>
              </w:r>
            </w:ins>
          </w:p>
        </w:tc>
      </w:tr>
      <w:tr w:rsidR="000F531D" w14:paraId="48AE8001" w14:textId="77777777" w:rsidTr="0018235B">
        <w:trPr>
          <w:jc w:val="center"/>
          <w:trPrChange w:id="363" w:author="Qiming Li" w:date="2023-10-11T16:13:00Z">
            <w:trPr>
              <w:jc w:val="center"/>
            </w:trPr>
          </w:trPrChange>
        </w:trPr>
        <w:tc>
          <w:tcPr>
            <w:tcW w:w="1287" w:type="dxa"/>
            <w:tcPrChange w:id="364" w:author="Qiming Li" w:date="2023-10-11T16:13:00Z">
              <w:tcPr>
                <w:tcW w:w="1140" w:type="dxa"/>
              </w:tcPr>
            </w:tcPrChange>
          </w:tcPr>
          <w:p w14:paraId="6C2C4BAB" w14:textId="77777777" w:rsidR="000F531D" w:rsidRPr="004F1645" w:rsidRDefault="000F531D" w:rsidP="00DD06DD">
            <w:pPr>
              <w:pStyle w:val="TAL"/>
            </w:pPr>
            <w:r w:rsidRPr="004F1645">
              <w:t>A.7.6.2.5</w:t>
            </w:r>
          </w:p>
        </w:tc>
        <w:tc>
          <w:tcPr>
            <w:tcW w:w="6378" w:type="dxa"/>
            <w:tcPrChange w:id="365" w:author="Qiming Li" w:date="2023-10-11T16:13:00Z">
              <w:tcPr>
                <w:tcW w:w="6378" w:type="dxa"/>
              </w:tcPr>
            </w:tcPrChange>
          </w:tcPr>
          <w:p w14:paraId="7A5FCFA9" w14:textId="77777777" w:rsidR="000F531D" w:rsidRPr="004F1645" w:rsidRDefault="000F531D" w:rsidP="00DD06DD">
            <w:pPr>
              <w:pStyle w:val="TAL"/>
            </w:pPr>
            <w:r w:rsidRPr="004F1645">
              <w:t>SA event triggered reporting tests for FR2 without SSB time index detection when DRX is not used (PCell in FR1)</w:t>
            </w:r>
          </w:p>
        </w:tc>
      </w:tr>
      <w:tr w:rsidR="000F531D" w14:paraId="02E33CA4" w14:textId="77777777" w:rsidTr="0018235B">
        <w:trPr>
          <w:jc w:val="center"/>
          <w:trPrChange w:id="366" w:author="Qiming Li" w:date="2023-10-11T16:13:00Z">
            <w:trPr>
              <w:jc w:val="center"/>
            </w:trPr>
          </w:trPrChange>
        </w:trPr>
        <w:tc>
          <w:tcPr>
            <w:tcW w:w="1287" w:type="dxa"/>
            <w:tcPrChange w:id="367" w:author="Qiming Li" w:date="2023-10-11T16:13:00Z">
              <w:tcPr>
                <w:tcW w:w="1140" w:type="dxa"/>
              </w:tcPr>
            </w:tcPrChange>
          </w:tcPr>
          <w:p w14:paraId="697178B5" w14:textId="77777777" w:rsidR="000F531D" w:rsidRPr="004F1645" w:rsidRDefault="000F531D" w:rsidP="00DD06DD">
            <w:pPr>
              <w:pStyle w:val="TAL"/>
            </w:pPr>
            <w:r w:rsidRPr="004F1645">
              <w:t>A.7.6.2.6</w:t>
            </w:r>
          </w:p>
        </w:tc>
        <w:tc>
          <w:tcPr>
            <w:tcW w:w="6378" w:type="dxa"/>
            <w:tcPrChange w:id="368" w:author="Qiming Li" w:date="2023-10-11T16:13:00Z">
              <w:tcPr>
                <w:tcW w:w="6378" w:type="dxa"/>
              </w:tcPr>
            </w:tcPrChange>
          </w:tcPr>
          <w:p w14:paraId="4130A97F" w14:textId="77777777" w:rsidR="000F531D" w:rsidRPr="004F1645" w:rsidRDefault="000F531D" w:rsidP="00DD06DD">
            <w:pPr>
              <w:pStyle w:val="TAL"/>
            </w:pPr>
            <w:r w:rsidRPr="004F1645">
              <w:t>SA event triggered reporting tests for FR2 without SSB time index detection when DRX is used (PCell in FR1)</w:t>
            </w:r>
          </w:p>
        </w:tc>
      </w:tr>
      <w:tr w:rsidR="000F531D" w14:paraId="64FBC981" w14:textId="77777777" w:rsidTr="0018235B">
        <w:trPr>
          <w:jc w:val="center"/>
          <w:trPrChange w:id="369" w:author="Qiming Li" w:date="2023-10-11T16:13:00Z">
            <w:trPr>
              <w:jc w:val="center"/>
            </w:trPr>
          </w:trPrChange>
        </w:trPr>
        <w:tc>
          <w:tcPr>
            <w:tcW w:w="1287" w:type="dxa"/>
            <w:tcPrChange w:id="370" w:author="Qiming Li" w:date="2023-10-11T16:13:00Z">
              <w:tcPr>
                <w:tcW w:w="1140" w:type="dxa"/>
              </w:tcPr>
            </w:tcPrChange>
          </w:tcPr>
          <w:p w14:paraId="629A0856" w14:textId="77777777" w:rsidR="000F531D" w:rsidRPr="004F1645" w:rsidRDefault="000F531D" w:rsidP="00DD06DD">
            <w:pPr>
              <w:pStyle w:val="TAL"/>
            </w:pPr>
            <w:r w:rsidRPr="004F1645">
              <w:t>A.7.6.2.7</w:t>
            </w:r>
          </w:p>
        </w:tc>
        <w:tc>
          <w:tcPr>
            <w:tcW w:w="6378" w:type="dxa"/>
            <w:tcPrChange w:id="371" w:author="Qiming Li" w:date="2023-10-11T16:13:00Z">
              <w:tcPr>
                <w:tcW w:w="6378" w:type="dxa"/>
              </w:tcPr>
            </w:tcPrChange>
          </w:tcPr>
          <w:p w14:paraId="4A3EC441" w14:textId="77777777" w:rsidR="000F531D" w:rsidRPr="004F1645" w:rsidRDefault="000F531D" w:rsidP="00DD06DD">
            <w:pPr>
              <w:pStyle w:val="TAL"/>
            </w:pPr>
            <w:r w:rsidRPr="004F1645">
              <w:t>SA event triggered reporting tests for FR2 with SSB time index detection when DRX is not used (PCell in FR1)</w:t>
            </w:r>
          </w:p>
        </w:tc>
      </w:tr>
      <w:tr w:rsidR="000F531D" w14:paraId="50E6AF98" w14:textId="77777777" w:rsidTr="0018235B">
        <w:trPr>
          <w:jc w:val="center"/>
          <w:trPrChange w:id="372" w:author="Qiming Li" w:date="2023-10-11T16:13:00Z">
            <w:trPr>
              <w:jc w:val="center"/>
            </w:trPr>
          </w:trPrChange>
        </w:trPr>
        <w:tc>
          <w:tcPr>
            <w:tcW w:w="1287" w:type="dxa"/>
            <w:tcPrChange w:id="373" w:author="Qiming Li" w:date="2023-10-11T16:13:00Z">
              <w:tcPr>
                <w:tcW w:w="1140" w:type="dxa"/>
              </w:tcPr>
            </w:tcPrChange>
          </w:tcPr>
          <w:p w14:paraId="2A6E362D" w14:textId="77777777" w:rsidR="000F531D" w:rsidRPr="004F1645" w:rsidRDefault="000F531D" w:rsidP="00DD06DD">
            <w:pPr>
              <w:pStyle w:val="TAL"/>
            </w:pPr>
            <w:r w:rsidRPr="004F1645">
              <w:t>A.7.6.2.8</w:t>
            </w:r>
          </w:p>
        </w:tc>
        <w:tc>
          <w:tcPr>
            <w:tcW w:w="6378" w:type="dxa"/>
            <w:tcPrChange w:id="374" w:author="Qiming Li" w:date="2023-10-11T16:13:00Z">
              <w:tcPr>
                <w:tcW w:w="6378" w:type="dxa"/>
              </w:tcPr>
            </w:tcPrChange>
          </w:tcPr>
          <w:p w14:paraId="61212DCB" w14:textId="77777777" w:rsidR="000F531D" w:rsidRPr="004F1645" w:rsidRDefault="000F531D" w:rsidP="00DD06DD">
            <w:pPr>
              <w:pStyle w:val="TAL"/>
            </w:pPr>
            <w:r w:rsidRPr="004F1645">
              <w:t>SA event triggered reporting tests for FR2 with SSB time index detection when DRX is used (PCell in FR1)</w:t>
            </w:r>
          </w:p>
        </w:tc>
      </w:tr>
      <w:tr w:rsidR="000F531D" w14:paraId="40E0A28F" w14:textId="77777777" w:rsidTr="0018235B">
        <w:trPr>
          <w:jc w:val="center"/>
          <w:ins w:id="375" w:author="Qiming Li" w:date="2023-08-09T10:37:00Z"/>
          <w:trPrChange w:id="376" w:author="Qiming Li" w:date="2023-10-11T16:13:00Z">
            <w:trPr>
              <w:jc w:val="center"/>
            </w:trPr>
          </w:trPrChange>
        </w:trPr>
        <w:tc>
          <w:tcPr>
            <w:tcW w:w="1287" w:type="dxa"/>
            <w:tcPrChange w:id="377" w:author="Qiming Li" w:date="2023-10-11T16:13:00Z">
              <w:tcPr>
                <w:tcW w:w="1140" w:type="dxa"/>
              </w:tcPr>
            </w:tcPrChange>
          </w:tcPr>
          <w:p w14:paraId="3CEB34CF" w14:textId="77777777" w:rsidR="000F531D" w:rsidRPr="00D776C2" w:rsidRDefault="000F531D" w:rsidP="00DD06DD">
            <w:pPr>
              <w:pStyle w:val="TAL"/>
              <w:rPr>
                <w:ins w:id="378" w:author="Qiming Li" w:date="2023-08-09T10:37:00Z"/>
                <w:szCs w:val="18"/>
              </w:rPr>
            </w:pPr>
            <w:ins w:id="379" w:author="Qiming Li" w:date="2023-08-09T10:37:00Z">
              <w:r w:rsidRPr="00D776C2">
                <w:rPr>
                  <w:rFonts w:cs="Calibri"/>
                  <w:color w:val="000000"/>
                  <w:szCs w:val="18"/>
                  <w:rPrChange w:id="380" w:author="Qiming Li" w:date="2023-08-09T10:37:00Z">
                    <w:rPr>
                      <w:rFonts w:cs="Calibri"/>
                      <w:color w:val="000000"/>
                      <w:sz w:val="20"/>
                    </w:rPr>
                  </w:rPrChange>
                </w:rPr>
                <w:t>A.7.6.2.16</w:t>
              </w:r>
            </w:ins>
          </w:p>
        </w:tc>
        <w:tc>
          <w:tcPr>
            <w:tcW w:w="6378" w:type="dxa"/>
            <w:tcPrChange w:id="381" w:author="Qiming Li" w:date="2023-10-11T16:13:00Z">
              <w:tcPr>
                <w:tcW w:w="6378" w:type="dxa"/>
              </w:tcPr>
            </w:tcPrChange>
          </w:tcPr>
          <w:p w14:paraId="2655B3D4" w14:textId="77777777" w:rsidR="000F531D" w:rsidRPr="00D776C2" w:rsidRDefault="000F531D" w:rsidP="00DD06DD">
            <w:pPr>
              <w:pStyle w:val="TAL"/>
              <w:rPr>
                <w:ins w:id="382" w:author="Qiming Li" w:date="2023-08-09T10:37:00Z"/>
                <w:szCs w:val="18"/>
              </w:rPr>
            </w:pPr>
            <w:ins w:id="383" w:author="Qiming Li" w:date="2023-08-09T10:37:00Z">
              <w:r w:rsidRPr="00D776C2">
                <w:rPr>
                  <w:rFonts w:cs="Calibri"/>
                  <w:color w:val="000000"/>
                  <w:szCs w:val="18"/>
                  <w:rPrChange w:id="384" w:author="Qiming Li" w:date="2023-08-09T10:37:00Z">
                    <w:rPr>
                      <w:rFonts w:cs="Calibri"/>
                      <w:color w:val="000000"/>
                      <w:sz w:val="20"/>
                    </w:rPr>
                  </w:rPrChange>
                </w:rPr>
                <w:t>SA event triggered reporting tests for FR2-2 without SSB time index detection when DRX is not used (PCell in FR1)</w:t>
              </w:r>
            </w:ins>
          </w:p>
        </w:tc>
      </w:tr>
      <w:tr w:rsidR="000F531D" w14:paraId="0286C7F6" w14:textId="77777777" w:rsidTr="0018235B">
        <w:trPr>
          <w:jc w:val="center"/>
          <w:ins w:id="385" w:author="Qiming Li" w:date="2023-08-09T10:37:00Z"/>
          <w:trPrChange w:id="386" w:author="Qiming Li" w:date="2023-10-11T16:13:00Z">
            <w:trPr>
              <w:jc w:val="center"/>
            </w:trPr>
          </w:trPrChange>
        </w:trPr>
        <w:tc>
          <w:tcPr>
            <w:tcW w:w="1287" w:type="dxa"/>
            <w:tcPrChange w:id="387" w:author="Qiming Li" w:date="2023-10-11T16:13:00Z">
              <w:tcPr>
                <w:tcW w:w="1140" w:type="dxa"/>
              </w:tcPr>
            </w:tcPrChange>
          </w:tcPr>
          <w:p w14:paraId="04C919ED" w14:textId="77777777" w:rsidR="000F531D" w:rsidRPr="00D776C2" w:rsidRDefault="000F531D" w:rsidP="00DD06DD">
            <w:pPr>
              <w:pStyle w:val="TAL"/>
              <w:rPr>
                <w:ins w:id="388" w:author="Qiming Li" w:date="2023-08-09T10:37:00Z"/>
                <w:szCs w:val="18"/>
              </w:rPr>
            </w:pPr>
            <w:ins w:id="389" w:author="Qiming Li" w:date="2023-08-09T10:37:00Z">
              <w:r w:rsidRPr="00D776C2">
                <w:rPr>
                  <w:rFonts w:cs="Calibri"/>
                  <w:color w:val="000000"/>
                  <w:szCs w:val="18"/>
                  <w:rPrChange w:id="390" w:author="Qiming Li" w:date="2023-08-09T10:37:00Z">
                    <w:rPr>
                      <w:rFonts w:cs="Calibri"/>
                      <w:color w:val="000000"/>
                      <w:sz w:val="20"/>
                    </w:rPr>
                  </w:rPrChange>
                </w:rPr>
                <w:t>A.7.6.2.17</w:t>
              </w:r>
            </w:ins>
          </w:p>
        </w:tc>
        <w:tc>
          <w:tcPr>
            <w:tcW w:w="6378" w:type="dxa"/>
            <w:tcPrChange w:id="391" w:author="Qiming Li" w:date="2023-10-11T16:13:00Z">
              <w:tcPr>
                <w:tcW w:w="6378" w:type="dxa"/>
              </w:tcPr>
            </w:tcPrChange>
          </w:tcPr>
          <w:p w14:paraId="31F441A3" w14:textId="77777777" w:rsidR="000F531D" w:rsidRPr="00D776C2" w:rsidRDefault="000F531D" w:rsidP="00DD06DD">
            <w:pPr>
              <w:pStyle w:val="TAL"/>
              <w:rPr>
                <w:ins w:id="392" w:author="Qiming Li" w:date="2023-08-09T10:37:00Z"/>
                <w:szCs w:val="18"/>
              </w:rPr>
            </w:pPr>
            <w:ins w:id="393" w:author="Qiming Li" w:date="2023-08-09T10:37:00Z">
              <w:r w:rsidRPr="00D776C2">
                <w:rPr>
                  <w:rFonts w:cs="Calibri"/>
                  <w:color w:val="000000"/>
                  <w:szCs w:val="18"/>
                  <w:rPrChange w:id="394" w:author="Qiming Li" w:date="2023-08-09T10:37:00Z">
                    <w:rPr>
                      <w:rFonts w:cs="Calibri"/>
                      <w:color w:val="000000"/>
                      <w:sz w:val="20"/>
                    </w:rPr>
                  </w:rPrChange>
                </w:rPr>
                <w:t>SA event triggered reporting tests for FR2-2 without SSB time index detection when DRX is used (PCell in FR1)</w:t>
              </w:r>
            </w:ins>
          </w:p>
        </w:tc>
      </w:tr>
      <w:tr w:rsidR="000F531D" w14:paraId="0FBB3AD5" w14:textId="77777777" w:rsidTr="0018235B">
        <w:trPr>
          <w:jc w:val="center"/>
          <w:ins w:id="395" w:author="Qiming Li" w:date="2023-08-09T10:37:00Z"/>
          <w:trPrChange w:id="396" w:author="Qiming Li" w:date="2023-10-11T16:13:00Z">
            <w:trPr>
              <w:jc w:val="center"/>
            </w:trPr>
          </w:trPrChange>
        </w:trPr>
        <w:tc>
          <w:tcPr>
            <w:tcW w:w="1287" w:type="dxa"/>
            <w:tcPrChange w:id="397" w:author="Qiming Li" w:date="2023-10-11T16:13:00Z">
              <w:tcPr>
                <w:tcW w:w="1140" w:type="dxa"/>
              </w:tcPr>
            </w:tcPrChange>
          </w:tcPr>
          <w:p w14:paraId="07B1CF42" w14:textId="77777777" w:rsidR="000F531D" w:rsidRPr="00D776C2" w:rsidRDefault="000F531D" w:rsidP="00DD06DD">
            <w:pPr>
              <w:pStyle w:val="TAL"/>
              <w:rPr>
                <w:ins w:id="398" w:author="Qiming Li" w:date="2023-08-09T10:37:00Z"/>
                <w:szCs w:val="18"/>
              </w:rPr>
            </w:pPr>
            <w:ins w:id="399" w:author="Qiming Li" w:date="2023-08-09T10:37:00Z">
              <w:r w:rsidRPr="00D776C2">
                <w:rPr>
                  <w:rFonts w:cs="Calibri"/>
                  <w:color w:val="000000"/>
                  <w:szCs w:val="18"/>
                  <w:rPrChange w:id="400" w:author="Qiming Li" w:date="2023-08-09T10:37:00Z">
                    <w:rPr>
                      <w:rFonts w:cs="Calibri"/>
                      <w:color w:val="000000"/>
                      <w:sz w:val="20"/>
                    </w:rPr>
                  </w:rPrChange>
                </w:rPr>
                <w:t>A.7.6.2.18</w:t>
              </w:r>
            </w:ins>
          </w:p>
        </w:tc>
        <w:tc>
          <w:tcPr>
            <w:tcW w:w="6378" w:type="dxa"/>
            <w:tcPrChange w:id="401" w:author="Qiming Li" w:date="2023-10-11T16:13:00Z">
              <w:tcPr>
                <w:tcW w:w="6378" w:type="dxa"/>
              </w:tcPr>
            </w:tcPrChange>
          </w:tcPr>
          <w:p w14:paraId="4B68D4DF" w14:textId="77777777" w:rsidR="000F531D" w:rsidRPr="00D776C2" w:rsidRDefault="000F531D" w:rsidP="00DD06DD">
            <w:pPr>
              <w:pStyle w:val="TAL"/>
              <w:rPr>
                <w:ins w:id="402" w:author="Qiming Li" w:date="2023-08-09T10:37:00Z"/>
                <w:szCs w:val="18"/>
              </w:rPr>
            </w:pPr>
            <w:ins w:id="403" w:author="Qiming Li" w:date="2023-08-09T10:37:00Z">
              <w:r w:rsidRPr="00D776C2">
                <w:rPr>
                  <w:rFonts w:cs="Calibri"/>
                  <w:color w:val="000000"/>
                  <w:szCs w:val="18"/>
                  <w:rPrChange w:id="404" w:author="Qiming Li" w:date="2023-08-09T10:37:00Z">
                    <w:rPr>
                      <w:rFonts w:cs="Calibri"/>
                      <w:color w:val="000000"/>
                      <w:sz w:val="20"/>
                    </w:rPr>
                  </w:rPrChange>
                </w:rPr>
                <w:t>SA event triggered reporting tests for FR2-2 with SSB time index detection when DRX is not used (PCell in FR1)</w:t>
              </w:r>
            </w:ins>
          </w:p>
        </w:tc>
      </w:tr>
      <w:tr w:rsidR="000F531D" w14:paraId="56EB7035" w14:textId="77777777" w:rsidTr="0018235B">
        <w:trPr>
          <w:jc w:val="center"/>
          <w:ins w:id="405" w:author="Qiming Li" w:date="2023-08-09T10:37:00Z"/>
          <w:trPrChange w:id="406" w:author="Qiming Li" w:date="2023-10-11T16:13:00Z">
            <w:trPr>
              <w:jc w:val="center"/>
            </w:trPr>
          </w:trPrChange>
        </w:trPr>
        <w:tc>
          <w:tcPr>
            <w:tcW w:w="1287" w:type="dxa"/>
            <w:tcPrChange w:id="407" w:author="Qiming Li" w:date="2023-10-11T16:13:00Z">
              <w:tcPr>
                <w:tcW w:w="1140" w:type="dxa"/>
              </w:tcPr>
            </w:tcPrChange>
          </w:tcPr>
          <w:p w14:paraId="1CCCC10B" w14:textId="77777777" w:rsidR="000F531D" w:rsidRPr="00D776C2" w:rsidRDefault="000F531D" w:rsidP="00DD06DD">
            <w:pPr>
              <w:pStyle w:val="TAL"/>
              <w:rPr>
                <w:ins w:id="408" w:author="Qiming Li" w:date="2023-08-09T10:37:00Z"/>
                <w:szCs w:val="18"/>
              </w:rPr>
            </w:pPr>
            <w:ins w:id="409" w:author="Qiming Li" w:date="2023-08-09T10:37:00Z">
              <w:r w:rsidRPr="00D776C2">
                <w:rPr>
                  <w:rFonts w:cs="Calibri"/>
                  <w:color w:val="000000"/>
                  <w:szCs w:val="18"/>
                  <w:rPrChange w:id="410" w:author="Qiming Li" w:date="2023-08-09T10:37:00Z">
                    <w:rPr>
                      <w:rFonts w:cs="Calibri"/>
                      <w:color w:val="000000"/>
                      <w:sz w:val="20"/>
                    </w:rPr>
                  </w:rPrChange>
                </w:rPr>
                <w:t>A.7.6.2.19</w:t>
              </w:r>
            </w:ins>
          </w:p>
        </w:tc>
        <w:tc>
          <w:tcPr>
            <w:tcW w:w="6378" w:type="dxa"/>
            <w:tcPrChange w:id="411" w:author="Qiming Li" w:date="2023-10-11T16:13:00Z">
              <w:tcPr>
                <w:tcW w:w="6378" w:type="dxa"/>
              </w:tcPr>
            </w:tcPrChange>
          </w:tcPr>
          <w:p w14:paraId="7616774B" w14:textId="77777777" w:rsidR="000F531D" w:rsidRPr="00D776C2" w:rsidRDefault="000F531D" w:rsidP="00DD06DD">
            <w:pPr>
              <w:pStyle w:val="TAL"/>
              <w:rPr>
                <w:ins w:id="412" w:author="Qiming Li" w:date="2023-08-09T10:37:00Z"/>
                <w:szCs w:val="18"/>
              </w:rPr>
            </w:pPr>
            <w:ins w:id="413" w:author="Qiming Li" w:date="2023-08-09T10:37:00Z">
              <w:r w:rsidRPr="00D776C2">
                <w:rPr>
                  <w:rFonts w:cs="Calibri"/>
                  <w:color w:val="000000"/>
                  <w:szCs w:val="18"/>
                  <w:rPrChange w:id="414" w:author="Qiming Li" w:date="2023-08-09T10:37:00Z">
                    <w:rPr>
                      <w:rFonts w:cs="Calibri"/>
                      <w:color w:val="000000"/>
                      <w:sz w:val="20"/>
                    </w:rPr>
                  </w:rPrChange>
                </w:rPr>
                <w:t>SA event triggered reporting tests for FR2-2 with SSB time index detection when DRX is used (PCell in FR1)</w:t>
              </w:r>
            </w:ins>
          </w:p>
        </w:tc>
      </w:tr>
      <w:tr w:rsidR="000F531D" w14:paraId="2D25616F" w14:textId="77777777" w:rsidTr="0018235B">
        <w:trPr>
          <w:jc w:val="center"/>
          <w:ins w:id="415" w:author="Qiming Li" w:date="2023-08-09T10:37:00Z"/>
          <w:trPrChange w:id="416" w:author="Qiming Li" w:date="2023-10-11T16:13:00Z">
            <w:trPr>
              <w:jc w:val="center"/>
            </w:trPr>
          </w:trPrChange>
        </w:trPr>
        <w:tc>
          <w:tcPr>
            <w:tcW w:w="1287" w:type="dxa"/>
            <w:tcPrChange w:id="417" w:author="Qiming Li" w:date="2023-10-11T16:13:00Z">
              <w:tcPr>
                <w:tcW w:w="1140" w:type="dxa"/>
              </w:tcPr>
            </w:tcPrChange>
          </w:tcPr>
          <w:p w14:paraId="213C73C1" w14:textId="77777777" w:rsidR="000F531D" w:rsidRPr="00D776C2" w:rsidRDefault="000F531D" w:rsidP="00DD06DD">
            <w:pPr>
              <w:pStyle w:val="TAL"/>
              <w:rPr>
                <w:ins w:id="418" w:author="Qiming Li" w:date="2023-08-09T10:37:00Z"/>
                <w:szCs w:val="18"/>
              </w:rPr>
            </w:pPr>
            <w:ins w:id="419" w:author="Qiming Li" w:date="2023-08-09T10:37:00Z">
              <w:r w:rsidRPr="00D776C2">
                <w:rPr>
                  <w:rFonts w:cs="Calibri"/>
                  <w:color w:val="000000"/>
                  <w:szCs w:val="18"/>
                  <w:rPrChange w:id="420" w:author="Qiming Li" w:date="2023-08-09T10:37:00Z">
                    <w:rPr>
                      <w:rFonts w:cs="Calibri"/>
                      <w:color w:val="000000"/>
                      <w:sz w:val="20"/>
                    </w:rPr>
                  </w:rPrChange>
                </w:rPr>
                <w:t>A.7.6.3.6</w:t>
              </w:r>
            </w:ins>
          </w:p>
        </w:tc>
        <w:tc>
          <w:tcPr>
            <w:tcW w:w="6378" w:type="dxa"/>
            <w:tcPrChange w:id="421" w:author="Qiming Li" w:date="2023-10-11T16:13:00Z">
              <w:tcPr>
                <w:tcW w:w="6378" w:type="dxa"/>
              </w:tcPr>
            </w:tcPrChange>
          </w:tcPr>
          <w:p w14:paraId="27316611" w14:textId="77777777" w:rsidR="000F531D" w:rsidRPr="00D776C2" w:rsidRDefault="000F531D" w:rsidP="00DD06DD">
            <w:pPr>
              <w:pStyle w:val="TAL"/>
              <w:rPr>
                <w:ins w:id="422" w:author="Qiming Li" w:date="2023-08-09T10:37:00Z"/>
                <w:szCs w:val="18"/>
              </w:rPr>
            </w:pPr>
            <w:ins w:id="423" w:author="Qiming Li" w:date="2023-08-09T10:37:00Z">
              <w:r w:rsidRPr="00D776C2">
                <w:rPr>
                  <w:rFonts w:cs="Calibri"/>
                  <w:color w:val="000000"/>
                  <w:szCs w:val="18"/>
                  <w:rPrChange w:id="424" w:author="Qiming Li" w:date="2023-08-09T10:37:00Z">
                    <w:rPr>
                      <w:rFonts w:cs="Calibri"/>
                      <w:color w:val="000000"/>
                      <w:sz w:val="20"/>
                    </w:rPr>
                  </w:rPrChange>
                </w:rPr>
                <w:t>Inter-cell SSB based L1-RSRP measurements on FR2 SCell when DRX is not used</w:t>
              </w:r>
            </w:ins>
          </w:p>
        </w:tc>
      </w:tr>
      <w:tr w:rsidR="000F531D" w14:paraId="17E9ED65" w14:textId="77777777" w:rsidTr="0018235B">
        <w:trPr>
          <w:jc w:val="center"/>
          <w:trPrChange w:id="425" w:author="Qiming Li" w:date="2023-10-11T16:13:00Z">
            <w:trPr>
              <w:jc w:val="center"/>
            </w:trPr>
          </w:trPrChange>
        </w:trPr>
        <w:tc>
          <w:tcPr>
            <w:tcW w:w="1287" w:type="dxa"/>
            <w:tcBorders>
              <w:top w:val="single" w:sz="4" w:space="0" w:color="auto"/>
              <w:left w:val="single" w:sz="4" w:space="0" w:color="auto"/>
              <w:bottom w:val="single" w:sz="4" w:space="0" w:color="auto"/>
              <w:right w:val="single" w:sz="4" w:space="0" w:color="auto"/>
            </w:tcBorders>
            <w:tcPrChange w:id="426" w:author="Qiming Li" w:date="2023-10-11T16:13:00Z">
              <w:tcPr>
                <w:tcW w:w="1140" w:type="dxa"/>
                <w:tcBorders>
                  <w:top w:val="single" w:sz="4" w:space="0" w:color="auto"/>
                  <w:left w:val="single" w:sz="4" w:space="0" w:color="auto"/>
                  <w:bottom w:val="single" w:sz="4" w:space="0" w:color="auto"/>
                  <w:right w:val="single" w:sz="4" w:space="0" w:color="auto"/>
                </w:tcBorders>
              </w:tcPr>
            </w:tcPrChange>
          </w:tcPr>
          <w:p w14:paraId="0E17AF33" w14:textId="77777777" w:rsidR="000F531D" w:rsidRPr="0026232F" w:rsidRDefault="000F531D" w:rsidP="00DD06DD">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Change w:id="427" w:author="Qiming Li" w:date="2023-10-11T16:13:00Z">
              <w:tcPr>
                <w:tcW w:w="6378" w:type="dxa"/>
                <w:tcBorders>
                  <w:top w:val="single" w:sz="4" w:space="0" w:color="auto"/>
                  <w:left w:val="single" w:sz="4" w:space="0" w:color="auto"/>
                  <w:bottom w:val="single" w:sz="4" w:space="0" w:color="auto"/>
                  <w:right w:val="single" w:sz="4" w:space="0" w:color="auto"/>
                </w:tcBorders>
              </w:tcPr>
            </w:tcPrChange>
          </w:tcPr>
          <w:p w14:paraId="3DA90321" w14:textId="77777777" w:rsidR="000F531D" w:rsidRPr="00AC6BD3" w:rsidRDefault="000F531D" w:rsidP="00DD06DD">
            <w:pPr>
              <w:pStyle w:val="TAL"/>
            </w:pPr>
            <w:r>
              <w:rPr>
                <w:snapToGrid w:val="0"/>
              </w:rPr>
              <w:t>SA inter-frequency measurement accuracy with FR1 serving cell and FR2 target cell</w:t>
            </w:r>
          </w:p>
        </w:tc>
      </w:tr>
    </w:tbl>
    <w:p w14:paraId="10DACB7F" w14:textId="77777777" w:rsidR="00D4135D" w:rsidRPr="005E37E4" w:rsidRDefault="00D4135D" w:rsidP="00D4135D">
      <w:pPr>
        <w:tabs>
          <w:tab w:val="left" w:pos="3119"/>
        </w:tabs>
        <w:spacing w:after="120"/>
        <w:rPr>
          <w:rFonts w:ascii="Times New Roman" w:hAnsi="Times New Roman" w:cs="Times New Roman"/>
          <w:bCs/>
          <w:sz w:val="21"/>
          <w:szCs w:val="21"/>
        </w:rPr>
      </w:pPr>
    </w:p>
    <w:sectPr w:rsidR="00D4135D" w:rsidRPr="005E37E4">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4403" w14:textId="77777777" w:rsidR="00B67F5E" w:rsidRDefault="00B67F5E">
      <w:r>
        <w:separator/>
      </w:r>
    </w:p>
  </w:endnote>
  <w:endnote w:type="continuationSeparator" w:id="0">
    <w:p w14:paraId="5613F568" w14:textId="77777777" w:rsidR="00B67F5E" w:rsidRDefault="00B6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Dotu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6A7C" w14:textId="77777777" w:rsidR="00455347" w:rsidRDefault="0045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4C8D" w14:textId="77777777" w:rsidR="00455347" w:rsidRDefault="00455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0C18" w14:textId="77777777" w:rsidR="00455347" w:rsidRDefault="0045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9908" w14:textId="77777777" w:rsidR="00B67F5E" w:rsidRDefault="00B67F5E">
      <w:r>
        <w:separator/>
      </w:r>
    </w:p>
  </w:footnote>
  <w:footnote w:type="continuationSeparator" w:id="0">
    <w:p w14:paraId="701BC6D1" w14:textId="77777777" w:rsidR="00B67F5E" w:rsidRDefault="00B6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30B6" w14:textId="77777777" w:rsidR="00455347" w:rsidRDefault="00455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1725" w14:textId="77777777" w:rsidR="00455347" w:rsidRDefault="00455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3BCF" w14:textId="77777777" w:rsidR="00455347" w:rsidRDefault="0045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7C1D"/>
    <w:multiLevelType w:val="hybridMultilevel"/>
    <w:tmpl w:val="5842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950CA"/>
    <w:multiLevelType w:val="hybridMultilevel"/>
    <w:tmpl w:val="E5AA3018"/>
    <w:lvl w:ilvl="0" w:tplc="78DC308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C6F84"/>
    <w:multiLevelType w:val="hybridMultilevel"/>
    <w:tmpl w:val="C0C27D32"/>
    <w:lvl w:ilvl="0" w:tplc="2800DCCE">
      <w:start w:val="2"/>
      <w:numFmt w:val="bullet"/>
      <w:lvlText w:val="-"/>
      <w:lvlJc w:val="left"/>
      <w:pPr>
        <w:ind w:left="720" w:hanging="360"/>
      </w:pPr>
      <w:rPr>
        <w:rFonts w:ascii="Cambria Math" w:eastAsia="Cambria Math" w:hAnsi="Cambria Math" w:cs="Cambria Math"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3" w15:restartNumberingAfterBreak="0">
    <w:nsid w:val="191D2045"/>
    <w:multiLevelType w:val="hybridMultilevel"/>
    <w:tmpl w:val="82C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77AF4"/>
    <w:multiLevelType w:val="hybridMultilevel"/>
    <w:tmpl w:val="647A38A8"/>
    <w:lvl w:ilvl="0" w:tplc="B00400FC">
      <w:start w:val="1"/>
      <w:numFmt w:val="bullet"/>
      <w:lvlText w:val=""/>
      <w:lvlJc w:val="left"/>
      <w:pPr>
        <w:tabs>
          <w:tab w:val="num" w:pos="720"/>
        </w:tabs>
        <w:ind w:left="720" w:hanging="360"/>
      </w:pPr>
      <w:rPr>
        <w:rFonts w:ascii="DotumChe" w:hAnsi="DotumChe" w:hint="default"/>
      </w:rPr>
    </w:lvl>
    <w:lvl w:ilvl="1" w:tplc="FAD2FD18">
      <w:numFmt w:val="bullet"/>
      <w:lvlText w:val="•"/>
      <w:lvlJc w:val="left"/>
      <w:pPr>
        <w:tabs>
          <w:tab w:val="num" w:pos="1440"/>
        </w:tabs>
        <w:ind w:left="1440" w:hanging="360"/>
      </w:pPr>
      <w:rPr>
        <w:rFonts w:ascii="Tahoma" w:hAnsi="Tahoma" w:hint="default"/>
      </w:rPr>
    </w:lvl>
    <w:lvl w:ilvl="2" w:tplc="04090003">
      <w:start w:val="1"/>
      <w:numFmt w:val="bullet"/>
      <w:lvlText w:val=""/>
      <w:lvlJc w:val="left"/>
      <w:pPr>
        <w:tabs>
          <w:tab w:val="num" w:pos="2160"/>
        </w:tabs>
        <w:ind w:left="2160" w:hanging="360"/>
      </w:pPr>
      <w:rPr>
        <w:rFonts w:ascii="DotumChe" w:hAnsi="DotumChe" w:hint="default"/>
      </w:rPr>
    </w:lvl>
    <w:lvl w:ilvl="3" w:tplc="0409000F">
      <w:start w:val="1"/>
      <w:numFmt w:val="decimal"/>
      <w:lvlText w:val="%4."/>
      <w:lvlJc w:val="left"/>
      <w:pPr>
        <w:tabs>
          <w:tab w:val="num" w:pos="2880"/>
        </w:tabs>
        <w:ind w:left="2880" w:hanging="360"/>
      </w:pPr>
      <w:rPr>
        <w:rFonts w:hint="default"/>
      </w:rPr>
    </w:lvl>
    <w:lvl w:ilvl="4" w:tplc="D052756E" w:tentative="1">
      <w:start w:val="1"/>
      <w:numFmt w:val="bullet"/>
      <w:lvlText w:val=""/>
      <w:lvlJc w:val="left"/>
      <w:pPr>
        <w:tabs>
          <w:tab w:val="num" w:pos="3600"/>
        </w:tabs>
        <w:ind w:left="3600" w:hanging="360"/>
      </w:pPr>
      <w:rPr>
        <w:rFonts w:ascii="DotumChe" w:hAnsi="DotumChe" w:hint="default"/>
      </w:rPr>
    </w:lvl>
    <w:lvl w:ilvl="5" w:tplc="9CD4DE88" w:tentative="1">
      <w:start w:val="1"/>
      <w:numFmt w:val="bullet"/>
      <w:lvlText w:val=""/>
      <w:lvlJc w:val="left"/>
      <w:pPr>
        <w:tabs>
          <w:tab w:val="num" w:pos="4320"/>
        </w:tabs>
        <w:ind w:left="4320" w:hanging="360"/>
      </w:pPr>
      <w:rPr>
        <w:rFonts w:ascii="DotumChe" w:hAnsi="DotumChe" w:hint="default"/>
      </w:rPr>
    </w:lvl>
    <w:lvl w:ilvl="6" w:tplc="C1322AB0" w:tentative="1">
      <w:start w:val="1"/>
      <w:numFmt w:val="bullet"/>
      <w:lvlText w:val=""/>
      <w:lvlJc w:val="left"/>
      <w:pPr>
        <w:tabs>
          <w:tab w:val="num" w:pos="5040"/>
        </w:tabs>
        <w:ind w:left="5040" w:hanging="360"/>
      </w:pPr>
      <w:rPr>
        <w:rFonts w:ascii="DotumChe" w:hAnsi="DotumChe" w:hint="default"/>
      </w:rPr>
    </w:lvl>
    <w:lvl w:ilvl="7" w:tplc="193A4186" w:tentative="1">
      <w:start w:val="1"/>
      <w:numFmt w:val="bullet"/>
      <w:lvlText w:val=""/>
      <w:lvlJc w:val="left"/>
      <w:pPr>
        <w:tabs>
          <w:tab w:val="num" w:pos="5760"/>
        </w:tabs>
        <w:ind w:left="5760" w:hanging="360"/>
      </w:pPr>
      <w:rPr>
        <w:rFonts w:ascii="DotumChe" w:hAnsi="DotumChe" w:hint="default"/>
      </w:rPr>
    </w:lvl>
    <w:lvl w:ilvl="8" w:tplc="0C0EC8D4" w:tentative="1">
      <w:start w:val="1"/>
      <w:numFmt w:val="bullet"/>
      <w:lvlText w:val=""/>
      <w:lvlJc w:val="left"/>
      <w:pPr>
        <w:tabs>
          <w:tab w:val="num" w:pos="6480"/>
        </w:tabs>
        <w:ind w:left="6480" w:hanging="360"/>
      </w:pPr>
      <w:rPr>
        <w:rFonts w:ascii="DotumChe" w:hAnsi="DotumChe"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SimSun" w:hAnsi="SimSun" w:hint="default"/>
      </w:rPr>
    </w:lvl>
  </w:abstractNum>
  <w:abstractNum w:abstractNumId="6" w15:restartNumberingAfterBreak="0">
    <w:nsid w:val="1BE670BE"/>
    <w:multiLevelType w:val="hybridMultilevel"/>
    <w:tmpl w:val="169E1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530C6"/>
    <w:multiLevelType w:val="hybridMultilevel"/>
    <w:tmpl w:val="99D4F11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Wingdings" w:hAnsi="Wingdings" w:cs="Wingdings" w:hint="default"/>
      </w:rPr>
    </w:lvl>
    <w:lvl w:ilvl="2" w:tplc="04090005" w:tentative="1">
      <w:start w:val="1"/>
      <w:numFmt w:val="bullet"/>
      <w:lvlText w:val=""/>
      <w:lvlJc w:val="left"/>
      <w:pPr>
        <w:ind w:left="2444" w:hanging="360"/>
      </w:pPr>
      <w:rPr>
        <w:rFonts w:ascii="DotumChe" w:hAnsi="DotumChe"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Wingdings" w:hAnsi="Wingdings" w:cs="Wingdings" w:hint="default"/>
      </w:rPr>
    </w:lvl>
    <w:lvl w:ilvl="5" w:tplc="04090005" w:tentative="1">
      <w:start w:val="1"/>
      <w:numFmt w:val="bullet"/>
      <w:lvlText w:val=""/>
      <w:lvlJc w:val="left"/>
      <w:pPr>
        <w:ind w:left="4604" w:hanging="360"/>
      </w:pPr>
      <w:rPr>
        <w:rFonts w:ascii="DotumChe" w:hAnsi="DotumChe"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Wingdings" w:hAnsi="Wingdings" w:cs="Wingdings" w:hint="default"/>
      </w:rPr>
    </w:lvl>
    <w:lvl w:ilvl="8" w:tplc="04090005" w:tentative="1">
      <w:start w:val="1"/>
      <w:numFmt w:val="bullet"/>
      <w:lvlText w:val=""/>
      <w:lvlJc w:val="left"/>
      <w:pPr>
        <w:ind w:left="6764" w:hanging="360"/>
      </w:pPr>
      <w:rPr>
        <w:rFonts w:ascii="DotumChe" w:hAnsi="DotumChe" w:hint="default"/>
      </w:rPr>
    </w:lvl>
  </w:abstractNum>
  <w:abstractNum w:abstractNumId="8" w15:restartNumberingAfterBreak="0">
    <w:nsid w:val="278F49E2"/>
    <w:multiLevelType w:val="hybridMultilevel"/>
    <w:tmpl w:val="4F1099BC"/>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2DD909D7"/>
    <w:multiLevelType w:val="multilevel"/>
    <w:tmpl w:val="6ECABB02"/>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Wingdings" w:hAnsi="Wingdings" w:cs="Wingdings" w:hint="default"/>
      </w:rPr>
    </w:lvl>
    <w:lvl w:ilvl="2">
      <w:start w:val="1"/>
      <w:numFmt w:val="bullet"/>
      <w:lvlText w:val="o"/>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DotumChe" w:hAnsi="DotumChe" w:hint="default"/>
      </w:rPr>
    </w:lvl>
    <w:lvl w:ilvl="6">
      <w:start w:val="1"/>
      <w:numFmt w:val="bullet"/>
      <w:lvlText w:val=""/>
      <w:lvlJc w:val="left"/>
      <w:pPr>
        <w:ind w:left="2520" w:hanging="360"/>
      </w:pPr>
      <w:rPr>
        <w:rFonts w:ascii="DotumChe" w:hAnsi="DotumChe"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18C17AE"/>
    <w:multiLevelType w:val="hybridMultilevel"/>
    <w:tmpl w:val="0CEC2526"/>
    <w:lvl w:ilvl="0" w:tplc="91FAB804">
      <w:start w:val="1"/>
      <w:numFmt w:val="bullet"/>
      <w:lvlText w:val="-"/>
      <w:lvlJc w:val="left"/>
      <w:pPr>
        <w:ind w:left="720" w:hanging="360"/>
      </w:pPr>
      <w:rPr>
        <w:rFonts w:ascii="Times New Roman" w:eastAsia="Dotu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A34F0"/>
    <w:multiLevelType w:val="hybridMultilevel"/>
    <w:tmpl w:val="53AECBC0"/>
    <w:lvl w:ilvl="0" w:tplc="034485A8">
      <w:start w:val="12"/>
      <w:numFmt w:val="bullet"/>
      <w:lvlText w:val="-"/>
      <w:lvlJc w:val="left"/>
      <w:pPr>
        <w:ind w:left="704" w:hanging="420"/>
      </w:pPr>
      <w:rPr>
        <w:rFonts w:ascii="Webdings" w:eastAsia="Webdings" w:hAnsi="Webdings" w:cs="Cambria Math" w:hint="default"/>
        <w:color w:val="FF0000"/>
      </w:rPr>
    </w:lvl>
    <w:lvl w:ilvl="1" w:tplc="DF5A3472">
      <w:numFmt w:val="bullet"/>
      <w:lvlText w:val="-"/>
      <w:lvlJc w:val="left"/>
      <w:pPr>
        <w:ind w:left="1124" w:hanging="420"/>
      </w:pPr>
      <w:rPr>
        <w:rFonts w:ascii="Webdings" w:eastAsia="Webdings" w:hAnsi="Webdings" w:cs="Webdings" w:hint="default"/>
      </w:rPr>
    </w:lvl>
    <w:lvl w:ilvl="2" w:tplc="04090005" w:tentative="1">
      <w:start w:val="1"/>
      <w:numFmt w:val="bullet"/>
      <w:lvlText w:val=""/>
      <w:lvlJc w:val="left"/>
      <w:pPr>
        <w:ind w:left="1544" w:hanging="420"/>
      </w:pPr>
      <w:rPr>
        <w:rFonts w:ascii="DotumChe" w:hAnsi="DotumChe" w:hint="default"/>
      </w:rPr>
    </w:lvl>
    <w:lvl w:ilvl="3" w:tplc="04090001" w:tentative="1">
      <w:start w:val="1"/>
      <w:numFmt w:val="bullet"/>
      <w:lvlText w:val=""/>
      <w:lvlJc w:val="left"/>
      <w:pPr>
        <w:ind w:left="1964" w:hanging="420"/>
      </w:pPr>
      <w:rPr>
        <w:rFonts w:ascii="DotumChe" w:hAnsi="DotumChe" w:hint="default"/>
      </w:rPr>
    </w:lvl>
    <w:lvl w:ilvl="4" w:tplc="04090003" w:tentative="1">
      <w:start w:val="1"/>
      <w:numFmt w:val="bullet"/>
      <w:lvlText w:val=""/>
      <w:lvlJc w:val="left"/>
      <w:pPr>
        <w:ind w:left="2384" w:hanging="420"/>
      </w:pPr>
      <w:rPr>
        <w:rFonts w:ascii="DotumChe" w:hAnsi="DotumChe" w:hint="default"/>
      </w:rPr>
    </w:lvl>
    <w:lvl w:ilvl="5" w:tplc="04090005" w:tentative="1">
      <w:start w:val="1"/>
      <w:numFmt w:val="bullet"/>
      <w:lvlText w:val=""/>
      <w:lvlJc w:val="left"/>
      <w:pPr>
        <w:ind w:left="2804" w:hanging="420"/>
      </w:pPr>
      <w:rPr>
        <w:rFonts w:ascii="DotumChe" w:hAnsi="DotumChe" w:hint="default"/>
      </w:rPr>
    </w:lvl>
    <w:lvl w:ilvl="6" w:tplc="04090001" w:tentative="1">
      <w:start w:val="1"/>
      <w:numFmt w:val="bullet"/>
      <w:lvlText w:val=""/>
      <w:lvlJc w:val="left"/>
      <w:pPr>
        <w:ind w:left="3224" w:hanging="420"/>
      </w:pPr>
      <w:rPr>
        <w:rFonts w:ascii="DotumChe" w:hAnsi="DotumChe" w:hint="default"/>
      </w:rPr>
    </w:lvl>
    <w:lvl w:ilvl="7" w:tplc="04090003" w:tentative="1">
      <w:start w:val="1"/>
      <w:numFmt w:val="bullet"/>
      <w:lvlText w:val=""/>
      <w:lvlJc w:val="left"/>
      <w:pPr>
        <w:ind w:left="3644" w:hanging="420"/>
      </w:pPr>
      <w:rPr>
        <w:rFonts w:ascii="DotumChe" w:hAnsi="DotumChe" w:hint="default"/>
      </w:rPr>
    </w:lvl>
    <w:lvl w:ilvl="8" w:tplc="04090005" w:tentative="1">
      <w:start w:val="1"/>
      <w:numFmt w:val="bullet"/>
      <w:lvlText w:val=""/>
      <w:lvlJc w:val="left"/>
      <w:pPr>
        <w:ind w:left="4064" w:hanging="420"/>
      </w:pPr>
      <w:rPr>
        <w:rFonts w:ascii="DotumChe" w:hAnsi="DotumChe" w:hint="default"/>
      </w:rPr>
    </w:lvl>
  </w:abstractNum>
  <w:abstractNum w:abstractNumId="12" w15:restartNumberingAfterBreak="0">
    <w:nsid w:val="3FC5393D"/>
    <w:multiLevelType w:val="hybridMultilevel"/>
    <w:tmpl w:val="3B52293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40BB000D"/>
    <w:multiLevelType w:val="hybridMultilevel"/>
    <w:tmpl w:val="3D684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909D6"/>
    <w:multiLevelType w:val="hybridMultilevel"/>
    <w:tmpl w:val="0A500CFC"/>
    <w:lvl w:ilvl="0" w:tplc="4A7CFB9E">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Tahoma" w:hAnsi="Tahoma" w:hint="default"/>
      </w:rPr>
    </w:lvl>
  </w:abstractNum>
  <w:abstractNum w:abstractNumId="16" w15:restartNumberingAfterBreak="0">
    <w:nsid w:val="42A20212"/>
    <w:multiLevelType w:val="hybridMultilevel"/>
    <w:tmpl w:val="548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828E5"/>
    <w:multiLevelType w:val="hybridMultilevel"/>
    <w:tmpl w:val="28F816FA"/>
    <w:lvl w:ilvl="0" w:tplc="DF5A3472">
      <w:numFmt w:val="bullet"/>
      <w:lvlText w:val="-"/>
      <w:lvlJc w:val="left"/>
      <w:pPr>
        <w:ind w:left="720" w:hanging="360"/>
      </w:pPr>
      <w:rPr>
        <w:rFonts w:ascii="Webdings" w:eastAsia="Webdings" w:hAnsi="Webdings" w:cs="Web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18" w15:restartNumberingAfterBreak="0">
    <w:nsid w:val="48CD1610"/>
    <w:multiLevelType w:val="hybridMultilevel"/>
    <w:tmpl w:val="180A9C6E"/>
    <w:lvl w:ilvl="0" w:tplc="55CE1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F2AFB"/>
    <w:multiLevelType w:val="hybridMultilevel"/>
    <w:tmpl w:val="5006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8B73482"/>
    <w:multiLevelType w:val="multilevel"/>
    <w:tmpl w:val="D024AE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cs="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cs="Wingdings" w:hint="default"/>
      </w:rPr>
    </w:lvl>
    <w:lvl w:ilvl="8">
      <w:start w:val="1"/>
      <w:numFmt w:val="bullet"/>
      <w:lvlText w:val=""/>
      <w:lvlJc w:val="left"/>
      <w:pPr>
        <w:ind w:left="6120" w:hanging="360"/>
      </w:pPr>
      <w:rPr>
        <w:rFonts w:ascii="DotumChe" w:hAnsi="DotumChe"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DotumChe" w:hAnsi="DotumChe" w:hint="default"/>
      </w:rPr>
    </w:lvl>
  </w:abstractNum>
  <w:abstractNum w:abstractNumId="23" w15:restartNumberingAfterBreak="0">
    <w:nsid w:val="641B3713"/>
    <w:multiLevelType w:val="hybridMultilevel"/>
    <w:tmpl w:val="5C165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254D1"/>
    <w:multiLevelType w:val="hybridMultilevel"/>
    <w:tmpl w:val="3FC600A2"/>
    <w:lvl w:ilvl="0" w:tplc="AB8484D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D5F40"/>
    <w:multiLevelType w:val="hybridMultilevel"/>
    <w:tmpl w:val="AB2EB30E"/>
    <w:lvl w:ilvl="0" w:tplc="A6187904">
      <w:start w:val="22"/>
      <w:numFmt w:val="bullet"/>
      <w:lvlText w:val="-"/>
      <w:lvlJc w:val="left"/>
      <w:pPr>
        <w:ind w:left="720" w:hanging="360"/>
      </w:pPr>
      <w:rPr>
        <w:rFonts w:ascii="Cambria Math" w:eastAsia="Times New Roman" w:hAnsi="Cambria Math" w:cs="Cambria Math"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6" w15:restartNumberingAfterBreak="0">
    <w:nsid w:val="6A701D84"/>
    <w:multiLevelType w:val="hybridMultilevel"/>
    <w:tmpl w:val="0B4E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A7EDA"/>
    <w:multiLevelType w:val="hybridMultilevel"/>
    <w:tmpl w:val="AB38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DotumChe" w:hAnsi="DotumChe"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DotumChe" w:hAnsi="DotumChe"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DotumChe" w:hAnsi="DotumChe"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Wingdings" w:hAnsi="Wingdings" w:cs="Wingdings" w:hint="default"/>
      </w:rPr>
    </w:lvl>
    <w:lvl w:ilvl="8" w:tplc="04090005">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7C424081"/>
    <w:multiLevelType w:val="hybridMultilevel"/>
    <w:tmpl w:val="ADE01222"/>
    <w:lvl w:ilvl="0" w:tplc="298409CE">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134278">
    <w:abstractNumId w:val="22"/>
  </w:num>
  <w:num w:numId="2" w16cid:durableId="217055999">
    <w:abstractNumId w:val="20"/>
  </w:num>
  <w:num w:numId="3" w16cid:durableId="1697458902">
    <w:abstractNumId w:val="15"/>
  </w:num>
  <w:num w:numId="4" w16cid:durableId="436559830">
    <w:abstractNumId w:val="5"/>
  </w:num>
  <w:num w:numId="5" w16cid:durableId="131560878">
    <w:abstractNumId w:val="11"/>
  </w:num>
  <w:num w:numId="6" w16cid:durableId="118384391">
    <w:abstractNumId w:val="17"/>
  </w:num>
  <w:num w:numId="7" w16cid:durableId="1468402240">
    <w:abstractNumId w:val="4"/>
  </w:num>
  <w:num w:numId="8" w16cid:durableId="1909222361">
    <w:abstractNumId w:val="2"/>
  </w:num>
  <w:num w:numId="9" w16cid:durableId="1606158437">
    <w:abstractNumId w:val="7"/>
  </w:num>
  <w:num w:numId="10" w16cid:durableId="725761985">
    <w:abstractNumId w:val="27"/>
  </w:num>
  <w:num w:numId="11" w16cid:durableId="2056074631">
    <w:abstractNumId w:val="6"/>
  </w:num>
  <w:num w:numId="12" w16cid:durableId="1893421247">
    <w:abstractNumId w:val="19"/>
  </w:num>
  <w:num w:numId="13" w16cid:durableId="64841749">
    <w:abstractNumId w:val="25"/>
  </w:num>
  <w:num w:numId="14" w16cid:durableId="474179798">
    <w:abstractNumId w:val="1"/>
  </w:num>
  <w:num w:numId="15" w16cid:durableId="9375242">
    <w:abstractNumId w:val="21"/>
  </w:num>
  <w:num w:numId="16" w16cid:durableId="2077627441">
    <w:abstractNumId w:val="9"/>
  </w:num>
  <w:num w:numId="17" w16cid:durableId="859124049">
    <w:abstractNumId w:val="28"/>
  </w:num>
  <w:num w:numId="18" w16cid:durableId="209848698">
    <w:abstractNumId w:val="16"/>
  </w:num>
  <w:num w:numId="19" w16cid:durableId="1434548923">
    <w:abstractNumId w:val="3"/>
  </w:num>
  <w:num w:numId="20" w16cid:durableId="1789541422">
    <w:abstractNumId w:val="24"/>
  </w:num>
  <w:num w:numId="21" w16cid:durableId="357506117">
    <w:abstractNumId w:val="18"/>
  </w:num>
  <w:num w:numId="22" w16cid:durableId="939527933">
    <w:abstractNumId w:val="13"/>
  </w:num>
  <w:num w:numId="23" w16cid:durableId="531307805">
    <w:abstractNumId w:val="8"/>
  </w:num>
  <w:num w:numId="24" w16cid:durableId="355233203">
    <w:abstractNumId w:val="12"/>
  </w:num>
  <w:num w:numId="25" w16cid:durableId="1505319471">
    <w:abstractNumId w:val="0"/>
  </w:num>
  <w:num w:numId="26" w16cid:durableId="1500002620">
    <w:abstractNumId w:val="26"/>
  </w:num>
  <w:num w:numId="27" w16cid:durableId="2092465717">
    <w:abstractNumId w:val="29"/>
  </w:num>
  <w:num w:numId="28" w16cid:durableId="3941886">
    <w:abstractNumId w:val="23"/>
  </w:num>
  <w:num w:numId="29" w16cid:durableId="1184827917">
    <w:abstractNumId w:val="10"/>
  </w:num>
  <w:num w:numId="30" w16cid:durableId="110770024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7"/>
    <w:rsid w:val="00012A27"/>
    <w:rsid w:val="000148A2"/>
    <w:rsid w:val="00015DE5"/>
    <w:rsid w:val="000248D2"/>
    <w:rsid w:val="00040A75"/>
    <w:rsid w:val="00054FBE"/>
    <w:rsid w:val="000618F1"/>
    <w:rsid w:val="000626AE"/>
    <w:rsid w:val="00067361"/>
    <w:rsid w:val="0006775A"/>
    <w:rsid w:val="0007062C"/>
    <w:rsid w:val="00075686"/>
    <w:rsid w:val="000A1A44"/>
    <w:rsid w:val="000B0783"/>
    <w:rsid w:val="000B3269"/>
    <w:rsid w:val="000B3BBD"/>
    <w:rsid w:val="000B3FB7"/>
    <w:rsid w:val="000C3B5D"/>
    <w:rsid w:val="000E29BB"/>
    <w:rsid w:val="000E417B"/>
    <w:rsid w:val="000E55FA"/>
    <w:rsid w:val="000E5C69"/>
    <w:rsid w:val="000F36EF"/>
    <w:rsid w:val="000F531D"/>
    <w:rsid w:val="000F7D33"/>
    <w:rsid w:val="00102347"/>
    <w:rsid w:val="001036F9"/>
    <w:rsid w:val="00107E4F"/>
    <w:rsid w:val="001171C0"/>
    <w:rsid w:val="0011773A"/>
    <w:rsid w:val="00123688"/>
    <w:rsid w:val="00123B39"/>
    <w:rsid w:val="00130F50"/>
    <w:rsid w:val="00136114"/>
    <w:rsid w:val="00136658"/>
    <w:rsid w:val="001420ED"/>
    <w:rsid w:val="001423B0"/>
    <w:rsid w:val="0014659F"/>
    <w:rsid w:val="001477A8"/>
    <w:rsid w:val="001526C2"/>
    <w:rsid w:val="00156CBB"/>
    <w:rsid w:val="00161AA0"/>
    <w:rsid w:val="00164550"/>
    <w:rsid w:val="0016488D"/>
    <w:rsid w:val="0016511B"/>
    <w:rsid w:val="00165E19"/>
    <w:rsid w:val="00166746"/>
    <w:rsid w:val="0017220F"/>
    <w:rsid w:val="001768A0"/>
    <w:rsid w:val="001807EE"/>
    <w:rsid w:val="00180D66"/>
    <w:rsid w:val="0018235B"/>
    <w:rsid w:val="00184374"/>
    <w:rsid w:val="001919DF"/>
    <w:rsid w:val="001A35B6"/>
    <w:rsid w:val="001A4630"/>
    <w:rsid w:val="001B5161"/>
    <w:rsid w:val="001C0F7A"/>
    <w:rsid w:val="001C1105"/>
    <w:rsid w:val="001C2F29"/>
    <w:rsid w:val="001C3549"/>
    <w:rsid w:val="001C5191"/>
    <w:rsid w:val="001D13AD"/>
    <w:rsid w:val="001D15BE"/>
    <w:rsid w:val="001D5C16"/>
    <w:rsid w:val="001E0DD3"/>
    <w:rsid w:val="001E750B"/>
    <w:rsid w:val="001E77AC"/>
    <w:rsid w:val="001F147D"/>
    <w:rsid w:val="001F44BD"/>
    <w:rsid w:val="002006D6"/>
    <w:rsid w:val="002065C9"/>
    <w:rsid w:val="00211BE6"/>
    <w:rsid w:val="002175D3"/>
    <w:rsid w:val="0022124B"/>
    <w:rsid w:val="00225802"/>
    <w:rsid w:val="0022759D"/>
    <w:rsid w:val="00231D86"/>
    <w:rsid w:val="00233B55"/>
    <w:rsid w:val="00234E54"/>
    <w:rsid w:val="002371C7"/>
    <w:rsid w:val="00245870"/>
    <w:rsid w:val="00256FBA"/>
    <w:rsid w:val="00261868"/>
    <w:rsid w:val="00264F47"/>
    <w:rsid w:val="002708F3"/>
    <w:rsid w:val="002717E7"/>
    <w:rsid w:val="00272130"/>
    <w:rsid w:val="00281022"/>
    <w:rsid w:val="00281928"/>
    <w:rsid w:val="00287E97"/>
    <w:rsid w:val="00292943"/>
    <w:rsid w:val="002954DE"/>
    <w:rsid w:val="00296260"/>
    <w:rsid w:val="002A0886"/>
    <w:rsid w:val="002A17D3"/>
    <w:rsid w:val="002B2196"/>
    <w:rsid w:val="002B2E68"/>
    <w:rsid w:val="002B31BF"/>
    <w:rsid w:val="002B64E7"/>
    <w:rsid w:val="002C0BFE"/>
    <w:rsid w:val="002C3E10"/>
    <w:rsid w:val="002C7058"/>
    <w:rsid w:val="002D13EF"/>
    <w:rsid w:val="002D40E7"/>
    <w:rsid w:val="002D5BFE"/>
    <w:rsid w:val="002E40BE"/>
    <w:rsid w:val="002E419C"/>
    <w:rsid w:val="002E475C"/>
    <w:rsid w:val="002E5FFE"/>
    <w:rsid w:val="002F2E15"/>
    <w:rsid w:val="002F7AD0"/>
    <w:rsid w:val="00301F43"/>
    <w:rsid w:val="00303380"/>
    <w:rsid w:val="003034C8"/>
    <w:rsid w:val="00306EB6"/>
    <w:rsid w:val="00317814"/>
    <w:rsid w:val="00333655"/>
    <w:rsid w:val="0033399F"/>
    <w:rsid w:val="00333EC1"/>
    <w:rsid w:val="003419D0"/>
    <w:rsid w:val="00345E9B"/>
    <w:rsid w:val="003533A6"/>
    <w:rsid w:val="00353590"/>
    <w:rsid w:val="00355EF3"/>
    <w:rsid w:val="003566C7"/>
    <w:rsid w:val="00363687"/>
    <w:rsid w:val="00365364"/>
    <w:rsid w:val="00372906"/>
    <w:rsid w:val="00381655"/>
    <w:rsid w:val="00381A88"/>
    <w:rsid w:val="00391CA6"/>
    <w:rsid w:val="003977DA"/>
    <w:rsid w:val="003A0AFD"/>
    <w:rsid w:val="003A0F99"/>
    <w:rsid w:val="003A2A14"/>
    <w:rsid w:val="003A2FCD"/>
    <w:rsid w:val="003A760F"/>
    <w:rsid w:val="003B0D08"/>
    <w:rsid w:val="003B5C0D"/>
    <w:rsid w:val="003C0975"/>
    <w:rsid w:val="003C512F"/>
    <w:rsid w:val="003C666F"/>
    <w:rsid w:val="003D1F83"/>
    <w:rsid w:val="003D3845"/>
    <w:rsid w:val="003D5EFC"/>
    <w:rsid w:val="003E6B6E"/>
    <w:rsid w:val="003F21FC"/>
    <w:rsid w:val="003F26D4"/>
    <w:rsid w:val="00401DD1"/>
    <w:rsid w:val="00402607"/>
    <w:rsid w:val="00402D77"/>
    <w:rsid w:val="00404E54"/>
    <w:rsid w:val="004053CC"/>
    <w:rsid w:val="00424C12"/>
    <w:rsid w:val="004256C3"/>
    <w:rsid w:val="00426890"/>
    <w:rsid w:val="00432648"/>
    <w:rsid w:val="00433122"/>
    <w:rsid w:val="004402BA"/>
    <w:rsid w:val="00441720"/>
    <w:rsid w:val="004446C5"/>
    <w:rsid w:val="00445E44"/>
    <w:rsid w:val="00447DBC"/>
    <w:rsid w:val="00455347"/>
    <w:rsid w:val="0046083D"/>
    <w:rsid w:val="00463675"/>
    <w:rsid w:val="0046640A"/>
    <w:rsid w:val="00467818"/>
    <w:rsid w:val="00485FE4"/>
    <w:rsid w:val="004932C3"/>
    <w:rsid w:val="00497854"/>
    <w:rsid w:val="004A170E"/>
    <w:rsid w:val="004A4A34"/>
    <w:rsid w:val="004B7323"/>
    <w:rsid w:val="004D01F9"/>
    <w:rsid w:val="004D525B"/>
    <w:rsid w:val="004D738A"/>
    <w:rsid w:val="004D7397"/>
    <w:rsid w:val="004F0749"/>
    <w:rsid w:val="004F12D0"/>
    <w:rsid w:val="004F4BF8"/>
    <w:rsid w:val="00500A19"/>
    <w:rsid w:val="00511873"/>
    <w:rsid w:val="005149F1"/>
    <w:rsid w:val="005214B3"/>
    <w:rsid w:val="005308BB"/>
    <w:rsid w:val="00543820"/>
    <w:rsid w:val="00543B79"/>
    <w:rsid w:val="005460B3"/>
    <w:rsid w:val="005461ED"/>
    <w:rsid w:val="0054629C"/>
    <w:rsid w:val="005500D1"/>
    <w:rsid w:val="0055104F"/>
    <w:rsid w:val="0055148D"/>
    <w:rsid w:val="00551589"/>
    <w:rsid w:val="005576A1"/>
    <w:rsid w:val="00560DB1"/>
    <w:rsid w:val="0056124F"/>
    <w:rsid w:val="00592655"/>
    <w:rsid w:val="005934E8"/>
    <w:rsid w:val="005941C5"/>
    <w:rsid w:val="005A7634"/>
    <w:rsid w:val="005B237D"/>
    <w:rsid w:val="005B2A24"/>
    <w:rsid w:val="005B5B45"/>
    <w:rsid w:val="005C0C8A"/>
    <w:rsid w:val="005C2C6A"/>
    <w:rsid w:val="005C40CF"/>
    <w:rsid w:val="005C56CB"/>
    <w:rsid w:val="005D2C9D"/>
    <w:rsid w:val="005D56F5"/>
    <w:rsid w:val="005E37E4"/>
    <w:rsid w:val="005F6C77"/>
    <w:rsid w:val="005F77CC"/>
    <w:rsid w:val="0060592C"/>
    <w:rsid w:val="00606978"/>
    <w:rsid w:val="00610518"/>
    <w:rsid w:val="00617984"/>
    <w:rsid w:val="00620947"/>
    <w:rsid w:val="00620A6D"/>
    <w:rsid w:val="0062409A"/>
    <w:rsid w:val="006274BE"/>
    <w:rsid w:val="00633B9B"/>
    <w:rsid w:val="00643E99"/>
    <w:rsid w:val="00646065"/>
    <w:rsid w:val="00663005"/>
    <w:rsid w:val="0067024C"/>
    <w:rsid w:val="00670B91"/>
    <w:rsid w:val="00672B47"/>
    <w:rsid w:val="00673396"/>
    <w:rsid w:val="00677509"/>
    <w:rsid w:val="006777C4"/>
    <w:rsid w:val="00683AEA"/>
    <w:rsid w:val="00685C31"/>
    <w:rsid w:val="00691D34"/>
    <w:rsid w:val="006927D6"/>
    <w:rsid w:val="00696AEA"/>
    <w:rsid w:val="00697856"/>
    <w:rsid w:val="006A026E"/>
    <w:rsid w:val="006A19C7"/>
    <w:rsid w:val="006B0FFC"/>
    <w:rsid w:val="006B3CBD"/>
    <w:rsid w:val="006B45C2"/>
    <w:rsid w:val="006C0D8B"/>
    <w:rsid w:val="006C1E78"/>
    <w:rsid w:val="006C2D45"/>
    <w:rsid w:val="006D245B"/>
    <w:rsid w:val="006E0AAF"/>
    <w:rsid w:val="006E7747"/>
    <w:rsid w:val="006F25C6"/>
    <w:rsid w:val="006F2719"/>
    <w:rsid w:val="00701A28"/>
    <w:rsid w:val="0070423D"/>
    <w:rsid w:val="00712F9F"/>
    <w:rsid w:val="0072280D"/>
    <w:rsid w:val="00727511"/>
    <w:rsid w:val="007310C6"/>
    <w:rsid w:val="0073148E"/>
    <w:rsid w:val="00742A17"/>
    <w:rsid w:val="00744635"/>
    <w:rsid w:val="00763C40"/>
    <w:rsid w:val="00774F34"/>
    <w:rsid w:val="00794390"/>
    <w:rsid w:val="00794FE2"/>
    <w:rsid w:val="007A1FDC"/>
    <w:rsid w:val="007A4C79"/>
    <w:rsid w:val="007B1781"/>
    <w:rsid w:val="007B3B4A"/>
    <w:rsid w:val="007B4F20"/>
    <w:rsid w:val="007B4F4C"/>
    <w:rsid w:val="007D4606"/>
    <w:rsid w:val="007E3CEC"/>
    <w:rsid w:val="007E4486"/>
    <w:rsid w:val="007E45D4"/>
    <w:rsid w:val="007F2366"/>
    <w:rsid w:val="007F582F"/>
    <w:rsid w:val="0080304D"/>
    <w:rsid w:val="008046B4"/>
    <w:rsid w:val="008103DA"/>
    <w:rsid w:val="00813C7B"/>
    <w:rsid w:val="008161AC"/>
    <w:rsid w:val="00825673"/>
    <w:rsid w:val="0083005E"/>
    <w:rsid w:val="008315DB"/>
    <w:rsid w:val="008376B0"/>
    <w:rsid w:val="00837F9F"/>
    <w:rsid w:val="00845E2A"/>
    <w:rsid w:val="0085272B"/>
    <w:rsid w:val="00853F34"/>
    <w:rsid w:val="00855925"/>
    <w:rsid w:val="00855E28"/>
    <w:rsid w:val="0086238B"/>
    <w:rsid w:val="008636C5"/>
    <w:rsid w:val="00863955"/>
    <w:rsid w:val="00865C85"/>
    <w:rsid w:val="00866789"/>
    <w:rsid w:val="00877906"/>
    <w:rsid w:val="00887810"/>
    <w:rsid w:val="008A60E1"/>
    <w:rsid w:val="008B2616"/>
    <w:rsid w:val="008B2997"/>
    <w:rsid w:val="008B4528"/>
    <w:rsid w:val="008B49A2"/>
    <w:rsid w:val="008C43F2"/>
    <w:rsid w:val="008C6917"/>
    <w:rsid w:val="008C79C0"/>
    <w:rsid w:val="008D1625"/>
    <w:rsid w:val="008D5EFD"/>
    <w:rsid w:val="008E71D1"/>
    <w:rsid w:val="008E7763"/>
    <w:rsid w:val="0090172D"/>
    <w:rsid w:val="00912B85"/>
    <w:rsid w:val="0091443C"/>
    <w:rsid w:val="009168E4"/>
    <w:rsid w:val="00923E7C"/>
    <w:rsid w:val="009252F6"/>
    <w:rsid w:val="00935FA5"/>
    <w:rsid w:val="00942813"/>
    <w:rsid w:val="00943AAB"/>
    <w:rsid w:val="00952403"/>
    <w:rsid w:val="0095622C"/>
    <w:rsid w:val="00956536"/>
    <w:rsid w:val="00963EA6"/>
    <w:rsid w:val="009657B9"/>
    <w:rsid w:val="009721D2"/>
    <w:rsid w:val="009726D0"/>
    <w:rsid w:val="00972F9C"/>
    <w:rsid w:val="00975AE5"/>
    <w:rsid w:val="00986B41"/>
    <w:rsid w:val="00993DD9"/>
    <w:rsid w:val="009A1423"/>
    <w:rsid w:val="009A2B78"/>
    <w:rsid w:val="009A378E"/>
    <w:rsid w:val="009A5B44"/>
    <w:rsid w:val="009B13B7"/>
    <w:rsid w:val="009C17B0"/>
    <w:rsid w:val="009C5270"/>
    <w:rsid w:val="009C6B80"/>
    <w:rsid w:val="009C6FFE"/>
    <w:rsid w:val="009D6FD3"/>
    <w:rsid w:val="009E4A8B"/>
    <w:rsid w:val="009E6DE7"/>
    <w:rsid w:val="009F06E4"/>
    <w:rsid w:val="009F1E4D"/>
    <w:rsid w:val="009F38A1"/>
    <w:rsid w:val="009F4AC9"/>
    <w:rsid w:val="009F5174"/>
    <w:rsid w:val="009F7C4C"/>
    <w:rsid w:val="00A0213A"/>
    <w:rsid w:val="00A0368F"/>
    <w:rsid w:val="00A05506"/>
    <w:rsid w:val="00A263F6"/>
    <w:rsid w:val="00A26757"/>
    <w:rsid w:val="00A35D37"/>
    <w:rsid w:val="00A37D21"/>
    <w:rsid w:val="00A42568"/>
    <w:rsid w:val="00A65A3A"/>
    <w:rsid w:val="00A66119"/>
    <w:rsid w:val="00A723AD"/>
    <w:rsid w:val="00A86B6A"/>
    <w:rsid w:val="00A87F2E"/>
    <w:rsid w:val="00A94F54"/>
    <w:rsid w:val="00AB4160"/>
    <w:rsid w:val="00AB55EE"/>
    <w:rsid w:val="00AC0690"/>
    <w:rsid w:val="00AC0ACB"/>
    <w:rsid w:val="00AC1DF7"/>
    <w:rsid w:val="00AC286D"/>
    <w:rsid w:val="00AC5D9A"/>
    <w:rsid w:val="00AC71C5"/>
    <w:rsid w:val="00AC75AF"/>
    <w:rsid w:val="00AD08E8"/>
    <w:rsid w:val="00AD2B4E"/>
    <w:rsid w:val="00AD4460"/>
    <w:rsid w:val="00AD6458"/>
    <w:rsid w:val="00AF3BF4"/>
    <w:rsid w:val="00B05A41"/>
    <w:rsid w:val="00B07C56"/>
    <w:rsid w:val="00B10692"/>
    <w:rsid w:val="00B122A1"/>
    <w:rsid w:val="00B132CB"/>
    <w:rsid w:val="00B20E20"/>
    <w:rsid w:val="00B4164F"/>
    <w:rsid w:val="00B517F6"/>
    <w:rsid w:val="00B5587F"/>
    <w:rsid w:val="00B6611B"/>
    <w:rsid w:val="00B67F5E"/>
    <w:rsid w:val="00B70B7E"/>
    <w:rsid w:val="00B72EFE"/>
    <w:rsid w:val="00B75A3F"/>
    <w:rsid w:val="00B80801"/>
    <w:rsid w:val="00B84D14"/>
    <w:rsid w:val="00B94E5B"/>
    <w:rsid w:val="00BA25EB"/>
    <w:rsid w:val="00BA3FF1"/>
    <w:rsid w:val="00BB3D40"/>
    <w:rsid w:val="00BB46A9"/>
    <w:rsid w:val="00BB68BA"/>
    <w:rsid w:val="00BC42BA"/>
    <w:rsid w:val="00BC621F"/>
    <w:rsid w:val="00BD130F"/>
    <w:rsid w:val="00BD2D07"/>
    <w:rsid w:val="00BD42F4"/>
    <w:rsid w:val="00BD4C27"/>
    <w:rsid w:val="00BD4EDD"/>
    <w:rsid w:val="00BE205A"/>
    <w:rsid w:val="00BE4126"/>
    <w:rsid w:val="00BF0134"/>
    <w:rsid w:val="00BF6BFC"/>
    <w:rsid w:val="00C067CF"/>
    <w:rsid w:val="00C23A35"/>
    <w:rsid w:val="00C30744"/>
    <w:rsid w:val="00C36D63"/>
    <w:rsid w:val="00C424F5"/>
    <w:rsid w:val="00C43524"/>
    <w:rsid w:val="00C461A0"/>
    <w:rsid w:val="00C468CC"/>
    <w:rsid w:val="00C51620"/>
    <w:rsid w:val="00C517C0"/>
    <w:rsid w:val="00C579C9"/>
    <w:rsid w:val="00C6528C"/>
    <w:rsid w:val="00C67A64"/>
    <w:rsid w:val="00C81EA2"/>
    <w:rsid w:val="00C82B7A"/>
    <w:rsid w:val="00C83AE2"/>
    <w:rsid w:val="00C915BD"/>
    <w:rsid w:val="00C94D28"/>
    <w:rsid w:val="00C97516"/>
    <w:rsid w:val="00CA1B10"/>
    <w:rsid w:val="00CA2863"/>
    <w:rsid w:val="00CA4791"/>
    <w:rsid w:val="00CA5B96"/>
    <w:rsid w:val="00CA5DBB"/>
    <w:rsid w:val="00CC0D3E"/>
    <w:rsid w:val="00CC1B03"/>
    <w:rsid w:val="00CC43A1"/>
    <w:rsid w:val="00CD11EF"/>
    <w:rsid w:val="00CD4E1D"/>
    <w:rsid w:val="00CE1433"/>
    <w:rsid w:val="00CE158E"/>
    <w:rsid w:val="00CE5FE2"/>
    <w:rsid w:val="00CF4018"/>
    <w:rsid w:val="00D116A3"/>
    <w:rsid w:val="00D14C6C"/>
    <w:rsid w:val="00D158DE"/>
    <w:rsid w:val="00D172D3"/>
    <w:rsid w:val="00D17C2A"/>
    <w:rsid w:val="00D214AB"/>
    <w:rsid w:val="00D2159A"/>
    <w:rsid w:val="00D21B80"/>
    <w:rsid w:val="00D303B5"/>
    <w:rsid w:val="00D31912"/>
    <w:rsid w:val="00D345C8"/>
    <w:rsid w:val="00D35E03"/>
    <w:rsid w:val="00D4135D"/>
    <w:rsid w:val="00D420C4"/>
    <w:rsid w:val="00D47ADB"/>
    <w:rsid w:val="00D544A1"/>
    <w:rsid w:val="00D609C0"/>
    <w:rsid w:val="00D65CB5"/>
    <w:rsid w:val="00D669F8"/>
    <w:rsid w:val="00D808C7"/>
    <w:rsid w:val="00D82E43"/>
    <w:rsid w:val="00D845E2"/>
    <w:rsid w:val="00D84730"/>
    <w:rsid w:val="00D870EF"/>
    <w:rsid w:val="00D917F9"/>
    <w:rsid w:val="00D939A0"/>
    <w:rsid w:val="00D955B9"/>
    <w:rsid w:val="00DA0BB6"/>
    <w:rsid w:val="00DA14D5"/>
    <w:rsid w:val="00DA31A1"/>
    <w:rsid w:val="00DB0EC2"/>
    <w:rsid w:val="00DB298A"/>
    <w:rsid w:val="00DB31F2"/>
    <w:rsid w:val="00DB6E0A"/>
    <w:rsid w:val="00DC4A95"/>
    <w:rsid w:val="00DC4AC7"/>
    <w:rsid w:val="00DD2FE3"/>
    <w:rsid w:val="00DE54F1"/>
    <w:rsid w:val="00DE7B78"/>
    <w:rsid w:val="00E029CD"/>
    <w:rsid w:val="00E108B3"/>
    <w:rsid w:val="00E17231"/>
    <w:rsid w:val="00E209E4"/>
    <w:rsid w:val="00E23AE1"/>
    <w:rsid w:val="00E2715F"/>
    <w:rsid w:val="00E55DA3"/>
    <w:rsid w:val="00E5695F"/>
    <w:rsid w:val="00E57EE8"/>
    <w:rsid w:val="00E62EB5"/>
    <w:rsid w:val="00E6345A"/>
    <w:rsid w:val="00E7332E"/>
    <w:rsid w:val="00E77221"/>
    <w:rsid w:val="00E871E4"/>
    <w:rsid w:val="00E9169F"/>
    <w:rsid w:val="00E916CF"/>
    <w:rsid w:val="00E918E8"/>
    <w:rsid w:val="00E947C6"/>
    <w:rsid w:val="00EA0EC5"/>
    <w:rsid w:val="00EA50B4"/>
    <w:rsid w:val="00EB054C"/>
    <w:rsid w:val="00EC5545"/>
    <w:rsid w:val="00EC6912"/>
    <w:rsid w:val="00EC696E"/>
    <w:rsid w:val="00EC6F07"/>
    <w:rsid w:val="00EC7F93"/>
    <w:rsid w:val="00ED1C8F"/>
    <w:rsid w:val="00ED3728"/>
    <w:rsid w:val="00EE18EC"/>
    <w:rsid w:val="00EE5311"/>
    <w:rsid w:val="00EE64BF"/>
    <w:rsid w:val="00EE7D77"/>
    <w:rsid w:val="00EF2DD6"/>
    <w:rsid w:val="00F043A5"/>
    <w:rsid w:val="00F0630D"/>
    <w:rsid w:val="00F10887"/>
    <w:rsid w:val="00F23D57"/>
    <w:rsid w:val="00F23D6C"/>
    <w:rsid w:val="00F41170"/>
    <w:rsid w:val="00F45357"/>
    <w:rsid w:val="00F55C58"/>
    <w:rsid w:val="00F7173E"/>
    <w:rsid w:val="00F71DEF"/>
    <w:rsid w:val="00F77A52"/>
    <w:rsid w:val="00F83B37"/>
    <w:rsid w:val="00F9253F"/>
    <w:rsid w:val="00F94740"/>
    <w:rsid w:val="00F94B83"/>
    <w:rsid w:val="00F95CD8"/>
    <w:rsid w:val="00FA0DCE"/>
    <w:rsid w:val="00FA191A"/>
    <w:rsid w:val="00FA21EA"/>
    <w:rsid w:val="00FB07B9"/>
    <w:rsid w:val="00FB1602"/>
    <w:rsid w:val="00FB210E"/>
    <w:rsid w:val="00FB297A"/>
    <w:rsid w:val="00FB44E7"/>
    <w:rsid w:val="00FB6CE3"/>
    <w:rsid w:val="00FC3841"/>
    <w:rsid w:val="00FC3DD5"/>
    <w:rsid w:val="00FD57D7"/>
    <w:rsid w:val="00FE12C3"/>
    <w:rsid w:val="00FE3614"/>
    <w:rsid w:val="00FF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3310E"/>
  <w15:chartTrackingRefBased/>
  <w15:docId w15:val="{25DCE898-8A95-41C1-B021-2F057F67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DotumChe" w:hAnsi="Cambria Math" w:cs="Cambria Math"/>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Tahoma" w:hAnsi="Tahoma"/>
      <w:b/>
      <w:sz w:val="24"/>
    </w:rPr>
  </w:style>
  <w:style w:type="paragraph" w:styleId="Heading2">
    <w:name w:val="heading 2"/>
    <w:aliases w:val="H2,h2"/>
    <w:basedOn w:val="Normal"/>
    <w:next w:val="Normal"/>
    <w:qFormat/>
    <w:pPr>
      <w:keepNext/>
      <w:ind w:right="284"/>
      <w:outlineLvl w:val="1"/>
    </w:pPr>
    <w:rPr>
      <w:rFonts w:ascii="Tahoma" w:hAnsi="Tahoma"/>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Tahoma" w:hAnsi="Tahoma"/>
      <w:b/>
    </w:rPr>
  </w:style>
  <w:style w:type="paragraph" w:styleId="Heading5">
    <w:name w:val="heading 5"/>
    <w:aliases w:val="h5"/>
    <w:basedOn w:val="Normal"/>
    <w:next w:val="Normal"/>
    <w:qFormat/>
    <w:pPr>
      <w:keepNext/>
      <w:jc w:val="center"/>
      <w:outlineLvl w:val="4"/>
    </w:pPr>
    <w:rPr>
      <w:rFonts w:ascii="Tahoma" w:hAnsi="Tahoma"/>
      <w:b/>
      <w:sz w:val="24"/>
    </w:rPr>
  </w:style>
  <w:style w:type="paragraph" w:styleId="Heading6">
    <w:name w:val="heading 6"/>
    <w:aliases w:val="h6"/>
    <w:basedOn w:val="Normal"/>
    <w:next w:val="Normal"/>
    <w:qFormat/>
    <w:pPr>
      <w:keepNext/>
      <w:outlineLvl w:val="5"/>
    </w:pPr>
    <w:rPr>
      <w:rFonts w:ascii="Tahoma" w:hAnsi="Tahoma"/>
      <w:b/>
      <w:color w:val="C0C0C0"/>
      <w:sz w:val="24"/>
    </w:rPr>
  </w:style>
  <w:style w:type="paragraph" w:styleId="Heading7">
    <w:name w:val="heading 7"/>
    <w:basedOn w:val="Normal"/>
    <w:next w:val="Normal"/>
    <w:qFormat/>
    <w:pPr>
      <w:keepNext/>
      <w:tabs>
        <w:tab w:val="left" w:pos="2694"/>
      </w:tabs>
      <w:ind w:left="708"/>
      <w:outlineLvl w:val="6"/>
    </w:pPr>
    <w:rPr>
      <w:rFonts w:ascii="Tahoma" w:hAnsi="Tahoma"/>
      <w:b/>
      <w:color w:val="0000FF"/>
    </w:rPr>
  </w:style>
  <w:style w:type="paragraph" w:styleId="Heading8">
    <w:name w:val="heading 8"/>
    <w:basedOn w:val="Normal"/>
    <w:next w:val="Normal"/>
    <w:qFormat/>
    <w:pPr>
      <w:keepNext/>
      <w:spacing w:after="120"/>
      <w:ind w:left="1985" w:hanging="1985"/>
      <w:outlineLvl w:val="7"/>
    </w:pPr>
    <w:rPr>
      <w:rFonts w:ascii="Tahoma" w:hAnsi="Tahoma"/>
      <w:b/>
      <w:sz w:val="22"/>
    </w:rPr>
  </w:style>
  <w:style w:type="paragraph" w:styleId="Heading9">
    <w:name w:val="heading 9"/>
    <w:basedOn w:val="Normal"/>
    <w:next w:val="Normal"/>
    <w:qFormat/>
    <w:pPr>
      <w:keepNext/>
      <w:spacing w:after="120"/>
      <w:ind w:left="1985" w:hanging="1985"/>
      <w:outlineLvl w:val="8"/>
    </w:pPr>
    <w:rPr>
      <w:rFonts w:ascii="Tahoma" w:hAnsi="Tahom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Tahoma" w:hAnsi="Tahoma"/>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Tahoma" w:hAnsi="Tahoma"/>
    </w:rPr>
  </w:style>
  <w:style w:type="paragraph" w:customStyle="1" w:styleId="00BodyText">
    <w:name w:val="00 BodyText"/>
    <w:basedOn w:val="Normal"/>
    <w:pPr>
      <w:spacing w:after="220"/>
    </w:pPr>
    <w:rPr>
      <w:rFonts w:ascii="Tahoma" w:hAnsi="Tahoma"/>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Tahoma" w:hAnsi="Tahoma"/>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Tahoma" w:hAnsi="Tahoma"/>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Tahoma" w:hAnsi="Tahoma"/>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Pr>
      <w:rFonts w:ascii="Tahoma" w:hAnsi="Tahoma" w:cs="Tahoma"/>
      <w:color w:val="FF0000"/>
    </w:rPr>
  </w:style>
  <w:style w:type="paragraph" w:styleId="BalloonText">
    <w:name w:val="Balloon Text"/>
    <w:basedOn w:val="Normal"/>
    <w:link w:val="BalloonTextChar"/>
    <w:uiPriority w:val="99"/>
    <w:semiHidden/>
    <w:unhideWhenUsed/>
    <w:rsid w:val="00923E7C"/>
    <w:rPr>
      <w:rFonts w:ascii="MS Mincho" w:hAnsi="MS Mincho" w:cs="MS Mincho"/>
      <w:sz w:val="16"/>
      <w:szCs w:val="16"/>
    </w:rPr>
  </w:style>
  <w:style w:type="character" w:customStyle="1" w:styleId="BalloonTextChar">
    <w:name w:val="Balloon Text Char"/>
    <w:link w:val="BalloonText"/>
    <w:uiPriority w:val="99"/>
    <w:semiHidden/>
    <w:rsid w:val="00923E7C"/>
    <w:rPr>
      <w:rFonts w:ascii="MS Mincho" w:hAnsi="MS Mincho" w:cs="MS Mincho"/>
      <w:sz w:val="16"/>
      <w:szCs w:val="16"/>
      <w:lang w:val="en-GB"/>
    </w:rPr>
  </w:style>
  <w:style w:type="character" w:styleId="Hyperlink">
    <w:name w:val="Hyperlink"/>
    <w:uiPriority w:val="99"/>
    <w:unhideWhenUsed/>
    <w:rsid w:val="00923E7C"/>
    <w:rPr>
      <w:color w:val="0000FF"/>
      <w:u w:val="single"/>
    </w:rPr>
  </w:style>
  <w:style w:type="paragraph" w:customStyle="1" w:styleId="3GPPHeader">
    <w:name w:val="3GPP_Header"/>
    <w:basedOn w:val="Normal"/>
    <w:rsid w:val="00B70B7E"/>
    <w:pPr>
      <w:tabs>
        <w:tab w:val="left" w:pos="1701"/>
        <w:tab w:val="right" w:pos="9639"/>
      </w:tabs>
      <w:overflowPunct w:val="0"/>
      <w:autoSpaceDE w:val="0"/>
      <w:autoSpaceDN w:val="0"/>
      <w:adjustRightInd w:val="0"/>
      <w:spacing w:after="240"/>
      <w:jc w:val="both"/>
      <w:textAlignment w:val="baseline"/>
    </w:pPr>
    <w:rPr>
      <w:rFonts w:ascii="Tahoma" w:eastAsia="Cambria Math" w:hAnsi="Tahoma"/>
      <w:b/>
      <w:sz w:val="24"/>
      <w:lang w:eastAsia="zh-CN"/>
    </w:rPr>
  </w:style>
  <w:style w:type="character" w:customStyle="1" w:styleId="CRCoverPageZchn">
    <w:name w:val="CR Cover Page Zchn"/>
    <w:link w:val="CRCoverPage"/>
    <w:locked/>
    <w:rsid w:val="009A378E"/>
    <w:rPr>
      <w:rFonts w:ascii="Tahoma" w:hAnsi="Tahoma" w:cs="Tahoma"/>
      <w:lang w:eastAsia="en-US"/>
    </w:rPr>
  </w:style>
  <w:style w:type="paragraph" w:customStyle="1" w:styleId="CRCoverPage">
    <w:name w:val="CR Cover Page"/>
    <w:next w:val="Normal"/>
    <w:link w:val="CRCoverPageZchn"/>
    <w:rsid w:val="009A378E"/>
    <w:pPr>
      <w:spacing w:after="120"/>
    </w:pPr>
    <w:rPr>
      <w:rFonts w:ascii="Tahoma" w:hAnsi="Tahoma" w:cs="Tahoma"/>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B0EC2"/>
    <w:rPr>
      <w:lang w:val="en-GB" w:eastAsia="en-US"/>
    </w:rPr>
  </w:style>
  <w:style w:type="character" w:customStyle="1" w:styleId="a0">
    <w:name w:val="页眉 字符"/>
    <w:semiHidden/>
    <w:rsid w:val="00355EF3"/>
    <w:rPr>
      <w:lang w:val="en-GB" w:eastAsia="en-US"/>
    </w:rPr>
  </w:style>
  <w:style w:type="paragraph" w:styleId="CommentSubject">
    <w:name w:val="annotation subject"/>
    <w:basedOn w:val="CommentText"/>
    <w:next w:val="CommentText"/>
    <w:link w:val="CommentSubjectChar"/>
    <w:uiPriority w:val="99"/>
    <w:semiHidden/>
    <w:unhideWhenUsed/>
    <w:rsid w:val="000011B7"/>
    <w:pPr>
      <w:tabs>
        <w:tab w:val="clear" w:pos="1418"/>
        <w:tab w:val="clear" w:pos="4678"/>
        <w:tab w:val="clear" w:pos="5954"/>
        <w:tab w:val="clear" w:pos="7088"/>
      </w:tabs>
      <w:spacing w:after="0"/>
      <w:jc w:val="left"/>
    </w:pPr>
    <w:rPr>
      <w:rFonts w:ascii="Cambria Math" w:hAnsi="Cambria Math"/>
      <w:b/>
      <w:bCs/>
    </w:rPr>
  </w:style>
  <w:style w:type="character" w:customStyle="1" w:styleId="CommentTextChar">
    <w:name w:val="Comment Text Char"/>
    <w:link w:val="CommentText"/>
    <w:semiHidden/>
    <w:rsid w:val="000011B7"/>
    <w:rPr>
      <w:rFonts w:ascii="Tahoma" w:hAnsi="Tahoma"/>
      <w:lang w:val="en-GB" w:eastAsia="en-US"/>
    </w:rPr>
  </w:style>
  <w:style w:type="character" w:customStyle="1" w:styleId="CommentSubjectChar">
    <w:name w:val="Comment Subject Char"/>
    <w:link w:val="CommentSubject"/>
    <w:uiPriority w:val="99"/>
    <w:semiHidden/>
    <w:rsid w:val="000011B7"/>
    <w:rPr>
      <w:rFonts w:ascii="Tahoma" w:hAnsi="Tahoma"/>
      <w:b/>
      <w:bCs/>
      <w:lang w:val="en-GB" w:eastAsia="en-US"/>
    </w:rPr>
  </w:style>
  <w:style w:type="table" w:styleId="TableGrid">
    <w:name w:val="Table Grid"/>
    <w:aliases w:val="SGS Table Basic 1"/>
    <w:basedOn w:val="TableNormal"/>
    <w:qFormat/>
    <w:rsid w:val="0014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14659F"/>
    <w:rPr>
      <w:rFonts w:ascii="Tahoma" w:hAnsi="Tahoma" w:cs="Tahoma"/>
      <w:color w:val="FF0000"/>
      <w:lang w:val="en-GB" w:eastAsia="en-US"/>
    </w:rPr>
  </w:style>
  <w:style w:type="paragraph" w:styleId="ListParagraph">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列表段落11"/>
    <w:basedOn w:val="Normal"/>
    <w:link w:val="ListParagraphChar"/>
    <w:uiPriority w:val="34"/>
    <w:qFormat/>
    <w:rsid w:val="000F7D33"/>
    <w:pPr>
      <w:overflowPunct w:val="0"/>
      <w:autoSpaceDE w:val="0"/>
      <w:autoSpaceDN w:val="0"/>
      <w:adjustRightInd w:val="0"/>
      <w:spacing w:after="180"/>
      <w:ind w:left="720"/>
      <w:contextualSpacing/>
      <w:textAlignment w:val="baseline"/>
    </w:pPr>
    <w:rPr>
      <w:rFonts w:eastAsia="Times New Roman"/>
    </w:rPr>
  </w:style>
  <w:style w:type="character" w:customStyle="1" w:styleId="ListParagraphChar">
    <w:name w:val="List Paragraph Char"/>
    <w:aliases w:val="- Bullets Char,Lista1 Char,?? ?? Char,????? Char,???? Char,列出段落1 Char,中等深浅网格 1 - 着色 21 Char,목록 단락 Char,列表段落 Char,¥¡¡¡¡ì¬º¥¹¥È¶ÎÂä Char,ÁÐ³ö¶ÎÂä Char,列表段落1 Char,—ño’i—Ž Char,¥ê¥¹¥È¶ÎÂä Char,リスト段落 Char,Lettre d'introduction Char"/>
    <w:link w:val="ListParagraph"/>
    <w:uiPriority w:val="34"/>
    <w:qFormat/>
    <w:rsid w:val="000F7D33"/>
    <w:rPr>
      <w:rFonts w:eastAsia="Times New Roman"/>
      <w:lang w:val="en-GB" w:eastAsia="en-US"/>
    </w:rPr>
  </w:style>
  <w:style w:type="paragraph" w:customStyle="1" w:styleId="Agreement">
    <w:name w:val="Agreement"/>
    <w:basedOn w:val="Normal"/>
    <w:next w:val="Normal"/>
    <w:qFormat/>
    <w:rsid w:val="00C517C0"/>
    <w:pPr>
      <w:numPr>
        <w:numId w:val="17"/>
      </w:numPr>
      <w:spacing w:before="60"/>
    </w:pPr>
    <w:rPr>
      <w:rFonts w:ascii="Tahoma" w:eastAsia="Times New Roman" w:hAnsi="Tahoma"/>
      <w:b/>
      <w:szCs w:val="24"/>
      <w:lang w:eastAsia="en-GB"/>
    </w:rPr>
  </w:style>
  <w:style w:type="character" w:customStyle="1" w:styleId="B1Char1">
    <w:name w:val="B1 Char1"/>
    <w:link w:val="B1"/>
    <w:qFormat/>
    <w:locked/>
    <w:rsid w:val="00381655"/>
    <w:rPr>
      <w:rFonts w:ascii="Tahoma" w:hAnsi="Tahoma"/>
      <w:lang w:val="en-GB" w:eastAsia="en-US"/>
    </w:rPr>
  </w:style>
  <w:style w:type="paragraph" w:customStyle="1" w:styleId="TAH">
    <w:name w:val="TAH"/>
    <w:basedOn w:val="Normal"/>
    <w:link w:val="TAHCar"/>
    <w:qFormat/>
    <w:rsid w:val="00D4135D"/>
    <w:pPr>
      <w:keepNext/>
      <w:keepLines/>
      <w:overflowPunct w:val="0"/>
      <w:autoSpaceDE w:val="0"/>
      <w:autoSpaceDN w:val="0"/>
      <w:adjustRightInd w:val="0"/>
      <w:jc w:val="center"/>
      <w:textAlignment w:val="baseline"/>
    </w:pPr>
    <w:rPr>
      <w:rFonts w:ascii="Arial" w:eastAsia="MS Mincho" w:hAnsi="Arial" w:cs="Times New Roman"/>
      <w:b/>
      <w:sz w:val="18"/>
      <w:lang w:eastAsia="x-none"/>
    </w:rPr>
  </w:style>
  <w:style w:type="paragraph" w:customStyle="1" w:styleId="TH">
    <w:name w:val="TH"/>
    <w:basedOn w:val="Normal"/>
    <w:link w:val="THChar"/>
    <w:qFormat/>
    <w:rsid w:val="00D4135D"/>
    <w:pPr>
      <w:keepNext/>
      <w:keepLines/>
      <w:overflowPunct w:val="0"/>
      <w:autoSpaceDE w:val="0"/>
      <w:autoSpaceDN w:val="0"/>
      <w:adjustRightInd w:val="0"/>
      <w:spacing w:before="60" w:after="180"/>
      <w:jc w:val="center"/>
      <w:textAlignment w:val="baseline"/>
    </w:pPr>
    <w:rPr>
      <w:rFonts w:ascii="Arial" w:eastAsia="MS Mincho" w:hAnsi="Arial" w:cs="Times New Roman"/>
      <w:b/>
      <w:lang w:eastAsia="x-none"/>
    </w:rPr>
  </w:style>
  <w:style w:type="paragraph" w:customStyle="1" w:styleId="TAL">
    <w:name w:val="TAL"/>
    <w:basedOn w:val="Normal"/>
    <w:link w:val="TALChar"/>
    <w:qFormat/>
    <w:rsid w:val="00D4135D"/>
    <w:pPr>
      <w:keepNext/>
      <w:keepLines/>
      <w:overflowPunct w:val="0"/>
      <w:autoSpaceDE w:val="0"/>
      <w:autoSpaceDN w:val="0"/>
      <w:adjustRightInd w:val="0"/>
      <w:textAlignment w:val="baseline"/>
    </w:pPr>
    <w:rPr>
      <w:rFonts w:ascii="Arial" w:eastAsia="MS Mincho" w:hAnsi="Arial" w:cs="Times New Roman"/>
      <w:sz w:val="18"/>
      <w:lang w:eastAsia="x-none"/>
    </w:rPr>
  </w:style>
  <w:style w:type="character" w:customStyle="1" w:styleId="TALChar">
    <w:name w:val="TAL Char"/>
    <w:link w:val="TAL"/>
    <w:qFormat/>
    <w:rsid w:val="00D4135D"/>
    <w:rPr>
      <w:rFonts w:ascii="Arial" w:eastAsia="MS Mincho" w:hAnsi="Arial" w:cs="Times New Roman"/>
      <w:sz w:val="18"/>
      <w:lang w:val="en-GB" w:eastAsia="x-none"/>
    </w:rPr>
  </w:style>
  <w:style w:type="character" w:customStyle="1" w:styleId="THChar">
    <w:name w:val="TH Char"/>
    <w:link w:val="TH"/>
    <w:qFormat/>
    <w:rsid w:val="00D4135D"/>
    <w:rPr>
      <w:rFonts w:ascii="Arial" w:eastAsia="MS Mincho" w:hAnsi="Arial" w:cs="Times New Roman"/>
      <w:b/>
      <w:lang w:val="en-GB" w:eastAsia="x-none"/>
    </w:rPr>
  </w:style>
  <w:style w:type="character" w:customStyle="1" w:styleId="TAHCar">
    <w:name w:val="TAH Car"/>
    <w:link w:val="TAH"/>
    <w:qFormat/>
    <w:rsid w:val="00D4135D"/>
    <w:rPr>
      <w:rFonts w:ascii="Arial" w:eastAsia="MS Mincho" w:hAnsi="Arial" w:cs="Times New Roman"/>
      <w:b/>
      <w:sz w:val="18"/>
      <w:lang w:val="en-GB" w:eastAsia="x-none"/>
    </w:rPr>
  </w:style>
  <w:style w:type="paragraph" w:styleId="Revision">
    <w:name w:val="Revision"/>
    <w:hidden/>
    <w:uiPriority w:val="99"/>
    <w:semiHidden/>
    <w:rsid w:val="00FD57D7"/>
    <w:rPr>
      <w:lang w:val="en-GB" w:eastAsia="en-US"/>
    </w:rPr>
  </w:style>
  <w:style w:type="character" w:customStyle="1" w:styleId="TALCar">
    <w:name w:val="TAL Car"/>
    <w:qFormat/>
    <w:rsid w:val="0043312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674">
      <w:bodyDiv w:val="1"/>
      <w:marLeft w:val="0"/>
      <w:marRight w:val="0"/>
      <w:marTop w:val="0"/>
      <w:marBottom w:val="0"/>
      <w:divBdr>
        <w:top w:val="none" w:sz="0" w:space="0" w:color="auto"/>
        <w:left w:val="none" w:sz="0" w:space="0" w:color="auto"/>
        <w:bottom w:val="none" w:sz="0" w:space="0" w:color="auto"/>
        <w:right w:val="none" w:sz="0" w:space="0" w:color="auto"/>
      </w:divBdr>
    </w:div>
    <w:div w:id="103841253">
      <w:bodyDiv w:val="1"/>
      <w:marLeft w:val="0"/>
      <w:marRight w:val="0"/>
      <w:marTop w:val="0"/>
      <w:marBottom w:val="0"/>
      <w:divBdr>
        <w:top w:val="none" w:sz="0" w:space="0" w:color="auto"/>
        <w:left w:val="none" w:sz="0" w:space="0" w:color="auto"/>
        <w:bottom w:val="none" w:sz="0" w:space="0" w:color="auto"/>
        <w:right w:val="none" w:sz="0" w:space="0" w:color="auto"/>
      </w:divBdr>
    </w:div>
    <w:div w:id="286283672">
      <w:bodyDiv w:val="1"/>
      <w:marLeft w:val="0"/>
      <w:marRight w:val="0"/>
      <w:marTop w:val="0"/>
      <w:marBottom w:val="0"/>
      <w:divBdr>
        <w:top w:val="none" w:sz="0" w:space="0" w:color="auto"/>
        <w:left w:val="none" w:sz="0" w:space="0" w:color="auto"/>
        <w:bottom w:val="none" w:sz="0" w:space="0" w:color="auto"/>
        <w:right w:val="none" w:sz="0" w:space="0" w:color="auto"/>
      </w:divBdr>
    </w:div>
    <w:div w:id="290481605">
      <w:bodyDiv w:val="1"/>
      <w:marLeft w:val="0"/>
      <w:marRight w:val="0"/>
      <w:marTop w:val="0"/>
      <w:marBottom w:val="0"/>
      <w:divBdr>
        <w:top w:val="none" w:sz="0" w:space="0" w:color="auto"/>
        <w:left w:val="none" w:sz="0" w:space="0" w:color="auto"/>
        <w:bottom w:val="none" w:sz="0" w:space="0" w:color="auto"/>
        <w:right w:val="none" w:sz="0" w:space="0" w:color="auto"/>
      </w:divBdr>
    </w:div>
    <w:div w:id="439767481">
      <w:bodyDiv w:val="1"/>
      <w:marLeft w:val="0"/>
      <w:marRight w:val="0"/>
      <w:marTop w:val="0"/>
      <w:marBottom w:val="0"/>
      <w:divBdr>
        <w:top w:val="none" w:sz="0" w:space="0" w:color="auto"/>
        <w:left w:val="none" w:sz="0" w:space="0" w:color="auto"/>
        <w:bottom w:val="none" w:sz="0" w:space="0" w:color="auto"/>
        <w:right w:val="none" w:sz="0" w:space="0" w:color="auto"/>
      </w:divBdr>
    </w:div>
    <w:div w:id="485318140">
      <w:bodyDiv w:val="1"/>
      <w:marLeft w:val="0"/>
      <w:marRight w:val="0"/>
      <w:marTop w:val="0"/>
      <w:marBottom w:val="0"/>
      <w:divBdr>
        <w:top w:val="none" w:sz="0" w:space="0" w:color="auto"/>
        <w:left w:val="none" w:sz="0" w:space="0" w:color="auto"/>
        <w:bottom w:val="none" w:sz="0" w:space="0" w:color="auto"/>
        <w:right w:val="none" w:sz="0" w:space="0" w:color="auto"/>
      </w:divBdr>
    </w:div>
    <w:div w:id="522669469">
      <w:bodyDiv w:val="1"/>
      <w:marLeft w:val="0"/>
      <w:marRight w:val="0"/>
      <w:marTop w:val="0"/>
      <w:marBottom w:val="0"/>
      <w:divBdr>
        <w:top w:val="none" w:sz="0" w:space="0" w:color="auto"/>
        <w:left w:val="none" w:sz="0" w:space="0" w:color="auto"/>
        <w:bottom w:val="none" w:sz="0" w:space="0" w:color="auto"/>
        <w:right w:val="none" w:sz="0" w:space="0" w:color="auto"/>
      </w:divBdr>
    </w:div>
    <w:div w:id="561327351">
      <w:bodyDiv w:val="1"/>
      <w:marLeft w:val="0"/>
      <w:marRight w:val="0"/>
      <w:marTop w:val="0"/>
      <w:marBottom w:val="0"/>
      <w:divBdr>
        <w:top w:val="none" w:sz="0" w:space="0" w:color="auto"/>
        <w:left w:val="none" w:sz="0" w:space="0" w:color="auto"/>
        <w:bottom w:val="none" w:sz="0" w:space="0" w:color="auto"/>
        <w:right w:val="none" w:sz="0" w:space="0" w:color="auto"/>
      </w:divBdr>
    </w:div>
    <w:div w:id="606743091">
      <w:bodyDiv w:val="1"/>
      <w:marLeft w:val="0"/>
      <w:marRight w:val="0"/>
      <w:marTop w:val="0"/>
      <w:marBottom w:val="0"/>
      <w:divBdr>
        <w:top w:val="none" w:sz="0" w:space="0" w:color="auto"/>
        <w:left w:val="none" w:sz="0" w:space="0" w:color="auto"/>
        <w:bottom w:val="none" w:sz="0" w:space="0" w:color="auto"/>
        <w:right w:val="none" w:sz="0" w:space="0" w:color="auto"/>
      </w:divBdr>
    </w:div>
    <w:div w:id="847871083">
      <w:bodyDiv w:val="1"/>
      <w:marLeft w:val="0"/>
      <w:marRight w:val="0"/>
      <w:marTop w:val="0"/>
      <w:marBottom w:val="0"/>
      <w:divBdr>
        <w:top w:val="none" w:sz="0" w:space="0" w:color="auto"/>
        <w:left w:val="none" w:sz="0" w:space="0" w:color="auto"/>
        <w:bottom w:val="none" w:sz="0" w:space="0" w:color="auto"/>
        <w:right w:val="none" w:sz="0" w:space="0" w:color="auto"/>
      </w:divBdr>
    </w:div>
    <w:div w:id="892540173">
      <w:bodyDiv w:val="1"/>
      <w:marLeft w:val="0"/>
      <w:marRight w:val="0"/>
      <w:marTop w:val="0"/>
      <w:marBottom w:val="0"/>
      <w:divBdr>
        <w:top w:val="none" w:sz="0" w:space="0" w:color="auto"/>
        <w:left w:val="none" w:sz="0" w:space="0" w:color="auto"/>
        <w:bottom w:val="none" w:sz="0" w:space="0" w:color="auto"/>
        <w:right w:val="none" w:sz="0" w:space="0" w:color="auto"/>
      </w:divBdr>
    </w:div>
    <w:div w:id="1063989278">
      <w:bodyDiv w:val="1"/>
      <w:marLeft w:val="0"/>
      <w:marRight w:val="0"/>
      <w:marTop w:val="0"/>
      <w:marBottom w:val="0"/>
      <w:divBdr>
        <w:top w:val="none" w:sz="0" w:space="0" w:color="auto"/>
        <w:left w:val="none" w:sz="0" w:space="0" w:color="auto"/>
        <w:bottom w:val="none" w:sz="0" w:space="0" w:color="auto"/>
        <w:right w:val="none" w:sz="0" w:space="0" w:color="auto"/>
      </w:divBdr>
    </w:div>
    <w:div w:id="1066732410">
      <w:bodyDiv w:val="1"/>
      <w:marLeft w:val="0"/>
      <w:marRight w:val="0"/>
      <w:marTop w:val="0"/>
      <w:marBottom w:val="0"/>
      <w:divBdr>
        <w:top w:val="none" w:sz="0" w:space="0" w:color="auto"/>
        <w:left w:val="none" w:sz="0" w:space="0" w:color="auto"/>
        <w:bottom w:val="none" w:sz="0" w:space="0" w:color="auto"/>
        <w:right w:val="none" w:sz="0" w:space="0" w:color="auto"/>
      </w:divBdr>
    </w:div>
    <w:div w:id="1115490097">
      <w:bodyDiv w:val="1"/>
      <w:marLeft w:val="0"/>
      <w:marRight w:val="0"/>
      <w:marTop w:val="0"/>
      <w:marBottom w:val="0"/>
      <w:divBdr>
        <w:top w:val="none" w:sz="0" w:space="0" w:color="auto"/>
        <w:left w:val="none" w:sz="0" w:space="0" w:color="auto"/>
        <w:bottom w:val="none" w:sz="0" w:space="0" w:color="auto"/>
        <w:right w:val="none" w:sz="0" w:space="0" w:color="auto"/>
      </w:divBdr>
    </w:div>
    <w:div w:id="1165973761">
      <w:bodyDiv w:val="1"/>
      <w:marLeft w:val="0"/>
      <w:marRight w:val="0"/>
      <w:marTop w:val="0"/>
      <w:marBottom w:val="0"/>
      <w:divBdr>
        <w:top w:val="none" w:sz="0" w:space="0" w:color="auto"/>
        <w:left w:val="none" w:sz="0" w:space="0" w:color="auto"/>
        <w:bottom w:val="none" w:sz="0" w:space="0" w:color="auto"/>
        <w:right w:val="none" w:sz="0" w:space="0" w:color="auto"/>
      </w:divBdr>
    </w:div>
    <w:div w:id="1948652661">
      <w:bodyDiv w:val="1"/>
      <w:marLeft w:val="0"/>
      <w:marRight w:val="0"/>
      <w:marTop w:val="0"/>
      <w:marBottom w:val="0"/>
      <w:divBdr>
        <w:top w:val="none" w:sz="0" w:space="0" w:color="auto"/>
        <w:left w:val="none" w:sz="0" w:space="0" w:color="auto"/>
        <w:bottom w:val="none" w:sz="0" w:space="0" w:color="auto"/>
        <w:right w:val="none" w:sz="0" w:space="0" w:color="auto"/>
      </w:divBdr>
    </w:div>
    <w:div w:id="213779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CATT</dc:creator>
  <cp:keywords/>
  <cp:lastModifiedBy>Qiming Li</cp:lastModifiedBy>
  <cp:revision>202</cp:revision>
  <cp:lastPrinted>2002-04-23T01:10:00Z</cp:lastPrinted>
  <dcterms:created xsi:type="dcterms:W3CDTF">2023-02-09T03:11:00Z</dcterms:created>
  <dcterms:modified xsi:type="dcterms:W3CDTF">2023-10-11T08:22:00Z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(3)dQmzwDDNlbuHtvPyb+G6pzdkC83/VIBudmx9Y/WibCEH69L1JNzuqdnHmaZphQ1vq3Uhxf+y
iSgxJSHILGyf+Xblwlp4aV/+nH/xrxADUils22Fq4rIT13SXZP4psU3QuG7NdGVFLuZjESVA
1anQ2e3IwFdOkBWTjHkkc1RbMKAvFlKvzml71kseVDtbJlQRorK++GjTnerObC/pYck8HalK
lG09q9kGswkU/+ACu4</vt:lpwstr>
  </property>
  <property fmtid="{D5CDD505-2E9C-101B-9397-08002B2CF9AE}" pid="3" name="_2015_ms_pID_7253431">
    <vt:lpwstr>t1DKO9MIVrG2rBBYMGhmffLfD9C0+qQFsK4QCsWo4cWwFE+I25Ixcy
zgWEP/Ihzqvn6eWdE02RK75BLLnkZtV69RiRtfpJaLMUJtT4z+SUpWhBT3bAndO+2YJF19w6
pndgGuaN0kDp4oojE0YkdLgo79l6jA4tPagB1ZQ9kIATnxQZ6JYPTMK5RgWG0op1rdLI3kHN
g2ij47b25aYjZLAlpetlTtiI797LubC4Y4aq</vt:lpwstr>
  </property>
  <property fmtid="{D5CDD505-2E9C-101B-9397-08002B2CF9AE}" pid="4" name="_2015_ms_pID_7253432">
    <vt:lpwstr>cI7zGyIo4/Y0R3VmSLN5WV4=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1668660814</vt:lpwstr>
  </property>
</Properties>
</file>