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95420" w14:textId="0A0A44FE" w:rsidR="00DD4DE2" w:rsidRPr="00333690" w:rsidRDefault="00A03E3E" w:rsidP="00DD4DE2">
      <w:pPr>
        <w:pStyle w:val="a4"/>
        <w:tabs>
          <w:tab w:val="left" w:pos="2160"/>
        </w:tabs>
        <w:ind w:left="2127" w:hanging="2127"/>
        <w:jc w:val="both"/>
        <w:rPr>
          <w:rFonts w:ascii="Times New Roman" w:hAnsi="Times New Roman"/>
          <w:noProof w:val="0"/>
          <w:sz w:val="24"/>
          <w:szCs w:val="24"/>
          <w:highlight w:val="yellow"/>
        </w:rPr>
      </w:pPr>
      <w:r w:rsidRPr="00CF4F12">
        <w:rPr>
          <w:rFonts w:ascii="Times New Roman" w:hAnsi="Times New Roman"/>
          <w:noProof w:val="0"/>
          <w:sz w:val="24"/>
          <w:szCs w:val="24"/>
        </w:rPr>
        <w:t>3GPP TSG-R</w:t>
      </w:r>
      <w:r w:rsidRPr="00211BDD">
        <w:rPr>
          <w:rFonts w:ascii="Times New Roman" w:hAnsi="Times New Roman"/>
          <w:noProof w:val="0"/>
          <w:sz w:val="24"/>
          <w:szCs w:val="24"/>
        </w:rPr>
        <w:t xml:space="preserve">AN </w:t>
      </w:r>
      <w:r w:rsidRPr="00211BDD">
        <w:rPr>
          <w:rFonts w:ascii="Times New Roman" w:hAnsi="Times New Roman"/>
          <w:sz w:val="24"/>
          <w:szCs w:val="24"/>
        </w:rPr>
        <w:t xml:space="preserve">WG4 Meeting </w:t>
      </w:r>
      <w:r w:rsidR="00BB68C4" w:rsidRPr="00211BDD">
        <w:rPr>
          <w:rFonts w:cs="Arial"/>
          <w:sz w:val="24"/>
        </w:rPr>
        <w:t># 10</w:t>
      </w:r>
      <w:r w:rsidR="00AF2AF0">
        <w:rPr>
          <w:rFonts w:cs="Arial"/>
          <w:sz w:val="24"/>
        </w:rPr>
        <w:t>8</w:t>
      </w:r>
      <w:r w:rsidR="005C5ED7">
        <w:rPr>
          <w:rFonts w:cs="Arial"/>
          <w:sz w:val="24"/>
        </w:rPr>
        <w:t>bis</w:t>
      </w:r>
      <w:r w:rsidR="00DD4DE2" w:rsidRPr="00CF4F12">
        <w:rPr>
          <w:rFonts w:ascii="Times New Roman" w:hAnsi="Times New Roman"/>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t xml:space="preserve">     </w:t>
      </w:r>
      <w:r w:rsidR="00507A3F" w:rsidRPr="00CF4F12">
        <w:rPr>
          <w:rFonts w:ascii="Times New Roman" w:hAnsi="Times New Roman"/>
          <w:noProof w:val="0"/>
          <w:sz w:val="24"/>
          <w:szCs w:val="24"/>
        </w:rPr>
        <w:t xml:space="preserve">          </w:t>
      </w:r>
      <w:r w:rsidR="00713418" w:rsidRPr="00CF4F12">
        <w:rPr>
          <w:rFonts w:ascii="Times New Roman" w:hAnsi="Times New Roman" w:hint="eastAsia"/>
          <w:noProof w:val="0"/>
          <w:sz w:val="24"/>
          <w:szCs w:val="24"/>
        </w:rPr>
        <w:t xml:space="preserve">   </w:t>
      </w:r>
      <w:r w:rsidR="0029287E" w:rsidRPr="0029287E">
        <w:rPr>
          <w:rFonts w:ascii="Times New Roman" w:hAnsi="Times New Roman"/>
          <w:noProof w:val="0"/>
          <w:sz w:val="24"/>
          <w:szCs w:val="24"/>
        </w:rPr>
        <w:t>R4-2317307</w:t>
      </w:r>
    </w:p>
    <w:p w14:paraId="367D17A2" w14:textId="63546812" w:rsidR="00507A3F" w:rsidRPr="00BB68C4" w:rsidRDefault="005C5ED7" w:rsidP="00BB68C4">
      <w:pPr>
        <w:pStyle w:val="a6"/>
        <w:jc w:val="both"/>
        <w:rPr>
          <w:i w:val="0"/>
          <w:sz w:val="24"/>
        </w:rPr>
      </w:pPr>
      <w:bookmarkStart w:id="0" w:name="OLE_LINK3"/>
      <w:r w:rsidRPr="005C5ED7">
        <w:rPr>
          <w:i w:val="0"/>
          <w:sz w:val="24"/>
        </w:rPr>
        <w:t>Xiamen, China, October 09 – October 13, 2023</w:t>
      </w:r>
    </w:p>
    <w:bookmarkEnd w:id="0"/>
    <w:p w14:paraId="78006AAE" w14:textId="77777777" w:rsidR="009815AA" w:rsidRPr="00DD4DE2" w:rsidRDefault="009815AA" w:rsidP="00F90E24">
      <w:pPr>
        <w:pStyle w:val="a6"/>
        <w:jc w:val="both"/>
        <w:rPr>
          <w:noProof w:val="0"/>
          <w:lang w:val="en-GB"/>
        </w:rPr>
      </w:pPr>
    </w:p>
    <w:p w14:paraId="6B77DC4C" w14:textId="0F4B710C" w:rsidR="008101B0" w:rsidRDefault="008101B0" w:rsidP="008101B0">
      <w:pPr>
        <w:spacing w:after="60"/>
        <w:ind w:left="1985" w:hanging="1985"/>
        <w:rPr>
          <w:rFonts w:ascii="Arial" w:hAnsi="Arial" w:cs="Arial"/>
          <w:bCs/>
        </w:rPr>
      </w:pPr>
      <w:r>
        <w:rPr>
          <w:rFonts w:ascii="Arial" w:hAnsi="Arial" w:cs="Arial"/>
          <w:b/>
        </w:rPr>
        <w:t>Title:</w:t>
      </w:r>
      <w:r>
        <w:rPr>
          <w:rFonts w:ascii="Arial" w:hAnsi="Arial" w:cs="Arial"/>
          <w:b/>
        </w:rPr>
        <w:tab/>
      </w:r>
      <w:r w:rsidR="0029287E" w:rsidRPr="0029287E">
        <w:rPr>
          <w:rFonts w:ascii="Arial" w:hAnsi="Arial" w:cs="Arial"/>
          <w:bCs/>
        </w:rPr>
        <w:t>LS on SSB-less operation for Rel-18 NES</w:t>
      </w:r>
    </w:p>
    <w:p w14:paraId="704B4565" w14:textId="066DF56F" w:rsidR="008101B0" w:rsidRDefault="008101B0" w:rsidP="008101B0">
      <w:pPr>
        <w:spacing w:after="60"/>
        <w:ind w:left="1985" w:hanging="1985"/>
        <w:rPr>
          <w:rFonts w:ascii="Arial" w:hAnsi="Arial" w:cs="Arial"/>
          <w:bCs/>
        </w:rPr>
      </w:pPr>
      <w:r>
        <w:rPr>
          <w:rFonts w:ascii="Arial" w:hAnsi="Arial" w:cs="Arial"/>
          <w:b/>
        </w:rPr>
        <w:t>Response to:</w:t>
      </w:r>
      <w:r>
        <w:rPr>
          <w:rFonts w:ascii="Arial" w:hAnsi="Arial" w:cs="Arial"/>
          <w:bCs/>
        </w:rPr>
        <w:tab/>
      </w:r>
      <w:r w:rsidR="005B71FB">
        <w:rPr>
          <w:rFonts w:ascii="Arial" w:hAnsi="Arial" w:cs="Arial"/>
          <w:bCs/>
        </w:rPr>
        <w:t>-</w:t>
      </w:r>
    </w:p>
    <w:p w14:paraId="12B22237" w14:textId="550C639E" w:rsidR="008101B0" w:rsidRDefault="008101B0" w:rsidP="008101B0">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5B71FB">
        <w:rPr>
          <w:rFonts w:ascii="Arial" w:hAnsi="Arial" w:cs="Arial"/>
          <w:bCs/>
          <w:lang w:eastAsia="zh-CN"/>
        </w:rPr>
        <w:t>8</w:t>
      </w:r>
    </w:p>
    <w:p w14:paraId="1C039E5A" w14:textId="02A9E4AD" w:rsidR="008101B0" w:rsidRDefault="008101B0" w:rsidP="008101B0">
      <w:pPr>
        <w:spacing w:after="60"/>
        <w:ind w:left="1985" w:hanging="1985"/>
        <w:rPr>
          <w:rFonts w:ascii="Arial" w:hAnsi="Arial" w:cs="Arial"/>
          <w:b/>
        </w:rPr>
      </w:pPr>
      <w:r>
        <w:rPr>
          <w:rFonts w:ascii="Arial" w:hAnsi="Arial" w:cs="Arial"/>
          <w:b/>
        </w:rPr>
        <w:t>Work Item:</w:t>
      </w:r>
      <w:r>
        <w:rPr>
          <w:rFonts w:ascii="Arial" w:hAnsi="Arial" w:cs="Arial"/>
          <w:bCs/>
        </w:rPr>
        <w:tab/>
      </w:r>
      <w:proofErr w:type="spellStart"/>
      <w:r w:rsidR="005B71FB" w:rsidRPr="005B71FB">
        <w:rPr>
          <w:rFonts w:ascii="Arial" w:hAnsi="Arial" w:cs="Arial"/>
          <w:bCs/>
          <w:color w:val="000000"/>
        </w:rPr>
        <w:t>Netw_Energy_NR</w:t>
      </w:r>
      <w:proofErr w:type="spellEnd"/>
      <w:r w:rsidR="005B71FB" w:rsidRPr="005B71FB">
        <w:rPr>
          <w:rFonts w:ascii="Arial" w:hAnsi="Arial" w:cs="Arial"/>
          <w:bCs/>
          <w:color w:val="000000"/>
        </w:rPr>
        <w:t>-Core</w:t>
      </w:r>
    </w:p>
    <w:p w14:paraId="51DEA11C" w14:textId="77777777" w:rsidR="008101B0" w:rsidRDefault="008101B0" w:rsidP="008101B0">
      <w:pPr>
        <w:spacing w:after="60"/>
        <w:ind w:left="1985" w:hanging="1985"/>
        <w:rPr>
          <w:rFonts w:ascii="Arial" w:hAnsi="Arial" w:cs="Arial"/>
          <w:bCs/>
        </w:rPr>
      </w:pPr>
      <w:r>
        <w:rPr>
          <w:rFonts w:ascii="Arial" w:hAnsi="Arial" w:cs="Arial"/>
          <w:b/>
        </w:rPr>
        <w:t>Source:</w:t>
      </w:r>
      <w:r>
        <w:rPr>
          <w:rFonts w:ascii="Arial" w:hAnsi="Arial" w:cs="Arial"/>
          <w:bCs/>
        </w:rPr>
        <w:tab/>
        <w:t>RAN WG4</w:t>
      </w:r>
    </w:p>
    <w:p w14:paraId="64D794C6" w14:textId="77777777" w:rsidR="008101B0" w:rsidRDefault="008101B0" w:rsidP="008101B0">
      <w:pPr>
        <w:spacing w:after="60"/>
        <w:ind w:left="1985" w:hanging="1985"/>
        <w:rPr>
          <w:rFonts w:ascii="Arial" w:hAnsi="Arial" w:cs="Arial"/>
          <w:bCs/>
        </w:rPr>
      </w:pPr>
      <w:r>
        <w:rPr>
          <w:rFonts w:ascii="Arial" w:hAnsi="Arial" w:cs="Arial"/>
          <w:b/>
        </w:rPr>
        <w:t>To:</w:t>
      </w:r>
      <w:r>
        <w:rPr>
          <w:rFonts w:ascii="Arial" w:hAnsi="Arial" w:cs="Arial"/>
          <w:bCs/>
        </w:rPr>
        <w:tab/>
        <w:t>RAN WG2</w:t>
      </w:r>
    </w:p>
    <w:p w14:paraId="3D735575" w14:textId="05160731" w:rsidR="008101B0" w:rsidRDefault="008101B0" w:rsidP="008101B0">
      <w:pPr>
        <w:spacing w:after="60"/>
        <w:ind w:left="1985" w:hanging="1985"/>
        <w:rPr>
          <w:rFonts w:ascii="Arial" w:hAnsi="Arial" w:cs="Arial"/>
          <w:bCs/>
        </w:rPr>
      </w:pPr>
      <w:r>
        <w:rPr>
          <w:rFonts w:ascii="Arial" w:hAnsi="Arial" w:cs="Arial"/>
          <w:b/>
        </w:rPr>
        <w:t>Cc:</w:t>
      </w:r>
      <w:r>
        <w:rPr>
          <w:rFonts w:ascii="Arial" w:hAnsi="Arial" w:cs="Arial"/>
          <w:bCs/>
        </w:rPr>
        <w:tab/>
      </w:r>
      <w:r w:rsidR="00A16A37">
        <w:rPr>
          <w:rFonts w:ascii="Arial" w:hAnsi="Arial" w:cs="Arial"/>
          <w:bCs/>
        </w:rPr>
        <w:t>-</w:t>
      </w:r>
    </w:p>
    <w:p w14:paraId="0CA24811" w14:textId="77777777" w:rsidR="008101B0" w:rsidRDefault="008101B0" w:rsidP="008101B0">
      <w:pPr>
        <w:tabs>
          <w:tab w:val="left" w:pos="2268"/>
        </w:tabs>
        <w:rPr>
          <w:rFonts w:ascii="Arial" w:hAnsi="Arial" w:cs="Arial"/>
          <w:bCs/>
        </w:rPr>
      </w:pPr>
      <w:r>
        <w:rPr>
          <w:rFonts w:ascii="Arial" w:hAnsi="Arial" w:cs="Arial"/>
          <w:b/>
        </w:rPr>
        <w:t>Contact Person:</w:t>
      </w:r>
      <w:r>
        <w:rPr>
          <w:rFonts w:ascii="Arial" w:hAnsi="Arial" w:cs="Arial"/>
          <w:bCs/>
        </w:rPr>
        <w:tab/>
      </w:r>
    </w:p>
    <w:p w14:paraId="48B3707E" w14:textId="77777777" w:rsidR="008101B0" w:rsidRPr="00F77BE0" w:rsidRDefault="008101B0" w:rsidP="008101B0">
      <w:pPr>
        <w:pStyle w:val="4"/>
        <w:tabs>
          <w:tab w:val="clear" w:pos="2586"/>
          <w:tab w:val="left" w:pos="432"/>
          <w:tab w:val="left" w:pos="720"/>
          <w:tab w:val="left" w:pos="864"/>
          <w:tab w:val="left" w:pos="2268"/>
          <w:tab w:val="left" w:pos="3411"/>
        </w:tabs>
        <w:ind w:left="567"/>
        <w:rPr>
          <w:rFonts w:ascii="Arial" w:eastAsia="Arial Unicode MS" w:hAnsi="Arial" w:cs="Arial"/>
          <w:b/>
          <w:bCs/>
          <w:sz w:val="20"/>
        </w:rPr>
      </w:pPr>
      <w:r w:rsidRPr="00F77BE0">
        <w:rPr>
          <w:rFonts w:ascii="Arial" w:eastAsia="Arial Unicode MS" w:hAnsi="Arial" w:cs="Arial"/>
          <w:sz w:val="20"/>
        </w:rPr>
        <w:t>Name:</w:t>
      </w:r>
      <w:r w:rsidRPr="00F77BE0">
        <w:rPr>
          <w:rFonts w:ascii="Arial" w:eastAsia="Arial Unicode MS" w:hAnsi="Arial" w:cs="Arial"/>
          <w:sz w:val="20"/>
        </w:rPr>
        <w:tab/>
      </w:r>
      <w:r w:rsidRPr="00F77BE0">
        <w:rPr>
          <w:rFonts w:ascii="Arial" w:eastAsia="Arial Unicode MS" w:hAnsi="Arial" w:cs="Arial"/>
          <w:b/>
          <w:sz w:val="20"/>
          <w:lang w:eastAsia="zh-CN"/>
        </w:rPr>
        <w:t>Han Jing</w:t>
      </w:r>
      <w:r w:rsidRPr="00F77BE0">
        <w:rPr>
          <w:rFonts w:ascii="Arial" w:eastAsia="Arial Unicode MS" w:hAnsi="Arial" w:cs="Arial"/>
          <w:bCs/>
          <w:sz w:val="20"/>
        </w:rPr>
        <w:tab/>
      </w:r>
    </w:p>
    <w:p w14:paraId="26EF7415" w14:textId="77777777" w:rsidR="008101B0" w:rsidRPr="00F77BE0" w:rsidRDefault="008101B0" w:rsidP="008101B0">
      <w:pPr>
        <w:pStyle w:val="4"/>
        <w:tabs>
          <w:tab w:val="clear" w:pos="2586"/>
          <w:tab w:val="left" w:pos="432"/>
          <w:tab w:val="left" w:pos="720"/>
          <w:tab w:val="left" w:pos="864"/>
          <w:tab w:val="left" w:pos="2268"/>
          <w:tab w:val="left" w:pos="3411"/>
        </w:tabs>
        <w:ind w:left="567"/>
        <w:rPr>
          <w:rFonts w:ascii="Arial" w:eastAsia="Arial Unicode MS" w:hAnsi="Arial" w:cs="Arial"/>
          <w:sz w:val="20"/>
        </w:rPr>
      </w:pPr>
      <w:r w:rsidRPr="00F77BE0">
        <w:rPr>
          <w:rFonts w:ascii="Arial" w:eastAsia="Arial Unicode MS" w:hAnsi="Arial" w:cs="Arial"/>
          <w:sz w:val="20"/>
        </w:rPr>
        <w:t>E-mail Address:</w:t>
      </w:r>
      <w:r w:rsidRPr="00F77BE0">
        <w:rPr>
          <w:rFonts w:ascii="Arial" w:eastAsia="Arial Unicode MS" w:hAnsi="Arial" w:cs="Arial"/>
          <w:sz w:val="20"/>
        </w:rPr>
        <w:tab/>
      </w:r>
      <w:r w:rsidRPr="00F77BE0">
        <w:rPr>
          <w:rFonts w:ascii="Arial" w:eastAsia="Arial Unicode MS" w:hAnsi="Arial" w:cs="Arial"/>
          <w:b/>
          <w:sz w:val="20"/>
          <w:lang w:eastAsia="zh-CN"/>
        </w:rPr>
        <w:t>hw.hanjing@huawei.com</w:t>
      </w:r>
    </w:p>
    <w:p w14:paraId="4B450918" w14:textId="77777777" w:rsidR="008101B0" w:rsidRDefault="008101B0" w:rsidP="008101B0">
      <w:pPr>
        <w:spacing w:after="60"/>
        <w:ind w:left="1985" w:hanging="1985"/>
        <w:rPr>
          <w:rFonts w:ascii="Arial" w:hAnsi="Arial" w:cs="Arial"/>
          <w:bCs/>
        </w:rPr>
      </w:pPr>
      <w:r>
        <w:rPr>
          <w:rFonts w:ascii="Arial" w:hAnsi="Arial" w:cs="Arial"/>
          <w:b/>
        </w:rPr>
        <w:t>Attachments:</w:t>
      </w:r>
      <w:r>
        <w:rPr>
          <w:rFonts w:ascii="Arial" w:hAnsi="Arial" w:cs="Arial"/>
          <w:bCs/>
        </w:rPr>
        <w:tab/>
      </w:r>
    </w:p>
    <w:p w14:paraId="327AB1CA" w14:textId="77777777" w:rsidR="008101B0" w:rsidRDefault="008101B0" w:rsidP="008101B0">
      <w:pPr>
        <w:pBdr>
          <w:bottom w:val="single" w:sz="4" w:space="1" w:color="auto"/>
        </w:pBdr>
        <w:rPr>
          <w:rFonts w:ascii="Arial" w:hAnsi="Arial" w:cs="Arial"/>
        </w:rPr>
      </w:pPr>
    </w:p>
    <w:p w14:paraId="41732B32" w14:textId="4A3BB781" w:rsidR="00A43094" w:rsidRPr="00BE0F12" w:rsidRDefault="008101B0" w:rsidP="00BE0F12">
      <w:pPr>
        <w:spacing w:after="120"/>
        <w:rPr>
          <w:rFonts w:ascii="Arial" w:hAnsi="Arial" w:cs="Arial"/>
          <w:b/>
        </w:rPr>
      </w:pPr>
      <w:r>
        <w:rPr>
          <w:rFonts w:ascii="Arial" w:hAnsi="Arial" w:cs="Arial"/>
          <w:b/>
        </w:rPr>
        <w:t>1. Overall Description:</w:t>
      </w:r>
      <w:bookmarkStart w:id="1" w:name="_Hlk63256122"/>
    </w:p>
    <w:p w14:paraId="0826A1FB" w14:textId="7B11A404" w:rsidR="00F03D03" w:rsidRPr="00F03D03" w:rsidRDefault="00A43094" w:rsidP="00F03D03">
      <w:pPr>
        <w:spacing w:after="120"/>
        <w:jc w:val="both"/>
        <w:rPr>
          <w:rFonts w:ascii="Arial" w:hAnsi="Arial" w:cs="Arial"/>
          <w:lang w:val="x-none"/>
        </w:rPr>
      </w:pPr>
      <w:r w:rsidRPr="005619FF">
        <w:rPr>
          <w:rFonts w:ascii="Arial" w:hAnsi="Arial" w:cs="Arial"/>
        </w:rPr>
        <w:t>Under the release 1</w:t>
      </w:r>
      <w:r>
        <w:rPr>
          <w:rFonts w:ascii="Arial" w:hAnsi="Arial" w:cs="Arial"/>
        </w:rPr>
        <w:t>8</w:t>
      </w:r>
      <w:r w:rsidRPr="005619FF">
        <w:rPr>
          <w:rFonts w:ascii="Arial" w:hAnsi="Arial" w:cs="Arial"/>
        </w:rPr>
        <w:t xml:space="preserve"> work item on </w:t>
      </w:r>
      <w:r>
        <w:rPr>
          <w:rFonts w:ascii="Arial" w:hAnsi="Arial" w:cs="Arial"/>
        </w:rPr>
        <w:t xml:space="preserve">network energy saving, to enable SSB-less </w:t>
      </w:r>
      <w:proofErr w:type="spellStart"/>
      <w:r>
        <w:rPr>
          <w:rFonts w:ascii="Arial" w:hAnsi="Arial" w:cs="Arial"/>
        </w:rPr>
        <w:t>SCell</w:t>
      </w:r>
      <w:proofErr w:type="spellEnd"/>
      <w:r>
        <w:rPr>
          <w:rFonts w:ascii="Arial" w:hAnsi="Arial" w:cs="Arial"/>
        </w:rPr>
        <w:t xml:space="preserve"> operation</w:t>
      </w:r>
      <w:r w:rsidR="00F03D03">
        <w:rPr>
          <w:rFonts w:ascii="Arial" w:hAnsi="Arial" w:cs="Arial"/>
        </w:rPr>
        <w:t>,</w:t>
      </w:r>
      <w:r w:rsidRPr="005619FF">
        <w:rPr>
          <w:rFonts w:ascii="Arial" w:hAnsi="Arial" w:cs="Arial"/>
        </w:rPr>
        <w:t xml:space="preserve"> RAN4 </w:t>
      </w:r>
      <w:r w:rsidRPr="005619FF">
        <w:rPr>
          <w:rFonts w:ascii="Arial" w:hAnsi="Arial" w:cs="Arial" w:hint="eastAsia"/>
        </w:rPr>
        <w:t>agree</w:t>
      </w:r>
      <w:r w:rsidR="00F03D03">
        <w:rPr>
          <w:rFonts w:ascii="Arial" w:hAnsi="Arial" w:cs="Arial"/>
        </w:rPr>
        <w:t>s</w:t>
      </w:r>
      <w:r w:rsidRPr="005619FF">
        <w:rPr>
          <w:rFonts w:ascii="Arial" w:hAnsi="Arial" w:cs="Arial"/>
        </w:rPr>
        <w:t xml:space="preserve"> to introduce</w:t>
      </w:r>
      <w:r w:rsidR="00F03D03">
        <w:rPr>
          <w:rFonts w:ascii="Arial" w:hAnsi="Arial" w:cs="Arial"/>
        </w:rPr>
        <w:t xml:space="preserve"> i</w:t>
      </w:r>
      <w:r w:rsidR="00F03D03" w:rsidRPr="00F03D03">
        <w:rPr>
          <w:rFonts w:ascii="Arial" w:hAnsi="Arial" w:cs="Arial"/>
        </w:rPr>
        <w:t>ndication from NW to UE to indicate which cell is the reference cell</w:t>
      </w:r>
      <w:r w:rsidR="00F03D03">
        <w:rPr>
          <w:rFonts w:ascii="Arial" w:hAnsi="Arial" w:cs="Arial"/>
        </w:rPr>
        <w:t>. The r</w:t>
      </w:r>
      <w:r w:rsidR="00F03D03" w:rsidRPr="00F03D03">
        <w:rPr>
          <w:rFonts w:ascii="Arial" w:hAnsi="Arial" w:cs="Arial"/>
        </w:rPr>
        <w:t>eference cell means</w:t>
      </w:r>
      <w:r w:rsidR="00F03D03">
        <w:rPr>
          <w:rFonts w:ascii="Arial" w:hAnsi="Arial" w:cs="Arial"/>
        </w:rPr>
        <w:t xml:space="preserve"> it is</w:t>
      </w:r>
      <w:r w:rsidR="00F03D03" w:rsidRPr="00F03D03">
        <w:rPr>
          <w:rFonts w:ascii="Arial" w:hAnsi="Arial" w:cs="Arial"/>
        </w:rPr>
        <w:t xml:space="preserve"> the timing </w:t>
      </w:r>
      <w:r w:rsidR="00F03D03">
        <w:rPr>
          <w:rFonts w:ascii="Arial" w:hAnsi="Arial" w:cs="Arial"/>
        </w:rPr>
        <w:t xml:space="preserve">reference </w:t>
      </w:r>
      <w:r w:rsidR="00F03D03" w:rsidRPr="00F03D03">
        <w:rPr>
          <w:rFonts w:ascii="Arial" w:hAnsi="Arial" w:cs="Arial"/>
        </w:rPr>
        <w:t xml:space="preserve">and AGC source of SSB-less </w:t>
      </w:r>
      <w:proofErr w:type="spellStart"/>
      <w:r w:rsidR="00790964">
        <w:rPr>
          <w:rFonts w:ascii="Arial" w:hAnsi="Arial" w:cs="Arial"/>
        </w:rPr>
        <w:t>S</w:t>
      </w:r>
      <w:r w:rsidR="00F03D03" w:rsidRPr="00F03D03">
        <w:rPr>
          <w:rFonts w:ascii="Arial" w:hAnsi="Arial" w:cs="Arial"/>
        </w:rPr>
        <w:t>Cell</w:t>
      </w:r>
      <w:proofErr w:type="spellEnd"/>
      <w:r w:rsidR="00F03D03" w:rsidRPr="00F03D03">
        <w:rPr>
          <w:rFonts w:ascii="Arial" w:hAnsi="Arial" w:cs="Arial"/>
        </w:rPr>
        <w:t>.</w:t>
      </w:r>
      <w:ins w:id="2" w:author="Huawei" w:date="2023-10-12T12:33:00Z">
        <w:r w:rsidR="00005DB4">
          <w:rPr>
            <w:rFonts w:ascii="Arial" w:hAnsi="Arial" w:cs="Arial"/>
          </w:rPr>
          <w:t xml:space="preserve"> </w:t>
        </w:r>
      </w:ins>
      <w:ins w:id="3" w:author="Huawei" w:date="2023-10-12T12:20:00Z">
        <w:r w:rsidR="00FC469B">
          <w:rPr>
            <w:rFonts w:ascii="Arial" w:hAnsi="Arial" w:cs="Arial"/>
          </w:rPr>
          <w:t>The reference cell shall ha</w:t>
        </w:r>
      </w:ins>
      <w:ins w:id="4" w:author="Huawei" w:date="2023-10-12T12:21:00Z">
        <w:r w:rsidR="00FC469B">
          <w:rPr>
            <w:rFonts w:ascii="Arial" w:hAnsi="Arial" w:cs="Arial"/>
          </w:rPr>
          <w:t>ve SSB</w:t>
        </w:r>
      </w:ins>
      <w:ins w:id="5" w:author="Huawei" w:date="2023-10-12T12:20:00Z">
        <w:r w:rsidR="00FC469B">
          <w:rPr>
            <w:rFonts w:ascii="Arial" w:hAnsi="Arial" w:cs="Arial"/>
          </w:rPr>
          <w:t xml:space="preserve"> and is not restricted to </w:t>
        </w:r>
        <w:proofErr w:type="spellStart"/>
        <w:r w:rsidR="00FC469B">
          <w:rPr>
            <w:rFonts w:ascii="Arial" w:hAnsi="Arial" w:cs="Arial"/>
          </w:rPr>
          <w:t>PCell</w:t>
        </w:r>
        <w:proofErr w:type="spellEnd"/>
        <w:r w:rsidR="00FC469B">
          <w:rPr>
            <w:rFonts w:ascii="Arial" w:hAnsi="Arial" w:cs="Arial"/>
          </w:rPr>
          <w:t>.</w:t>
        </w:r>
      </w:ins>
      <w:r w:rsidR="00F03D03" w:rsidRPr="00F03D03">
        <w:t xml:space="preserve"> </w:t>
      </w:r>
      <w:r w:rsidR="00F03D03" w:rsidRPr="00F03D03">
        <w:rPr>
          <w:rFonts w:ascii="Arial" w:hAnsi="Arial" w:cs="Arial"/>
        </w:rPr>
        <w:t xml:space="preserve">If the reference cell is an </w:t>
      </w:r>
      <w:proofErr w:type="spellStart"/>
      <w:r w:rsidR="00F03D03" w:rsidRPr="00F03D03">
        <w:rPr>
          <w:rFonts w:ascii="Arial" w:hAnsi="Arial" w:cs="Arial"/>
        </w:rPr>
        <w:t>SCell</w:t>
      </w:r>
      <w:proofErr w:type="spellEnd"/>
      <w:r w:rsidR="00F03D03" w:rsidRPr="00F03D03">
        <w:rPr>
          <w:rFonts w:ascii="Arial" w:hAnsi="Arial" w:cs="Arial"/>
        </w:rPr>
        <w:t xml:space="preserve">, it should be </w:t>
      </w:r>
      <w:r w:rsidR="00396207">
        <w:rPr>
          <w:rFonts w:ascii="Arial" w:hAnsi="Arial" w:cs="Arial"/>
        </w:rPr>
        <w:t xml:space="preserve">an </w:t>
      </w:r>
      <w:r w:rsidR="00F03D03" w:rsidRPr="00F03D03">
        <w:rPr>
          <w:rFonts w:ascii="Arial" w:hAnsi="Arial" w:cs="Arial"/>
        </w:rPr>
        <w:t>activated</w:t>
      </w:r>
      <w:r w:rsidR="00396207">
        <w:rPr>
          <w:rFonts w:ascii="Arial" w:hAnsi="Arial" w:cs="Arial"/>
        </w:rPr>
        <w:t xml:space="preserve"> </w:t>
      </w:r>
      <w:proofErr w:type="spellStart"/>
      <w:r w:rsidR="00396207">
        <w:rPr>
          <w:rFonts w:ascii="Arial" w:hAnsi="Arial" w:cs="Arial"/>
        </w:rPr>
        <w:t>SCell</w:t>
      </w:r>
      <w:proofErr w:type="spellEnd"/>
      <w:r w:rsidR="00F03D03" w:rsidRPr="00F03D03">
        <w:rPr>
          <w:rFonts w:ascii="Arial" w:hAnsi="Arial" w:cs="Arial"/>
        </w:rPr>
        <w:t>.</w:t>
      </w:r>
      <w:r w:rsidR="00F03D03" w:rsidRPr="00F03D03">
        <w:t xml:space="preserve"> </w:t>
      </w:r>
      <w:r w:rsidR="00790964" w:rsidRPr="00790964">
        <w:rPr>
          <w:rFonts w:ascii="Arial" w:hAnsi="Arial" w:cs="Arial"/>
        </w:rPr>
        <w:t xml:space="preserve">The details of the signalling </w:t>
      </w:r>
      <w:r w:rsidR="00790964">
        <w:rPr>
          <w:rFonts w:ascii="Arial" w:hAnsi="Arial" w:cs="Arial"/>
        </w:rPr>
        <w:t>are</w:t>
      </w:r>
      <w:r w:rsidR="00790964" w:rsidRPr="00790964">
        <w:rPr>
          <w:rFonts w:ascii="Arial" w:hAnsi="Arial" w:cs="Arial"/>
        </w:rPr>
        <w:t xml:space="preserve"> up to RAN2.</w:t>
      </w:r>
      <w:r w:rsidR="00790964">
        <w:rPr>
          <w:rFonts w:ascii="Arial" w:hAnsi="Arial" w:cs="Arial"/>
        </w:rPr>
        <w:t xml:space="preserve"> </w:t>
      </w:r>
      <w:r w:rsidR="00F03D03" w:rsidRPr="00F03D03">
        <w:rPr>
          <w:rFonts w:ascii="Arial" w:hAnsi="Arial" w:cs="Arial"/>
        </w:rPr>
        <w:t xml:space="preserve">RAN4 will </w:t>
      </w:r>
      <w:r w:rsidR="00F03D03">
        <w:rPr>
          <w:rFonts w:ascii="Arial" w:hAnsi="Arial" w:cs="Arial"/>
        </w:rPr>
        <w:t xml:space="preserve">continue to </w:t>
      </w:r>
      <w:r w:rsidR="00F03D03" w:rsidRPr="00F03D03">
        <w:rPr>
          <w:rFonts w:ascii="Arial" w:hAnsi="Arial" w:cs="Arial"/>
        </w:rPr>
        <w:t>define “by default cell” as reference cell if the indication is not provided</w:t>
      </w:r>
      <w:ins w:id="6" w:author="Huawei" w:date="2023-10-12T12:33:00Z">
        <w:r w:rsidR="00005DB4">
          <w:rPr>
            <w:rFonts w:ascii="Arial" w:hAnsi="Arial" w:cs="Arial"/>
          </w:rPr>
          <w:t xml:space="preserve">, and </w:t>
        </w:r>
        <w:bookmarkStart w:id="7" w:name="_GoBack"/>
        <w:r w:rsidR="00005DB4">
          <w:rPr>
            <w:rFonts w:ascii="Arial" w:hAnsi="Arial" w:cs="Arial"/>
          </w:rPr>
          <w:t>whether the reference cell and QCL source cell are different is still under discussion in RAN4</w:t>
        </w:r>
      </w:ins>
      <w:bookmarkEnd w:id="7"/>
      <w:r w:rsidR="00005DB4">
        <w:rPr>
          <w:rFonts w:ascii="Arial" w:hAnsi="Arial" w:cs="Arial"/>
        </w:rPr>
        <w:t>.</w:t>
      </w:r>
    </w:p>
    <w:p w14:paraId="02800DEF" w14:textId="78E1EE8A" w:rsidR="00F03D03" w:rsidRPr="00F03D03" w:rsidRDefault="0078755D" w:rsidP="00F03D03">
      <w:pPr>
        <w:spacing w:after="120"/>
        <w:jc w:val="both"/>
        <w:rPr>
          <w:rFonts w:ascii="Arial" w:hAnsi="Arial" w:cs="Arial"/>
        </w:rPr>
      </w:pPr>
      <w:r>
        <w:rPr>
          <w:rFonts w:ascii="Arial" w:hAnsi="Arial" w:cs="Arial"/>
        </w:rPr>
        <w:t xml:space="preserve">RAN4 </w:t>
      </w:r>
      <w:r w:rsidR="00F03D03">
        <w:rPr>
          <w:rFonts w:ascii="Arial" w:hAnsi="Arial" w:cs="Arial"/>
        </w:rPr>
        <w:t xml:space="preserve">also has agreement on SSB-less </w:t>
      </w:r>
      <w:proofErr w:type="spellStart"/>
      <w:r w:rsidR="00F03D03">
        <w:rPr>
          <w:rFonts w:ascii="Arial" w:hAnsi="Arial" w:cs="Arial"/>
        </w:rPr>
        <w:t>SCell</w:t>
      </w:r>
      <w:proofErr w:type="spellEnd"/>
      <w:r w:rsidR="00F03D03">
        <w:rPr>
          <w:rFonts w:ascii="Arial" w:hAnsi="Arial" w:cs="Arial"/>
        </w:rPr>
        <w:t xml:space="preserve">. </w:t>
      </w:r>
      <w:r w:rsidR="00F03D03" w:rsidRPr="00F03D03">
        <w:rPr>
          <w:rFonts w:ascii="Arial" w:hAnsi="Arial" w:cs="Arial"/>
        </w:rPr>
        <w:t>If the UE is not provided with SSB configuration (</w:t>
      </w:r>
      <w:proofErr w:type="spellStart"/>
      <w:r w:rsidR="00F03D03" w:rsidRPr="00F03D03">
        <w:rPr>
          <w:rFonts w:ascii="Arial" w:hAnsi="Arial" w:cs="Arial"/>
        </w:rPr>
        <w:t>absoluteFrequencySSB</w:t>
      </w:r>
      <w:proofErr w:type="spellEnd"/>
      <w:r w:rsidR="00F03D03" w:rsidRPr="00F03D03">
        <w:rPr>
          <w:rFonts w:ascii="Arial" w:hAnsi="Arial" w:cs="Arial"/>
        </w:rPr>
        <w:t xml:space="preserve">) nor SMTC configuration for the </w:t>
      </w:r>
      <w:proofErr w:type="spellStart"/>
      <w:r w:rsidR="00F03D03" w:rsidRPr="00F03D03">
        <w:rPr>
          <w:rFonts w:ascii="Arial" w:hAnsi="Arial" w:cs="Arial"/>
        </w:rPr>
        <w:t>SCell</w:t>
      </w:r>
      <w:proofErr w:type="spellEnd"/>
      <w:r w:rsidR="00F03D03" w:rsidRPr="00F03D03">
        <w:rPr>
          <w:rFonts w:ascii="Arial" w:hAnsi="Arial" w:cs="Arial"/>
        </w:rPr>
        <w:t xml:space="preserve">, this cell is regarded as SSB-less </w:t>
      </w:r>
      <w:proofErr w:type="spellStart"/>
      <w:r w:rsidR="00F03D03" w:rsidRPr="00F03D03">
        <w:rPr>
          <w:rFonts w:ascii="Arial" w:hAnsi="Arial" w:cs="Arial"/>
        </w:rPr>
        <w:t>SCell</w:t>
      </w:r>
      <w:proofErr w:type="spellEnd"/>
      <w:r w:rsidR="00F03D03" w:rsidRPr="00F03D03">
        <w:rPr>
          <w:rFonts w:ascii="Arial" w:hAnsi="Arial" w:cs="Arial"/>
        </w:rPr>
        <w:t>.</w:t>
      </w:r>
    </w:p>
    <w:p w14:paraId="595DEC08" w14:textId="77777777" w:rsidR="008101B0" w:rsidRPr="005B71FB" w:rsidRDefault="008101B0" w:rsidP="008101B0">
      <w:pPr>
        <w:rPr>
          <w:rFonts w:ascii="Arial" w:hAnsi="Arial" w:cs="Arial"/>
          <w:iCs/>
          <w:kern w:val="2"/>
        </w:rPr>
      </w:pPr>
    </w:p>
    <w:bookmarkEnd w:id="1"/>
    <w:p w14:paraId="0334C899" w14:textId="4BE78F68" w:rsidR="008101B0" w:rsidRDefault="008101B0" w:rsidP="008101B0">
      <w:pPr>
        <w:spacing w:after="120"/>
        <w:rPr>
          <w:rFonts w:ascii="Arial" w:hAnsi="Arial" w:cs="Arial"/>
          <w:b/>
        </w:rPr>
      </w:pPr>
      <w:r>
        <w:rPr>
          <w:rFonts w:ascii="Arial" w:hAnsi="Arial" w:cs="Arial"/>
          <w:b/>
        </w:rPr>
        <w:t xml:space="preserve">2. To RAN WG2 group. </w:t>
      </w:r>
    </w:p>
    <w:p w14:paraId="1B005952" w14:textId="5F74893B" w:rsidR="008101B0" w:rsidRDefault="008101B0" w:rsidP="008101B0">
      <w:pPr>
        <w:spacing w:after="120"/>
        <w:jc w:val="both"/>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RAN4 respectfully ask RAN2 to</w:t>
      </w:r>
      <w:r>
        <w:rPr>
          <w:rFonts w:ascii="Arial" w:hAnsi="Arial" w:cs="Arial" w:hint="eastAsia"/>
          <w:lang w:eastAsia="zh-CN"/>
        </w:rPr>
        <w:t xml:space="preserve"> </w:t>
      </w:r>
      <w:r>
        <w:rPr>
          <w:rFonts w:ascii="Arial" w:hAnsi="Arial" w:cs="Arial"/>
          <w:lang w:eastAsia="zh-CN"/>
        </w:rPr>
        <w:t>take the above agreements into account</w:t>
      </w:r>
      <w:r w:rsidR="00DF590E">
        <w:rPr>
          <w:rFonts w:ascii="Arial" w:hAnsi="Arial" w:cs="Arial"/>
          <w:lang w:eastAsia="zh-CN"/>
        </w:rPr>
        <w:t xml:space="preserve"> and design corresponding signaling</w:t>
      </w:r>
      <w:r w:rsidRPr="005C5B87">
        <w:rPr>
          <w:rFonts w:ascii="Arial" w:hAnsi="Arial" w:cs="Arial"/>
          <w:lang w:eastAsia="zh-CN"/>
        </w:rPr>
        <w:t>.</w:t>
      </w:r>
    </w:p>
    <w:p w14:paraId="776F5A0E" w14:textId="77777777" w:rsidR="008101B0" w:rsidRPr="005C5B87" w:rsidRDefault="008101B0" w:rsidP="008101B0">
      <w:pPr>
        <w:spacing w:after="120"/>
        <w:jc w:val="both"/>
        <w:rPr>
          <w:rFonts w:ascii="Arial" w:hAnsi="Arial" w:cs="Arial"/>
          <w:b/>
          <w:lang w:eastAsia="zh-CN"/>
        </w:rPr>
      </w:pPr>
    </w:p>
    <w:p w14:paraId="05DED5EF" w14:textId="77777777" w:rsidR="008101B0" w:rsidRDefault="008101B0" w:rsidP="008101B0">
      <w:pPr>
        <w:spacing w:after="120"/>
        <w:rPr>
          <w:rFonts w:ascii="Arial" w:hAnsi="Arial" w:cs="Arial"/>
          <w:b/>
        </w:rPr>
      </w:pPr>
      <w:r>
        <w:rPr>
          <w:rFonts w:ascii="Arial" w:hAnsi="Arial" w:cs="Arial"/>
          <w:b/>
        </w:rPr>
        <w:t>3. Date of Next TSG-RAN WG4 Meetings:</w:t>
      </w:r>
    </w:p>
    <w:p w14:paraId="371F6852" w14:textId="77777777" w:rsidR="008101B0" w:rsidRPr="00763BCC" w:rsidRDefault="008101B0" w:rsidP="008101B0">
      <w:pPr>
        <w:spacing w:before="240" w:after="0"/>
        <w:rPr>
          <w:szCs w:val="22"/>
        </w:rPr>
      </w:pPr>
      <w:r w:rsidRPr="00763BCC">
        <w:rPr>
          <w:rFonts w:ascii="Arial" w:hAnsi="Arial" w:cs="Arial"/>
        </w:rPr>
        <w:t>TSG-RAN4 Meeting #10</w:t>
      </w:r>
      <w:r>
        <w:rPr>
          <w:rFonts w:ascii="Arial" w:hAnsi="Arial" w:cs="Arial"/>
        </w:rPr>
        <w:t>9</w:t>
      </w:r>
      <w:r w:rsidRPr="00430C78">
        <w:rPr>
          <w:rFonts w:ascii="Arial" w:hAnsi="Arial" w:cs="Arial"/>
        </w:rPr>
        <w:tab/>
      </w:r>
      <w:r w:rsidRPr="00430C78">
        <w:rPr>
          <w:rFonts w:ascii="Arial" w:hAnsi="Arial" w:cs="Arial"/>
        </w:rPr>
        <w:tab/>
      </w:r>
      <w:r>
        <w:rPr>
          <w:rFonts w:ascii="Arial" w:hAnsi="Arial" w:cs="Arial"/>
        </w:rPr>
        <w:tab/>
        <w:t>Nov</w:t>
      </w:r>
      <w:r w:rsidRPr="00763BCC">
        <w:rPr>
          <w:rFonts w:ascii="Arial" w:hAnsi="Arial" w:cs="Arial"/>
        </w:rPr>
        <w:t xml:space="preserve">. </w:t>
      </w:r>
      <w:r>
        <w:rPr>
          <w:rFonts w:ascii="Arial" w:hAnsi="Arial" w:cs="Arial"/>
        </w:rPr>
        <w:t>13</w:t>
      </w:r>
      <w:r w:rsidRPr="00763BCC">
        <w:rPr>
          <w:rFonts w:ascii="Arial" w:hAnsi="Arial" w:cs="Arial"/>
        </w:rPr>
        <w:t xml:space="preserve"> – </w:t>
      </w:r>
      <w:r>
        <w:rPr>
          <w:rFonts w:ascii="Arial" w:hAnsi="Arial" w:cs="Arial"/>
        </w:rPr>
        <w:t>Nov</w:t>
      </w:r>
      <w:r w:rsidRPr="00763BCC">
        <w:rPr>
          <w:rFonts w:ascii="Arial" w:hAnsi="Arial" w:cs="Arial"/>
        </w:rPr>
        <w:t xml:space="preserve">. </w:t>
      </w:r>
      <w:r>
        <w:rPr>
          <w:rFonts w:ascii="Arial" w:hAnsi="Arial" w:cs="Arial"/>
        </w:rPr>
        <w:t>17, 2023</w:t>
      </w:r>
      <w:r w:rsidRPr="00763BCC">
        <w:rPr>
          <w:rFonts w:ascii="Arial" w:hAnsi="Arial" w:cs="Arial"/>
        </w:rPr>
        <w:tab/>
      </w:r>
      <w:r w:rsidRPr="00777D70">
        <w:rPr>
          <w:rFonts w:ascii="Arial" w:hAnsi="Arial" w:cs="Arial"/>
        </w:rPr>
        <w:t>Chicago, US</w:t>
      </w:r>
    </w:p>
    <w:p w14:paraId="19ECA8D0" w14:textId="706A2BBB" w:rsidR="00A16A37" w:rsidRPr="00763BCC" w:rsidRDefault="00A16A37" w:rsidP="00A16A37">
      <w:pPr>
        <w:spacing w:before="240" w:after="0"/>
        <w:rPr>
          <w:szCs w:val="22"/>
        </w:rPr>
      </w:pPr>
      <w:r w:rsidRPr="00763BCC">
        <w:rPr>
          <w:rFonts w:ascii="Arial" w:hAnsi="Arial" w:cs="Arial"/>
        </w:rPr>
        <w:t>TSG-RAN4 Meeting #1</w:t>
      </w:r>
      <w:r w:rsidR="00E50A1E">
        <w:rPr>
          <w:rFonts w:ascii="Arial" w:hAnsi="Arial" w:cs="Arial"/>
        </w:rPr>
        <w:t>10</w:t>
      </w:r>
      <w:r w:rsidRPr="00430C78">
        <w:rPr>
          <w:rFonts w:ascii="Arial" w:hAnsi="Arial" w:cs="Arial"/>
        </w:rPr>
        <w:tab/>
      </w:r>
      <w:r w:rsidRPr="00430C78">
        <w:rPr>
          <w:rFonts w:ascii="Arial" w:hAnsi="Arial" w:cs="Arial"/>
        </w:rPr>
        <w:tab/>
      </w:r>
      <w:r w:rsidR="00E50A1E">
        <w:rPr>
          <w:rFonts w:ascii="Arial" w:hAnsi="Arial" w:cs="Arial"/>
        </w:rPr>
        <w:t xml:space="preserve">     Feb</w:t>
      </w:r>
      <w:r w:rsidRPr="00763BCC">
        <w:rPr>
          <w:rFonts w:ascii="Arial" w:hAnsi="Arial" w:cs="Arial"/>
        </w:rPr>
        <w:t xml:space="preserve">. </w:t>
      </w:r>
      <w:r w:rsidR="00E50A1E">
        <w:rPr>
          <w:rFonts w:ascii="Arial" w:hAnsi="Arial" w:cs="Arial"/>
        </w:rPr>
        <w:t>26</w:t>
      </w:r>
      <w:r w:rsidRPr="00763BCC">
        <w:rPr>
          <w:rFonts w:ascii="Arial" w:hAnsi="Arial" w:cs="Arial"/>
        </w:rPr>
        <w:t xml:space="preserve"> – </w:t>
      </w:r>
      <w:r w:rsidR="00E50A1E">
        <w:rPr>
          <w:rFonts w:ascii="Arial" w:hAnsi="Arial" w:cs="Arial"/>
        </w:rPr>
        <w:t>Mar</w:t>
      </w:r>
      <w:r w:rsidRPr="00763BCC">
        <w:rPr>
          <w:rFonts w:ascii="Arial" w:hAnsi="Arial" w:cs="Arial"/>
        </w:rPr>
        <w:t xml:space="preserve">. </w:t>
      </w:r>
      <w:r>
        <w:rPr>
          <w:rFonts w:ascii="Arial" w:hAnsi="Arial" w:cs="Arial"/>
        </w:rPr>
        <w:t>3, 202</w:t>
      </w:r>
      <w:r w:rsidR="00E50A1E">
        <w:rPr>
          <w:rFonts w:ascii="Arial" w:hAnsi="Arial" w:cs="Arial"/>
        </w:rPr>
        <w:t>4</w:t>
      </w:r>
      <w:r w:rsidRPr="00763BCC">
        <w:rPr>
          <w:rFonts w:ascii="Arial" w:hAnsi="Arial" w:cs="Arial"/>
        </w:rPr>
        <w:tab/>
      </w:r>
      <w:r w:rsidR="00E50A1E" w:rsidRPr="00E50A1E">
        <w:rPr>
          <w:rFonts w:ascii="Arial" w:hAnsi="Arial" w:cs="Arial"/>
        </w:rPr>
        <w:t>Athens, GR</w:t>
      </w:r>
    </w:p>
    <w:p w14:paraId="4AF1EABB" w14:textId="77777777" w:rsidR="008101B0" w:rsidRPr="00777D70" w:rsidRDefault="008101B0" w:rsidP="008101B0"/>
    <w:p w14:paraId="56FFC20B" w14:textId="77777777" w:rsidR="008101B0" w:rsidRPr="008101B0" w:rsidRDefault="008101B0" w:rsidP="006E3169">
      <w:pPr>
        <w:spacing w:after="120" w:line="259" w:lineRule="auto"/>
        <w:rPr>
          <w:rFonts w:eastAsia="宋体"/>
          <w:lang w:eastAsia="zh-CN"/>
        </w:rPr>
      </w:pPr>
    </w:p>
    <w:sectPr w:rsidR="008101B0" w:rsidRPr="008101B0" w:rsidSect="00A21E82">
      <w:footerReference w:type="even" r:id="rId13"/>
      <w:footerReference w:type="default" r:id="rId14"/>
      <w:footnotePr>
        <w:numRestart w:val="eachSect"/>
      </w:footnotePr>
      <w:pgSz w:w="11907" w:h="16840" w:code="9"/>
      <w:pgMar w:top="1411" w:right="1138" w:bottom="1138" w:left="1138" w:header="85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40CFD" w14:textId="77777777" w:rsidR="00C832DD" w:rsidRDefault="00C832DD">
      <w:r>
        <w:separator/>
      </w:r>
    </w:p>
  </w:endnote>
  <w:endnote w:type="continuationSeparator" w:id="0">
    <w:p w14:paraId="5B87305A" w14:textId="77777777" w:rsidR="00C832DD" w:rsidRDefault="00C8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33A7" w14:textId="77777777" w:rsidR="008101B0" w:rsidRDefault="008101B0">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8</w:t>
    </w:r>
    <w:r>
      <w:rPr>
        <w:rStyle w:val="af6"/>
      </w:rPr>
      <w:fldChar w:fldCharType="end"/>
    </w:r>
  </w:p>
  <w:p w14:paraId="108F4E42" w14:textId="77777777" w:rsidR="008101B0" w:rsidRDefault="008101B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66CA" w14:textId="77777777" w:rsidR="008101B0" w:rsidRDefault="008101B0">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6</w:t>
    </w:r>
    <w:r>
      <w:rPr>
        <w:rStyle w:val="af6"/>
      </w:rPr>
      <w:fldChar w:fldCharType="end"/>
    </w:r>
  </w:p>
  <w:p w14:paraId="42883CCF" w14:textId="77777777" w:rsidR="008101B0" w:rsidRDefault="008101B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3347E" w14:textId="77777777" w:rsidR="00C832DD" w:rsidRDefault="00C832DD">
      <w:r>
        <w:separator/>
      </w:r>
    </w:p>
  </w:footnote>
  <w:footnote w:type="continuationSeparator" w:id="0">
    <w:p w14:paraId="741391C3" w14:textId="77777777" w:rsidR="00C832DD" w:rsidRDefault="00C832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Batang" w:hAnsi="Batang"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Batang" w:hAnsi="Batang"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Batang" w:hAnsi="Batang" w:hint="default"/>
      </w:rPr>
    </w:lvl>
  </w:abstractNum>
  <w:abstractNum w:abstractNumId="2" w15:restartNumberingAfterBreak="0">
    <w:nsid w:val="35C03CF2"/>
    <w:multiLevelType w:val="hybridMultilevel"/>
    <w:tmpl w:val="E9806B24"/>
    <w:lvl w:ilvl="0" w:tplc="56126742">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444F59F0"/>
    <w:multiLevelType w:val="multilevel"/>
    <w:tmpl w:val="35E01908"/>
    <w:lvl w:ilvl="0">
      <w:start w:val="1"/>
      <w:numFmt w:val="decimal"/>
      <w:pStyle w:val="1"/>
      <w:lvlText w:val="%1."/>
      <w:lvlJc w:val="left"/>
      <w:pPr>
        <w:tabs>
          <w:tab w:val="num" w:pos="7825"/>
        </w:tabs>
        <w:ind w:left="7825" w:hanging="432"/>
      </w:pPr>
      <w:rPr>
        <w:rFonts w:hint="default"/>
      </w:rPr>
    </w:lvl>
    <w:lvl w:ilvl="1">
      <w:start w:val="1"/>
      <w:numFmt w:val="decimal"/>
      <w:pStyle w:val="2"/>
      <w:lvlText w:val="%1.%2."/>
      <w:lvlJc w:val="left"/>
      <w:pPr>
        <w:tabs>
          <w:tab w:val="num" w:pos="6977"/>
        </w:tabs>
        <w:ind w:left="6977" w:hanging="576"/>
      </w:pPr>
      <w:rPr>
        <w:rFonts w:hint="default"/>
      </w:rPr>
    </w:lvl>
    <w:lvl w:ilvl="2">
      <w:start w:val="1"/>
      <w:numFmt w:val="decimal"/>
      <w:pStyle w:val="3"/>
      <w:lvlText w:val="%1.%2.%3."/>
      <w:lvlJc w:val="left"/>
      <w:pPr>
        <w:tabs>
          <w:tab w:val="num" w:pos="2442"/>
        </w:tabs>
        <w:ind w:left="2442" w:hanging="720"/>
      </w:pPr>
      <w:rPr>
        <w:rFonts w:hint="default"/>
      </w:rPr>
    </w:lvl>
    <w:lvl w:ilvl="3">
      <w:start w:val="1"/>
      <w:numFmt w:val="none"/>
      <w:pStyle w:val="4"/>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pStyle w:val="5"/>
      <w:lvlText w:val="%1.%2.%3.%4%5.%6"/>
      <w:lvlJc w:val="left"/>
      <w:pPr>
        <w:tabs>
          <w:tab w:val="num" w:pos="2874"/>
        </w:tabs>
        <w:ind w:left="2874" w:hanging="1152"/>
      </w:pPr>
      <w:rPr>
        <w:rFonts w:hint="default"/>
      </w:rPr>
    </w:lvl>
    <w:lvl w:ilvl="6">
      <w:start w:val="1"/>
      <w:numFmt w:val="decimal"/>
      <w:pStyle w:val="7"/>
      <w:lvlText w:val="%1.%2.%3.%4.%5.%6.%7"/>
      <w:lvlJc w:val="left"/>
      <w:pPr>
        <w:tabs>
          <w:tab w:val="num" w:pos="3018"/>
        </w:tabs>
        <w:ind w:left="3018" w:hanging="1296"/>
      </w:pPr>
      <w:rPr>
        <w:rFonts w:hint="default"/>
      </w:rPr>
    </w:lvl>
    <w:lvl w:ilvl="7">
      <w:start w:val="1"/>
      <w:numFmt w:val="decimal"/>
      <w:pStyle w:val="8"/>
      <w:lvlText w:val="%1.%2.%3.%4.%5.%6.%7.%8"/>
      <w:lvlJc w:val="left"/>
      <w:pPr>
        <w:tabs>
          <w:tab w:val="num" w:pos="3162"/>
        </w:tabs>
        <w:ind w:left="3162" w:hanging="1440"/>
      </w:pPr>
      <w:rPr>
        <w:rFonts w:hint="default"/>
      </w:rPr>
    </w:lvl>
    <w:lvl w:ilvl="8">
      <w:start w:val="1"/>
      <w:numFmt w:val="decimal"/>
      <w:pStyle w:val="9"/>
      <w:lvlText w:val="%1.%2.%3.%4.%5.%6.%7.%8.%9"/>
      <w:lvlJc w:val="left"/>
      <w:pPr>
        <w:tabs>
          <w:tab w:val="num" w:pos="3306"/>
        </w:tabs>
        <w:ind w:left="3306" w:hanging="1584"/>
      </w:pPr>
      <w:rPr>
        <w:rFonts w:hint="default"/>
      </w:rPr>
    </w:lvl>
  </w:abstractNum>
  <w:abstractNum w:abstractNumId="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8"/>
      <w:numFmt w:val="bullet"/>
      <w:lvlText w:val="-"/>
      <w:lvlJc w:val="left"/>
      <w:pPr>
        <w:ind w:left="2376" w:hanging="36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597E0524"/>
    <w:multiLevelType w:val="hybridMultilevel"/>
    <w:tmpl w:val="C4162F06"/>
    <w:lvl w:ilvl="0" w:tplc="04090009">
      <w:start w:val="1"/>
      <w:numFmt w:val="bullet"/>
      <w:lvlText w:val=""/>
      <w:lvlJc w:val="left"/>
      <w:pPr>
        <w:ind w:left="840" w:hanging="420"/>
      </w:pPr>
      <w:rPr>
        <w:rFonts w:ascii="Wingdings" w:hAnsi="Wingdings" w:hint="default"/>
      </w:rPr>
    </w:lvl>
    <w:lvl w:ilvl="1" w:tplc="08090001">
      <w:start w:val="1"/>
      <w:numFmt w:val="bullet"/>
      <w:lvlText w:val=""/>
      <w:lvlJc w:val="left"/>
      <w:pPr>
        <w:ind w:left="1260" w:hanging="420"/>
      </w:pPr>
      <w:rPr>
        <w:rFonts w:ascii="Symbol" w:hAnsi="Symbol"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5B411110"/>
    <w:multiLevelType w:val="hybridMultilevel"/>
    <w:tmpl w:val="3C168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67C66"/>
    <w:multiLevelType w:val="multilevel"/>
    <w:tmpl w:val="67267C66"/>
    <w:lvl w:ilvl="0">
      <w:start w:val="1"/>
      <w:numFmt w:val="bullet"/>
      <w:lvlText w:val=""/>
      <w:lvlJc w:val="left"/>
      <w:pPr>
        <w:ind w:left="360" w:hanging="360"/>
      </w:pPr>
      <w:rPr>
        <w:rFonts w:ascii="Symbol" w:hAnsi="Symbo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EC07A88"/>
    <w:multiLevelType w:val="hybridMultilevel"/>
    <w:tmpl w:val="E8DE5176"/>
    <w:lvl w:ilvl="0" w:tplc="BC2C5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75E51D80"/>
    <w:multiLevelType w:val="hybridMultilevel"/>
    <w:tmpl w:val="64A20F4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F50C5B58">
      <w:start w:val="1"/>
      <w:numFmt w:val="bullet"/>
      <w:pStyle w:val="ZchnZchn"/>
      <w:lvlText w:val=""/>
      <w:lvlJc w:val="left"/>
      <w:pPr>
        <w:tabs>
          <w:tab w:val="num" w:pos="851"/>
        </w:tabs>
        <w:ind w:left="851" w:hanging="851"/>
      </w:pPr>
      <w:rPr>
        <w:rFonts w:ascii="Symbol" w:hAnsi="Symbol" w:hint="default"/>
        <w:b/>
        <w:i w:val="0"/>
        <w:color w:val="70CEF5"/>
        <w:sz w:val="20"/>
        <w:szCs w:val="20"/>
      </w:rPr>
    </w:lvl>
    <w:lvl w:ilvl="1" w:tplc="D4B015FA">
      <w:start w:val="1"/>
      <w:numFmt w:val="bullet"/>
      <w:lvlText w:val="o"/>
      <w:lvlJc w:val="left"/>
      <w:pPr>
        <w:tabs>
          <w:tab w:val="num" w:pos="1440"/>
        </w:tabs>
        <w:ind w:left="1440" w:hanging="360"/>
      </w:pPr>
      <w:rPr>
        <w:rFonts w:ascii="Arial" w:hAnsi="Arial" w:cs="Arial" w:hint="default"/>
      </w:rPr>
    </w:lvl>
    <w:lvl w:ilvl="2" w:tplc="6A282308" w:tentative="1">
      <w:start w:val="1"/>
      <w:numFmt w:val="bullet"/>
      <w:lvlText w:val=""/>
      <w:lvlJc w:val="left"/>
      <w:pPr>
        <w:tabs>
          <w:tab w:val="num" w:pos="2160"/>
        </w:tabs>
        <w:ind w:left="2160" w:hanging="360"/>
      </w:pPr>
      <w:rPr>
        <w:rFonts w:ascii="Batang" w:hAnsi="Batang" w:hint="default"/>
      </w:rPr>
    </w:lvl>
    <w:lvl w:ilvl="3" w:tplc="2D9C15E4" w:tentative="1">
      <w:start w:val="1"/>
      <w:numFmt w:val="bullet"/>
      <w:lvlText w:val=""/>
      <w:lvlJc w:val="left"/>
      <w:pPr>
        <w:tabs>
          <w:tab w:val="num" w:pos="2880"/>
        </w:tabs>
        <w:ind w:left="2880" w:hanging="360"/>
      </w:pPr>
      <w:rPr>
        <w:rFonts w:ascii="Wingdings" w:hAnsi="Wingdings" w:hint="default"/>
      </w:rPr>
    </w:lvl>
    <w:lvl w:ilvl="4" w:tplc="18C007BA" w:tentative="1">
      <w:start w:val="1"/>
      <w:numFmt w:val="bullet"/>
      <w:lvlText w:val="o"/>
      <w:lvlJc w:val="left"/>
      <w:pPr>
        <w:tabs>
          <w:tab w:val="num" w:pos="3600"/>
        </w:tabs>
        <w:ind w:left="3600" w:hanging="360"/>
      </w:pPr>
      <w:rPr>
        <w:rFonts w:ascii="Arial" w:hAnsi="Arial" w:cs="Arial" w:hint="default"/>
      </w:rPr>
    </w:lvl>
    <w:lvl w:ilvl="5" w:tplc="BB08D372" w:tentative="1">
      <w:start w:val="1"/>
      <w:numFmt w:val="bullet"/>
      <w:lvlText w:val=""/>
      <w:lvlJc w:val="left"/>
      <w:pPr>
        <w:tabs>
          <w:tab w:val="num" w:pos="4320"/>
        </w:tabs>
        <w:ind w:left="4320" w:hanging="360"/>
      </w:pPr>
      <w:rPr>
        <w:rFonts w:ascii="Batang" w:hAnsi="Batang" w:hint="default"/>
      </w:rPr>
    </w:lvl>
    <w:lvl w:ilvl="6" w:tplc="5860EE98" w:tentative="1">
      <w:start w:val="1"/>
      <w:numFmt w:val="bullet"/>
      <w:lvlText w:val=""/>
      <w:lvlJc w:val="left"/>
      <w:pPr>
        <w:tabs>
          <w:tab w:val="num" w:pos="5040"/>
        </w:tabs>
        <w:ind w:left="5040" w:hanging="360"/>
      </w:pPr>
      <w:rPr>
        <w:rFonts w:ascii="Wingdings" w:hAnsi="Wingdings" w:hint="default"/>
      </w:rPr>
    </w:lvl>
    <w:lvl w:ilvl="7" w:tplc="F8069FBC" w:tentative="1">
      <w:start w:val="1"/>
      <w:numFmt w:val="bullet"/>
      <w:lvlText w:val="o"/>
      <w:lvlJc w:val="left"/>
      <w:pPr>
        <w:tabs>
          <w:tab w:val="num" w:pos="5760"/>
        </w:tabs>
        <w:ind w:left="5760" w:hanging="360"/>
      </w:pPr>
      <w:rPr>
        <w:rFonts w:ascii="Arial" w:hAnsi="Arial" w:cs="Arial" w:hint="default"/>
      </w:rPr>
    </w:lvl>
    <w:lvl w:ilvl="8" w:tplc="6D78FCBA" w:tentative="1">
      <w:start w:val="1"/>
      <w:numFmt w:val="bullet"/>
      <w:lvlText w:val=""/>
      <w:lvlJc w:val="left"/>
      <w:pPr>
        <w:tabs>
          <w:tab w:val="num" w:pos="6480"/>
        </w:tabs>
        <w:ind w:left="6480" w:hanging="360"/>
      </w:pPr>
      <w:rPr>
        <w:rFonts w:ascii="Batang" w:hAnsi="Batang" w:hint="default"/>
      </w:rPr>
    </w:lvl>
  </w:abstractNum>
  <w:num w:numId="1">
    <w:abstractNumId w:val="4"/>
  </w:num>
  <w:num w:numId="2">
    <w:abstractNumId w:val="11"/>
  </w:num>
  <w:num w:numId="3">
    <w:abstractNumId w:val="14"/>
  </w:num>
  <w:num w:numId="4">
    <w:abstractNumId w:val="1"/>
  </w:num>
  <w:num w:numId="5">
    <w:abstractNumId w:val="0"/>
  </w:num>
  <w:num w:numId="6">
    <w:abstractNumId w:val="9"/>
  </w:num>
  <w:num w:numId="7">
    <w:abstractNumId w:val="3"/>
  </w:num>
  <w:num w:numId="8">
    <w:abstractNumId w:val="8"/>
  </w:num>
  <w:num w:numId="9">
    <w:abstractNumId w:val="13"/>
  </w:num>
  <w:num w:numId="10">
    <w:abstractNumId w:val="5"/>
  </w:num>
  <w:num w:numId="11">
    <w:abstractNumId w:val="10"/>
  </w:num>
  <w:num w:numId="12">
    <w:abstractNumId w:val="4"/>
  </w:num>
  <w:num w:numId="13">
    <w:abstractNumId w:val="2"/>
  </w:num>
  <w:num w:numId="14">
    <w:abstractNumId w:val="4"/>
  </w:num>
  <w:num w:numId="15">
    <w:abstractNumId w:val="12"/>
  </w:num>
  <w:num w:numId="16">
    <w:abstractNumId w:val="6"/>
  </w:num>
  <w:num w:numId="17">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06"/>
    <w:rsid w:val="00000196"/>
    <w:rsid w:val="00000A54"/>
    <w:rsid w:val="00000B62"/>
    <w:rsid w:val="00001021"/>
    <w:rsid w:val="000011FD"/>
    <w:rsid w:val="000018A0"/>
    <w:rsid w:val="00001953"/>
    <w:rsid w:val="00001D7B"/>
    <w:rsid w:val="00001DF7"/>
    <w:rsid w:val="00001E8F"/>
    <w:rsid w:val="00002835"/>
    <w:rsid w:val="00002CD1"/>
    <w:rsid w:val="00002E74"/>
    <w:rsid w:val="0000301D"/>
    <w:rsid w:val="00003100"/>
    <w:rsid w:val="00003161"/>
    <w:rsid w:val="00003174"/>
    <w:rsid w:val="00003183"/>
    <w:rsid w:val="000032C1"/>
    <w:rsid w:val="0000341B"/>
    <w:rsid w:val="0000341E"/>
    <w:rsid w:val="00003531"/>
    <w:rsid w:val="000036E7"/>
    <w:rsid w:val="00003883"/>
    <w:rsid w:val="00003B51"/>
    <w:rsid w:val="00003E51"/>
    <w:rsid w:val="00004006"/>
    <w:rsid w:val="000042D1"/>
    <w:rsid w:val="0000443A"/>
    <w:rsid w:val="0000473A"/>
    <w:rsid w:val="00004E62"/>
    <w:rsid w:val="000053E3"/>
    <w:rsid w:val="000056E3"/>
    <w:rsid w:val="000058D4"/>
    <w:rsid w:val="000058F3"/>
    <w:rsid w:val="000058F6"/>
    <w:rsid w:val="000059E5"/>
    <w:rsid w:val="000059F5"/>
    <w:rsid w:val="00005BDE"/>
    <w:rsid w:val="00005DB4"/>
    <w:rsid w:val="0000607D"/>
    <w:rsid w:val="00006110"/>
    <w:rsid w:val="00006198"/>
    <w:rsid w:val="000064AD"/>
    <w:rsid w:val="00006628"/>
    <w:rsid w:val="0000667F"/>
    <w:rsid w:val="00006AE0"/>
    <w:rsid w:val="00006C4A"/>
    <w:rsid w:val="00006C8A"/>
    <w:rsid w:val="000076A4"/>
    <w:rsid w:val="00010283"/>
    <w:rsid w:val="00010285"/>
    <w:rsid w:val="0001034A"/>
    <w:rsid w:val="00010EE0"/>
    <w:rsid w:val="000113B2"/>
    <w:rsid w:val="0001181D"/>
    <w:rsid w:val="00011C44"/>
    <w:rsid w:val="000120E9"/>
    <w:rsid w:val="0001245D"/>
    <w:rsid w:val="000126F8"/>
    <w:rsid w:val="00013285"/>
    <w:rsid w:val="00013333"/>
    <w:rsid w:val="0001355A"/>
    <w:rsid w:val="000138F3"/>
    <w:rsid w:val="000139F7"/>
    <w:rsid w:val="00013A12"/>
    <w:rsid w:val="00013DD7"/>
    <w:rsid w:val="00013DD9"/>
    <w:rsid w:val="00013E66"/>
    <w:rsid w:val="00013ED9"/>
    <w:rsid w:val="0001465F"/>
    <w:rsid w:val="000147D1"/>
    <w:rsid w:val="00014A5B"/>
    <w:rsid w:val="00014D51"/>
    <w:rsid w:val="00014FFF"/>
    <w:rsid w:val="0001514A"/>
    <w:rsid w:val="0001582E"/>
    <w:rsid w:val="00015CF2"/>
    <w:rsid w:val="00015D4F"/>
    <w:rsid w:val="000167F5"/>
    <w:rsid w:val="00016A3A"/>
    <w:rsid w:val="00016AA1"/>
    <w:rsid w:val="00016B69"/>
    <w:rsid w:val="00016FCA"/>
    <w:rsid w:val="00016FE6"/>
    <w:rsid w:val="00017195"/>
    <w:rsid w:val="00017422"/>
    <w:rsid w:val="00017A58"/>
    <w:rsid w:val="00017D04"/>
    <w:rsid w:val="0002013E"/>
    <w:rsid w:val="000204D1"/>
    <w:rsid w:val="00020690"/>
    <w:rsid w:val="0002087D"/>
    <w:rsid w:val="00020BD6"/>
    <w:rsid w:val="00021396"/>
    <w:rsid w:val="000217CA"/>
    <w:rsid w:val="0002180A"/>
    <w:rsid w:val="00021E90"/>
    <w:rsid w:val="000223E8"/>
    <w:rsid w:val="00022625"/>
    <w:rsid w:val="00022E04"/>
    <w:rsid w:val="000231B8"/>
    <w:rsid w:val="000231CE"/>
    <w:rsid w:val="00023990"/>
    <w:rsid w:val="000239F5"/>
    <w:rsid w:val="00023AE6"/>
    <w:rsid w:val="000246F5"/>
    <w:rsid w:val="000248EA"/>
    <w:rsid w:val="0002499B"/>
    <w:rsid w:val="00024BF2"/>
    <w:rsid w:val="00025FA7"/>
    <w:rsid w:val="0002617A"/>
    <w:rsid w:val="000264FD"/>
    <w:rsid w:val="00026550"/>
    <w:rsid w:val="00026771"/>
    <w:rsid w:val="000267A4"/>
    <w:rsid w:val="00026BDF"/>
    <w:rsid w:val="00026DB4"/>
    <w:rsid w:val="00027229"/>
    <w:rsid w:val="0002755A"/>
    <w:rsid w:val="00027907"/>
    <w:rsid w:val="00027B73"/>
    <w:rsid w:val="00027C32"/>
    <w:rsid w:val="000302CB"/>
    <w:rsid w:val="00030390"/>
    <w:rsid w:val="00030480"/>
    <w:rsid w:val="000309F1"/>
    <w:rsid w:val="00030D6A"/>
    <w:rsid w:val="0003108E"/>
    <w:rsid w:val="000311C6"/>
    <w:rsid w:val="00031299"/>
    <w:rsid w:val="00031339"/>
    <w:rsid w:val="000317A7"/>
    <w:rsid w:val="000318E5"/>
    <w:rsid w:val="00031BAA"/>
    <w:rsid w:val="00031D4D"/>
    <w:rsid w:val="00031F08"/>
    <w:rsid w:val="00031FA9"/>
    <w:rsid w:val="00032846"/>
    <w:rsid w:val="0003352E"/>
    <w:rsid w:val="0003375A"/>
    <w:rsid w:val="00033770"/>
    <w:rsid w:val="00033B9A"/>
    <w:rsid w:val="000341F8"/>
    <w:rsid w:val="00034531"/>
    <w:rsid w:val="000345B5"/>
    <w:rsid w:val="000345EF"/>
    <w:rsid w:val="00034928"/>
    <w:rsid w:val="00034EB5"/>
    <w:rsid w:val="00034F8D"/>
    <w:rsid w:val="0003558C"/>
    <w:rsid w:val="0003567E"/>
    <w:rsid w:val="00035757"/>
    <w:rsid w:val="00035828"/>
    <w:rsid w:val="000359A2"/>
    <w:rsid w:val="0003626F"/>
    <w:rsid w:val="0003627C"/>
    <w:rsid w:val="0003639E"/>
    <w:rsid w:val="0003668C"/>
    <w:rsid w:val="00036F82"/>
    <w:rsid w:val="000372E9"/>
    <w:rsid w:val="000375C1"/>
    <w:rsid w:val="00037672"/>
    <w:rsid w:val="000378CF"/>
    <w:rsid w:val="00040107"/>
    <w:rsid w:val="000407FE"/>
    <w:rsid w:val="00040AD7"/>
    <w:rsid w:val="000417CB"/>
    <w:rsid w:val="00041973"/>
    <w:rsid w:val="000419B9"/>
    <w:rsid w:val="00041F77"/>
    <w:rsid w:val="000420FB"/>
    <w:rsid w:val="0004262C"/>
    <w:rsid w:val="00043021"/>
    <w:rsid w:val="0004387F"/>
    <w:rsid w:val="00043B8F"/>
    <w:rsid w:val="00043D07"/>
    <w:rsid w:val="00043D2E"/>
    <w:rsid w:val="00044053"/>
    <w:rsid w:val="0004411A"/>
    <w:rsid w:val="0004430E"/>
    <w:rsid w:val="00044589"/>
    <w:rsid w:val="0004458B"/>
    <w:rsid w:val="000446A4"/>
    <w:rsid w:val="00044E50"/>
    <w:rsid w:val="0004511D"/>
    <w:rsid w:val="00045225"/>
    <w:rsid w:val="00045318"/>
    <w:rsid w:val="000457F3"/>
    <w:rsid w:val="0004597F"/>
    <w:rsid w:val="000459CC"/>
    <w:rsid w:val="00046088"/>
    <w:rsid w:val="000463EF"/>
    <w:rsid w:val="000466A9"/>
    <w:rsid w:val="000468F6"/>
    <w:rsid w:val="00046B02"/>
    <w:rsid w:val="000471F8"/>
    <w:rsid w:val="0004791F"/>
    <w:rsid w:val="0004795F"/>
    <w:rsid w:val="00047A40"/>
    <w:rsid w:val="00047E74"/>
    <w:rsid w:val="00047EC1"/>
    <w:rsid w:val="000503F0"/>
    <w:rsid w:val="00050418"/>
    <w:rsid w:val="000504F8"/>
    <w:rsid w:val="00050879"/>
    <w:rsid w:val="000510E8"/>
    <w:rsid w:val="000519DE"/>
    <w:rsid w:val="00051B16"/>
    <w:rsid w:val="00051C75"/>
    <w:rsid w:val="00052417"/>
    <w:rsid w:val="00052731"/>
    <w:rsid w:val="00052E4C"/>
    <w:rsid w:val="00052E6F"/>
    <w:rsid w:val="00052ED4"/>
    <w:rsid w:val="0005357D"/>
    <w:rsid w:val="000536F3"/>
    <w:rsid w:val="0005402C"/>
    <w:rsid w:val="000549BA"/>
    <w:rsid w:val="00054A77"/>
    <w:rsid w:val="000550EF"/>
    <w:rsid w:val="000555DB"/>
    <w:rsid w:val="00055B21"/>
    <w:rsid w:val="00055CF0"/>
    <w:rsid w:val="00055DC9"/>
    <w:rsid w:val="00055F19"/>
    <w:rsid w:val="00056CA8"/>
    <w:rsid w:val="0005700E"/>
    <w:rsid w:val="00057694"/>
    <w:rsid w:val="00057E46"/>
    <w:rsid w:val="00060162"/>
    <w:rsid w:val="000601B0"/>
    <w:rsid w:val="000603F0"/>
    <w:rsid w:val="000604F8"/>
    <w:rsid w:val="0006052D"/>
    <w:rsid w:val="00060884"/>
    <w:rsid w:val="0006096A"/>
    <w:rsid w:val="00060AA9"/>
    <w:rsid w:val="00060AE2"/>
    <w:rsid w:val="00060B85"/>
    <w:rsid w:val="00060BA5"/>
    <w:rsid w:val="00060D7F"/>
    <w:rsid w:val="00060F05"/>
    <w:rsid w:val="00061573"/>
    <w:rsid w:val="00062128"/>
    <w:rsid w:val="000624EA"/>
    <w:rsid w:val="00062522"/>
    <w:rsid w:val="00062E5A"/>
    <w:rsid w:val="00062F52"/>
    <w:rsid w:val="0006353F"/>
    <w:rsid w:val="000638C9"/>
    <w:rsid w:val="00063AB9"/>
    <w:rsid w:val="0006427B"/>
    <w:rsid w:val="000642D1"/>
    <w:rsid w:val="000643A3"/>
    <w:rsid w:val="0006440F"/>
    <w:rsid w:val="000644E7"/>
    <w:rsid w:val="00064611"/>
    <w:rsid w:val="00065C0D"/>
    <w:rsid w:val="00065D38"/>
    <w:rsid w:val="00065FD4"/>
    <w:rsid w:val="0006654B"/>
    <w:rsid w:val="000668FB"/>
    <w:rsid w:val="000677AD"/>
    <w:rsid w:val="000677FA"/>
    <w:rsid w:val="000702E6"/>
    <w:rsid w:val="00070561"/>
    <w:rsid w:val="00070ECC"/>
    <w:rsid w:val="00070F90"/>
    <w:rsid w:val="00071550"/>
    <w:rsid w:val="000716D2"/>
    <w:rsid w:val="00071B0A"/>
    <w:rsid w:val="00071CD0"/>
    <w:rsid w:val="0007213F"/>
    <w:rsid w:val="00072661"/>
    <w:rsid w:val="0007270E"/>
    <w:rsid w:val="000734B5"/>
    <w:rsid w:val="0007357B"/>
    <w:rsid w:val="000737DA"/>
    <w:rsid w:val="0007381F"/>
    <w:rsid w:val="00074445"/>
    <w:rsid w:val="000746AA"/>
    <w:rsid w:val="000747F4"/>
    <w:rsid w:val="0007531E"/>
    <w:rsid w:val="0007555F"/>
    <w:rsid w:val="0007577E"/>
    <w:rsid w:val="00075F81"/>
    <w:rsid w:val="00076054"/>
    <w:rsid w:val="000760DF"/>
    <w:rsid w:val="00076370"/>
    <w:rsid w:val="000767B3"/>
    <w:rsid w:val="00076CEE"/>
    <w:rsid w:val="00076CFC"/>
    <w:rsid w:val="00076F8C"/>
    <w:rsid w:val="000772B1"/>
    <w:rsid w:val="00077FE0"/>
    <w:rsid w:val="00080990"/>
    <w:rsid w:val="00080EDD"/>
    <w:rsid w:val="0008118C"/>
    <w:rsid w:val="000812C8"/>
    <w:rsid w:val="000814D7"/>
    <w:rsid w:val="000818DA"/>
    <w:rsid w:val="000818F9"/>
    <w:rsid w:val="0008197D"/>
    <w:rsid w:val="00081DD5"/>
    <w:rsid w:val="00081E1F"/>
    <w:rsid w:val="000820D7"/>
    <w:rsid w:val="000823D2"/>
    <w:rsid w:val="00082D87"/>
    <w:rsid w:val="00083081"/>
    <w:rsid w:val="00083212"/>
    <w:rsid w:val="00083354"/>
    <w:rsid w:val="0008336D"/>
    <w:rsid w:val="000834A4"/>
    <w:rsid w:val="00083DB5"/>
    <w:rsid w:val="000841A8"/>
    <w:rsid w:val="00084301"/>
    <w:rsid w:val="0008452A"/>
    <w:rsid w:val="00084779"/>
    <w:rsid w:val="00084BE4"/>
    <w:rsid w:val="00085380"/>
    <w:rsid w:val="0008544F"/>
    <w:rsid w:val="00085C24"/>
    <w:rsid w:val="00085DB7"/>
    <w:rsid w:val="000864C4"/>
    <w:rsid w:val="0008674D"/>
    <w:rsid w:val="0008682B"/>
    <w:rsid w:val="00086BE8"/>
    <w:rsid w:val="00086E4D"/>
    <w:rsid w:val="00086E82"/>
    <w:rsid w:val="00087047"/>
    <w:rsid w:val="0008732D"/>
    <w:rsid w:val="00087EC4"/>
    <w:rsid w:val="00090420"/>
    <w:rsid w:val="000906D9"/>
    <w:rsid w:val="0009073D"/>
    <w:rsid w:val="00090BB8"/>
    <w:rsid w:val="00091B10"/>
    <w:rsid w:val="00091B92"/>
    <w:rsid w:val="00092076"/>
    <w:rsid w:val="00092919"/>
    <w:rsid w:val="00092B20"/>
    <w:rsid w:val="00092DCA"/>
    <w:rsid w:val="00093273"/>
    <w:rsid w:val="000935E6"/>
    <w:rsid w:val="000937D2"/>
    <w:rsid w:val="000940C0"/>
    <w:rsid w:val="00094236"/>
    <w:rsid w:val="000947D3"/>
    <w:rsid w:val="00094FFF"/>
    <w:rsid w:val="000952C2"/>
    <w:rsid w:val="00095ACA"/>
    <w:rsid w:val="00095F15"/>
    <w:rsid w:val="00096355"/>
    <w:rsid w:val="000969FD"/>
    <w:rsid w:val="00097210"/>
    <w:rsid w:val="000972E8"/>
    <w:rsid w:val="000974EC"/>
    <w:rsid w:val="00097968"/>
    <w:rsid w:val="00097E06"/>
    <w:rsid w:val="000A0371"/>
    <w:rsid w:val="000A0751"/>
    <w:rsid w:val="000A0ADD"/>
    <w:rsid w:val="000A0B23"/>
    <w:rsid w:val="000A1276"/>
    <w:rsid w:val="000A1326"/>
    <w:rsid w:val="000A1400"/>
    <w:rsid w:val="000A1893"/>
    <w:rsid w:val="000A1AFB"/>
    <w:rsid w:val="000A1DC7"/>
    <w:rsid w:val="000A1E20"/>
    <w:rsid w:val="000A2117"/>
    <w:rsid w:val="000A2153"/>
    <w:rsid w:val="000A252D"/>
    <w:rsid w:val="000A25DF"/>
    <w:rsid w:val="000A27F1"/>
    <w:rsid w:val="000A2A53"/>
    <w:rsid w:val="000A2AC9"/>
    <w:rsid w:val="000A2D07"/>
    <w:rsid w:val="000A31B8"/>
    <w:rsid w:val="000A31EE"/>
    <w:rsid w:val="000A343E"/>
    <w:rsid w:val="000A3A69"/>
    <w:rsid w:val="000A3BF5"/>
    <w:rsid w:val="000A3F33"/>
    <w:rsid w:val="000A412F"/>
    <w:rsid w:val="000A457C"/>
    <w:rsid w:val="000A4864"/>
    <w:rsid w:val="000A561C"/>
    <w:rsid w:val="000A5C5D"/>
    <w:rsid w:val="000A6602"/>
    <w:rsid w:val="000A7047"/>
    <w:rsid w:val="000A7264"/>
    <w:rsid w:val="000A77C8"/>
    <w:rsid w:val="000A786A"/>
    <w:rsid w:val="000A79E3"/>
    <w:rsid w:val="000B0386"/>
    <w:rsid w:val="000B0794"/>
    <w:rsid w:val="000B0B23"/>
    <w:rsid w:val="000B0B73"/>
    <w:rsid w:val="000B0D61"/>
    <w:rsid w:val="000B125B"/>
    <w:rsid w:val="000B1F4E"/>
    <w:rsid w:val="000B24B0"/>
    <w:rsid w:val="000B2836"/>
    <w:rsid w:val="000B2A42"/>
    <w:rsid w:val="000B2C91"/>
    <w:rsid w:val="000B2CF6"/>
    <w:rsid w:val="000B2EFB"/>
    <w:rsid w:val="000B305B"/>
    <w:rsid w:val="000B38C6"/>
    <w:rsid w:val="000B3A48"/>
    <w:rsid w:val="000B434A"/>
    <w:rsid w:val="000B4DF2"/>
    <w:rsid w:val="000B5119"/>
    <w:rsid w:val="000B5189"/>
    <w:rsid w:val="000B5482"/>
    <w:rsid w:val="000B5DA1"/>
    <w:rsid w:val="000B5DA3"/>
    <w:rsid w:val="000B5FC6"/>
    <w:rsid w:val="000B6334"/>
    <w:rsid w:val="000B6B3E"/>
    <w:rsid w:val="000B6CC8"/>
    <w:rsid w:val="000B6D46"/>
    <w:rsid w:val="000B6EF5"/>
    <w:rsid w:val="000B7018"/>
    <w:rsid w:val="000B72EA"/>
    <w:rsid w:val="000B7CE4"/>
    <w:rsid w:val="000B7EC8"/>
    <w:rsid w:val="000C0151"/>
    <w:rsid w:val="000C063B"/>
    <w:rsid w:val="000C081D"/>
    <w:rsid w:val="000C084C"/>
    <w:rsid w:val="000C0863"/>
    <w:rsid w:val="000C086D"/>
    <w:rsid w:val="000C0B1F"/>
    <w:rsid w:val="000C0C0B"/>
    <w:rsid w:val="000C1186"/>
    <w:rsid w:val="000C152D"/>
    <w:rsid w:val="000C15EA"/>
    <w:rsid w:val="000C1657"/>
    <w:rsid w:val="000C1A53"/>
    <w:rsid w:val="000C1EBE"/>
    <w:rsid w:val="000C1FD1"/>
    <w:rsid w:val="000C2600"/>
    <w:rsid w:val="000C291C"/>
    <w:rsid w:val="000C29AA"/>
    <w:rsid w:val="000C29FE"/>
    <w:rsid w:val="000C3179"/>
    <w:rsid w:val="000C3266"/>
    <w:rsid w:val="000C3CDF"/>
    <w:rsid w:val="000C3F13"/>
    <w:rsid w:val="000C3FE9"/>
    <w:rsid w:val="000C46FA"/>
    <w:rsid w:val="000C4A55"/>
    <w:rsid w:val="000C4C43"/>
    <w:rsid w:val="000C50D6"/>
    <w:rsid w:val="000C5396"/>
    <w:rsid w:val="000C59E9"/>
    <w:rsid w:val="000C5AD2"/>
    <w:rsid w:val="000C5B35"/>
    <w:rsid w:val="000C5D57"/>
    <w:rsid w:val="000C5DEB"/>
    <w:rsid w:val="000C5DF8"/>
    <w:rsid w:val="000C5FD2"/>
    <w:rsid w:val="000C6414"/>
    <w:rsid w:val="000C655C"/>
    <w:rsid w:val="000C6CBF"/>
    <w:rsid w:val="000C7201"/>
    <w:rsid w:val="000C73B4"/>
    <w:rsid w:val="000C7863"/>
    <w:rsid w:val="000C7D4E"/>
    <w:rsid w:val="000C7E14"/>
    <w:rsid w:val="000D01BA"/>
    <w:rsid w:val="000D07C3"/>
    <w:rsid w:val="000D0DE2"/>
    <w:rsid w:val="000D0F9D"/>
    <w:rsid w:val="000D14F3"/>
    <w:rsid w:val="000D19C5"/>
    <w:rsid w:val="000D1A28"/>
    <w:rsid w:val="000D248A"/>
    <w:rsid w:val="000D2519"/>
    <w:rsid w:val="000D2D12"/>
    <w:rsid w:val="000D2E2A"/>
    <w:rsid w:val="000D2FC8"/>
    <w:rsid w:val="000D30F0"/>
    <w:rsid w:val="000D3487"/>
    <w:rsid w:val="000D3CB5"/>
    <w:rsid w:val="000D3D3D"/>
    <w:rsid w:val="000D3D4F"/>
    <w:rsid w:val="000D401B"/>
    <w:rsid w:val="000D404F"/>
    <w:rsid w:val="000D424F"/>
    <w:rsid w:val="000D46EE"/>
    <w:rsid w:val="000D4997"/>
    <w:rsid w:val="000D4CE6"/>
    <w:rsid w:val="000D4E0C"/>
    <w:rsid w:val="000D55D1"/>
    <w:rsid w:val="000D5A4C"/>
    <w:rsid w:val="000D5C1C"/>
    <w:rsid w:val="000D5C37"/>
    <w:rsid w:val="000D5F83"/>
    <w:rsid w:val="000D62C8"/>
    <w:rsid w:val="000D66EB"/>
    <w:rsid w:val="000D6A2B"/>
    <w:rsid w:val="000D7224"/>
    <w:rsid w:val="000D727A"/>
    <w:rsid w:val="000D73A6"/>
    <w:rsid w:val="000D784A"/>
    <w:rsid w:val="000E0492"/>
    <w:rsid w:val="000E05CE"/>
    <w:rsid w:val="000E0608"/>
    <w:rsid w:val="000E09BA"/>
    <w:rsid w:val="000E1041"/>
    <w:rsid w:val="000E1366"/>
    <w:rsid w:val="000E1506"/>
    <w:rsid w:val="000E1B4D"/>
    <w:rsid w:val="000E1B54"/>
    <w:rsid w:val="000E1DD9"/>
    <w:rsid w:val="000E1E32"/>
    <w:rsid w:val="000E2067"/>
    <w:rsid w:val="000E2303"/>
    <w:rsid w:val="000E27F1"/>
    <w:rsid w:val="000E2C23"/>
    <w:rsid w:val="000E2E7F"/>
    <w:rsid w:val="000E34CA"/>
    <w:rsid w:val="000E36AD"/>
    <w:rsid w:val="000E3B40"/>
    <w:rsid w:val="000E3C59"/>
    <w:rsid w:val="000E3D46"/>
    <w:rsid w:val="000E419D"/>
    <w:rsid w:val="000E4219"/>
    <w:rsid w:val="000E42C2"/>
    <w:rsid w:val="000E4422"/>
    <w:rsid w:val="000E4432"/>
    <w:rsid w:val="000E4472"/>
    <w:rsid w:val="000E552B"/>
    <w:rsid w:val="000E58CF"/>
    <w:rsid w:val="000E5A81"/>
    <w:rsid w:val="000E5C05"/>
    <w:rsid w:val="000E5DCD"/>
    <w:rsid w:val="000E6208"/>
    <w:rsid w:val="000E63A8"/>
    <w:rsid w:val="000E6A1B"/>
    <w:rsid w:val="000E6F2D"/>
    <w:rsid w:val="000E725C"/>
    <w:rsid w:val="000E7569"/>
    <w:rsid w:val="000E7792"/>
    <w:rsid w:val="000E7CE0"/>
    <w:rsid w:val="000E7E5D"/>
    <w:rsid w:val="000F0E0B"/>
    <w:rsid w:val="000F121D"/>
    <w:rsid w:val="000F156E"/>
    <w:rsid w:val="000F1912"/>
    <w:rsid w:val="000F197F"/>
    <w:rsid w:val="000F1DA5"/>
    <w:rsid w:val="000F21A0"/>
    <w:rsid w:val="000F21CF"/>
    <w:rsid w:val="000F2669"/>
    <w:rsid w:val="000F2A62"/>
    <w:rsid w:val="000F2E48"/>
    <w:rsid w:val="000F33F8"/>
    <w:rsid w:val="000F3EE0"/>
    <w:rsid w:val="000F431E"/>
    <w:rsid w:val="000F4A63"/>
    <w:rsid w:val="000F5331"/>
    <w:rsid w:val="000F58ED"/>
    <w:rsid w:val="000F5A74"/>
    <w:rsid w:val="000F5F36"/>
    <w:rsid w:val="000F5F81"/>
    <w:rsid w:val="000F625B"/>
    <w:rsid w:val="000F6AB3"/>
    <w:rsid w:val="000F6CB5"/>
    <w:rsid w:val="000F6DF1"/>
    <w:rsid w:val="000F724B"/>
    <w:rsid w:val="000F72C2"/>
    <w:rsid w:val="000F7352"/>
    <w:rsid w:val="000F74F7"/>
    <w:rsid w:val="000F78E2"/>
    <w:rsid w:val="000F7C17"/>
    <w:rsid w:val="000F7CF2"/>
    <w:rsid w:val="00100352"/>
    <w:rsid w:val="0010038E"/>
    <w:rsid w:val="00100948"/>
    <w:rsid w:val="00100D44"/>
    <w:rsid w:val="001010BD"/>
    <w:rsid w:val="00101160"/>
    <w:rsid w:val="00101224"/>
    <w:rsid w:val="0010139D"/>
    <w:rsid w:val="00101432"/>
    <w:rsid w:val="00101576"/>
    <w:rsid w:val="00101A5D"/>
    <w:rsid w:val="00102320"/>
    <w:rsid w:val="00102563"/>
    <w:rsid w:val="001029EF"/>
    <w:rsid w:val="00103199"/>
    <w:rsid w:val="001031B7"/>
    <w:rsid w:val="0010324D"/>
    <w:rsid w:val="00103AEF"/>
    <w:rsid w:val="00103B29"/>
    <w:rsid w:val="00103BAD"/>
    <w:rsid w:val="00103E65"/>
    <w:rsid w:val="001041A5"/>
    <w:rsid w:val="00104258"/>
    <w:rsid w:val="00104747"/>
    <w:rsid w:val="00104A40"/>
    <w:rsid w:val="00104EC3"/>
    <w:rsid w:val="001050EF"/>
    <w:rsid w:val="0010522E"/>
    <w:rsid w:val="0010635D"/>
    <w:rsid w:val="00106E80"/>
    <w:rsid w:val="00110288"/>
    <w:rsid w:val="00110380"/>
    <w:rsid w:val="00110462"/>
    <w:rsid w:val="0011072F"/>
    <w:rsid w:val="001111B2"/>
    <w:rsid w:val="001111B6"/>
    <w:rsid w:val="001111E9"/>
    <w:rsid w:val="00111C91"/>
    <w:rsid w:val="00111EB7"/>
    <w:rsid w:val="0011216C"/>
    <w:rsid w:val="00112182"/>
    <w:rsid w:val="00112593"/>
    <w:rsid w:val="00112606"/>
    <w:rsid w:val="00112756"/>
    <w:rsid w:val="00112A1A"/>
    <w:rsid w:val="00112F49"/>
    <w:rsid w:val="0011345F"/>
    <w:rsid w:val="0011359E"/>
    <w:rsid w:val="001135F5"/>
    <w:rsid w:val="00113700"/>
    <w:rsid w:val="00113C9C"/>
    <w:rsid w:val="001143A4"/>
    <w:rsid w:val="001145CF"/>
    <w:rsid w:val="0011477E"/>
    <w:rsid w:val="00114872"/>
    <w:rsid w:val="00114A62"/>
    <w:rsid w:val="00114B6B"/>
    <w:rsid w:val="00114C7C"/>
    <w:rsid w:val="00114C9B"/>
    <w:rsid w:val="00114F4F"/>
    <w:rsid w:val="00115021"/>
    <w:rsid w:val="001152CC"/>
    <w:rsid w:val="001153B6"/>
    <w:rsid w:val="00115A66"/>
    <w:rsid w:val="00115DCE"/>
    <w:rsid w:val="00116046"/>
    <w:rsid w:val="00116F74"/>
    <w:rsid w:val="0011702D"/>
    <w:rsid w:val="001176B7"/>
    <w:rsid w:val="0012027C"/>
    <w:rsid w:val="00120B32"/>
    <w:rsid w:val="00120DDC"/>
    <w:rsid w:val="001217AF"/>
    <w:rsid w:val="00121A96"/>
    <w:rsid w:val="00121D6C"/>
    <w:rsid w:val="0012218A"/>
    <w:rsid w:val="001221B7"/>
    <w:rsid w:val="001229D0"/>
    <w:rsid w:val="00122A07"/>
    <w:rsid w:val="001239DE"/>
    <w:rsid w:val="00124252"/>
    <w:rsid w:val="001243E2"/>
    <w:rsid w:val="00124802"/>
    <w:rsid w:val="00124944"/>
    <w:rsid w:val="00124EA1"/>
    <w:rsid w:val="00125C52"/>
    <w:rsid w:val="00125E63"/>
    <w:rsid w:val="00125F26"/>
    <w:rsid w:val="00125FF1"/>
    <w:rsid w:val="001266F1"/>
    <w:rsid w:val="0012690F"/>
    <w:rsid w:val="00126A0C"/>
    <w:rsid w:val="00126DA5"/>
    <w:rsid w:val="001271F9"/>
    <w:rsid w:val="0012725A"/>
    <w:rsid w:val="00127407"/>
    <w:rsid w:val="0012741B"/>
    <w:rsid w:val="0012772E"/>
    <w:rsid w:val="001279A1"/>
    <w:rsid w:val="00127E48"/>
    <w:rsid w:val="00130319"/>
    <w:rsid w:val="00130320"/>
    <w:rsid w:val="00130B20"/>
    <w:rsid w:val="00130CE2"/>
    <w:rsid w:val="00131543"/>
    <w:rsid w:val="001315ED"/>
    <w:rsid w:val="00131878"/>
    <w:rsid w:val="00131CCC"/>
    <w:rsid w:val="00131DE9"/>
    <w:rsid w:val="00131E56"/>
    <w:rsid w:val="00131FD4"/>
    <w:rsid w:val="00133103"/>
    <w:rsid w:val="0013328B"/>
    <w:rsid w:val="001337E7"/>
    <w:rsid w:val="001338E6"/>
    <w:rsid w:val="0013441D"/>
    <w:rsid w:val="00134714"/>
    <w:rsid w:val="00134DB0"/>
    <w:rsid w:val="001352DA"/>
    <w:rsid w:val="00135E13"/>
    <w:rsid w:val="00136B55"/>
    <w:rsid w:val="00136BDF"/>
    <w:rsid w:val="00136CF8"/>
    <w:rsid w:val="001372B1"/>
    <w:rsid w:val="00137423"/>
    <w:rsid w:val="0013743A"/>
    <w:rsid w:val="0013763B"/>
    <w:rsid w:val="00137CB5"/>
    <w:rsid w:val="00140BDA"/>
    <w:rsid w:val="001415CD"/>
    <w:rsid w:val="00141DD2"/>
    <w:rsid w:val="00141EFA"/>
    <w:rsid w:val="00142166"/>
    <w:rsid w:val="001421C5"/>
    <w:rsid w:val="001423A1"/>
    <w:rsid w:val="0014252B"/>
    <w:rsid w:val="0014256A"/>
    <w:rsid w:val="001425D9"/>
    <w:rsid w:val="0014261C"/>
    <w:rsid w:val="001430CD"/>
    <w:rsid w:val="00143946"/>
    <w:rsid w:val="00143F5B"/>
    <w:rsid w:val="0014436D"/>
    <w:rsid w:val="00144488"/>
    <w:rsid w:val="001445CF"/>
    <w:rsid w:val="001447B2"/>
    <w:rsid w:val="00144CF2"/>
    <w:rsid w:val="00145056"/>
    <w:rsid w:val="001458BF"/>
    <w:rsid w:val="00145C8F"/>
    <w:rsid w:val="00145E66"/>
    <w:rsid w:val="00146078"/>
    <w:rsid w:val="00146354"/>
    <w:rsid w:val="0014638D"/>
    <w:rsid w:val="00146462"/>
    <w:rsid w:val="0014657E"/>
    <w:rsid w:val="00146693"/>
    <w:rsid w:val="001470BB"/>
    <w:rsid w:val="001479DA"/>
    <w:rsid w:val="00147C15"/>
    <w:rsid w:val="00147DE3"/>
    <w:rsid w:val="00147F35"/>
    <w:rsid w:val="0015074E"/>
    <w:rsid w:val="00150F51"/>
    <w:rsid w:val="00151091"/>
    <w:rsid w:val="00151665"/>
    <w:rsid w:val="001516D8"/>
    <w:rsid w:val="00151825"/>
    <w:rsid w:val="00151ABA"/>
    <w:rsid w:val="00152169"/>
    <w:rsid w:val="0015239C"/>
    <w:rsid w:val="00152859"/>
    <w:rsid w:val="001528E5"/>
    <w:rsid w:val="0015297C"/>
    <w:rsid w:val="001530DF"/>
    <w:rsid w:val="00153822"/>
    <w:rsid w:val="0015383D"/>
    <w:rsid w:val="00154025"/>
    <w:rsid w:val="0015451E"/>
    <w:rsid w:val="0015458B"/>
    <w:rsid w:val="00154BE2"/>
    <w:rsid w:val="00154F1D"/>
    <w:rsid w:val="00155094"/>
    <w:rsid w:val="0015525A"/>
    <w:rsid w:val="0015578B"/>
    <w:rsid w:val="00155F91"/>
    <w:rsid w:val="00156766"/>
    <w:rsid w:val="00156EB6"/>
    <w:rsid w:val="00157292"/>
    <w:rsid w:val="00157416"/>
    <w:rsid w:val="0015760F"/>
    <w:rsid w:val="0015766A"/>
    <w:rsid w:val="00157670"/>
    <w:rsid w:val="0015781A"/>
    <w:rsid w:val="001579F0"/>
    <w:rsid w:val="00157A3A"/>
    <w:rsid w:val="00157F55"/>
    <w:rsid w:val="00160007"/>
    <w:rsid w:val="0016046E"/>
    <w:rsid w:val="00160AA5"/>
    <w:rsid w:val="00160C35"/>
    <w:rsid w:val="0016136A"/>
    <w:rsid w:val="00161472"/>
    <w:rsid w:val="00161578"/>
    <w:rsid w:val="00161702"/>
    <w:rsid w:val="00161A58"/>
    <w:rsid w:val="00161CA1"/>
    <w:rsid w:val="00161CEB"/>
    <w:rsid w:val="00161FE8"/>
    <w:rsid w:val="001625AA"/>
    <w:rsid w:val="001625BE"/>
    <w:rsid w:val="00162A3C"/>
    <w:rsid w:val="00162B07"/>
    <w:rsid w:val="0016317A"/>
    <w:rsid w:val="00163472"/>
    <w:rsid w:val="0016379E"/>
    <w:rsid w:val="00163997"/>
    <w:rsid w:val="00163E56"/>
    <w:rsid w:val="00163FA4"/>
    <w:rsid w:val="001643C8"/>
    <w:rsid w:val="00164892"/>
    <w:rsid w:val="00164E99"/>
    <w:rsid w:val="00164F18"/>
    <w:rsid w:val="0016554F"/>
    <w:rsid w:val="00165FAB"/>
    <w:rsid w:val="001661AA"/>
    <w:rsid w:val="00166544"/>
    <w:rsid w:val="00166A4F"/>
    <w:rsid w:val="00166CB7"/>
    <w:rsid w:val="0016746F"/>
    <w:rsid w:val="0016787E"/>
    <w:rsid w:val="001679C5"/>
    <w:rsid w:val="00167D02"/>
    <w:rsid w:val="0017014B"/>
    <w:rsid w:val="00170570"/>
    <w:rsid w:val="001705C8"/>
    <w:rsid w:val="00170ADA"/>
    <w:rsid w:val="00170B3F"/>
    <w:rsid w:val="00170C0A"/>
    <w:rsid w:val="00171859"/>
    <w:rsid w:val="00171E83"/>
    <w:rsid w:val="00173182"/>
    <w:rsid w:val="001731E6"/>
    <w:rsid w:val="00173AD5"/>
    <w:rsid w:val="00173EAF"/>
    <w:rsid w:val="001742EB"/>
    <w:rsid w:val="001743D9"/>
    <w:rsid w:val="00174596"/>
    <w:rsid w:val="00174766"/>
    <w:rsid w:val="00174F7E"/>
    <w:rsid w:val="00175C29"/>
    <w:rsid w:val="00175E15"/>
    <w:rsid w:val="00176156"/>
    <w:rsid w:val="00176652"/>
    <w:rsid w:val="0017685D"/>
    <w:rsid w:val="001768B6"/>
    <w:rsid w:val="00176945"/>
    <w:rsid w:val="001770C6"/>
    <w:rsid w:val="001771D5"/>
    <w:rsid w:val="00177311"/>
    <w:rsid w:val="00177970"/>
    <w:rsid w:val="00180507"/>
    <w:rsid w:val="001805A3"/>
    <w:rsid w:val="0018062E"/>
    <w:rsid w:val="001806FC"/>
    <w:rsid w:val="00180E49"/>
    <w:rsid w:val="00181289"/>
    <w:rsid w:val="00181489"/>
    <w:rsid w:val="001817EC"/>
    <w:rsid w:val="00181A7D"/>
    <w:rsid w:val="00181F3E"/>
    <w:rsid w:val="00182076"/>
    <w:rsid w:val="001827C3"/>
    <w:rsid w:val="00182838"/>
    <w:rsid w:val="00182942"/>
    <w:rsid w:val="00182AE3"/>
    <w:rsid w:val="00182B7F"/>
    <w:rsid w:val="00183384"/>
    <w:rsid w:val="00183A29"/>
    <w:rsid w:val="00183BAA"/>
    <w:rsid w:val="001842E4"/>
    <w:rsid w:val="00184407"/>
    <w:rsid w:val="0018446D"/>
    <w:rsid w:val="00184499"/>
    <w:rsid w:val="0018555B"/>
    <w:rsid w:val="00185893"/>
    <w:rsid w:val="00185A63"/>
    <w:rsid w:val="00185DA8"/>
    <w:rsid w:val="001862F3"/>
    <w:rsid w:val="001863F1"/>
    <w:rsid w:val="00186488"/>
    <w:rsid w:val="00186C47"/>
    <w:rsid w:val="001870FD"/>
    <w:rsid w:val="00187222"/>
    <w:rsid w:val="0018747F"/>
    <w:rsid w:val="0018788E"/>
    <w:rsid w:val="00187E14"/>
    <w:rsid w:val="001901ED"/>
    <w:rsid w:val="00190369"/>
    <w:rsid w:val="00190384"/>
    <w:rsid w:val="00190453"/>
    <w:rsid w:val="001905F3"/>
    <w:rsid w:val="00190F12"/>
    <w:rsid w:val="00191D33"/>
    <w:rsid w:val="00192293"/>
    <w:rsid w:val="001925A9"/>
    <w:rsid w:val="00193142"/>
    <w:rsid w:val="00193747"/>
    <w:rsid w:val="00193DB7"/>
    <w:rsid w:val="00193DEA"/>
    <w:rsid w:val="00193E75"/>
    <w:rsid w:val="001946C3"/>
    <w:rsid w:val="00194A6D"/>
    <w:rsid w:val="00194E03"/>
    <w:rsid w:val="00194F63"/>
    <w:rsid w:val="00195960"/>
    <w:rsid w:val="00195A89"/>
    <w:rsid w:val="00195C22"/>
    <w:rsid w:val="0019631E"/>
    <w:rsid w:val="0019646C"/>
    <w:rsid w:val="001966D2"/>
    <w:rsid w:val="0019785D"/>
    <w:rsid w:val="00197EDA"/>
    <w:rsid w:val="001A040A"/>
    <w:rsid w:val="001A0956"/>
    <w:rsid w:val="001A0A24"/>
    <w:rsid w:val="001A11A7"/>
    <w:rsid w:val="001A12AC"/>
    <w:rsid w:val="001A14A3"/>
    <w:rsid w:val="001A1B9D"/>
    <w:rsid w:val="001A1D6F"/>
    <w:rsid w:val="001A1F68"/>
    <w:rsid w:val="001A23FE"/>
    <w:rsid w:val="001A24F6"/>
    <w:rsid w:val="001A352F"/>
    <w:rsid w:val="001A3A44"/>
    <w:rsid w:val="001A3A5D"/>
    <w:rsid w:val="001A4C57"/>
    <w:rsid w:val="001A50B1"/>
    <w:rsid w:val="001A5A07"/>
    <w:rsid w:val="001A5F42"/>
    <w:rsid w:val="001A6604"/>
    <w:rsid w:val="001A6625"/>
    <w:rsid w:val="001A6716"/>
    <w:rsid w:val="001A6B26"/>
    <w:rsid w:val="001A745C"/>
    <w:rsid w:val="001A79A4"/>
    <w:rsid w:val="001A7DA3"/>
    <w:rsid w:val="001B0041"/>
    <w:rsid w:val="001B0354"/>
    <w:rsid w:val="001B09CC"/>
    <w:rsid w:val="001B0BA7"/>
    <w:rsid w:val="001B0D79"/>
    <w:rsid w:val="001B0F6F"/>
    <w:rsid w:val="001B11B7"/>
    <w:rsid w:val="001B12B5"/>
    <w:rsid w:val="001B15BB"/>
    <w:rsid w:val="001B180F"/>
    <w:rsid w:val="001B1CB1"/>
    <w:rsid w:val="001B1CEA"/>
    <w:rsid w:val="001B1E03"/>
    <w:rsid w:val="001B2495"/>
    <w:rsid w:val="001B31C0"/>
    <w:rsid w:val="001B3291"/>
    <w:rsid w:val="001B4429"/>
    <w:rsid w:val="001B45C7"/>
    <w:rsid w:val="001B4901"/>
    <w:rsid w:val="001B4955"/>
    <w:rsid w:val="001B4DD5"/>
    <w:rsid w:val="001B522F"/>
    <w:rsid w:val="001B5847"/>
    <w:rsid w:val="001B61DE"/>
    <w:rsid w:val="001B66C2"/>
    <w:rsid w:val="001B674A"/>
    <w:rsid w:val="001B6982"/>
    <w:rsid w:val="001B6A05"/>
    <w:rsid w:val="001B6B77"/>
    <w:rsid w:val="001B781D"/>
    <w:rsid w:val="001B7A1F"/>
    <w:rsid w:val="001C027D"/>
    <w:rsid w:val="001C064F"/>
    <w:rsid w:val="001C08F3"/>
    <w:rsid w:val="001C0AC3"/>
    <w:rsid w:val="001C0C94"/>
    <w:rsid w:val="001C186E"/>
    <w:rsid w:val="001C1DDA"/>
    <w:rsid w:val="001C26CE"/>
    <w:rsid w:val="001C2A3F"/>
    <w:rsid w:val="001C3588"/>
    <w:rsid w:val="001C3FC8"/>
    <w:rsid w:val="001C41EF"/>
    <w:rsid w:val="001C468B"/>
    <w:rsid w:val="001C4833"/>
    <w:rsid w:val="001C4AAD"/>
    <w:rsid w:val="001C4F0C"/>
    <w:rsid w:val="001C53B2"/>
    <w:rsid w:val="001C54F3"/>
    <w:rsid w:val="001C59C7"/>
    <w:rsid w:val="001C5DB8"/>
    <w:rsid w:val="001C61B2"/>
    <w:rsid w:val="001C6381"/>
    <w:rsid w:val="001C6B82"/>
    <w:rsid w:val="001D0012"/>
    <w:rsid w:val="001D04B9"/>
    <w:rsid w:val="001D12D4"/>
    <w:rsid w:val="001D1447"/>
    <w:rsid w:val="001D1841"/>
    <w:rsid w:val="001D1FC1"/>
    <w:rsid w:val="001D20E5"/>
    <w:rsid w:val="001D2401"/>
    <w:rsid w:val="001D24BE"/>
    <w:rsid w:val="001D2896"/>
    <w:rsid w:val="001D28C3"/>
    <w:rsid w:val="001D2E6A"/>
    <w:rsid w:val="001D2E79"/>
    <w:rsid w:val="001D309C"/>
    <w:rsid w:val="001D371D"/>
    <w:rsid w:val="001D382B"/>
    <w:rsid w:val="001D3CC1"/>
    <w:rsid w:val="001D43C3"/>
    <w:rsid w:val="001D44AA"/>
    <w:rsid w:val="001D472D"/>
    <w:rsid w:val="001D4854"/>
    <w:rsid w:val="001D4ABF"/>
    <w:rsid w:val="001D4FC4"/>
    <w:rsid w:val="001D5080"/>
    <w:rsid w:val="001D50BC"/>
    <w:rsid w:val="001D52E4"/>
    <w:rsid w:val="001D53D2"/>
    <w:rsid w:val="001D5430"/>
    <w:rsid w:val="001D5C6B"/>
    <w:rsid w:val="001D5D39"/>
    <w:rsid w:val="001D607A"/>
    <w:rsid w:val="001D66FC"/>
    <w:rsid w:val="001D6CFD"/>
    <w:rsid w:val="001D6DDD"/>
    <w:rsid w:val="001D6E97"/>
    <w:rsid w:val="001D72E2"/>
    <w:rsid w:val="001D767C"/>
    <w:rsid w:val="001D7955"/>
    <w:rsid w:val="001D7BA7"/>
    <w:rsid w:val="001E02F7"/>
    <w:rsid w:val="001E0336"/>
    <w:rsid w:val="001E049C"/>
    <w:rsid w:val="001E09C4"/>
    <w:rsid w:val="001E0BE0"/>
    <w:rsid w:val="001E0D4B"/>
    <w:rsid w:val="001E0D7E"/>
    <w:rsid w:val="001E0E5F"/>
    <w:rsid w:val="001E1023"/>
    <w:rsid w:val="001E12D9"/>
    <w:rsid w:val="001E18B8"/>
    <w:rsid w:val="001E1C0D"/>
    <w:rsid w:val="001E2102"/>
    <w:rsid w:val="001E21E6"/>
    <w:rsid w:val="001E21F7"/>
    <w:rsid w:val="001E2AF3"/>
    <w:rsid w:val="001E2EF6"/>
    <w:rsid w:val="001E2F8E"/>
    <w:rsid w:val="001E31EE"/>
    <w:rsid w:val="001E39F0"/>
    <w:rsid w:val="001E3E0C"/>
    <w:rsid w:val="001E443A"/>
    <w:rsid w:val="001E47FE"/>
    <w:rsid w:val="001E4D5E"/>
    <w:rsid w:val="001E4E97"/>
    <w:rsid w:val="001E537A"/>
    <w:rsid w:val="001E5434"/>
    <w:rsid w:val="001E56E5"/>
    <w:rsid w:val="001E57E7"/>
    <w:rsid w:val="001E584A"/>
    <w:rsid w:val="001E5958"/>
    <w:rsid w:val="001E5C6E"/>
    <w:rsid w:val="001E5D7A"/>
    <w:rsid w:val="001E6CDA"/>
    <w:rsid w:val="001E6DBA"/>
    <w:rsid w:val="001E6F22"/>
    <w:rsid w:val="001E72D2"/>
    <w:rsid w:val="001E7803"/>
    <w:rsid w:val="001E7870"/>
    <w:rsid w:val="001E7B63"/>
    <w:rsid w:val="001F06A9"/>
    <w:rsid w:val="001F099B"/>
    <w:rsid w:val="001F0A67"/>
    <w:rsid w:val="001F11EB"/>
    <w:rsid w:val="001F161C"/>
    <w:rsid w:val="001F197D"/>
    <w:rsid w:val="001F1AFB"/>
    <w:rsid w:val="001F1E8A"/>
    <w:rsid w:val="001F200E"/>
    <w:rsid w:val="001F229B"/>
    <w:rsid w:val="001F26EF"/>
    <w:rsid w:val="001F2892"/>
    <w:rsid w:val="001F2BBC"/>
    <w:rsid w:val="001F2C22"/>
    <w:rsid w:val="001F2F28"/>
    <w:rsid w:val="001F3353"/>
    <w:rsid w:val="001F3907"/>
    <w:rsid w:val="001F3C19"/>
    <w:rsid w:val="001F43DF"/>
    <w:rsid w:val="001F5038"/>
    <w:rsid w:val="001F53DE"/>
    <w:rsid w:val="001F557D"/>
    <w:rsid w:val="001F59C4"/>
    <w:rsid w:val="001F5A57"/>
    <w:rsid w:val="001F5C35"/>
    <w:rsid w:val="001F6341"/>
    <w:rsid w:val="001F6A48"/>
    <w:rsid w:val="001F71DC"/>
    <w:rsid w:val="001F7246"/>
    <w:rsid w:val="001F76C6"/>
    <w:rsid w:val="001F786D"/>
    <w:rsid w:val="001F7D63"/>
    <w:rsid w:val="0020036A"/>
    <w:rsid w:val="002005EB"/>
    <w:rsid w:val="00200D15"/>
    <w:rsid w:val="00201637"/>
    <w:rsid w:val="0020165E"/>
    <w:rsid w:val="002019FF"/>
    <w:rsid w:val="00201A22"/>
    <w:rsid w:val="00201CA6"/>
    <w:rsid w:val="00201EC9"/>
    <w:rsid w:val="002023EE"/>
    <w:rsid w:val="0020255D"/>
    <w:rsid w:val="0020266A"/>
    <w:rsid w:val="00202914"/>
    <w:rsid w:val="00202B3A"/>
    <w:rsid w:val="00202F2F"/>
    <w:rsid w:val="00202F91"/>
    <w:rsid w:val="00203574"/>
    <w:rsid w:val="00203819"/>
    <w:rsid w:val="00203BE8"/>
    <w:rsid w:val="00203CE6"/>
    <w:rsid w:val="00203FA4"/>
    <w:rsid w:val="002042D9"/>
    <w:rsid w:val="0020432F"/>
    <w:rsid w:val="00204E86"/>
    <w:rsid w:val="00205322"/>
    <w:rsid w:val="002053DA"/>
    <w:rsid w:val="00205462"/>
    <w:rsid w:val="0020587C"/>
    <w:rsid w:val="00205938"/>
    <w:rsid w:val="002064D1"/>
    <w:rsid w:val="002069A6"/>
    <w:rsid w:val="00206B0D"/>
    <w:rsid w:val="00206E6A"/>
    <w:rsid w:val="002076F3"/>
    <w:rsid w:val="00207C9C"/>
    <w:rsid w:val="00207F4F"/>
    <w:rsid w:val="00210771"/>
    <w:rsid w:val="0021083C"/>
    <w:rsid w:val="00210CE1"/>
    <w:rsid w:val="00211030"/>
    <w:rsid w:val="00211BDD"/>
    <w:rsid w:val="00211D4D"/>
    <w:rsid w:val="00211F21"/>
    <w:rsid w:val="002121D7"/>
    <w:rsid w:val="002127E6"/>
    <w:rsid w:val="002128DF"/>
    <w:rsid w:val="0021329C"/>
    <w:rsid w:val="00213766"/>
    <w:rsid w:val="00213D73"/>
    <w:rsid w:val="00213DE6"/>
    <w:rsid w:val="00213EFC"/>
    <w:rsid w:val="002142D2"/>
    <w:rsid w:val="0021443F"/>
    <w:rsid w:val="00214AA8"/>
    <w:rsid w:val="00215268"/>
    <w:rsid w:val="00215E87"/>
    <w:rsid w:val="00216263"/>
    <w:rsid w:val="00216787"/>
    <w:rsid w:val="00216CA1"/>
    <w:rsid w:val="00216E44"/>
    <w:rsid w:val="00216EBF"/>
    <w:rsid w:val="00217290"/>
    <w:rsid w:val="00217556"/>
    <w:rsid w:val="002175F8"/>
    <w:rsid w:val="00217613"/>
    <w:rsid w:val="002179B0"/>
    <w:rsid w:val="002179DE"/>
    <w:rsid w:val="00217A9D"/>
    <w:rsid w:val="00217A9F"/>
    <w:rsid w:val="00217BD0"/>
    <w:rsid w:val="002201F1"/>
    <w:rsid w:val="0022030C"/>
    <w:rsid w:val="0022093C"/>
    <w:rsid w:val="00221074"/>
    <w:rsid w:val="00221390"/>
    <w:rsid w:val="002213AB"/>
    <w:rsid w:val="002216E6"/>
    <w:rsid w:val="002217A7"/>
    <w:rsid w:val="002219AB"/>
    <w:rsid w:val="00221A62"/>
    <w:rsid w:val="0022208E"/>
    <w:rsid w:val="0022268E"/>
    <w:rsid w:val="00222C40"/>
    <w:rsid w:val="00222D1D"/>
    <w:rsid w:val="002230A2"/>
    <w:rsid w:val="00223D1D"/>
    <w:rsid w:val="002244E0"/>
    <w:rsid w:val="002247C0"/>
    <w:rsid w:val="00224DBE"/>
    <w:rsid w:val="00224E55"/>
    <w:rsid w:val="00225076"/>
    <w:rsid w:val="00225278"/>
    <w:rsid w:val="00225717"/>
    <w:rsid w:val="002258A7"/>
    <w:rsid w:val="00226183"/>
    <w:rsid w:val="002261FC"/>
    <w:rsid w:val="0022624D"/>
    <w:rsid w:val="00226CB1"/>
    <w:rsid w:val="002273F4"/>
    <w:rsid w:val="00227404"/>
    <w:rsid w:val="00227417"/>
    <w:rsid w:val="00227595"/>
    <w:rsid w:val="002278E6"/>
    <w:rsid w:val="002278ED"/>
    <w:rsid w:val="00227981"/>
    <w:rsid w:val="00227B24"/>
    <w:rsid w:val="00227DE7"/>
    <w:rsid w:val="00227F21"/>
    <w:rsid w:val="00230C94"/>
    <w:rsid w:val="00230EB7"/>
    <w:rsid w:val="00230EC6"/>
    <w:rsid w:val="00230FCF"/>
    <w:rsid w:val="00231076"/>
    <w:rsid w:val="002310AF"/>
    <w:rsid w:val="00232177"/>
    <w:rsid w:val="002322F6"/>
    <w:rsid w:val="00232321"/>
    <w:rsid w:val="00232AA8"/>
    <w:rsid w:val="00232ABE"/>
    <w:rsid w:val="00233355"/>
    <w:rsid w:val="002337A8"/>
    <w:rsid w:val="0023458E"/>
    <w:rsid w:val="00234C5F"/>
    <w:rsid w:val="0023519B"/>
    <w:rsid w:val="00235827"/>
    <w:rsid w:val="0023585F"/>
    <w:rsid w:val="00235D88"/>
    <w:rsid w:val="00235F0C"/>
    <w:rsid w:val="00236947"/>
    <w:rsid w:val="00236969"/>
    <w:rsid w:val="00236C6E"/>
    <w:rsid w:val="00236CBB"/>
    <w:rsid w:val="00236EF3"/>
    <w:rsid w:val="00236F44"/>
    <w:rsid w:val="00237211"/>
    <w:rsid w:val="002373D4"/>
    <w:rsid w:val="00237771"/>
    <w:rsid w:val="00237B36"/>
    <w:rsid w:val="00237BAA"/>
    <w:rsid w:val="00237D5C"/>
    <w:rsid w:val="00237E42"/>
    <w:rsid w:val="00237EC3"/>
    <w:rsid w:val="00240300"/>
    <w:rsid w:val="0024085D"/>
    <w:rsid w:val="00240A71"/>
    <w:rsid w:val="00240DC2"/>
    <w:rsid w:val="00241A09"/>
    <w:rsid w:val="00242173"/>
    <w:rsid w:val="00242694"/>
    <w:rsid w:val="0024277B"/>
    <w:rsid w:val="002429FB"/>
    <w:rsid w:val="00242E4F"/>
    <w:rsid w:val="0024339A"/>
    <w:rsid w:val="00243540"/>
    <w:rsid w:val="00243641"/>
    <w:rsid w:val="002437DD"/>
    <w:rsid w:val="0024388A"/>
    <w:rsid w:val="00243997"/>
    <w:rsid w:val="00244113"/>
    <w:rsid w:val="0024452C"/>
    <w:rsid w:val="00244B2D"/>
    <w:rsid w:val="00244F86"/>
    <w:rsid w:val="00245579"/>
    <w:rsid w:val="00245D0A"/>
    <w:rsid w:val="00245FAB"/>
    <w:rsid w:val="0024603E"/>
    <w:rsid w:val="002461C3"/>
    <w:rsid w:val="002468E6"/>
    <w:rsid w:val="00246B60"/>
    <w:rsid w:val="00246D97"/>
    <w:rsid w:val="00246DB8"/>
    <w:rsid w:val="0024708E"/>
    <w:rsid w:val="0024798E"/>
    <w:rsid w:val="002479E3"/>
    <w:rsid w:val="00247BE4"/>
    <w:rsid w:val="00247C50"/>
    <w:rsid w:val="00247D89"/>
    <w:rsid w:val="00247EDC"/>
    <w:rsid w:val="0025000F"/>
    <w:rsid w:val="002503CC"/>
    <w:rsid w:val="00250815"/>
    <w:rsid w:val="002510E5"/>
    <w:rsid w:val="002514DB"/>
    <w:rsid w:val="002514E8"/>
    <w:rsid w:val="00251784"/>
    <w:rsid w:val="00251D51"/>
    <w:rsid w:val="00251D70"/>
    <w:rsid w:val="00252506"/>
    <w:rsid w:val="00252749"/>
    <w:rsid w:val="002529C9"/>
    <w:rsid w:val="00252A43"/>
    <w:rsid w:val="00252B1E"/>
    <w:rsid w:val="00252B60"/>
    <w:rsid w:val="00252C9A"/>
    <w:rsid w:val="00252DBC"/>
    <w:rsid w:val="00253000"/>
    <w:rsid w:val="00253CF7"/>
    <w:rsid w:val="00253CF8"/>
    <w:rsid w:val="00253E9D"/>
    <w:rsid w:val="00253FBA"/>
    <w:rsid w:val="002541E7"/>
    <w:rsid w:val="002545BD"/>
    <w:rsid w:val="0025478A"/>
    <w:rsid w:val="00254E40"/>
    <w:rsid w:val="002553E6"/>
    <w:rsid w:val="00255817"/>
    <w:rsid w:val="002559A4"/>
    <w:rsid w:val="00255A4A"/>
    <w:rsid w:val="00255C09"/>
    <w:rsid w:val="00255FD7"/>
    <w:rsid w:val="002560F6"/>
    <w:rsid w:val="00256328"/>
    <w:rsid w:val="0025665A"/>
    <w:rsid w:val="00257239"/>
    <w:rsid w:val="00257423"/>
    <w:rsid w:val="00257C19"/>
    <w:rsid w:val="00260006"/>
    <w:rsid w:val="00260452"/>
    <w:rsid w:val="002604B0"/>
    <w:rsid w:val="0026084E"/>
    <w:rsid w:val="00260D9B"/>
    <w:rsid w:val="00261335"/>
    <w:rsid w:val="00261579"/>
    <w:rsid w:val="002619F2"/>
    <w:rsid w:val="00261BFA"/>
    <w:rsid w:val="00261E1D"/>
    <w:rsid w:val="0026241D"/>
    <w:rsid w:val="00262601"/>
    <w:rsid w:val="00262697"/>
    <w:rsid w:val="00262CE8"/>
    <w:rsid w:val="00262D9A"/>
    <w:rsid w:val="00262FAD"/>
    <w:rsid w:val="0026304D"/>
    <w:rsid w:val="00263228"/>
    <w:rsid w:val="002635B5"/>
    <w:rsid w:val="00263DAA"/>
    <w:rsid w:val="00263E9A"/>
    <w:rsid w:val="0026445C"/>
    <w:rsid w:val="00264538"/>
    <w:rsid w:val="002647D1"/>
    <w:rsid w:val="00264838"/>
    <w:rsid w:val="00265127"/>
    <w:rsid w:val="00265317"/>
    <w:rsid w:val="00265423"/>
    <w:rsid w:val="0026564B"/>
    <w:rsid w:val="00265819"/>
    <w:rsid w:val="002658E7"/>
    <w:rsid w:val="00265A59"/>
    <w:rsid w:val="00265AD2"/>
    <w:rsid w:val="00265D33"/>
    <w:rsid w:val="002662E2"/>
    <w:rsid w:val="00266622"/>
    <w:rsid w:val="00266CAB"/>
    <w:rsid w:val="00267038"/>
    <w:rsid w:val="0026741D"/>
    <w:rsid w:val="00267702"/>
    <w:rsid w:val="00267A28"/>
    <w:rsid w:val="002702A5"/>
    <w:rsid w:val="00270BC6"/>
    <w:rsid w:val="00270F79"/>
    <w:rsid w:val="0027102E"/>
    <w:rsid w:val="00271B1A"/>
    <w:rsid w:val="00272474"/>
    <w:rsid w:val="0027283D"/>
    <w:rsid w:val="0027284E"/>
    <w:rsid w:val="002728B3"/>
    <w:rsid w:val="00272CAE"/>
    <w:rsid w:val="00272D9C"/>
    <w:rsid w:val="002739D3"/>
    <w:rsid w:val="00273CCA"/>
    <w:rsid w:val="00273E25"/>
    <w:rsid w:val="00273E52"/>
    <w:rsid w:val="00273EB3"/>
    <w:rsid w:val="00274205"/>
    <w:rsid w:val="0027453E"/>
    <w:rsid w:val="00274FFA"/>
    <w:rsid w:val="0027501E"/>
    <w:rsid w:val="0027536E"/>
    <w:rsid w:val="00275A54"/>
    <w:rsid w:val="00275B60"/>
    <w:rsid w:val="00275FDA"/>
    <w:rsid w:val="00276E11"/>
    <w:rsid w:val="002778DC"/>
    <w:rsid w:val="0027794D"/>
    <w:rsid w:val="00277A30"/>
    <w:rsid w:val="00277B68"/>
    <w:rsid w:val="00277B7A"/>
    <w:rsid w:val="00277C99"/>
    <w:rsid w:val="00277FC7"/>
    <w:rsid w:val="00280813"/>
    <w:rsid w:val="00280CDD"/>
    <w:rsid w:val="0028104A"/>
    <w:rsid w:val="002810E9"/>
    <w:rsid w:val="00281218"/>
    <w:rsid w:val="00281855"/>
    <w:rsid w:val="002819D0"/>
    <w:rsid w:val="00282AC3"/>
    <w:rsid w:val="00282B19"/>
    <w:rsid w:val="00283177"/>
    <w:rsid w:val="00283261"/>
    <w:rsid w:val="00283403"/>
    <w:rsid w:val="00283E8D"/>
    <w:rsid w:val="0028415F"/>
    <w:rsid w:val="0028417E"/>
    <w:rsid w:val="002841E4"/>
    <w:rsid w:val="00284439"/>
    <w:rsid w:val="0028467B"/>
    <w:rsid w:val="00284F77"/>
    <w:rsid w:val="0028559D"/>
    <w:rsid w:val="00285637"/>
    <w:rsid w:val="002856D7"/>
    <w:rsid w:val="00285708"/>
    <w:rsid w:val="00285C54"/>
    <w:rsid w:val="00285D70"/>
    <w:rsid w:val="00285DF4"/>
    <w:rsid w:val="0028636D"/>
    <w:rsid w:val="002865FA"/>
    <w:rsid w:val="002868F8"/>
    <w:rsid w:val="002869C0"/>
    <w:rsid w:val="00286B1C"/>
    <w:rsid w:val="00286B25"/>
    <w:rsid w:val="00287CFC"/>
    <w:rsid w:val="002904F8"/>
    <w:rsid w:val="00290B2A"/>
    <w:rsid w:val="00291427"/>
    <w:rsid w:val="00291535"/>
    <w:rsid w:val="002918D7"/>
    <w:rsid w:val="00291B50"/>
    <w:rsid w:val="00292022"/>
    <w:rsid w:val="002921C4"/>
    <w:rsid w:val="0029264D"/>
    <w:rsid w:val="0029287E"/>
    <w:rsid w:val="00292B0D"/>
    <w:rsid w:val="002932EC"/>
    <w:rsid w:val="00293C4F"/>
    <w:rsid w:val="00293CDE"/>
    <w:rsid w:val="00293E4A"/>
    <w:rsid w:val="00293E78"/>
    <w:rsid w:val="0029451A"/>
    <w:rsid w:val="002954D3"/>
    <w:rsid w:val="00295815"/>
    <w:rsid w:val="0029593B"/>
    <w:rsid w:val="00295C75"/>
    <w:rsid w:val="00296B7E"/>
    <w:rsid w:val="00296FCC"/>
    <w:rsid w:val="002976AF"/>
    <w:rsid w:val="00297762"/>
    <w:rsid w:val="00297836"/>
    <w:rsid w:val="00297879"/>
    <w:rsid w:val="00297B7D"/>
    <w:rsid w:val="002A02A9"/>
    <w:rsid w:val="002A083B"/>
    <w:rsid w:val="002A0A41"/>
    <w:rsid w:val="002A1083"/>
    <w:rsid w:val="002A11A5"/>
    <w:rsid w:val="002A1923"/>
    <w:rsid w:val="002A1AD8"/>
    <w:rsid w:val="002A1EE9"/>
    <w:rsid w:val="002A222F"/>
    <w:rsid w:val="002A26ED"/>
    <w:rsid w:val="002A27B4"/>
    <w:rsid w:val="002A284C"/>
    <w:rsid w:val="002A2AA2"/>
    <w:rsid w:val="002A3737"/>
    <w:rsid w:val="002A39DD"/>
    <w:rsid w:val="002A3BBF"/>
    <w:rsid w:val="002A3BFD"/>
    <w:rsid w:val="002A3FC8"/>
    <w:rsid w:val="002A429C"/>
    <w:rsid w:val="002A4B2C"/>
    <w:rsid w:val="002A4E8A"/>
    <w:rsid w:val="002A4F15"/>
    <w:rsid w:val="002A506F"/>
    <w:rsid w:val="002A57D4"/>
    <w:rsid w:val="002A5E44"/>
    <w:rsid w:val="002A6262"/>
    <w:rsid w:val="002A6608"/>
    <w:rsid w:val="002A6AD1"/>
    <w:rsid w:val="002A78B2"/>
    <w:rsid w:val="002B0225"/>
    <w:rsid w:val="002B02CB"/>
    <w:rsid w:val="002B05B2"/>
    <w:rsid w:val="002B05C7"/>
    <w:rsid w:val="002B0745"/>
    <w:rsid w:val="002B09CD"/>
    <w:rsid w:val="002B0A10"/>
    <w:rsid w:val="002B11E1"/>
    <w:rsid w:val="002B11FF"/>
    <w:rsid w:val="002B148F"/>
    <w:rsid w:val="002B1579"/>
    <w:rsid w:val="002B1AC9"/>
    <w:rsid w:val="002B1E9E"/>
    <w:rsid w:val="002B2C2C"/>
    <w:rsid w:val="002B2C81"/>
    <w:rsid w:val="002B3517"/>
    <w:rsid w:val="002B36AF"/>
    <w:rsid w:val="002B3AD0"/>
    <w:rsid w:val="002B3BEC"/>
    <w:rsid w:val="002B3D2D"/>
    <w:rsid w:val="002B4144"/>
    <w:rsid w:val="002B446A"/>
    <w:rsid w:val="002B4566"/>
    <w:rsid w:val="002B48DC"/>
    <w:rsid w:val="002B4D87"/>
    <w:rsid w:val="002B58AD"/>
    <w:rsid w:val="002B591F"/>
    <w:rsid w:val="002B5AE1"/>
    <w:rsid w:val="002B62C8"/>
    <w:rsid w:val="002B6395"/>
    <w:rsid w:val="002B692F"/>
    <w:rsid w:val="002B72D7"/>
    <w:rsid w:val="002B738D"/>
    <w:rsid w:val="002B75CC"/>
    <w:rsid w:val="002B7C3A"/>
    <w:rsid w:val="002B7D61"/>
    <w:rsid w:val="002B7D67"/>
    <w:rsid w:val="002C034B"/>
    <w:rsid w:val="002C0866"/>
    <w:rsid w:val="002C08D0"/>
    <w:rsid w:val="002C0F7C"/>
    <w:rsid w:val="002C18D8"/>
    <w:rsid w:val="002C27CE"/>
    <w:rsid w:val="002C2C1D"/>
    <w:rsid w:val="002C3478"/>
    <w:rsid w:val="002C37CF"/>
    <w:rsid w:val="002C3ACF"/>
    <w:rsid w:val="002C3E68"/>
    <w:rsid w:val="002C40A1"/>
    <w:rsid w:val="002C458B"/>
    <w:rsid w:val="002C48BC"/>
    <w:rsid w:val="002C4BA2"/>
    <w:rsid w:val="002C4C8F"/>
    <w:rsid w:val="002C4E58"/>
    <w:rsid w:val="002C4F68"/>
    <w:rsid w:val="002C51E0"/>
    <w:rsid w:val="002C5212"/>
    <w:rsid w:val="002C5837"/>
    <w:rsid w:val="002C676C"/>
    <w:rsid w:val="002C6A56"/>
    <w:rsid w:val="002C71C1"/>
    <w:rsid w:val="002C720E"/>
    <w:rsid w:val="002C73B3"/>
    <w:rsid w:val="002C766A"/>
    <w:rsid w:val="002C7B8D"/>
    <w:rsid w:val="002C7E3B"/>
    <w:rsid w:val="002D087B"/>
    <w:rsid w:val="002D09D7"/>
    <w:rsid w:val="002D0BCE"/>
    <w:rsid w:val="002D0C99"/>
    <w:rsid w:val="002D0F91"/>
    <w:rsid w:val="002D1159"/>
    <w:rsid w:val="002D1974"/>
    <w:rsid w:val="002D1DE2"/>
    <w:rsid w:val="002D282D"/>
    <w:rsid w:val="002D2956"/>
    <w:rsid w:val="002D2F41"/>
    <w:rsid w:val="002D3179"/>
    <w:rsid w:val="002D35A1"/>
    <w:rsid w:val="002D3739"/>
    <w:rsid w:val="002D37F9"/>
    <w:rsid w:val="002D3E06"/>
    <w:rsid w:val="002D4020"/>
    <w:rsid w:val="002D4234"/>
    <w:rsid w:val="002D4843"/>
    <w:rsid w:val="002D487A"/>
    <w:rsid w:val="002D4919"/>
    <w:rsid w:val="002D4A80"/>
    <w:rsid w:val="002D4CB0"/>
    <w:rsid w:val="002D5046"/>
    <w:rsid w:val="002D5AE2"/>
    <w:rsid w:val="002D5DDD"/>
    <w:rsid w:val="002D73E8"/>
    <w:rsid w:val="002D74E0"/>
    <w:rsid w:val="002D75D0"/>
    <w:rsid w:val="002D789A"/>
    <w:rsid w:val="002D79C2"/>
    <w:rsid w:val="002D7A3C"/>
    <w:rsid w:val="002D7D5C"/>
    <w:rsid w:val="002D7F8B"/>
    <w:rsid w:val="002D7FF0"/>
    <w:rsid w:val="002E0337"/>
    <w:rsid w:val="002E13ED"/>
    <w:rsid w:val="002E173F"/>
    <w:rsid w:val="002E1A60"/>
    <w:rsid w:val="002E1AF4"/>
    <w:rsid w:val="002E23A0"/>
    <w:rsid w:val="002E24D5"/>
    <w:rsid w:val="002E272E"/>
    <w:rsid w:val="002E2BE9"/>
    <w:rsid w:val="002E2D6C"/>
    <w:rsid w:val="002E3155"/>
    <w:rsid w:val="002E3260"/>
    <w:rsid w:val="002E3476"/>
    <w:rsid w:val="002E34EF"/>
    <w:rsid w:val="002E37DC"/>
    <w:rsid w:val="002E3BD7"/>
    <w:rsid w:val="002E3F59"/>
    <w:rsid w:val="002E3F75"/>
    <w:rsid w:val="002E407E"/>
    <w:rsid w:val="002E408A"/>
    <w:rsid w:val="002E49C3"/>
    <w:rsid w:val="002E4A14"/>
    <w:rsid w:val="002E4D02"/>
    <w:rsid w:val="002E4DE2"/>
    <w:rsid w:val="002E51A4"/>
    <w:rsid w:val="002E53A4"/>
    <w:rsid w:val="002E55A2"/>
    <w:rsid w:val="002E5B49"/>
    <w:rsid w:val="002E5DB1"/>
    <w:rsid w:val="002E5E7D"/>
    <w:rsid w:val="002E66A5"/>
    <w:rsid w:val="002E674A"/>
    <w:rsid w:val="002E67E7"/>
    <w:rsid w:val="002E7342"/>
    <w:rsid w:val="002E7660"/>
    <w:rsid w:val="002E7764"/>
    <w:rsid w:val="002E7B67"/>
    <w:rsid w:val="002E7DBD"/>
    <w:rsid w:val="002E7F5E"/>
    <w:rsid w:val="002E7FDC"/>
    <w:rsid w:val="002F03B7"/>
    <w:rsid w:val="002F06DC"/>
    <w:rsid w:val="002F0FD9"/>
    <w:rsid w:val="002F1791"/>
    <w:rsid w:val="002F1CD5"/>
    <w:rsid w:val="002F226C"/>
    <w:rsid w:val="002F279B"/>
    <w:rsid w:val="002F27F6"/>
    <w:rsid w:val="002F2BB5"/>
    <w:rsid w:val="002F3110"/>
    <w:rsid w:val="002F367B"/>
    <w:rsid w:val="002F3745"/>
    <w:rsid w:val="002F3DC5"/>
    <w:rsid w:val="002F3F45"/>
    <w:rsid w:val="002F40F6"/>
    <w:rsid w:val="002F416C"/>
    <w:rsid w:val="002F42DC"/>
    <w:rsid w:val="002F4302"/>
    <w:rsid w:val="002F48A3"/>
    <w:rsid w:val="002F48FD"/>
    <w:rsid w:val="002F4A63"/>
    <w:rsid w:val="002F4C00"/>
    <w:rsid w:val="002F4EC2"/>
    <w:rsid w:val="002F506D"/>
    <w:rsid w:val="002F5157"/>
    <w:rsid w:val="002F5839"/>
    <w:rsid w:val="002F5C41"/>
    <w:rsid w:val="002F60C8"/>
    <w:rsid w:val="002F6570"/>
    <w:rsid w:val="002F66CE"/>
    <w:rsid w:val="002F7357"/>
    <w:rsid w:val="002F7510"/>
    <w:rsid w:val="002F7537"/>
    <w:rsid w:val="002F753E"/>
    <w:rsid w:val="002F788B"/>
    <w:rsid w:val="002F7A00"/>
    <w:rsid w:val="002F7A38"/>
    <w:rsid w:val="002F7BE5"/>
    <w:rsid w:val="002F7E3E"/>
    <w:rsid w:val="0030014B"/>
    <w:rsid w:val="00300433"/>
    <w:rsid w:val="003006D3"/>
    <w:rsid w:val="003006E7"/>
    <w:rsid w:val="003009EC"/>
    <w:rsid w:val="00300A06"/>
    <w:rsid w:val="00301540"/>
    <w:rsid w:val="0030196C"/>
    <w:rsid w:val="00301B0D"/>
    <w:rsid w:val="00301C13"/>
    <w:rsid w:val="00301EFA"/>
    <w:rsid w:val="00301FCC"/>
    <w:rsid w:val="00302763"/>
    <w:rsid w:val="00302B60"/>
    <w:rsid w:val="00302D5C"/>
    <w:rsid w:val="00302E94"/>
    <w:rsid w:val="00303015"/>
    <w:rsid w:val="0030343E"/>
    <w:rsid w:val="003036AD"/>
    <w:rsid w:val="003038CB"/>
    <w:rsid w:val="00303943"/>
    <w:rsid w:val="00304479"/>
    <w:rsid w:val="0030478C"/>
    <w:rsid w:val="0030483F"/>
    <w:rsid w:val="00304ABF"/>
    <w:rsid w:val="00304EC9"/>
    <w:rsid w:val="003052BA"/>
    <w:rsid w:val="003052C0"/>
    <w:rsid w:val="003059CE"/>
    <w:rsid w:val="00305A6E"/>
    <w:rsid w:val="00306465"/>
    <w:rsid w:val="0030648A"/>
    <w:rsid w:val="00306BCE"/>
    <w:rsid w:val="00306EA9"/>
    <w:rsid w:val="00306F18"/>
    <w:rsid w:val="00307600"/>
    <w:rsid w:val="00307886"/>
    <w:rsid w:val="00307DA2"/>
    <w:rsid w:val="00307DD8"/>
    <w:rsid w:val="00307FA2"/>
    <w:rsid w:val="003101F4"/>
    <w:rsid w:val="0031040B"/>
    <w:rsid w:val="00310901"/>
    <w:rsid w:val="003115C1"/>
    <w:rsid w:val="00311776"/>
    <w:rsid w:val="00311D14"/>
    <w:rsid w:val="00311D70"/>
    <w:rsid w:val="00311EF9"/>
    <w:rsid w:val="003124BC"/>
    <w:rsid w:val="00312CAB"/>
    <w:rsid w:val="00312E53"/>
    <w:rsid w:val="00312FFC"/>
    <w:rsid w:val="003130E5"/>
    <w:rsid w:val="0031312E"/>
    <w:rsid w:val="0031372A"/>
    <w:rsid w:val="00313C66"/>
    <w:rsid w:val="00313CF9"/>
    <w:rsid w:val="0031453A"/>
    <w:rsid w:val="003145F7"/>
    <w:rsid w:val="003149FC"/>
    <w:rsid w:val="00314DB7"/>
    <w:rsid w:val="00315017"/>
    <w:rsid w:val="00315600"/>
    <w:rsid w:val="00315F8A"/>
    <w:rsid w:val="00316052"/>
    <w:rsid w:val="00316AB2"/>
    <w:rsid w:val="00317696"/>
    <w:rsid w:val="003176C7"/>
    <w:rsid w:val="00317A7D"/>
    <w:rsid w:val="00317E1E"/>
    <w:rsid w:val="00317E88"/>
    <w:rsid w:val="00320167"/>
    <w:rsid w:val="0032051C"/>
    <w:rsid w:val="00320874"/>
    <w:rsid w:val="00320A99"/>
    <w:rsid w:val="003211A2"/>
    <w:rsid w:val="0032122B"/>
    <w:rsid w:val="0032168C"/>
    <w:rsid w:val="0032183F"/>
    <w:rsid w:val="00321D66"/>
    <w:rsid w:val="00322EBD"/>
    <w:rsid w:val="0032351E"/>
    <w:rsid w:val="003238B5"/>
    <w:rsid w:val="00323D34"/>
    <w:rsid w:val="00323F04"/>
    <w:rsid w:val="00324937"/>
    <w:rsid w:val="00324DA0"/>
    <w:rsid w:val="00324F75"/>
    <w:rsid w:val="0032516F"/>
    <w:rsid w:val="0032549A"/>
    <w:rsid w:val="00325971"/>
    <w:rsid w:val="003259D4"/>
    <w:rsid w:val="00325C68"/>
    <w:rsid w:val="00326129"/>
    <w:rsid w:val="0032698A"/>
    <w:rsid w:val="00326C9F"/>
    <w:rsid w:val="003276E3"/>
    <w:rsid w:val="00327837"/>
    <w:rsid w:val="00327A9C"/>
    <w:rsid w:val="00327B03"/>
    <w:rsid w:val="00327E43"/>
    <w:rsid w:val="00327EF9"/>
    <w:rsid w:val="00330019"/>
    <w:rsid w:val="003301E9"/>
    <w:rsid w:val="00330243"/>
    <w:rsid w:val="00330C5D"/>
    <w:rsid w:val="00330F01"/>
    <w:rsid w:val="00331288"/>
    <w:rsid w:val="003313CF"/>
    <w:rsid w:val="00331D1E"/>
    <w:rsid w:val="00332033"/>
    <w:rsid w:val="0033237A"/>
    <w:rsid w:val="003324CA"/>
    <w:rsid w:val="00332609"/>
    <w:rsid w:val="00332902"/>
    <w:rsid w:val="00332A0C"/>
    <w:rsid w:val="00332CFF"/>
    <w:rsid w:val="00332DD8"/>
    <w:rsid w:val="00332E3C"/>
    <w:rsid w:val="00333352"/>
    <w:rsid w:val="00333564"/>
    <w:rsid w:val="00333690"/>
    <w:rsid w:val="00333711"/>
    <w:rsid w:val="00333783"/>
    <w:rsid w:val="00333CC8"/>
    <w:rsid w:val="00334120"/>
    <w:rsid w:val="0033420A"/>
    <w:rsid w:val="0033421F"/>
    <w:rsid w:val="0033433C"/>
    <w:rsid w:val="003344D0"/>
    <w:rsid w:val="0033455D"/>
    <w:rsid w:val="003346A2"/>
    <w:rsid w:val="00334A60"/>
    <w:rsid w:val="00335073"/>
    <w:rsid w:val="00335781"/>
    <w:rsid w:val="003359A3"/>
    <w:rsid w:val="00335A5E"/>
    <w:rsid w:val="00335A77"/>
    <w:rsid w:val="00335EA4"/>
    <w:rsid w:val="0033626B"/>
    <w:rsid w:val="003362D8"/>
    <w:rsid w:val="003365BB"/>
    <w:rsid w:val="00336F9E"/>
    <w:rsid w:val="00337033"/>
    <w:rsid w:val="00337613"/>
    <w:rsid w:val="00337A5E"/>
    <w:rsid w:val="003403F7"/>
    <w:rsid w:val="00340426"/>
    <w:rsid w:val="00340690"/>
    <w:rsid w:val="0034071C"/>
    <w:rsid w:val="0034078D"/>
    <w:rsid w:val="00340A4D"/>
    <w:rsid w:val="00341113"/>
    <w:rsid w:val="00341296"/>
    <w:rsid w:val="0034157C"/>
    <w:rsid w:val="00341852"/>
    <w:rsid w:val="0034189F"/>
    <w:rsid w:val="0034192F"/>
    <w:rsid w:val="003427F4"/>
    <w:rsid w:val="00342B55"/>
    <w:rsid w:val="00342C62"/>
    <w:rsid w:val="00342E6A"/>
    <w:rsid w:val="0034332A"/>
    <w:rsid w:val="003434B1"/>
    <w:rsid w:val="00343681"/>
    <w:rsid w:val="00343DF8"/>
    <w:rsid w:val="00344136"/>
    <w:rsid w:val="00344337"/>
    <w:rsid w:val="003443B7"/>
    <w:rsid w:val="00344F1D"/>
    <w:rsid w:val="0034507E"/>
    <w:rsid w:val="003457D1"/>
    <w:rsid w:val="00345CDD"/>
    <w:rsid w:val="00345FF9"/>
    <w:rsid w:val="0034613F"/>
    <w:rsid w:val="0034619D"/>
    <w:rsid w:val="0034635A"/>
    <w:rsid w:val="003467FA"/>
    <w:rsid w:val="00346BAD"/>
    <w:rsid w:val="00346ED3"/>
    <w:rsid w:val="00347434"/>
    <w:rsid w:val="003478F5"/>
    <w:rsid w:val="00347B59"/>
    <w:rsid w:val="00350264"/>
    <w:rsid w:val="003502DD"/>
    <w:rsid w:val="0035037B"/>
    <w:rsid w:val="003508AD"/>
    <w:rsid w:val="003508F9"/>
    <w:rsid w:val="00350D60"/>
    <w:rsid w:val="00350D9C"/>
    <w:rsid w:val="00350E2A"/>
    <w:rsid w:val="00350F2B"/>
    <w:rsid w:val="003513A8"/>
    <w:rsid w:val="00351407"/>
    <w:rsid w:val="00351427"/>
    <w:rsid w:val="00351DE8"/>
    <w:rsid w:val="00351F4F"/>
    <w:rsid w:val="003520C5"/>
    <w:rsid w:val="00352177"/>
    <w:rsid w:val="0035262E"/>
    <w:rsid w:val="003531AC"/>
    <w:rsid w:val="003531B2"/>
    <w:rsid w:val="00353333"/>
    <w:rsid w:val="003537CC"/>
    <w:rsid w:val="00353991"/>
    <w:rsid w:val="00353CB7"/>
    <w:rsid w:val="00353D2B"/>
    <w:rsid w:val="0035405C"/>
    <w:rsid w:val="003543B4"/>
    <w:rsid w:val="003543D5"/>
    <w:rsid w:val="00354768"/>
    <w:rsid w:val="00355064"/>
    <w:rsid w:val="0035520C"/>
    <w:rsid w:val="00355288"/>
    <w:rsid w:val="00355FAC"/>
    <w:rsid w:val="00356056"/>
    <w:rsid w:val="003561C5"/>
    <w:rsid w:val="0035739B"/>
    <w:rsid w:val="003574B2"/>
    <w:rsid w:val="003575C2"/>
    <w:rsid w:val="00357718"/>
    <w:rsid w:val="00357806"/>
    <w:rsid w:val="00357FC6"/>
    <w:rsid w:val="00360857"/>
    <w:rsid w:val="003608F5"/>
    <w:rsid w:val="0036109A"/>
    <w:rsid w:val="0036109C"/>
    <w:rsid w:val="00361435"/>
    <w:rsid w:val="00361491"/>
    <w:rsid w:val="00361551"/>
    <w:rsid w:val="00361678"/>
    <w:rsid w:val="003616EF"/>
    <w:rsid w:val="00361788"/>
    <w:rsid w:val="00361A71"/>
    <w:rsid w:val="00361CE7"/>
    <w:rsid w:val="00361E79"/>
    <w:rsid w:val="003622CD"/>
    <w:rsid w:val="00362642"/>
    <w:rsid w:val="00362B30"/>
    <w:rsid w:val="00362F5B"/>
    <w:rsid w:val="0036312F"/>
    <w:rsid w:val="00363152"/>
    <w:rsid w:val="003632B6"/>
    <w:rsid w:val="00363482"/>
    <w:rsid w:val="0036351D"/>
    <w:rsid w:val="003636BA"/>
    <w:rsid w:val="003638ED"/>
    <w:rsid w:val="00363EDC"/>
    <w:rsid w:val="003640F3"/>
    <w:rsid w:val="00364132"/>
    <w:rsid w:val="00364A78"/>
    <w:rsid w:val="00364C2D"/>
    <w:rsid w:val="00364D0A"/>
    <w:rsid w:val="00364E7F"/>
    <w:rsid w:val="0036524F"/>
    <w:rsid w:val="0036548D"/>
    <w:rsid w:val="00365C92"/>
    <w:rsid w:val="00365D2B"/>
    <w:rsid w:val="00365E17"/>
    <w:rsid w:val="003662B5"/>
    <w:rsid w:val="0036684F"/>
    <w:rsid w:val="00366C71"/>
    <w:rsid w:val="00366CB0"/>
    <w:rsid w:val="0036712C"/>
    <w:rsid w:val="003671A8"/>
    <w:rsid w:val="003678C9"/>
    <w:rsid w:val="00367B50"/>
    <w:rsid w:val="00367B54"/>
    <w:rsid w:val="00367D5E"/>
    <w:rsid w:val="00367F85"/>
    <w:rsid w:val="00370014"/>
    <w:rsid w:val="0037013B"/>
    <w:rsid w:val="00370972"/>
    <w:rsid w:val="00370B37"/>
    <w:rsid w:val="00370CDE"/>
    <w:rsid w:val="003712FC"/>
    <w:rsid w:val="0037138E"/>
    <w:rsid w:val="00371D2B"/>
    <w:rsid w:val="00371F2A"/>
    <w:rsid w:val="003720AD"/>
    <w:rsid w:val="00372755"/>
    <w:rsid w:val="00372888"/>
    <w:rsid w:val="00372C83"/>
    <w:rsid w:val="003731D3"/>
    <w:rsid w:val="00373489"/>
    <w:rsid w:val="003734A4"/>
    <w:rsid w:val="00373574"/>
    <w:rsid w:val="00373667"/>
    <w:rsid w:val="00373F41"/>
    <w:rsid w:val="003746AC"/>
    <w:rsid w:val="00374AC2"/>
    <w:rsid w:val="00374E69"/>
    <w:rsid w:val="003752DA"/>
    <w:rsid w:val="0037533B"/>
    <w:rsid w:val="00375B1E"/>
    <w:rsid w:val="0037610F"/>
    <w:rsid w:val="00376F94"/>
    <w:rsid w:val="0037724D"/>
    <w:rsid w:val="00377374"/>
    <w:rsid w:val="00377482"/>
    <w:rsid w:val="0038013F"/>
    <w:rsid w:val="00380234"/>
    <w:rsid w:val="00380411"/>
    <w:rsid w:val="003805AF"/>
    <w:rsid w:val="00380B4E"/>
    <w:rsid w:val="00380CA3"/>
    <w:rsid w:val="00380D90"/>
    <w:rsid w:val="00380F57"/>
    <w:rsid w:val="00381587"/>
    <w:rsid w:val="003818FB"/>
    <w:rsid w:val="00382216"/>
    <w:rsid w:val="0038237B"/>
    <w:rsid w:val="00382913"/>
    <w:rsid w:val="0038297C"/>
    <w:rsid w:val="00382986"/>
    <w:rsid w:val="00383272"/>
    <w:rsid w:val="00383432"/>
    <w:rsid w:val="00383571"/>
    <w:rsid w:val="00383849"/>
    <w:rsid w:val="00383E30"/>
    <w:rsid w:val="00384A48"/>
    <w:rsid w:val="00384C3E"/>
    <w:rsid w:val="00384DC1"/>
    <w:rsid w:val="00384F48"/>
    <w:rsid w:val="00385043"/>
    <w:rsid w:val="00385C4E"/>
    <w:rsid w:val="00385D57"/>
    <w:rsid w:val="003861E5"/>
    <w:rsid w:val="00386966"/>
    <w:rsid w:val="003869CB"/>
    <w:rsid w:val="003870AA"/>
    <w:rsid w:val="003873A6"/>
    <w:rsid w:val="00387BA4"/>
    <w:rsid w:val="0039022D"/>
    <w:rsid w:val="0039037A"/>
    <w:rsid w:val="00390CC2"/>
    <w:rsid w:val="00391070"/>
    <w:rsid w:val="00391171"/>
    <w:rsid w:val="003914E7"/>
    <w:rsid w:val="00391CEC"/>
    <w:rsid w:val="00391CF7"/>
    <w:rsid w:val="00391D92"/>
    <w:rsid w:val="00391F1E"/>
    <w:rsid w:val="0039273C"/>
    <w:rsid w:val="003927C8"/>
    <w:rsid w:val="00392C2C"/>
    <w:rsid w:val="0039329D"/>
    <w:rsid w:val="00393306"/>
    <w:rsid w:val="003933BE"/>
    <w:rsid w:val="00393803"/>
    <w:rsid w:val="00393BD2"/>
    <w:rsid w:val="00393C37"/>
    <w:rsid w:val="00393C98"/>
    <w:rsid w:val="00393E66"/>
    <w:rsid w:val="00393F12"/>
    <w:rsid w:val="00393FB0"/>
    <w:rsid w:val="00394151"/>
    <w:rsid w:val="003941EE"/>
    <w:rsid w:val="00394216"/>
    <w:rsid w:val="00394434"/>
    <w:rsid w:val="0039446F"/>
    <w:rsid w:val="00394CC9"/>
    <w:rsid w:val="003951AB"/>
    <w:rsid w:val="00395313"/>
    <w:rsid w:val="0039533D"/>
    <w:rsid w:val="00395494"/>
    <w:rsid w:val="003955BC"/>
    <w:rsid w:val="00395840"/>
    <w:rsid w:val="003958CB"/>
    <w:rsid w:val="003959B1"/>
    <w:rsid w:val="00395B93"/>
    <w:rsid w:val="00395E56"/>
    <w:rsid w:val="00396083"/>
    <w:rsid w:val="00396093"/>
    <w:rsid w:val="003961A7"/>
    <w:rsid w:val="00396207"/>
    <w:rsid w:val="00396258"/>
    <w:rsid w:val="00396303"/>
    <w:rsid w:val="003964AE"/>
    <w:rsid w:val="00396725"/>
    <w:rsid w:val="003971B2"/>
    <w:rsid w:val="00397385"/>
    <w:rsid w:val="003979D6"/>
    <w:rsid w:val="003A01AB"/>
    <w:rsid w:val="003A01D9"/>
    <w:rsid w:val="003A0432"/>
    <w:rsid w:val="003A06B7"/>
    <w:rsid w:val="003A0787"/>
    <w:rsid w:val="003A0E78"/>
    <w:rsid w:val="003A0FC0"/>
    <w:rsid w:val="003A13FD"/>
    <w:rsid w:val="003A1714"/>
    <w:rsid w:val="003A196D"/>
    <w:rsid w:val="003A1BA4"/>
    <w:rsid w:val="003A1E53"/>
    <w:rsid w:val="003A20C2"/>
    <w:rsid w:val="003A212F"/>
    <w:rsid w:val="003A21BA"/>
    <w:rsid w:val="003A249A"/>
    <w:rsid w:val="003A2BB6"/>
    <w:rsid w:val="003A2E78"/>
    <w:rsid w:val="003A3229"/>
    <w:rsid w:val="003A3520"/>
    <w:rsid w:val="003A372C"/>
    <w:rsid w:val="003A3CB6"/>
    <w:rsid w:val="003A4EB3"/>
    <w:rsid w:val="003A5AA8"/>
    <w:rsid w:val="003A5B99"/>
    <w:rsid w:val="003A5DE9"/>
    <w:rsid w:val="003A5E32"/>
    <w:rsid w:val="003A6149"/>
    <w:rsid w:val="003A6236"/>
    <w:rsid w:val="003A63C5"/>
    <w:rsid w:val="003A644E"/>
    <w:rsid w:val="003A6A23"/>
    <w:rsid w:val="003A6AE8"/>
    <w:rsid w:val="003A6CE4"/>
    <w:rsid w:val="003A6D39"/>
    <w:rsid w:val="003A6F4F"/>
    <w:rsid w:val="003A73DF"/>
    <w:rsid w:val="003A79BE"/>
    <w:rsid w:val="003A7B83"/>
    <w:rsid w:val="003A7E11"/>
    <w:rsid w:val="003A7E49"/>
    <w:rsid w:val="003B0234"/>
    <w:rsid w:val="003B0495"/>
    <w:rsid w:val="003B06AC"/>
    <w:rsid w:val="003B0B0E"/>
    <w:rsid w:val="003B0C9D"/>
    <w:rsid w:val="003B0E99"/>
    <w:rsid w:val="003B11F6"/>
    <w:rsid w:val="003B1501"/>
    <w:rsid w:val="003B1747"/>
    <w:rsid w:val="003B2506"/>
    <w:rsid w:val="003B2540"/>
    <w:rsid w:val="003B2729"/>
    <w:rsid w:val="003B2A9F"/>
    <w:rsid w:val="003B34BB"/>
    <w:rsid w:val="003B378E"/>
    <w:rsid w:val="003B3ACB"/>
    <w:rsid w:val="003B3BF9"/>
    <w:rsid w:val="003B4244"/>
    <w:rsid w:val="003B4600"/>
    <w:rsid w:val="003B48E0"/>
    <w:rsid w:val="003B4A9A"/>
    <w:rsid w:val="003B4B94"/>
    <w:rsid w:val="003B507F"/>
    <w:rsid w:val="003B53D8"/>
    <w:rsid w:val="003B541E"/>
    <w:rsid w:val="003B58FA"/>
    <w:rsid w:val="003B595E"/>
    <w:rsid w:val="003B5BA7"/>
    <w:rsid w:val="003B5F07"/>
    <w:rsid w:val="003B5F4D"/>
    <w:rsid w:val="003B6120"/>
    <w:rsid w:val="003B663C"/>
    <w:rsid w:val="003B6BCE"/>
    <w:rsid w:val="003B6C1C"/>
    <w:rsid w:val="003B757D"/>
    <w:rsid w:val="003B760D"/>
    <w:rsid w:val="003B76D5"/>
    <w:rsid w:val="003B7714"/>
    <w:rsid w:val="003B7D14"/>
    <w:rsid w:val="003C015A"/>
    <w:rsid w:val="003C0276"/>
    <w:rsid w:val="003C0465"/>
    <w:rsid w:val="003C06DA"/>
    <w:rsid w:val="003C095F"/>
    <w:rsid w:val="003C0E53"/>
    <w:rsid w:val="003C1867"/>
    <w:rsid w:val="003C1B41"/>
    <w:rsid w:val="003C1D96"/>
    <w:rsid w:val="003C21AE"/>
    <w:rsid w:val="003C2936"/>
    <w:rsid w:val="003C29E0"/>
    <w:rsid w:val="003C2F7F"/>
    <w:rsid w:val="003C3603"/>
    <w:rsid w:val="003C37C2"/>
    <w:rsid w:val="003C3ACB"/>
    <w:rsid w:val="003C3BFE"/>
    <w:rsid w:val="003C3E59"/>
    <w:rsid w:val="003C4B65"/>
    <w:rsid w:val="003C4B87"/>
    <w:rsid w:val="003C593B"/>
    <w:rsid w:val="003C5982"/>
    <w:rsid w:val="003C6410"/>
    <w:rsid w:val="003C64B2"/>
    <w:rsid w:val="003C679C"/>
    <w:rsid w:val="003C6A0E"/>
    <w:rsid w:val="003C6E75"/>
    <w:rsid w:val="003C71A7"/>
    <w:rsid w:val="003C74CC"/>
    <w:rsid w:val="003C7753"/>
    <w:rsid w:val="003C7927"/>
    <w:rsid w:val="003D019C"/>
    <w:rsid w:val="003D0B5F"/>
    <w:rsid w:val="003D0B81"/>
    <w:rsid w:val="003D0E8A"/>
    <w:rsid w:val="003D13BE"/>
    <w:rsid w:val="003D153E"/>
    <w:rsid w:val="003D1991"/>
    <w:rsid w:val="003D1B40"/>
    <w:rsid w:val="003D1C31"/>
    <w:rsid w:val="003D1DEB"/>
    <w:rsid w:val="003D1EFA"/>
    <w:rsid w:val="003D23B2"/>
    <w:rsid w:val="003D246C"/>
    <w:rsid w:val="003D2962"/>
    <w:rsid w:val="003D2A12"/>
    <w:rsid w:val="003D2E4D"/>
    <w:rsid w:val="003D3214"/>
    <w:rsid w:val="003D3513"/>
    <w:rsid w:val="003D37B0"/>
    <w:rsid w:val="003D399C"/>
    <w:rsid w:val="003D47DB"/>
    <w:rsid w:val="003D4F62"/>
    <w:rsid w:val="003D5120"/>
    <w:rsid w:val="003D53C0"/>
    <w:rsid w:val="003D551D"/>
    <w:rsid w:val="003D5AAD"/>
    <w:rsid w:val="003D5B56"/>
    <w:rsid w:val="003D5E57"/>
    <w:rsid w:val="003D5FB8"/>
    <w:rsid w:val="003D67B6"/>
    <w:rsid w:val="003D67BB"/>
    <w:rsid w:val="003D68F7"/>
    <w:rsid w:val="003D6C47"/>
    <w:rsid w:val="003D6CF7"/>
    <w:rsid w:val="003D6EBB"/>
    <w:rsid w:val="003D6F0B"/>
    <w:rsid w:val="003D75EC"/>
    <w:rsid w:val="003D77C5"/>
    <w:rsid w:val="003D7986"/>
    <w:rsid w:val="003D79A9"/>
    <w:rsid w:val="003D7EC3"/>
    <w:rsid w:val="003E0085"/>
    <w:rsid w:val="003E0A46"/>
    <w:rsid w:val="003E0A7D"/>
    <w:rsid w:val="003E1B49"/>
    <w:rsid w:val="003E1C2C"/>
    <w:rsid w:val="003E20DA"/>
    <w:rsid w:val="003E2180"/>
    <w:rsid w:val="003E230F"/>
    <w:rsid w:val="003E24E0"/>
    <w:rsid w:val="003E2DB4"/>
    <w:rsid w:val="003E357A"/>
    <w:rsid w:val="003E3A86"/>
    <w:rsid w:val="003E3BAA"/>
    <w:rsid w:val="003E3ED3"/>
    <w:rsid w:val="003E4781"/>
    <w:rsid w:val="003E4D0F"/>
    <w:rsid w:val="003E4F1B"/>
    <w:rsid w:val="003E50B3"/>
    <w:rsid w:val="003E5136"/>
    <w:rsid w:val="003E51AB"/>
    <w:rsid w:val="003E5226"/>
    <w:rsid w:val="003E5922"/>
    <w:rsid w:val="003E618B"/>
    <w:rsid w:val="003E658E"/>
    <w:rsid w:val="003E65BD"/>
    <w:rsid w:val="003E69B5"/>
    <w:rsid w:val="003E69B9"/>
    <w:rsid w:val="003E7070"/>
    <w:rsid w:val="003E72DC"/>
    <w:rsid w:val="003E74AE"/>
    <w:rsid w:val="003E75CF"/>
    <w:rsid w:val="003E771E"/>
    <w:rsid w:val="003E79AC"/>
    <w:rsid w:val="003E7B41"/>
    <w:rsid w:val="003F06FE"/>
    <w:rsid w:val="003F072F"/>
    <w:rsid w:val="003F0B05"/>
    <w:rsid w:val="003F0C4A"/>
    <w:rsid w:val="003F0F4F"/>
    <w:rsid w:val="003F1282"/>
    <w:rsid w:val="003F1636"/>
    <w:rsid w:val="003F1769"/>
    <w:rsid w:val="003F1A0E"/>
    <w:rsid w:val="003F1EE7"/>
    <w:rsid w:val="003F21D3"/>
    <w:rsid w:val="003F28F9"/>
    <w:rsid w:val="003F29FB"/>
    <w:rsid w:val="003F2DA5"/>
    <w:rsid w:val="003F2E56"/>
    <w:rsid w:val="003F2EF9"/>
    <w:rsid w:val="003F30F5"/>
    <w:rsid w:val="003F3764"/>
    <w:rsid w:val="003F3C05"/>
    <w:rsid w:val="003F3D6B"/>
    <w:rsid w:val="003F3FF4"/>
    <w:rsid w:val="003F45F1"/>
    <w:rsid w:val="003F491F"/>
    <w:rsid w:val="003F4A8E"/>
    <w:rsid w:val="003F5320"/>
    <w:rsid w:val="003F54D2"/>
    <w:rsid w:val="003F5ADC"/>
    <w:rsid w:val="003F5C92"/>
    <w:rsid w:val="003F5CF1"/>
    <w:rsid w:val="003F65D5"/>
    <w:rsid w:val="003F6ADF"/>
    <w:rsid w:val="003F6BEB"/>
    <w:rsid w:val="003F7613"/>
    <w:rsid w:val="003F7668"/>
    <w:rsid w:val="003F7BE6"/>
    <w:rsid w:val="0040051B"/>
    <w:rsid w:val="0040065D"/>
    <w:rsid w:val="004008B0"/>
    <w:rsid w:val="00400BE2"/>
    <w:rsid w:val="00400C39"/>
    <w:rsid w:val="0040118B"/>
    <w:rsid w:val="00401211"/>
    <w:rsid w:val="00401AC2"/>
    <w:rsid w:val="00401AF0"/>
    <w:rsid w:val="00402187"/>
    <w:rsid w:val="004032AC"/>
    <w:rsid w:val="0040343B"/>
    <w:rsid w:val="00403F04"/>
    <w:rsid w:val="00404108"/>
    <w:rsid w:val="0040441F"/>
    <w:rsid w:val="004045B3"/>
    <w:rsid w:val="004048C5"/>
    <w:rsid w:val="00404EBA"/>
    <w:rsid w:val="00404FA6"/>
    <w:rsid w:val="00405BB0"/>
    <w:rsid w:val="00405C9A"/>
    <w:rsid w:val="00405EE7"/>
    <w:rsid w:val="00405F8D"/>
    <w:rsid w:val="004061B0"/>
    <w:rsid w:val="00406828"/>
    <w:rsid w:val="004070B7"/>
    <w:rsid w:val="004074FC"/>
    <w:rsid w:val="004079A4"/>
    <w:rsid w:val="00407A40"/>
    <w:rsid w:val="00407FE3"/>
    <w:rsid w:val="004105DB"/>
    <w:rsid w:val="00410B37"/>
    <w:rsid w:val="00410F3C"/>
    <w:rsid w:val="00411109"/>
    <w:rsid w:val="00411306"/>
    <w:rsid w:val="0041147B"/>
    <w:rsid w:val="00411615"/>
    <w:rsid w:val="004118BB"/>
    <w:rsid w:val="00411BF9"/>
    <w:rsid w:val="00411E5F"/>
    <w:rsid w:val="004127F8"/>
    <w:rsid w:val="00412A95"/>
    <w:rsid w:val="00412E4D"/>
    <w:rsid w:val="00412E93"/>
    <w:rsid w:val="004136E7"/>
    <w:rsid w:val="00413994"/>
    <w:rsid w:val="00413D05"/>
    <w:rsid w:val="00413FEB"/>
    <w:rsid w:val="00414103"/>
    <w:rsid w:val="0041411B"/>
    <w:rsid w:val="0041468E"/>
    <w:rsid w:val="00414BD6"/>
    <w:rsid w:val="00415201"/>
    <w:rsid w:val="0041525B"/>
    <w:rsid w:val="0041540A"/>
    <w:rsid w:val="004156B1"/>
    <w:rsid w:val="004158B0"/>
    <w:rsid w:val="00415915"/>
    <w:rsid w:val="00415B2E"/>
    <w:rsid w:val="00415EE8"/>
    <w:rsid w:val="00416208"/>
    <w:rsid w:val="00416EE8"/>
    <w:rsid w:val="004173F7"/>
    <w:rsid w:val="00417495"/>
    <w:rsid w:val="0041759B"/>
    <w:rsid w:val="00417625"/>
    <w:rsid w:val="0041762F"/>
    <w:rsid w:val="0041784A"/>
    <w:rsid w:val="004178BC"/>
    <w:rsid w:val="00417A99"/>
    <w:rsid w:val="00420863"/>
    <w:rsid w:val="0042089C"/>
    <w:rsid w:val="0042110B"/>
    <w:rsid w:val="0042183C"/>
    <w:rsid w:val="0042191E"/>
    <w:rsid w:val="004219FC"/>
    <w:rsid w:val="00421A81"/>
    <w:rsid w:val="00421CEB"/>
    <w:rsid w:val="00421E71"/>
    <w:rsid w:val="00421F73"/>
    <w:rsid w:val="00422102"/>
    <w:rsid w:val="00422361"/>
    <w:rsid w:val="0042291C"/>
    <w:rsid w:val="00422AB9"/>
    <w:rsid w:val="00422BCC"/>
    <w:rsid w:val="00422C54"/>
    <w:rsid w:val="00422E03"/>
    <w:rsid w:val="00422E0A"/>
    <w:rsid w:val="0042320D"/>
    <w:rsid w:val="004232BF"/>
    <w:rsid w:val="0042335E"/>
    <w:rsid w:val="0042389E"/>
    <w:rsid w:val="00423C67"/>
    <w:rsid w:val="00423FE3"/>
    <w:rsid w:val="0042408F"/>
    <w:rsid w:val="0042427E"/>
    <w:rsid w:val="0042453D"/>
    <w:rsid w:val="004255E7"/>
    <w:rsid w:val="00425760"/>
    <w:rsid w:val="00425C51"/>
    <w:rsid w:val="00425C8C"/>
    <w:rsid w:val="00425D5B"/>
    <w:rsid w:val="00426E3E"/>
    <w:rsid w:val="00426EB5"/>
    <w:rsid w:val="00426EF4"/>
    <w:rsid w:val="0042715E"/>
    <w:rsid w:val="004276FE"/>
    <w:rsid w:val="00427731"/>
    <w:rsid w:val="00427995"/>
    <w:rsid w:val="0043004F"/>
    <w:rsid w:val="00430098"/>
    <w:rsid w:val="004304A4"/>
    <w:rsid w:val="00430512"/>
    <w:rsid w:val="0043063A"/>
    <w:rsid w:val="00430985"/>
    <w:rsid w:val="0043146B"/>
    <w:rsid w:val="00431DD6"/>
    <w:rsid w:val="00432232"/>
    <w:rsid w:val="004325E2"/>
    <w:rsid w:val="0043260B"/>
    <w:rsid w:val="0043285A"/>
    <w:rsid w:val="00432C62"/>
    <w:rsid w:val="00432E9D"/>
    <w:rsid w:val="00432F0A"/>
    <w:rsid w:val="004330F6"/>
    <w:rsid w:val="004333DC"/>
    <w:rsid w:val="00433592"/>
    <w:rsid w:val="0043377A"/>
    <w:rsid w:val="00433B2D"/>
    <w:rsid w:val="00433DAF"/>
    <w:rsid w:val="00433E77"/>
    <w:rsid w:val="004342A0"/>
    <w:rsid w:val="00434516"/>
    <w:rsid w:val="00434929"/>
    <w:rsid w:val="00434A18"/>
    <w:rsid w:val="00434EFB"/>
    <w:rsid w:val="004350CB"/>
    <w:rsid w:val="00435452"/>
    <w:rsid w:val="00435632"/>
    <w:rsid w:val="00435CD3"/>
    <w:rsid w:val="00435F15"/>
    <w:rsid w:val="00436263"/>
    <w:rsid w:val="004372D3"/>
    <w:rsid w:val="00437606"/>
    <w:rsid w:val="00440052"/>
    <w:rsid w:val="004400E6"/>
    <w:rsid w:val="004401A4"/>
    <w:rsid w:val="00440502"/>
    <w:rsid w:val="0044086E"/>
    <w:rsid w:val="00440C6D"/>
    <w:rsid w:val="00440F34"/>
    <w:rsid w:val="00441244"/>
    <w:rsid w:val="0044125C"/>
    <w:rsid w:val="00441AA7"/>
    <w:rsid w:val="00441C17"/>
    <w:rsid w:val="00441F42"/>
    <w:rsid w:val="004421D0"/>
    <w:rsid w:val="00442715"/>
    <w:rsid w:val="00442EAE"/>
    <w:rsid w:val="0044397D"/>
    <w:rsid w:val="00443AD7"/>
    <w:rsid w:val="00443FB8"/>
    <w:rsid w:val="00443FD4"/>
    <w:rsid w:val="00444103"/>
    <w:rsid w:val="004445A4"/>
    <w:rsid w:val="00444864"/>
    <w:rsid w:val="004450D0"/>
    <w:rsid w:val="00445605"/>
    <w:rsid w:val="004456FD"/>
    <w:rsid w:val="004457DE"/>
    <w:rsid w:val="00445800"/>
    <w:rsid w:val="0044602B"/>
    <w:rsid w:val="0044606C"/>
    <w:rsid w:val="004464A6"/>
    <w:rsid w:val="004465DF"/>
    <w:rsid w:val="00446644"/>
    <w:rsid w:val="0044682B"/>
    <w:rsid w:val="004470B4"/>
    <w:rsid w:val="004504B5"/>
    <w:rsid w:val="004506CF"/>
    <w:rsid w:val="00450852"/>
    <w:rsid w:val="00450984"/>
    <w:rsid w:val="00450C30"/>
    <w:rsid w:val="00450CE0"/>
    <w:rsid w:val="00450E2A"/>
    <w:rsid w:val="00451302"/>
    <w:rsid w:val="00451B48"/>
    <w:rsid w:val="00451ED3"/>
    <w:rsid w:val="00452094"/>
    <w:rsid w:val="00452612"/>
    <w:rsid w:val="004527BE"/>
    <w:rsid w:val="00452C7D"/>
    <w:rsid w:val="00453C75"/>
    <w:rsid w:val="00453CBA"/>
    <w:rsid w:val="00453D4E"/>
    <w:rsid w:val="00453E8F"/>
    <w:rsid w:val="004542F6"/>
    <w:rsid w:val="00454743"/>
    <w:rsid w:val="00454DF4"/>
    <w:rsid w:val="00454EB3"/>
    <w:rsid w:val="00454FAD"/>
    <w:rsid w:val="00454FE3"/>
    <w:rsid w:val="004550AD"/>
    <w:rsid w:val="004550CD"/>
    <w:rsid w:val="00455884"/>
    <w:rsid w:val="00456226"/>
    <w:rsid w:val="00456562"/>
    <w:rsid w:val="004573ED"/>
    <w:rsid w:val="00457444"/>
    <w:rsid w:val="004576FE"/>
    <w:rsid w:val="00457E61"/>
    <w:rsid w:val="00457EE2"/>
    <w:rsid w:val="00460201"/>
    <w:rsid w:val="00460362"/>
    <w:rsid w:val="004604F6"/>
    <w:rsid w:val="004609FE"/>
    <w:rsid w:val="00460C57"/>
    <w:rsid w:val="00460F19"/>
    <w:rsid w:val="004610DF"/>
    <w:rsid w:val="00461521"/>
    <w:rsid w:val="00461567"/>
    <w:rsid w:val="00461654"/>
    <w:rsid w:val="00461AC6"/>
    <w:rsid w:val="00461BEC"/>
    <w:rsid w:val="00461D96"/>
    <w:rsid w:val="00461E6D"/>
    <w:rsid w:val="00461E85"/>
    <w:rsid w:val="00462119"/>
    <w:rsid w:val="0046224F"/>
    <w:rsid w:val="00462A74"/>
    <w:rsid w:val="00462F48"/>
    <w:rsid w:val="0046324E"/>
    <w:rsid w:val="0046327A"/>
    <w:rsid w:val="004633DB"/>
    <w:rsid w:val="004636BA"/>
    <w:rsid w:val="00463B2B"/>
    <w:rsid w:val="00463C84"/>
    <w:rsid w:val="004640F9"/>
    <w:rsid w:val="00464935"/>
    <w:rsid w:val="00464A7D"/>
    <w:rsid w:val="00464DE0"/>
    <w:rsid w:val="00465063"/>
    <w:rsid w:val="00465074"/>
    <w:rsid w:val="00465144"/>
    <w:rsid w:val="004653A9"/>
    <w:rsid w:val="0046543D"/>
    <w:rsid w:val="00465950"/>
    <w:rsid w:val="00465ACF"/>
    <w:rsid w:val="00465E11"/>
    <w:rsid w:val="00465E5D"/>
    <w:rsid w:val="00465F0B"/>
    <w:rsid w:val="004667D5"/>
    <w:rsid w:val="00466A61"/>
    <w:rsid w:val="00466A84"/>
    <w:rsid w:val="00466D4F"/>
    <w:rsid w:val="00466DA4"/>
    <w:rsid w:val="00466E14"/>
    <w:rsid w:val="00467094"/>
    <w:rsid w:val="004672D9"/>
    <w:rsid w:val="004673C9"/>
    <w:rsid w:val="004673CA"/>
    <w:rsid w:val="00467824"/>
    <w:rsid w:val="00467C37"/>
    <w:rsid w:val="00467FB5"/>
    <w:rsid w:val="0047008E"/>
    <w:rsid w:val="00470D35"/>
    <w:rsid w:val="00470E52"/>
    <w:rsid w:val="004714EB"/>
    <w:rsid w:val="004717C4"/>
    <w:rsid w:val="00471B2D"/>
    <w:rsid w:val="004722D3"/>
    <w:rsid w:val="004728F4"/>
    <w:rsid w:val="004729B1"/>
    <w:rsid w:val="00472BDD"/>
    <w:rsid w:val="0047332B"/>
    <w:rsid w:val="004738A1"/>
    <w:rsid w:val="004738A4"/>
    <w:rsid w:val="00473B3D"/>
    <w:rsid w:val="0047402B"/>
    <w:rsid w:val="0047425B"/>
    <w:rsid w:val="004742D0"/>
    <w:rsid w:val="00474427"/>
    <w:rsid w:val="00474729"/>
    <w:rsid w:val="00474788"/>
    <w:rsid w:val="00474D7D"/>
    <w:rsid w:val="00474E00"/>
    <w:rsid w:val="00474EDA"/>
    <w:rsid w:val="00475AA0"/>
    <w:rsid w:val="00475C94"/>
    <w:rsid w:val="00475D3D"/>
    <w:rsid w:val="00475E47"/>
    <w:rsid w:val="00475F67"/>
    <w:rsid w:val="004763FE"/>
    <w:rsid w:val="00476402"/>
    <w:rsid w:val="00476B44"/>
    <w:rsid w:val="00476BA0"/>
    <w:rsid w:val="00476EBF"/>
    <w:rsid w:val="00477006"/>
    <w:rsid w:val="00477349"/>
    <w:rsid w:val="00477488"/>
    <w:rsid w:val="00477621"/>
    <w:rsid w:val="004779D8"/>
    <w:rsid w:val="00477AFF"/>
    <w:rsid w:val="00477DAA"/>
    <w:rsid w:val="00477FE4"/>
    <w:rsid w:val="00480032"/>
    <w:rsid w:val="004804D7"/>
    <w:rsid w:val="00480595"/>
    <w:rsid w:val="0048062D"/>
    <w:rsid w:val="00480C00"/>
    <w:rsid w:val="00480E94"/>
    <w:rsid w:val="00481970"/>
    <w:rsid w:val="00482025"/>
    <w:rsid w:val="00482125"/>
    <w:rsid w:val="0048226B"/>
    <w:rsid w:val="00482593"/>
    <w:rsid w:val="00482832"/>
    <w:rsid w:val="00482A92"/>
    <w:rsid w:val="00482B06"/>
    <w:rsid w:val="00482D48"/>
    <w:rsid w:val="0048326C"/>
    <w:rsid w:val="004834E4"/>
    <w:rsid w:val="0048366E"/>
    <w:rsid w:val="004837AF"/>
    <w:rsid w:val="004837F1"/>
    <w:rsid w:val="0048385F"/>
    <w:rsid w:val="00483CF6"/>
    <w:rsid w:val="00483D0E"/>
    <w:rsid w:val="00484022"/>
    <w:rsid w:val="00484596"/>
    <w:rsid w:val="00484842"/>
    <w:rsid w:val="0048493E"/>
    <w:rsid w:val="004852B8"/>
    <w:rsid w:val="004852CF"/>
    <w:rsid w:val="0048543B"/>
    <w:rsid w:val="00485497"/>
    <w:rsid w:val="00485A99"/>
    <w:rsid w:val="00485D7D"/>
    <w:rsid w:val="00486067"/>
    <w:rsid w:val="004860E2"/>
    <w:rsid w:val="004862B8"/>
    <w:rsid w:val="00486710"/>
    <w:rsid w:val="00486E77"/>
    <w:rsid w:val="004877B0"/>
    <w:rsid w:val="00487896"/>
    <w:rsid w:val="00487CA1"/>
    <w:rsid w:val="00487F58"/>
    <w:rsid w:val="00490733"/>
    <w:rsid w:val="004907E1"/>
    <w:rsid w:val="004912E3"/>
    <w:rsid w:val="0049139C"/>
    <w:rsid w:val="00491A6E"/>
    <w:rsid w:val="0049214A"/>
    <w:rsid w:val="00492773"/>
    <w:rsid w:val="004928E2"/>
    <w:rsid w:val="00492CCE"/>
    <w:rsid w:val="00492D8A"/>
    <w:rsid w:val="00493235"/>
    <w:rsid w:val="00493286"/>
    <w:rsid w:val="00493751"/>
    <w:rsid w:val="0049396B"/>
    <w:rsid w:val="00493EB1"/>
    <w:rsid w:val="004949B4"/>
    <w:rsid w:val="00495142"/>
    <w:rsid w:val="004953A7"/>
    <w:rsid w:val="004955E5"/>
    <w:rsid w:val="00495637"/>
    <w:rsid w:val="00495689"/>
    <w:rsid w:val="00495E31"/>
    <w:rsid w:val="00495E6C"/>
    <w:rsid w:val="00495EB3"/>
    <w:rsid w:val="00495F69"/>
    <w:rsid w:val="00496D08"/>
    <w:rsid w:val="00496D59"/>
    <w:rsid w:val="00496FD1"/>
    <w:rsid w:val="00497477"/>
    <w:rsid w:val="004976A7"/>
    <w:rsid w:val="00497799"/>
    <w:rsid w:val="004A038E"/>
    <w:rsid w:val="004A0623"/>
    <w:rsid w:val="004A08E3"/>
    <w:rsid w:val="004A0CA5"/>
    <w:rsid w:val="004A0EEA"/>
    <w:rsid w:val="004A13B7"/>
    <w:rsid w:val="004A15CE"/>
    <w:rsid w:val="004A15D5"/>
    <w:rsid w:val="004A1808"/>
    <w:rsid w:val="004A187C"/>
    <w:rsid w:val="004A1965"/>
    <w:rsid w:val="004A204A"/>
    <w:rsid w:val="004A24C4"/>
    <w:rsid w:val="004A2623"/>
    <w:rsid w:val="004A2EE3"/>
    <w:rsid w:val="004A3151"/>
    <w:rsid w:val="004A31DB"/>
    <w:rsid w:val="004A3225"/>
    <w:rsid w:val="004A454B"/>
    <w:rsid w:val="004A4625"/>
    <w:rsid w:val="004A4CA0"/>
    <w:rsid w:val="004A4E16"/>
    <w:rsid w:val="004A5345"/>
    <w:rsid w:val="004A58FB"/>
    <w:rsid w:val="004A5929"/>
    <w:rsid w:val="004A62F1"/>
    <w:rsid w:val="004A6900"/>
    <w:rsid w:val="004A74B6"/>
    <w:rsid w:val="004A7558"/>
    <w:rsid w:val="004A779D"/>
    <w:rsid w:val="004A7B1E"/>
    <w:rsid w:val="004B01F1"/>
    <w:rsid w:val="004B0416"/>
    <w:rsid w:val="004B074B"/>
    <w:rsid w:val="004B0836"/>
    <w:rsid w:val="004B0847"/>
    <w:rsid w:val="004B0C67"/>
    <w:rsid w:val="004B1A64"/>
    <w:rsid w:val="004B1CA9"/>
    <w:rsid w:val="004B1F23"/>
    <w:rsid w:val="004B23C3"/>
    <w:rsid w:val="004B3158"/>
    <w:rsid w:val="004B325B"/>
    <w:rsid w:val="004B3628"/>
    <w:rsid w:val="004B36F6"/>
    <w:rsid w:val="004B3753"/>
    <w:rsid w:val="004B37F8"/>
    <w:rsid w:val="004B3CED"/>
    <w:rsid w:val="004B4139"/>
    <w:rsid w:val="004B4356"/>
    <w:rsid w:val="004B4662"/>
    <w:rsid w:val="004B488F"/>
    <w:rsid w:val="004B4F51"/>
    <w:rsid w:val="004B55C6"/>
    <w:rsid w:val="004B56DE"/>
    <w:rsid w:val="004B5840"/>
    <w:rsid w:val="004B590A"/>
    <w:rsid w:val="004B5FE2"/>
    <w:rsid w:val="004B5FE7"/>
    <w:rsid w:val="004B6008"/>
    <w:rsid w:val="004B61BB"/>
    <w:rsid w:val="004B61C7"/>
    <w:rsid w:val="004B6441"/>
    <w:rsid w:val="004B64D8"/>
    <w:rsid w:val="004B670D"/>
    <w:rsid w:val="004B7109"/>
    <w:rsid w:val="004B7689"/>
    <w:rsid w:val="004C016A"/>
    <w:rsid w:val="004C044D"/>
    <w:rsid w:val="004C08AF"/>
    <w:rsid w:val="004C0B18"/>
    <w:rsid w:val="004C0D02"/>
    <w:rsid w:val="004C1078"/>
    <w:rsid w:val="004C136A"/>
    <w:rsid w:val="004C13C5"/>
    <w:rsid w:val="004C149D"/>
    <w:rsid w:val="004C1888"/>
    <w:rsid w:val="004C1A8E"/>
    <w:rsid w:val="004C1F7E"/>
    <w:rsid w:val="004C223C"/>
    <w:rsid w:val="004C226E"/>
    <w:rsid w:val="004C2B05"/>
    <w:rsid w:val="004C2FC5"/>
    <w:rsid w:val="004C300C"/>
    <w:rsid w:val="004C321F"/>
    <w:rsid w:val="004C348D"/>
    <w:rsid w:val="004C3617"/>
    <w:rsid w:val="004C376E"/>
    <w:rsid w:val="004C37D0"/>
    <w:rsid w:val="004C3A55"/>
    <w:rsid w:val="004C3DCB"/>
    <w:rsid w:val="004C57B4"/>
    <w:rsid w:val="004C5BF6"/>
    <w:rsid w:val="004C5F14"/>
    <w:rsid w:val="004C64E9"/>
    <w:rsid w:val="004C6A32"/>
    <w:rsid w:val="004C6B3E"/>
    <w:rsid w:val="004C6E5A"/>
    <w:rsid w:val="004C6EA8"/>
    <w:rsid w:val="004C712A"/>
    <w:rsid w:val="004C72C7"/>
    <w:rsid w:val="004C72D1"/>
    <w:rsid w:val="004C73ED"/>
    <w:rsid w:val="004C75B7"/>
    <w:rsid w:val="004C784E"/>
    <w:rsid w:val="004C7862"/>
    <w:rsid w:val="004C7A22"/>
    <w:rsid w:val="004C7ADD"/>
    <w:rsid w:val="004D029B"/>
    <w:rsid w:val="004D032C"/>
    <w:rsid w:val="004D0378"/>
    <w:rsid w:val="004D0639"/>
    <w:rsid w:val="004D1277"/>
    <w:rsid w:val="004D243F"/>
    <w:rsid w:val="004D2677"/>
    <w:rsid w:val="004D2EFD"/>
    <w:rsid w:val="004D335B"/>
    <w:rsid w:val="004D338B"/>
    <w:rsid w:val="004D3738"/>
    <w:rsid w:val="004D38C3"/>
    <w:rsid w:val="004D3A14"/>
    <w:rsid w:val="004D3A44"/>
    <w:rsid w:val="004D3ABA"/>
    <w:rsid w:val="004D40A3"/>
    <w:rsid w:val="004D44B6"/>
    <w:rsid w:val="004D45B9"/>
    <w:rsid w:val="004D4600"/>
    <w:rsid w:val="004D4691"/>
    <w:rsid w:val="004D48DE"/>
    <w:rsid w:val="004D4BFB"/>
    <w:rsid w:val="004D5664"/>
    <w:rsid w:val="004D57EC"/>
    <w:rsid w:val="004D5F99"/>
    <w:rsid w:val="004D6385"/>
    <w:rsid w:val="004D67CB"/>
    <w:rsid w:val="004D71A9"/>
    <w:rsid w:val="004D79BC"/>
    <w:rsid w:val="004D7FA8"/>
    <w:rsid w:val="004E0038"/>
    <w:rsid w:val="004E00A2"/>
    <w:rsid w:val="004E0842"/>
    <w:rsid w:val="004E09ED"/>
    <w:rsid w:val="004E09F8"/>
    <w:rsid w:val="004E0A99"/>
    <w:rsid w:val="004E0C06"/>
    <w:rsid w:val="004E0F2B"/>
    <w:rsid w:val="004E10F4"/>
    <w:rsid w:val="004E1A68"/>
    <w:rsid w:val="004E1D25"/>
    <w:rsid w:val="004E1D44"/>
    <w:rsid w:val="004E1E30"/>
    <w:rsid w:val="004E2039"/>
    <w:rsid w:val="004E2212"/>
    <w:rsid w:val="004E225E"/>
    <w:rsid w:val="004E2268"/>
    <w:rsid w:val="004E2353"/>
    <w:rsid w:val="004E257B"/>
    <w:rsid w:val="004E2B4B"/>
    <w:rsid w:val="004E2C5A"/>
    <w:rsid w:val="004E31B4"/>
    <w:rsid w:val="004E373A"/>
    <w:rsid w:val="004E37C7"/>
    <w:rsid w:val="004E43EC"/>
    <w:rsid w:val="004E49C5"/>
    <w:rsid w:val="004E49DD"/>
    <w:rsid w:val="004E4CC0"/>
    <w:rsid w:val="004E559B"/>
    <w:rsid w:val="004E564D"/>
    <w:rsid w:val="004E5AFE"/>
    <w:rsid w:val="004E5CB3"/>
    <w:rsid w:val="004E5D54"/>
    <w:rsid w:val="004E5E20"/>
    <w:rsid w:val="004E5EC0"/>
    <w:rsid w:val="004E63C8"/>
    <w:rsid w:val="004E63D2"/>
    <w:rsid w:val="004E644F"/>
    <w:rsid w:val="004E6540"/>
    <w:rsid w:val="004E6A77"/>
    <w:rsid w:val="004E7064"/>
    <w:rsid w:val="004E77C1"/>
    <w:rsid w:val="004E782E"/>
    <w:rsid w:val="004E78C8"/>
    <w:rsid w:val="004E7BB7"/>
    <w:rsid w:val="004E7D3D"/>
    <w:rsid w:val="004F05EC"/>
    <w:rsid w:val="004F0936"/>
    <w:rsid w:val="004F0A6E"/>
    <w:rsid w:val="004F0C76"/>
    <w:rsid w:val="004F0EDA"/>
    <w:rsid w:val="004F19E3"/>
    <w:rsid w:val="004F26FA"/>
    <w:rsid w:val="004F2825"/>
    <w:rsid w:val="004F37F0"/>
    <w:rsid w:val="004F40F8"/>
    <w:rsid w:val="004F4207"/>
    <w:rsid w:val="004F4823"/>
    <w:rsid w:val="004F49FE"/>
    <w:rsid w:val="004F4A1D"/>
    <w:rsid w:val="004F4B02"/>
    <w:rsid w:val="004F4C69"/>
    <w:rsid w:val="004F52D2"/>
    <w:rsid w:val="004F5BA5"/>
    <w:rsid w:val="004F5D10"/>
    <w:rsid w:val="004F6043"/>
    <w:rsid w:val="004F692F"/>
    <w:rsid w:val="004F69E0"/>
    <w:rsid w:val="004F7334"/>
    <w:rsid w:val="004F74AA"/>
    <w:rsid w:val="004F7E2D"/>
    <w:rsid w:val="004F7F73"/>
    <w:rsid w:val="005003DF"/>
    <w:rsid w:val="00500EA2"/>
    <w:rsid w:val="00500EBC"/>
    <w:rsid w:val="005011E9"/>
    <w:rsid w:val="00501650"/>
    <w:rsid w:val="00501A95"/>
    <w:rsid w:val="00501D13"/>
    <w:rsid w:val="0050327D"/>
    <w:rsid w:val="005033EB"/>
    <w:rsid w:val="00503CBC"/>
    <w:rsid w:val="00503D5C"/>
    <w:rsid w:val="0050420E"/>
    <w:rsid w:val="005048BE"/>
    <w:rsid w:val="00504A8D"/>
    <w:rsid w:val="00504CE7"/>
    <w:rsid w:val="00504E2C"/>
    <w:rsid w:val="00505386"/>
    <w:rsid w:val="005056FD"/>
    <w:rsid w:val="00505A3C"/>
    <w:rsid w:val="00505C81"/>
    <w:rsid w:val="00506222"/>
    <w:rsid w:val="005068E4"/>
    <w:rsid w:val="00506C89"/>
    <w:rsid w:val="00506CAE"/>
    <w:rsid w:val="00506E08"/>
    <w:rsid w:val="00506E83"/>
    <w:rsid w:val="0050705A"/>
    <w:rsid w:val="00507254"/>
    <w:rsid w:val="005077D8"/>
    <w:rsid w:val="00507A3F"/>
    <w:rsid w:val="00507B00"/>
    <w:rsid w:val="00507B9C"/>
    <w:rsid w:val="00507BDC"/>
    <w:rsid w:val="00507C22"/>
    <w:rsid w:val="00510657"/>
    <w:rsid w:val="00510989"/>
    <w:rsid w:val="00510D5C"/>
    <w:rsid w:val="00511095"/>
    <w:rsid w:val="00511476"/>
    <w:rsid w:val="00511C2E"/>
    <w:rsid w:val="005123AF"/>
    <w:rsid w:val="005124F4"/>
    <w:rsid w:val="00512C8D"/>
    <w:rsid w:val="005130E1"/>
    <w:rsid w:val="00513169"/>
    <w:rsid w:val="0051395C"/>
    <w:rsid w:val="00513B3A"/>
    <w:rsid w:val="00513FA0"/>
    <w:rsid w:val="005142B1"/>
    <w:rsid w:val="005143F8"/>
    <w:rsid w:val="0051510D"/>
    <w:rsid w:val="00515948"/>
    <w:rsid w:val="00515A24"/>
    <w:rsid w:val="00515AB2"/>
    <w:rsid w:val="00515BFB"/>
    <w:rsid w:val="00515CDF"/>
    <w:rsid w:val="00515D82"/>
    <w:rsid w:val="00516792"/>
    <w:rsid w:val="005167E8"/>
    <w:rsid w:val="00516ABF"/>
    <w:rsid w:val="005171DE"/>
    <w:rsid w:val="005179A5"/>
    <w:rsid w:val="00517EB6"/>
    <w:rsid w:val="00517FC3"/>
    <w:rsid w:val="005200B3"/>
    <w:rsid w:val="00521A11"/>
    <w:rsid w:val="00521F5F"/>
    <w:rsid w:val="005222C5"/>
    <w:rsid w:val="00522572"/>
    <w:rsid w:val="005229BB"/>
    <w:rsid w:val="00522BF9"/>
    <w:rsid w:val="00522FE4"/>
    <w:rsid w:val="00523052"/>
    <w:rsid w:val="00523601"/>
    <w:rsid w:val="00523667"/>
    <w:rsid w:val="0052367A"/>
    <w:rsid w:val="00523920"/>
    <w:rsid w:val="00523971"/>
    <w:rsid w:val="00523B6D"/>
    <w:rsid w:val="00523DC0"/>
    <w:rsid w:val="00523E4B"/>
    <w:rsid w:val="005244F7"/>
    <w:rsid w:val="005245E6"/>
    <w:rsid w:val="005247C8"/>
    <w:rsid w:val="00524D75"/>
    <w:rsid w:val="00525430"/>
    <w:rsid w:val="0052573C"/>
    <w:rsid w:val="0052598D"/>
    <w:rsid w:val="00525A52"/>
    <w:rsid w:val="00525E31"/>
    <w:rsid w:val="00526A95"/>
    <w:rsid w:val="00526D09"/>
    <w:rsid w:val="00526D84"/>
    <w:rsid w:val="0052707B"/>
    <w:rsid w:val="0052751D"/>
    <w:rsid w:val="00527640"/>
    <w:rsid w:val="0052782A"/>
    <w:rsid w:val="00527E9D"/>
    <w:rsid w:val="00527F44"/>
    <w:rsid w:val="00531295"/>
    <w:rsid w:val="00532084"/>
    <w:rsid w:val="0053208A"/>
    <w:rsid w:val="0053232B"/>
    <w:rsid w:val="0053279B"/>
    <w:rsid w:val="005327B6"/>
    <w:rsid w:val="00532855"/>
    <w:rsid w:val="005328EA"/>
    <w:rsid w:val="00532DBC"/>
    <w:rsid w:val="00532FC9"/>
    <w:rsid w:val="005331CE"/>
    <w:rsid w:val="00533210"/>
    <w:rsid w:val="005334D0"/>
    <w:rsid w:val="0053417C"/>
    <w:rsid w:val="00534442"/>
    <w:rsid w:val="00534924"/>
    <w:rsid w:val="00534C5F"/>
    <w:rsid w:val="00535095"/>
    <w:rsid w:val="0053509D"/>
    <w:rsid w:val="005359B7"/>
    <w:rsid w:val="00535AA9"/>
    <w:rsid w:val="00535E13"/>
    <w:rsid w:val="00536104"/>
    <w:rsid w:val="0053650A"/>
    <w:rsid w:val="005365A1"/>
    <w:rsid w:val="0053665F"/>
    <w:rsid w:val="00536682"/>
    <w:rsid w:val="00536833"/>
    <w:rsid w:val="0053737E"/>
    <w:rsid w:val="00537A13"/>
    <w:rsid w:val="00537B3A"/>
    <w:rsid w:val="00537CE6"/>
    <w:rsid w:val="00537F2E"/>
    <w:rsid w:val="0054008E"/>
    <w:rsid w:val="005409B9"/>
    <w:rsid w:val="00540AD9"/>
    <w:rsid w:val="00540D9B"/>
    <w:rsid w:val="005410FF"/>
    <w:rsid w:val="00541489"/>
    <w:rsid w:val="005417EA"/>
    <w:rsid w:val="00542112"/>
    <w:rsid w:val="00542231"/>
    <w:rsid w:val="005424F6"/>
    <w:rsid w:val="00542B43"/>
    <w:rsid w:val="00543144"/>
    <w:rsid w:val="0054320A"/>
    <w:rsid w:val="00543887"/>
    <w:rsid w:val="00543E04"/>
    <w:rsid w:val="0054427F"/>
    <w:rsid w:val="005443EC"/>
    <w:rsid w:val="00544791"/>
    <w:rsid w:val="0054488C"/>
    <w:rsid w:val="00544C59"/>
    <w:rsid w:val="00544CE3"/>
    <w:rsid w:val="00544F7A"/>
    <w:rsid w:val="00545217"/>
    <w:rsid w:val="005452F1"/>
    <w:rsid w:val="00545353"/>
    <w:rsid w:val="00545421"/>
    <w:rsid w:val="00545725"/>
    <w:rsid w:val="00545F9B"/>
    <w:rsid w:val="00546BC4"/>
    <w:rsid w:val="00547201"/>
    <w:rsid w:val="0054720C"/>
    <w:rsid w:val="005478CC"/>
    <w:rsid w:val="00547AAB"/>
    <w:rsid w:val="00547B0A"/>
    <w:rsid w:val="00547F1E"/>
    <w:rsid w:val="00550762"/>
    <w:rsid w:val="0055176A"/>
    <w:rsid w:val="00551AE1"/>
    <w:rsid w:val="00551E9B"/>
    <w:rsid w:val="00551FCA"/>
    <w:rsid w:val="005524FE"/>
    <w:rsid w:val="00552B50"/>
    <w:rsid w:val="00552C6C"/>
    <w:rsid w:val="00552CBB"/>
    <w:rsid w:val="00553675"/>
    <w:rsid w:val="00553816"/>
    <w:rsid w:val="00553AE1"/>
    <w:rsid w:val="00553BBD"/>
    <w:rsid w:val="0055410C"/>
    <w:rsid w:val="005541F1"/>
    <w:rsid w:val="0055466E"/>
    <w:rsid w:val="00554B68"/>
    <w:rsid w:val="00554C5E"/>
    <w:rsid w:val="00554F48"/>
    <w:rsid w:val="0055522B"/>
    <w:rsid w:val="0055543E"/>
    <w:rsid w:val="0055637B"/>
    <w:rsid w:val="00556BFE"/>
    <w:rsid w:val="00556F00"/>
    <w:rsid w:val="00556F71"/>
    <w:rsid w:val="00556FA8"/>
    <w:rsid w:val="0055749E"/>
    <w:rsid w:val="005576F7"/>
    <w:rsid w:val="005577D4"/>
    <w:rsid w:val="00557878"/>
    <w:rsid w:val="00557943"/>
    <w:rsid w:val="00557A53"/>
    <w:rsid w:val="00557C8F"/>
    <w:rsid w:val="00560757"/>
    <w:rsid w:val="005608FE"/>
    <w:rsid w:val="00560A3B"/>
    <w:rsid w:val="0056158D"/>
    <w:rsid w:val="00561D9A"/>
    <w:rsid w:val="00562B13"/>
    <w:rsid w:val="00562E05"/>
    <w:rsid w:val="00563AD5"/>
    <w:rsid w:val="00563DDA"/>
    <w:rsid w:val="00564335"/>
    <w:rsid w:val="00564501"/>
    <w:rsid w:val="00564586"/>
    <w:rsid w:val="00564837"/>
    <w:rsid w:val="00564B02"/>
    <w:rsid w:val="00564BF2"/>
    <w:rsid w:val="00565137"/>
    <w:rsid w:val="005653EF"/>
    <w:rsid w:val="00565588"/>
    <w:rsid w:val="00565619"/>
    <w:rsid w:val="00565866"/>
    <w:rsid w:val="00565B3C"/>
    <w:rsid w:val="00566177"/>
    <w:rsid w:val="00566979"/>
    <w:rsid w:val="00566CD3"/>
    <w:rsid w:val="005670CE"/>
    <w:rsid w:val="00567347"/>
    <w:rsid w:val="00567787"/>
    <w:rsid w:val="0056782C"/>
    <w:rsid w:val="00567B4B"/>
    <w:rsid w:val="00570586"/>
    <w:rsid w:val="0057060A"/>
    <w:rsid w:val="005711AE"/>
    <w:rsid w:val="00571508"/>
    <w:rsid w:val="00571541"/>
    <w:rsid w:val="005716C5"/>
    <w:rsid w:val="005719CC"/>
    <w:rsid w:val="00571CFF"/>
    <w:rsid w:val="0057201C"/>
    <w:rsid w:val="005724AC"/>
    <w:rsid w:val="00572669"/>
    <w:rsid w:val="00573196"/>
    <w:rsid w:val="005738F8"/>
    <w:rsid w:val="00573C07"/>
    <w:rsid w:val="0057486A"/>
    <w:rsid w:val="00574C5C"/>
    <w:rsid w:val="00574E85"/>
    <w:rsid w:val="00575579"/>
    <w:rsid w:val="00575BC4"/>
    <w:rsid w:val="00575DB5"/>
    <w:rsid w:val="00575ED0"/>
    <w:rsid w:val="005769E8"/>
    <w:rsid w:val="00576A03"/>
    <w:rsid w:val="00576A82"/>
    <w:rsid w:val="00576C0C"/>
    <w:rsid w:val="00577F9C"/>
    <w:rsid w:val="0058025A"/>
    <w:rsid w:val="00580A0B"/>
    <w:rsid w:val="00580CB9"/>
    <w:rsid w:val="00581685"/>
    <w:rsid w:val="00581768"/>
    <w:rsid w:val="005827A2"/>
    <w:rsid w:val="00582976"/>
    <w:rsid w:val="005829E3"/>
    <w:rsid w:val="005832A4"/>
    <w:rsid w:val="0058368D"/>
    <w:rsid w:val="00583984"/>
    <w:rsid w:val="00583AFC"/>
    <w:rsid w:val="00583C49"/>
    <w:rsid w:val="00583FF2"/>
    <w:rsid w:val="00585372"/>
    <w:rsid w:val="00585600"/>
    <w:rsid w:val="005856BB"/>
    <w:rsid w:val="00585834"/>
    <w:rsid w:val="00585BA0"/>
    <w:rsid w:val="00585EE9"/>
    <w:rsid w:val="0058612C"/>
    <w:rsid w:val="005863DD"/>
    <w:rsid w:val="005865F7"/>
    <w:rsid w:val="00586601"/>
    <w:rsid w:val="00586772"/>
    <w:rsid w:val="00586B81"/>
    <w:rsid w:val="00586D95"/>
    <w:rsid w:val="0058736F"/>
    <w:rsid w:val="005873E4"/>
    <w:rsid w:val="00587AE9"/>
    <w:rsid w:val="00587F2F"/>
    <w:rsid w:val="00587F45"/>
    <w:rsid w:val="00590273"/>
    <w:rsid w:val="00590376"/>
    <w:rsid w:val="0059039E"/>
    <w:rsid w:val="0059056D"/>
    <w:rsid w:val="00590D97"/>
    <w:rsid w:val="00590E1D"/>
    <w:rsid w:val="00591486"/>
    <w:rsid w:val="00591707"/>
    <w:rsid w:val="005919A6"/>
    <w:rsid w:val="00591B05"/>
    <w:rsid w:val="00591B92"/>
    <w:rsid w:val="00591EC0"/>
    <w:rsid w:val="0059286F"/>
    <w:rsid w:val="0059290C"/>
    <w:rsid w:val="0059365B"/>
    <w:rsid w:val="0059391C"/>
    <w:rsid w:val="00593F10"/>
    <w:rsid w:val="00594083"/>
    <w:rsid w:val="005942D5"/>
    <w:rsid w:val="0059466A"/>
    <w:rsid w:val="0059467B"/>
    <w:rsid w:val="0059469B"/>
    <w:rsid w:val="00594752"/>
    <w:rsid w:val="0059540D"/>
    <w:rsid w:val="00595777"/>
    <w:rsid w:val="00595F68"/>
    <w:rsid w:val="005961C9"/>
    <w:rsid w:val="00596925"/>
    <w:rsid w:val="005969B5"/>
    <w:rsid w:val="005977D3"/>
    <w:rsid w:val="00597E5D"/>
    <w:rsid w:val="005A00D1"/>
    <w:rsid w:val="005A0618"/>
    <w:rsid w:val="005A085B"/>
    <w:rsid w:val="005A0A5D"/>
    <w:rsid w:val="005A0BE2"/>
    <w:rsid w:val="005A0C94"/>
    <w:rsid w:val="005A0DA9"/>
    <w:rsid w:val="005A119B"/>
    <w:rsid w:val="005A191B"/>
    <w:rsid w:val="005A2608"/>
    <w:rsid w:val="005A29EA"/>
    <w:rsid w:val="005A2D3C"/>
    <w:rsid w:val="005A2F1B"/>
    <w:rsid w:val="005A329D"/>
    <w:rsid w:val="005A34B5"/>
    <w:rsid w:val="005A3707"/>
    <w:rsid w:val="005A3A56"/>
    <w:rsid w:val="005A3C41"/>
    <w:rsid w:val="005A4ECA"/>
    <w:rsid w:val="005A4FCC"/>
    <w:rsid w:val="005A4FD3"/>
    <w:rsid w:val="005A5284"/>
    <w:rsid w:val="005A52AC"/>
    <w:rsid w:val="005A52E0"/>
    <w:rsid w:val="005A53AA"/>
    <w:rsid w:val="005A53E9"/>
    <w:rsid w:val="005A5467"/>
    <w:rsid w:val="005A550D"/>
    <w:rsid w:val="005A5A32"/>
    <w:rsid w:val="005A5CD5"/>
    <w:rsid w:val="005A6358"/>
    <w:rsid w:val="005A65C2"/>
    <w:rsid w:val="005A66AA"/>
    <w:rsid w:val="005A6998"/>
    <w:rsid w:val="005A6C62"/>
    <w:rsid w:val="005A7DDD"/>
    <w:rsid w:val="005A7FA8"/>
    <w:rsid w:val="005B0615"/>
    <w:rsid w:val="005B0FF4"/>
    <w:rsid w:val="005B1020"/>
    <w:rsid w:val="005B192E"/>
    <w:rsid w:val="005B1E41"/>
    <w:rsid w:val="005B2008"/>
    <w:rsid w:val="005B21B5"/>
    <w:rsid w:val="005B28D3"/>
    <w:rsid w:val="005B2A37"/>
    <w:rsid w:val="005B2B8D"/>
    <w:rsid w:val="005B2D7F"/>
    <w:rsid w:val="005B3367"/>
    <w:rsid w:val="005B354A"/>
    <w:rsid w:val="005B3F84"/>
    <w:rsid w:val="005B4429"/>
    <w:rsid w:val="005B448B"/>
    <w:rsid w:val="005B47A3"/>
    <w:rsid w:val="005B5780"/>
    <w:rsid w:val="005B5DEC"/>
    <w:rsid w:val="005B5F79"/>
    <w:rsid w:val="005B6096"/>
    <w:rsid w:val="005B6149"/>
    <w:rsid w:val="005B6182"/>
    <w:rsid w:val="005B66E1"/>
    <w:rsid w:val="005B681A"/>
    <w:rsid w:val="005B71FB"/>
    <w:rsid w:val="005B7339"/>
    <w:rsid w:val="005B792A"/>
    <w:rsid w:val="005B7FF3"/>
    <w:rsid w:val="005C0126"/>
    <w:rsid w:val="005C0B63"/>
    <w:rsid w:val="005C0D0B"/>
    <w:rsid w:val="005C0F93"/>
    <w:rsid w:val="005C1017"/>
    <w:rsid w:val="005C12CE"/>
    <w:rsid w:val="005C2BB3"/>
    <w:rsid w:val="005C2C5E"/>
    <w:rsid w:val="005C30D3"/>
    <w:rsid w:val="005C3B4B"/>
    <w:rsid w:val="005C3FD8"/>
    <w:rsid w:val="005C3FF1"/>
    <w:rsid w:val="005C454F"/>
    <w:rsid w:val="005C478C"/>
    <w:rsid w:val="005C5273"/>
    <w:rsid w:val="005C545C"/>
    <w:rsid w:val="005C54E9"/>
    <w:rsid w:val="005C55BF"/>
    <w:rsid w:val="005C55CE"/>
    <w:rsid w:val="005C5815"/>
    <w:rsid w:val="005C5ED7"/>
    <w:rsid w:val="005C5F4D"/>
    <w:rsid w:val="005C610B"/>
    <w:rsid w:val="005C6289"/>
    <w:rsid w:val="005C629C"/>
    <w:rsid w:val="005C6579"/>
    <w:rsid w:val="005C67C7"/>
    <w:rsid w:val="005C68D7"/>
    <w:rsid w:val="005C6EA5"/>
    <w:rsid w:val="005C6FB8"/>
    <w:rsid w:val="005C7676"/>
    <w:rsid w:val="005C7721"/>
    <w:rsid w:val="005C7858"/>
    <w:rsid w:val="005C7B71"/>
    <w:rsid w:val="005C7E53"/>
    <w:rsid w:val="005C7E98"/>
    <w:rsid w:val="005D0052"/>
    <w:rsid w:val="005D03AD"/>
    <w:rsid w:val="005D1301"/>
    <w:rsid w:val="005D1853"/>
    <w:rsid w:val="005D19A5"/>
    <w:rsid w:val="005D1A0F"/>
    <w:rsid w:val="005D1B96"/>
    <w:rsid w:val="005D2094"/>
    <w:rsid w:val="005D3154"/>
    <w:rsid w:val="005D319F"/>
    <w:rsid w:val="005D31AC"/>
    <w:rsid w:val="005D3239"/>
    <w:rsid w:val="005D32E6"/>
    <w:rsid w:val="005D3511"/>
    <w:rsid w:val="005D3871"/>
    <w:rsid w:val="005D3B35"/>
    <w:rsid w:val="005D3E9F"/>
    <w:rsid w:val="005D4D3F"/>
    <w:rsid w:val="005D4E51"/>
    <w:rsid w:val="005D53F5"/>
    <w:rsid w:val="005D5715"/>
    <w:rsid w:val="005D5B21"/>
    <w:rsid w:val="005D5C63"/>
    <w:rsid w:val="005D5F7D"/>
    <w:rsid w:val="005D6520"/>
    <w:rsid w:val="005D6565"/>
    <w:rsid w:val="005D6AC3"/>
    <w:rsid w:val="005D725C"/>
    <w:rsid w:val="005D789D"/>
    <w:rsid w:val="005D7D35"/>
    <w:rsid w:val="005D7E18"/>
    <w:rsid w:val="005E03EC"/>
    <w:rsid w:val="005E05A6"/>
    <w:rsid w:val="005E0F82"/>
    <w:rsid w:val="005E1746"/>
    <w:rsid w:val="005E19B4"/>
    <w:rsid w:val="005E19CD"/>
    <w:rsid w:val="005E1DDA"/>
    <w:rsid w:val="005E1EE7"/>
    <w:rsid w:val="005E3A53"/>
    <w:rsid w:val="005E3C68"/>
    <w:rsid w:val="005E4040"/>
    <w:rsid w:val="005E4057"/>
    <w:rsid w:val="005E4113"/>
    <w:rsid w:val="005E4382"/>
    <w:rsid w:val="005E46A7"/>
    <w:rsid w:val="005E4868"/>
    <w:rsid w:val="005E4DB5"/>
    <w:rsid w:val="005E4F0B"/>
    <w:rsid w:val="005E4F75"/>
    <w:rsid w:val="005E534E"/>
    <w:rsid w:val="005E567D"/>
    <w:rsid w:val="005E56C7"/>
    <w:rsid w:val="005E597B"/>
    <w:rsid w:val="005E6427"/>
    <w:rsid w:val="005E64ED"/>
    <w:rsid w:val="005E6543"/>
    <w:rsid w:val="005E684F"/>
    <w:rsid w:val="005E6BCB"/>
    <w:rsid w:val="005E74E1"/>
    <w:rsid w:val="005E7558"/>
    <w:rsid w:val="005E7684"/>
    <w:rsid w:val="005E7A45"/>
    <w:rsid w:val="005E7A46"/>
    <w:rsid w:val="005E7A84"/>
    <w:rsid w:val="005E7B49"/>
    <w:rsid w:val="005E7D93"/>
    <w:rsid w:val="005E7E5C"/>
    <w:rsid w:val="005E7E85"/>
    <w:rsid w:val="005F0059"/>
    <w:rsid w:val="005F031B"/>
    <w:rsid w:val="005F03E6"/>
    <w:rsid w:val="005F0700"/>
    <w:rsid w:val="005F0A8B"/>
    <w:rsid w:val="005F0ADE"/>
    <w:rsid w:val="005F0EB5"/>
    <w:rsid w:val="005F0F5C"/>
    <w:rsid w:val="005F10D6"/>
    <w:rsid w:val="005F1190"/>
    <w:rsid w:val="005F12FE"/>
    <w:rsid w:val="005F15A5"/>
    <w:rsid w:val="005F1888"/>
    <w:rsid w:val="005F1972"/>
    <w:rsid w:val="005F1C4C"/>
    <w:rsid w:val="005F22BC"/>
    <w:rsid w:val="005F2549"/>
    <w:rsid w:val="005F2818"/>
    <w:rsid w:val="005F28F5"/>
    <w:rsid w:val="005F2A90"/>
    <w:rsid w:val="005F30B5"/>
    <w:rsid w:val="005F3326"/>
    <w:rsid w:val="005F351E"/>
    <w:rsid w:val="005F3CB3"/>
    <w:rsid w:val="005F4045"/>
    <w:rsid w:val="005F4549"/>
    <w:rsid w:val="005F4804"/>
    <w:rsid w:val="005F4B0F"/>
    <w:rsid w:val="005F4D72"/>
    <w:rsid w:val="005F5101"/>
    <w:rsid w:val="005F55EC"/>
    <w:rsid w:val="005F5BA5"/>
    <w:rsid w:val="005F5BD2"/>
    <w:rsid w:val="005F5E71"/>
    <w:rsid w:val="005F5F67"/>
    <w:rsid w:val="005F655A"/>
    <w:rsid w:val="005F6880"/>
    <w:rsid w:val="005F6CB4"/>
    <w:rsid w:val="005F6F05"/>
    <w:rsid w:val="005F76A4"/>
    <w:rsid w:val="005F7A21"/>
    <w:rsid w:val="00600072"/>
    <w:rsid w:val="00600BA2"/>
    <w:rsid w:val="00600E23"/>
    <w:rsid w:val="00600EAD"/>
    <w:rsid w:val="00600EF9"/>
    <w:rsid w:val="006010DC"/>
    <w:rsid w:val="006017FF"/>
    <w:rsid w:val="006018B4"/>
    <w:rsid w:val="00601B8E"/>
    <w:rsid w:val="00601E48"/>
    <w:rsid w:val="00602CD7"/>
    <w:rsid w:val="00602CDF"/>
    <w:rsid w:val="006033A8"/>
    <w:rsid w:val="00603601"/>
    <w:rsid w:val="00603617"/>
    <w:rsid w:val="006036CB"/>
    <w:rsid w:val="00603D2B"/>
    <w:rsid w:val="00604099"/>
    <w:rsid w:val="006046B6"/>
    <w:rsid w:val="00604B70"/>
    <w:rsid w:val="00604D89"/>
    <w:rsid w:val="0060519C"/>
    <w:rsid w:val="0060559A"/>
    <w:rsid w:val="00605797"/>
    <w:rsid w:val="006059EE"/>
    <w:rsid w:val="00605A36"/>
    <w:rsid w:val="00605D6E"/>
    <w:rsid w:val="00606513"/>
    <w:rsid w:val="00606F30"/>
    <w:rsid w:val="00606F6A"/>
    <w:rsid w:val="006070D8"/>
    <w:rsid w:val="00607378"/>
    <w:rsid w:val="00607638"/>
    <w:rsid w:val="006078D7"/>
    <w:rsid w:val="00607E59"/>
    <w:rsid w:val="00607F3E"/>
    <w:rsid w:val="00610201"/>
    <w:rsid w:val="006102C5"/>
    <w:rsid w:val="00610D7B"/>
    <w:rsid w:val="00611046"/>
    <w:rsid w:val="00611901"/>
    <w:rsid w:val="00611B7E"/>
    <w:rsid w:val="00611B87"/>
    <w:rsid w:val="00611E72"/>
    <w:rsid w:val="006123A2"/>
    <w:rsid w:val="006123BA"/>
    <w:rsid w:val="0061291F"/>
    <w:rsid w:val="00612996"/>
    <w:rsid w:val="00612CCB"/>
    <w:rsid w:val="00613713"/>
    <w:rsid w:val="006141BA"/>
    <w:rsid w:val="0061437B"/>
    <w:rsid w:val="00614B75"/>
    <w:rsid w:val="00614EBD"/>
    <w:rsid w:val="00615436"/>
    <w:rsid w:val="006154B2"/>
    <w:rsid w:val="00615908"/>
    <w:rsid w:val="00615B9C"/>
    <w:rsid w:val="006161A2"/>
    <w:rsid w:val="006162EC"/>
    <w:rsid w:val="0061659B"/>
    <w:rsid w:val="0061685D"/>
    <w:rsid w:val="0061691F"/>
    <w:rsid w:val="006169E2"/>
    <w:rsid w:val="0061700B"/>
    <w:rsid w:val="00617100"/>
    <w:rsid w:val="0061733B"/>
    <w:rsid w:val="006173AF"/>
    <w:rsid w:val="0061774D"/>
    <w:rsid w:val="006178BC"/>
    <w:rsid w:val="00617BB7"/>
    <w:rsid w:val="0062027B"/>
    <w:rsid w:val="0062041F"/>
    <w:rsid w:val="006205C1"/>
    <w:rsid w:val="00620E6F"/>
    <w:rsid w:val="00621000"/>
    <w:rsid w:val="00621477"/>
    <w:rsid w:val="0062180E"/>
    <w:rsid w:val="00622357"/>
    <w:rsid w:val="006227F9"/>
    <w:rsid w:val="00622D0F"/>
    <w:rsid w:val="00623102"/>
    <w:rsid w:val="006231B0"/>
    <w:rsid w:val="0062340D"/>
    <w:rsid w:val="00623C0E"/>
    <w:rsid w:val="00623FD3"/>
    <w:rsid w:val="00623FDF"/>
    <w:rsid w:val="0062416F"/>
    <w:rsid w:val="0062446C"/>
    <w:rsid w:val="00624553"/>
    <w:rsid w:val="00624B89"/>
    <w:rsid w:val="00624BCA"/>
    <w:rsid w:val="00624E83"/>
    <w:rsid w:val="0062523E"/>
    <w:rsid w:val="006252F1"/>
    <w:rsid w:val="00625743"/>
    <w:rsid w:val="00625806"/>
    <w:rsid w:val="00625B5D"/>
    <w:rsid w:val="00625D4A"/>
    <w:rsid w:val="0062606D"/>
    <w:rsid w:val="006260C1"/>
    <w:rsid w:val="0062624E"/>
    <w:rsid w:val="0062731E"/>
    <w:rsid w:val="006273BD"/>
    <w:rsid w:val="00627A10"/>
    <w:rsid w:val="006307AE"/>
    <w:rsid w:val="006309F8"/>
    <w:rsid w:val="00630EF1"/>
    <w:rsid w:val="006311A3"/>
    <w:rsid w:val="006312FE"/>
    <w:rsid w:val="0063190E"/>
    <w:rsid w:val="006321DD"/>
    <w:rsid w:val="00632274"/>
    <w:rsid w:val="0063253F"/>
    <w:rsid w:val="006326A8"/>
    <w:rsid w:val="006326E3"/>
    <w:rsid w:val="00632BFE"/>
    <w:rsid w:val="00632D45"/>
    <w:rsid w:val="0063328E"/>
    <w:rsid w:val="006337F9"/>
    <w:rsid w:val="00633854"/>
    <w:rsid w:val="00633AFD"/>
    <w:rsid w:val="00633CAB"/>
    <w:rsid w:val="00633CDF"/>
    <w:rsid w:val="00633E71"/>
    <w:rsid w:val="006343C8"/>
    <w:rsid w:val="00634AA1"/>
    <w:rsid w:val="0063505E"/>
    <w:rsid w:val="00635350"/>
    <w:rsid w:val="00635564"/>
    <w:rsid w:val="0063592D"/>
    <w:rsid w:val="00635B23"/>
    <w:rsid w:val="00635E06"/>
    <w:rsid w:val="00635FF3"/>
    <w:rsid w:val="0063638E"/>
    <w:rsid w:val="00636784"/>
    <w:rsid w:val="00636F82"/>
    <w:rsid w:val="00637755"/>
    <w:rsid w:val="00637A86"/>
    <w:rsid w:val="00637C32"/>
    <w:rsid w:val="006405D8"/>
    <w:rsid w:val="00640709"/>
    <w:rsid w:val="00640935"/>
    <w:rsid w:val="00640B19"/>
    <w:rsid w:val="00640C40"/>
    <w:rsid w:val="00640EED"/>
    <w:rsid w:val="0064141A"/>
    <w:rsid w:val="00641591"/>
    <w:rsid w:val="006415CF"/>
    <w:rsid w:val="006416E4"/>
    <w:rsid w:val="00641707"/>
    <w:rsid w:val="006418F0"/>
    <w:rsid w:val="00642538"/>
    <w:rsid w:val="00642A3C"/>
    <w:rsid w:val="0064361F"/>
    <w:rsid w:val="006436DF"/>
    <w:rsid w:val="00643CD3"/>
    <w:rsid w:val="00643ECF"/>
    <w:rsid w:val="00644ADD"/>
    <w:rsid w:val="00644B0C"/>
    <w:rsid w:val="00644C82"/>
    <w:rsid w:val="0064511A"/>
    <w:rsid w:val="00645E08"/>
    <w:rsid w:val="006460BD"/>
    <w:rsid w:val="00646A38"/>
    <w:rsid w:val="00646BFA"/>
    <w:rsid w:val="00646CC7"/>
    <w:rsid w:val="006473D1"/>
    <w:rsid w:val="00650170"/>
    <w:rsid w:val="00650894"/>
    <w:rsid w:val="00650996"/>
    <w:rsid w:val="006515E6"/>
    <w:rsid w:val="006518F1"/>
    <w:rsid w:val="00651FA9"/>
    <w:rsid w:val="00652204"/>
    <w:rsid w:val="006523AD"/>
    <w:rsid w:val="006523C6"/>
    <w:rsid w:val="00652BD8"/>
    <w:rsid w:val="00652D75"/>
    <w:rsid w:val="00652FA4"/>
    <w:rsid w:val="0065323A"/>
    <w:rsid w:val="00653DD1"/>
    <w:rsid w:val="00653E2B"/>
    <w:rsid w:val="00653E44"/>
    <w:rsid w:val="00653F50"/>
    <w:rsid w:val="00654516"/>
    <w:rsid w:val="00654A18"/>
    <w:rsid w:val="00654A73"/>
    <w:rsid w:val="006551F3"/>
    <w:rsid w:val="0065545C"/>
    <w:rsid w:val="00656812"/>
    <w:rsid w:val="0065711D"/>
    <w:rsid w:val="0065719F"/>
    <w:rsid w:val="0065760B"/>
    <w:rsid w:val="00657741"/>
    <w:rsid w:val="00657E7A"/>
    <w:rsid w:val="006600A3"/>
    <w:rsid w:val="00660320"/>
    <w:rsid w:val="006609BC"/>
    <w:rsid w:val="00660DA8"/>
    <w:rsid w:val="0066124A"/>
    <w:rsid w:val="00661643"/>
    <w:rsid w:val="00661749"/>
    <w:rsid w:val="0066184A"/>
    <w:rsid w:val="00661AB4"/>
    <w:rsid w:val="00661C77"/>
    <w:rsid w:val="00662900"/>
    <w:rsid w:val="00662D61"/>
    <w:rsid w:val="00663237"/>
    <w:rsid w:val="006634F8"/>
    <w:rsid w:val="0066363C"/>
    <w:rsid w:val="006638D3"/>
    <w:rsid w:val="006639B6"/>
    <w:rsid w:val="00663AFD"/>
    <w:rsid w:val="00663E5B"/>
    <w:rsid w:val="00663E64"/>
    <w:rsid w:val="006649B5"/>
    <w:rsid w:val="00664DBB"/>
    <w:rsid w:val="00665404"/>
    <w:rsid w:val="00665646"/>
    <w:rsid w:val="0066569F"/>
    <w:rsid w:val="006656DA"/>
    <w:rsid w:val="00665702"/>
    <w:rsid w:val="0066625C"/>
    <w:rsid w:val="00666343"/>
    <w:rsid w:val="006663D2"/>
    <w:rsid w:val="00666596"/>
    <w:rsid w:val="00666E0F"/>
    <w:rsid w:val="00666F77"/>
    <w:rsid w:val="0066705C"/>
    <w:rsid w:val="0066767A"/>
    <w:rsid w:val="00667EAC"/>
    <w:rsid w:val="0067017A"/>
    <w:rsid w:val="006706E0"/>
    <w:rsid w:val="006712EC"/>
    <w:rsid w:val="006713F8"/>
    <w:rsid w:val="00671B73"/>
    <w:rsid w:val="00671E6C"/>
    <w:rsid w:val="0067240C"/>
    <w:rsid w:val="00672424"/>
    <w:rsid w:val="00672444"/>
    <w:rsid w:val="006724D8"/>
    <w:rsid w:val="0067266C"/>
    <w:rsid w:val="006729B6"/>
    <w:rsid w:val="00672A85"/>
    <w:rsid w:val="00672A8C"/>
    <w:rsid w:val="00672CE3"/>
    <w:rsid w:val="00672F0E"/>
    <w:rsid w:val="0067309A"/>
    <w:rsid w:val="00673193"/>
    <w:rsid w:val="006731A0"/>
    <w:rsid w:val="00673B85"/>
    <w:rsid w:val="00673FF1"/>
    <w:rsid w:val="006744D9"/>
    <w:rsid w:val="006749B8"/>
    <w:rsid w:val="00674F8B"/>
    <w:rsid w:val="00675043"/>
    <w:rsid w:val="006758D1"/>
    <w:rsid w:val="006758FD"/>
    <w:rsid w:val="00675A06"/>
    <w:rsid w:val="00675B12"/>
    <w:rsid w:val="00675B32"/>
    <w:rsid w:val="00675BE8"/>
    <w:rsid w:val="00675F37"/>
    <w:rsid w:val="00675FCE"/>
    <w:rsid w:val="00675FE2"/>
    <w:rsid w:val="0067642D"/>
    <w:rsid w:val="006765E2"/>
    <w:rsid w:val="00676AED"/>
    <w:rsid w:val="00676D1B"/>
    <w:rsid w:val="006771D9"/>
    <w:rsid w:val="0067756F"/>
    <w:rsid w:val="006775BB"/>
    <w:rsid w:val="00677FB7"/>
    <w:rsid w:val="00680629"/>
    <w:rsid w:val="00680635"/>
    <w:rsid w:val="00680720"/>
    <w:rsid w:val="00680F82"/>
    <w:rsid w:val="0068109C"/>
    <w:rsid w:val="006813B7"/>
    <w:rsid w:val="0068160A"/>
    <w:rsid w:val="00681853"/>
    <w:rsid w:val="00681B13"/>
    <w:rsid w:val="006820C4"/>
    <w:rsid w:val="00682892"/>
    <w:rsid w:val="006828A3"/>
    <w:rsid w:val="00682B87"/>
    <w:rsid w:val="00682C79"/>
    <w:rsid w:val="00682D86"/>
    <w:rsid w:val="00682E09"/>
    <w:rsid w:val="00683F7E"/>
    <w:rsid w:val="006842CC"/>
    <w:rsid w:val="0068437E"/>
    <w:rsid w:val="006843AF"/>
    <w:rsid w:val="006847EE"/>
    <w:rsid w:val="00684CED"/>
    <w:rsid w:val="006857AB"/>
    <w:rsid w:val="00685CF2"/>
    <w:rsid w:val="006860DF"/>
    <w:rsid w:val="00686273"/>
    <w:rsid w:val="006866C0"/>
    <w:rsid w:val="006866EF"/>
    <w:rsid w:val="00687024"/>
    <w:rsid w:val="0068705F"/>
    <w:rsid w:val="006870D0"/>
    <w:rsid w:val="006876CA"/>
    <w:rsid w:val="00687761"/>
    <w:rsid w:val="00687ACD"/>
    <w:rsid w:val="00687EB2"/>
    <w:rsid w:val="006905FA"/>
    <w:rsid w:val="00690878"/>
    <w:rsid w:val="00690924"/>
    <w:rsid w:val="00690C3C"/>
    <w:rsid w:val="00691240"/>
    <w:rsid w:val="00691309"/>
    <w:rsid w:val="006913F1"/>
    <w:rsid w:val="006915A6"/>
    <w:rsid w:val="006915D3"/>
    <w:rsid w:val="006915FE"/>
    <w:rsid w:val="00691827"/>
    <w:rsid w:val="006924C8"/>
    <w:rsid w:val="00692524"/>
    <w:rsid w:val="0069257A"/>
    <w:rsid w:val="00692C6D"/>
    <w:rsid w:val="00692E62"/>
    <w:rsid w:val="00692E86"/>
    <w:rsid w:val="00693165"/>
    <w:rsid w:val="00693469"/>
    <w:rsid w:val="006937D5"/>
    <w:rsid w:val="00694163"/>
    <w:rsid w:val="00694439"/>
    <w:rsid w:val="006947F0"/>
    <w:rsid w:val="0069487A"/>
    <w:rsid w:val="006949C6"/>
    <w:rsid w:val="00694B17"/>
    <w:rsid w:val="00694BAD"/>
    <w:rsid w:val="00694C76"/>
    <w:rsid w:val="00694DE1"/>
    <w:rsid w:val="00694FCB"/>
    <w:rsid w:val="00695B1D"/>
    <w:rsid w:val="00695D19"/>
    <w:rsid w:val="00695E49"/>
    <w:rsid w:val="00696D35"/>
    <w:rsid w:val="00697217"/>
    <w:rsid w:val="00697A58"/>
    <w:rsid w:val="00697C64"/>
    <w:rsid w:val="00697F17"/>
    <w:rsid w:val="006A0187"/>
    <w:rsid w:val="006A04D2"/>
    <w:rsid w:val="006A05C9"/>
    <w:rsid w:val="006A0EC3"/>
    <w:rsid w:val="006A0FC3"/>
    <w:rsid w:val="006A12F1"/>
    <w:rsid w:val="006A1617"/>
    <w:rsid w:val="006A1679"/>
    <w:rsid w:val="006A1C5C"/>
    <w:rsid w:val="006A2474"/>
    <w:rsid w:val="006A26A1"/>
    <w:rsid w:val="006A2708"/>
    <w:rsid w:val="006A2793"/>
    <w:rsid w:val="006A2805"/>
    <w:rsid w:val="006A28BE"/>
    <w:rsid w:val="006A2AAE"/>
    <w:rsid w:val="006A2CE8"/>
    <w:rsid w:val="006A2E0D"/>
    <w:rsid w:val="006A3A09"/>
    <w:rsid w:val="006A40FB"/>
    <w:rsid w:val="006A4FF4"/>
    <w:rsid w:val="006A549A"/>
    <w:rsid w:val="006A5AF2"/>
    <w:rsid w:val="006A5C19"/>
    <w:rsid w:val="006A64C8"/>
    <w:rsid w:val="006A6549"/>
    <w:rsid w:val="006A6B7C"/>
    <w:rsid w:val="006A7758"/>
    <w:rsid w:val="006A786E"/>
    <w:rsid w:val="006A7B3D"/>
    <w:rsid w:val="006A7EBF"/>
    <w:rsid w:val="006B0041"/>
    <w:rsid w:val="006B02E7"/>
    <w:rsid w:val="006B03AA"/>
    <w:rsid w:val="006B083A"/>
    <w:rsid w:val="006B0935"/>
    <w:rsid w:val="006B1C59"/>
    <w:rsid w:val="006B1D09"/>
    <w:rsid w:val="006B243C"/>
    <w:rsid w:val="006B29C7"/>
    <w:rsid w:val="006B2AD2"/>
    <w:rsid w:val="006B2B81"/>
    <w:rsid w:val="006B2F0D"/>
    <w:rsid w:val="006B36C2"/>
    <w:rsid w:val="006B3DE1"/>
    <w:rsid w:val="006B3E16"/>
    <w:rsid w:val="006B4331"/>
    <w:rsid w:val="006B49F6"/>
    <w:rsid w:val="006B53CB"/>
    <w:rsid w:val="006B547A"/>
    <w:rsid w:val="006B568C"/>
    <w:rsid w:val="006B59E2"/>
    <w:rsid w:val="006B5DD2"/>
    <w:rsid w:val="006B68B8"/>
    <w:rsid w:val="006B6DAA"/>
    <w:rsid w:val="006B7132"/>
    <w:rsid w:val="006B77EA"/>
    <w:rsid w:val="006B77EF"/>
    <w:rsid w:val="006B78CC"/>
    <w:rsid w:val="006B7D70"/>
    <w:rsid w:val="006C02FE"/>
    <w:rsid w:val="006C0349"/>
    <w:rsid w:val="006C0A93"/>
    <w:rsid w:val="006C13BE"/>
    <w:rsid w:val="006C18B7"/>
    <w:rsid w:val="006C19D1"/>
    <w:rsid w:val="006C235E"/>
    <w:rsid w:val="006C24E6"/>
    <w:rsid w:val="006C29E2"/>
    <w:rsid w:val="006C2C0A"/>
    <w:rsid w:val="006C2C1C"/>
    <w:rsid w:val="006C3A13"/>
    <w:rsid w:val="006C3E1E"/>
    <w:rsid w:val="006C423A"/>
    <w:rsid w:val="006C43D4"/>
    <w:rsid w:val="006C44DF"/>
    <w:rsid w:val="006C47A1"/>
    <w:rsid w:val="006C48DA"/>
    <w:rsid w:val="006C4D28"/>
    <w:rsid w:val="006C53A4"/>
    <w:rsid w:val="006C5631"/>
    <w:rsid w:val="006C58F9"/>
    <w:rsid w:val="006C597F"/>
    <w:rsid w:val="006C5A1D"/>
    <w:rsid w:val="006C5D35"/>
    <w:rsid w:val="006C5F21"/>
    <w:rsid w:val="006C657B"/>
    <w:rsid w:val="006C7168"/>
    <w:rsid w:val="006C7227"/>
    <w:rsid w:val="006C738A"/>
    <w:rsid w:val="006C757A"/>
    <w:rsid w:val="006C7711"/>
    <w:rsid w:val="006C7855"/>
    <w:rsid w:val="006C7C5A"/>
    <w:rsid w:val="006D0455"/>
    <w:rsid w:val="006D0A88"/>
    <w:rsid w:val="006D0E98"/>
    <w:rsid w:val="006D15E6"/>
    <w:rsid w:val="006D21C3"/>
    <w:rsid w:val="006D220D"/>
    <w:rsid w:val="006D25D1"/>
    <w:rsid w:val="006D2A5B"/>
    <w:rsid w:val="006D342F"/>
    <w:rsid w:val="006D3560"/>
    <w:rsid w:val="006D385D"/>
    <w:rsid w:val="006D39E1"/>
    <w:rsid w:val="006D3A08"/>
    <w:rsid w:val="006D3D0F"/>
    <w:rsid w:val="006D4032"/>
    <w:rsid w:val="006D4478"/>
    <w:rsid w:val="006D4617"/>
    <w:rsid w:val="006D4A70"/>
    <w:rsid w:val="006D4C89"/>
    <w:rsid w:val="006D4E84"/>
    <w:rsid w:val="006D573B"/>
    <w:rsid w:val="006D5AC0"/>
    <w:rsid w:val="006D5B68"/>
    <w:rsid w:val="006D5EB3"/>
    <w:rsid w:val="006D61EE"/>
    <w:rsid w:val="006D64C0"/>
    <w:rsid w:val="006D6D3E"/>
    <w:rsid w:val="006D7134"/>
    <w:rsid w:val="006D71C0"/>
    <w:rsid w:val="006D7740"/>
    <w:rsid w:val="006D7EAD"/>
    <w:rsid w:val="006E01A9"/>
    <w:rsid w:val="006E0370"/>
    <w:rsid w:val="006E06D3"/>
    <w:rsid w:val="006E0E9E"/>
    <w:rsid w:val="006E198F"/>
    <w:rsid w:val="006E1B28"/>
    <w:rsid w:val="006E1D00"/>
    <w:rsid w:val="006E1D6C"/>
    <w:rsid w:val="006E1E90"/>
    <w:rsid w:val="006E249F"/>
    <w:rsid w:val="006E24B4"/>
    <w:rsid w:val="006E25D3"/>
    <w:rsid w:val="006E2B0D"/>
    <w:rsid w:val="006E2B18"/>
    <w:rsid w:val="006E2CBD"/>
    <w:rsid w:val="006E2E6B"/>
    <w:rsid w:val="006E2EA0"/>
    <w:rsid w:val="006E2FEA"/>
    <w:rsid w:val="006E30C1"/>
    <w:rsid w:val="006E3165"/>
    <w:rsid w:val="006E3169"/>
    <w:rsid w:val="006E32E1"/>
    <w:rsid w:val="006E367B"/>
    <w:rsid w:val="006E36FB"/>
    <w:rsid w:val="006E37D5"/>
    <w:rsid w:val="006E3A19"/>
    <w:rsid w:val="006E3FED"/>
    <w:rsid w:val="006E40B0"/>
    <w:rsid w:val="006E4356"/>
    <w:rsid w:val="006E46D0"/>
    <w:rsid w:val="006E4840"/>
    <w:rsid w:val="006E491A"/>
    <w:rsid w:val="006E513D"/>
    <w:rsid w:val="006E581A"/>
    <w:rsid w:val="006E5D2B"/>
    <w:rsid w:val="006E639B"/>
    <w:rsid w:val="006E6496"/>
    <w:rsid w:val="006E6A39"/>
    <w:rsid w:val="006E6F7A"/>
    <w:rsid w:val="006E737F"/>
    <w:rsid w:val="006E778F"/>
    <w:rsid w:val="006E7859"/>
    <w:rsid w:val="006E7871"/>
    <w:rsid w:val="006E7E65"/>
    <w:rsid w:val="006E7EDE"/>
    <w:rsid w:val="006E7F5C"/>
    <w:rsid w:val="006F0016"/>
    <w:rsid w:val="006F00CC"/>
    <w:rsid w:val="006F043E"/>
    <w:rsid w:val="006F0ACE"/>
    <w:rsid w:val="006F0D52"/>
    <w:rsid w:val="006F1573"/>
    <w:rsid w:val="006F1C03"/>
    <w:rsid w:val="006F2587"/>
    <w:rsid w:val="006F2888"/>
    <w:rsid w:val="006F2C20"/>
    <w:rsid w:val="006F2F8A"/>
    <w:rsid w:val="006F3228"/>
    <w:rsid w:val="006F368B"/>
    <w:rsid w:val="006F3F09"/>
    <w:rsid w:val="006F40B5"/>
    <w:rsid w:val="006F4251"/>
    <w:rsid w:val="006F43B5"/>
    <w:rsid w:val="006F4641"/>
    <w:rsid w:val="006F490C"/>
    <w:rsid w:val="006F4A91"/>
    <w:rsid w:val="006F4AA6"/>
    <w:rsid w:val="006F4DBC"/>
    <w:rsid w:val="006F4F21"/>
    <w:rsid w:val="006F52D8"/>
    <w:rsid w:val="006F543C"/>
    <w:rsid w:val="006F55ED"/>
    <w:rsid w:val="006F5CCE"/>
    <w:rsid w:val="006F5ED3"/>
    <w:rsid w:val="006F678C"/>
    <w:rsid w:val="006F6B0A"/>
    <w:rsid w:val="006F6B45"/>
    <w:rsid w:val="006F6BD6"/>
    <w:rsid w:val="006F6E6E"/>
    <w:rsid w:val="006F7119"/>
    <w:rsid w:val="006F71E9"/>
    <w:rsid w:val="006F7B07"/>
    <w:rsid w:val="006F7BA6"/>
    <w:rsid w:val="006F7C39"/>
    <w:rsid w:val="007002E6"/>
    <w:rsid w:val="007006F5"/>
    <w:rsid w:val="00700830"/>
    <w:rsid w:val="00700B03"/>
    <w:rsid w:val="00700F78"/>
    <w:rsid w:val="007010DA"/>
    <w:rsid w:val="007014DA"/>
    <w:rsid w:val="0070158A"/>
    <w:rsid w:val="0070170B"/>
    <w:rsid w:val="00701DA0"/>
    <w:rsid w:val="00701E4C"/>
    <w:rsid w:val="00702C38"/>
    <w:rsid w:val="0070319D"/>
    <w:rsid w:val="007037A5"/>
    <w:rsid w:val="00703B69"/>
    <w:rsid w:val="00703C76"/>
    <w:rsid w:val="00703CED"/>
    <w:rsid w:val="00703D0C"/>
    <w:rsid w:val="00703E42"/>
    <w:rsid w:val="00704120"/>
    <w:rsid w:val="007041ED"/>
    <w:rsid w:val="007043FF"/>
    <w:rsid w:val="00704757"/>
    <w:rsid w:val="007047D6"/>
    <w:rsid w:val="0070482E"/>
    <w:rsid w:val="00704C1F"/>
    <w:rsid w:val="00704C63"/>
    <w:rsid w:val="00705161"/>
    <w:rsid w:val="007052E8"/>
    <w:rsid w:val="00705C3E"/>
    <w:rsid w:val="00705EB8"/>
    <w:rsid w:val="00706076"/>
    <w:rsid w:val="00706435"/>
    <w:rsid w:val="00706633"/>
    <w:rsid w:val="007068AE"/>
    <w:rsid w:val="00706CEE"/>
    <w:rsid w:val="007070F0"/>
    <w:rsid w:val="0070733C"/>
    <w:rsid w:val="0070764E"/>
    <w:rsid w:val="007076F5"/>
    <w:rsid w:val="007079C2"/>
    <w:rsid w:val="00707A97"/>
    <w:rsid w:val="00707CFB"/>
    <w:rsid w:val="0071022E"/>
    <w:rsid w:val="007108D8"/>
    <w:rsid w:val="00710A8D"/>
    <w:rsid w:val="00710FAB"/>
    <w:rsid w:val="0071157E"/>
    <w:rsid w:val="0071170D"/>
    <w:rsid w:val="0071176E"/>
    <w:rsid w:val="00711845"/>
    <w:rsid w:val="00711F11"/>
    <w:rsid w:val="00712B7E"/>
    <w:rsid w:val="00712CBA"/>
    <w:rsid w:val="0071306F"/>
    <w:rsid w:val="00713418"/>
    <w:rsid w:val="0071385F"/>
    <w:rsid w:val="00713AE7"/>
    <w:rsid w:val="00713C4B"/>
    <w:rsid w:val="00713F0E"/>
    <w:rsid w:val="00714638"/>
    <w:rsid w:val="00714876"/>
    <w:rsid w:val="0071543F"/>
    <w:rsid w:val="007156FA"/>
    <w:rsid w:val="00715A73"/>
    <w:rsid w:val="00715EFF"/>
    <w:rsid w:val="00715F4E"/>
    <w:rsid w:val="00716001"/>
    <w:rsid w:val="00716258"/>
    <w:rsid w:val="00716D26"/>
    <w:rsid w:val="00716E18"/>
    <w:rsid w:val="00717450"/>
    <w:rsid w:val="00717611"/>
    <w:rsid w:val="00717748"/>
    <w:rsid w:val="0071781D"/>
    <w:rsid w:val="0072090F"/>
    <w:rsid w:val="00720F4D"/>
    <w:rsid w:val="00721134"/>
    <w:rsid w:val="0072120C"/>
    <w:rsid w:val="007217B0"/>
    <w:rsid w:val="00721CB7"/>
    <w:rsid w:val="00721FD3"/>
    <w:rsid w:val="007223AE"/>
    <w:rsid w:val="007225D7"/>
    <w:rsid w:val="0072293D"/>
    <w:rsid w:val="007230F8"/>
    <w:rsid w:val="00723562"/>
    <w:rsid w:val="007236F8"/>
    <w:rsid w:val="00723BF8"/>
    <w:rsid w:val="00723E59"/>
    <w:rsid w:val="00723EA4"/>
    <w:rsid w:val="00724675"/>
    <w:rsid w:val="00724C7B"/>
    <w:rsid w:val="0072553A"/>
    <w:rsid w:val="007255B7"/>
    <w:rsid w:val="00725A61"/>
    <w:rsid w:val="00725ABE"/>
    <w:rsid w:val="00725C03"/>
    <w:rsid w:val="0072664F"/>
    <w:rsid w:val="00726709"/>
    <w:rsid w:val="00727071"/>
    <w:rsid w:val="00727242"/>
    <w:rsid w:val="00727314"/>
    <w:rsid w:val="00727661"/>
    <w:rsid w:val="00727728"/>
    <w:rsid w:val="00727A94"/>
    <w:rsid w:val="00727C8C"/>
    <w:rsid w:val="00727E45"/>
    <w:rsid w:val="007305C3"/>
    <w:rsid w:val="00730600"/>
    <w:rsid w:val="007306AD"/>
    <w:rsid w:val="00730AF5"/>
    <w:rsid w:val="00730D56"/>
    <w:rsid w:val="00731013"/>
    <w:rsid w:val="0073169F"/>
    <w:rsid w:val="007316F1"/>
    <w:rsid w:val="0073192C"/>
    <w:rsid w:val="00731E1C"/>
    <w:rsid w:val="007322A6"/>
    <w:rsid w:val="0073255D"/>
    <w:rsid w:val="00732E16"/>
    <w:rsid w:val="00732F71"/>
    <w:rsid w:val="007332F4"/>
    <w:rsid w:val="0073334B"/>
    <w:rsid w:val="00733773"/>
    <w:rsid w:val="0073384C"/>
    <w:rsid w:val="00733B67"/>
    <w:rsid w:val="00733D2F"/>
    <w:rsid w:val="00733D76"/>
    <w:rsid w:val="0073413D"/>
    <w:rsid w:val="0073419D"/>
    <w:rsid w:val="00734404"/>
    <w:rsid w:val="0073445C"/>
    <w:rsid w:val="0073503C"/>
    <w:rsid w:val="00735177"/>
    <w:rsid w:val="007354AC"/>
    <w:rsid w:val="0073568D"/>
    <w:rsid w:val="007357D1"/>
    <w:rsid w:val="00735B9A"/>
    <w:rsid w:val="00735FE7"/>
    <w:rsid w:val="00736074"/>
    <w:rsid w:val="0073619F"/>
    <w:rsid w:val="0073683A"/>
    <w:rsid w:val="00736894"/>
    <w:rsid w:val="007369D8"/>
    <w:rsid w:val="00736D20"/>
    <w:rsid w:val="00736D69"/>
    <w:rsid w:val="00736EEF"/>
    <w:rsid w:val="00737096"/>
    <w:rsid w:val="00737B05"/>
    <w:rsid w:val="00737B6E"/>
    <w:rsid w:val="00737ED7"/>
    <w:rsid w:val="00740108"/>
    <w:rsid w:val="007403B1"/>
    <w:rsid w:val="00740402"/>
    <w:rsid w:val="00740481"/>
    <w:rsid w:val="00740A44"/>
    <w:rsid w:val="00741ED7"/>
    <w:rsid w:val="007420DD"/>
    <w:rsid w:val="0074249E"/>
    <w:rsid w:val="0074272E"/>
    <w:rsid w:val="00742990"/>
    <w:rsid w:val="00742C4C"/>
    <w:rsid w:val="00742F94"/>
    <w:rsid w:val="00743185"/>
    <w:rsid w:val="00743917"/>
    <w:rsid w:val="00743A0C"/>
    <w:rsid w:val="00743C64"/>
    <w:rsid w:val="00744127"/>
    <w:rsid w:val="00744550"/>
    <w:rsid w:val="00744556"/>
    <w:rsid w:val="00744955"/>
    <w:rsid w:val="00744ABA"/>
    <w:rsid w:val="00744B8C"/>
    <w:rsid w:val="00744F95"/>
    <w:rsid w:val="00745096"/>
    <w:rsid w:val="00745205"/>
    <w:rsid w:val="007452CF"/>
    <w:rsid w:val="00745344"/>
    <w:rsid w:val="007458E0"/>
    <w:rsid w:val="007463B9"/>
    <w:rsid w:val="0074697D"/>
    <w:rsid w:val="00746A31"/>
    <w:rsid w:val="00746F72"/>
    <w:rsid w:val="00750205"/>
    <w:rsid w:val="00750207"/>
    <w:rsid w:val="007508AD"/>
    <w:rsid w:val="00750C3A"/>
    <w:rsid w:val="00751024"/>
    <w:rsid w:val="00751067"/>
    <w:rsid w:val="007513C1"/>
    <w:rsid w:val="007515DC"/>
    <w:rsid w:val="00751CF0"/>
    <w:rsid w:val="00752882"/>
    <w:rsid w:val="00752974"/>
    <w:rsid w:val="00753473"/>
    <w:rsid w:val="007535AF"/>
    <w:rsid w:val="00753EE3"/>
    <w:rsid w:val="00754D26"/>
    <w:rsid w:val="00754DE9"/>
    <w:rsid w:val="00754F83"/>
    <w:rsid w:val="00754FCC"/>
    <w:rsid w:val="007550B4"/>
    <w:rsid w:val="0075512C"/>
    <w:rsid w:val="00755327"/>
    <w:rsid w:val="00755446"/>
    <w:rsid w:val="00755522"/>
    <w:rsid w:val="007555B3"/>
    <w:rsid w:val="00755BF9"/>
    <w:rsid w:val="00755FD1"/>
    <w:rsid w:val="00756052"/>
    <w:rsid w:val="00756289"/>
    <w:rsid w:val="00756750"/>
    <w:rsid w:val="00756BAF"/>
    <w:rsid w:val="00756E8E"/>
    <w:rsid w:val="00757096"/>
    <w:rsid w:val="0075737D"/>
    <w:rsid w:val="00757389"/>
    <w:rsid w:val="007573CD"/>
    <w:rsid w:val="00757686"/>
    <w:rsid w:val="00757F25"/>
    <w:rsid w:val="007601B6"/>
    <w:rsid w:val="007602C8"/>
    <w:rsid w:val="007604A3"/>
    <w:rsid w:val="007606A1"/>
    <w:rsid w:val="0076139F"/>
    <w:rsid w:val="007618C9"/>
    <w:rsid w:val="00761904"/>
    <w:rsid w:val="007620EB"/>
    <w:rsid w:val="0076213A"/>
    <w:rsid w:val="0076227C"/>
    <w:rsid w:val="007622DB"/>
    <w:rsid w:val="00762588"/>
    <w:rsid w:val="00762ED5"/>
    <w:rsid w:val="007637DD"/>
    <w:rsid w:val="007638BB"/>
    <w:rsid w:val="007638D3"/>
    <w:rsid w:val="007639B2"/>
    <w:rsid w:val="00763E0C"/>
    <w:rsid w:val="00763FEB"/>
    <w:rsid w:val="00763FED"/>
    <w:rsid w:val="007642FA"/>
    <w:rsid w:val="0076433C"/>
    <w:rsid w:val="0076473A"/>
    <w:rsid w:val="00764A45"/>
    <w:rsid w:val="00765065"/>
    <w:rsid w:val="00765416"/>
    <w:rsid w:val="007656A9"/>
    <w:rsid w:val="00765749"/>
    <w:rsid w:val="00765EB7"/>
    <w:rsid w:val="007660A7"/>
    <w:rsid w:val="007660CE"/>
    <w:rsid w:val="007663F2"/>
    <w:rsid w:val="007666BA"/>
    <w:rsid w:val="00766816"/>
    <w:rsid w:val="00766B23"/>
    <w:rsid w:val="00767163"/>
    <w:rsid w:val="00767180"/>
    <w:rsid w:val="00767328"/>
    <w:rsid w:val="00767485"/>
    <w:rsid w:val="00767677"/>
    <w:rsid w:val="00767825"/>
    <w:rsid w:val="00767ECB"/>
    <w:rsid w:val="00770C50"/>
    <w:rsid w:val="00770C66"/>
    <w:rsid w:val="00770DB7"/>
    <w:rsid w:val="00771887"/>
    <w:rsid w:val="007719BC"/>
    <w:rsid w:val="00771F2D"/>
    <w:rsid w:val="0077225D"/>
    <w:rsid w:val="007729DC"/>
    <w:rsid w:val="00772E9B"/>
    <w:rsid w:val="00772F91"/>
    <w:rsid w:val="00772FDA"/>
    <w:rsid w:val="0077333A"/>
    <w:rsid w:val="007737A8"/>
    <w:rsid w:val="007739A8"/>
    <w:rsid w:val="00773B8F"/>
    <w:rsid w:val="00773BCA"/>
    <w:rsid w:val="00773BFF"/>
    <w:rsid w:val="00773F65"/>
    <w:rsid w:val="00773FFE"/>
    <w:rsid w:val="0077434B"/>
    <w:rsid w:val="007743BE"/>
    <w:rsid w:val="0077480B"/>
    <w:rsid w:val="00775060"/>
    <w:rsid w:val="007754EA"/>
    <w:rsid w:val="007755D3"/>
    <w:rsid w:val="00775E8F"/>
    <w:rsid w:val="00775F10"/>
    <w:rsid w:val="0077627B"/>
    <w:rsid w:val="007769E6"/>
    <w:rsid w:val="007769E7"/>
    <w:rsid w:val="00776B2A"/>
    <w:rsid w:val="00776C95"/>
    <w:rsid w:val="00776F8E"/>
    <w:rsid w:val="007771C3"/>
    <w:rsid w:val="0077753C"/>
    <w:rsid w:val="00777BDA"/>
    <w:rsid w:val="00777E61"/>
    <w:rsid w:val="00780894"/>
    <w:rsid w:val="00780CA6"/>
    <w:rsid w:val="0078108D"/>
    <w:rsid w:val="007816AF"/>
    <w:rsid w:val="00781D67"/>
    <w:rsid w:val="00781DD1"/>
    <w:rsid w:val="00781FF4"/>
    <w:rsid w:val="007822EB"/>
    <w:rsid w:val="007828BD"/>
    <w:rsid w:val="0078323E"/>
    <w:rsid w:val="007835AB"/>
    <w:rsid w:val="00783A15"/>
    <w:rsid w:val="00784143"/>
    <w:rsid w:val="0078441B"/>
    <w:rsid w:val="007846F4"/>
    <w:rsid w:val="007853CF"/>
    <w:rsid w:val="007857BB"/>
    <w:rsid w:val="00785C71"/>
    <w:rsid w:val="007860F3"/>
    <w:rsid w:val="007861A4"/>
    <w:rsid w:val="00786375"/>
    <w:rsid w:val="00786432"/>
    <w:rsid w:val="007866FA"/>
    <w:rsid w:val="007870F8"/>
    <w:rsid w:val="00787104"/>
    <w:rsid w:val="0078755D"/>
    <w:rsid w:val="00787768"/>
    <w:rsid w:val="00790042"/>
    <w:rsid w:val="007902FF"/>
    <w:rsid w:val="007903C4"/>
    <w:rsid w:val="00790964"/>
    <w:rsid w:val="00790B6A"/>
    <w:rsid w:val="00790FEC"/>
    <w:rsid w:val="00791093"/>
    <w:rsid w:val="0079116D"/>
    <w:rsid w:val="00791509"/>
    <w:rsid w:val="0079183D"/>
    <w:rsid w:val="00791A44"/>
    <w:rsid w:val="00791AD2"/>
    <w:rsid w:val="00791CC0"/>
    <w:rsid w:val="00791EAA"/>
    <w:rsid w:val="0079213A"/>
    <w:rsid w:val="00792161"/>
    <w:rsid w:val="007925B2"/>
    <w:rsid w:val="007926C5"/>
    <w:rsid w:val="00792B19"/>
    <w:rsid w:val="00792CC0"/>
    <w:rsid w:val="00793181"/>
    <w:rsid w:val="007935FA"/>
    <w:rsid w:val="00793BB5"/>
    <w:rsid w:val="00793C31"/>
    <w:rsid w:val="007942B9"/>
    <w:rsid w:val="00794335"/>
    <w:rsid w:val="00794369"/>
    <w:rsid w:val="0079485D"/>
    <w:rsid w:val="007951C7"/>
    <w:rsid w:val="0079541B"/>
    <w:rsid w:val="007954D6"/>
    <w:rsid w:val="007955A3"/>
    <w:rsid w:val="00795628"/>
    <w:rsid w:val="0079628B"/>
    <w:rsid w:val="00796354"/>
    <w:rsid w:val="00796BC1"/>
    <w:rsid w:val="00796FBD"/>
    <w:rsid w:val="0079701B"/>
    <w:rsid w:val="00797194"/>
    <w:rsid w:val="0079758B"/>
    <w:rsid w:val="00797ED3"/>
    <w:rsid w:val="00797EE6"/>
    <w:rsid w:val="00797F2A"/>
    <w:rsid w:val="007A017D"/>
    <w:rsid w:val="007A01E2"/>
    <w:rsid w:val="007A0316"/>
    <w:rsid w:val="007A065B"/>
    <w:rsid w:val="007A2462"/>
    <w:rsid w:val="007A2A6E"/>
    <w:rsid w:val="007A30EA"/>
    <w:rsid w:val="007A323B"/>
    <w:rsid w:val="007A393B"/>
    <w:rsid w:val="007A3C1C"/>
    <w:rsid w:val="007A4232"/>
    <w:rsid w:val="007A427F"/>
    <w:rsid w:val="007A4593"/>
    <w:rsid w:val="007A4596"/>
    <w:rsid w:val="007A4713"/>
    <w:rsid w:val="007A47B8"/>
    <w:rsid w:val="007A5651"/>
    <w:rsid w:val="007A56DF"/>
    <w:rsid w:val="007A5716"/>
    <w:rsid w:val="007A5730"/>
    <w:rsid w:val="007A5822"/>
    <w:rsid w:val="007A59E9"/>
    <w:rsid w:val="007A59F9"/>
    <w:rsid w:val="007A5B0B"/>
    <w:rsid w:val="007A5C5C"/>
    <w:rsid w:val="007A5D6D"/>
    <w:rsid w:val="007A6346"/>
    <w:rsid w:val="007A6809"/>
    <w:rsid w:val="007A6A8C"/>
    <w:rsid w:val="007A72FB"/>
    <w:rsid w:val="007A748E"/>
    <w:rsid w:val="007A77A4"/>
    <w:rsid w:val="007A7856"/>
    <w:rsid w:val="007A7F3A"/>
    <w:rsid w:val="007B0288"/>
    <w:rsid w:val="007B0461"/>
    <w:rsid w:val="007B0A67"/>
    <w:rsid w:val="007B0C6C"/>
    <w:rsid w:val="007B0D5D"/>
    <w:rsid w:val="007B0DE3"/>
    <w:rsid w:val="007B0FB3"/>
    <w:rsid w:val="007B12A2"/>
    <w:rsid w:val="007B1475"/>
    <w:rsid w:val="007B27D2"/>
    <w:rsid w:val="007B28AF"/>
    <w:rsid w:val="007B2980"/>
    <w:rsid w:val="007B29C6"/>
    <w:rsid w:val="007B31A5"/>
    <w:rsid w:val="007B334C"/>
    <w:rsid w:val="007B3515"/>
    <w:rsid w:val="007B39A9"/>
    <w:rsid w:val="007B421F"/>
    <w:rsid w:val="007B4BC9"/>
    <w:rsid w:val="007B4E29"/>
    <w:rsid w:val="007B4EF8"/>
    <w:rsid w:val="007B5195"/>
    <w:rsid w:val="007B527A"/>
    <w:rsid w:val="007B54CF"/>
    <w:rsid w:val="007B58FA"/>
    <w:rsid w:val="007B65A9"/>
    <w:rsid w:val="007B66FD"/>
    <w:rsid w:val="007B6853"/>
    <w:rsid w:val="007B688F"/>
    <w:rsid w:val="007B6BD5"/>
    <w:rsid w:val="007B763A"/>
    <w:rsid w:val="007B79CB"/>
    <w:rsid w:val="007B7AE1"/>
    <w:rsid w:val="007B7EF8"/>
    <w:rsid w:val="007C068B"/>
    <w:rsid w:val="007C1173"/>
    <w:rsid w:val="007C118E"/>
    <w:rsid w:val="007C1454"/>
    <w:rsid w:val="007C157A"/>
    <w:rsid w:val="007C1752"/>
    <w:rsid w:val="007C1803"/>
    <w:rsid w:val="007C18C2"/>
    <w:rsid w:val="007C1C78"/>
    <w:rsid w:val="007C1CA8"/>
    <w:rsid w:val="007C2813"/>
    <w:rsid w:val="007C2937"/>
    <w:rsid w:val="007C2CCC"/>
    <w:rsid w:val="007C2DB1"/>
    <w:rsid w:val="007C2EFF"/>
    <w:rsid w:val="007C3016"/>
    <w:rsid w:val="007C371B"/>
    <w:rsid w:val="007C3DE6"/>
    <w:rsid w:val="007C3ECD"/>
    <w:rsid w:val="007C42CC"/>
    <w:rsid w:val="007C42F7"/>
    <w:rsid w:val="007C4A05"/>
    <w:rsid w:val="007C4CFB"/>
    <w:rsid w:val="007C4E56"/>
    <w:rsid w:val="007C547A"/>
    <w:rsid w:val="007C54FC"/>
    <w:rsid w:val="007C599A"/>
    <w:rsid w:val="007C5D8E"/>
    <w:rsid w:val="007C5E19"/>
    <w:rsid w:val="007C6688"/>
    <w:rsid w:val="007C72A8"/>
    <w:rsid w:val="007C7510"/>
    <w:rsid w:val="007C7B03"/>
    <w:rsid w:val="007C7C26"/>
    <w:rsid w:val="007D025C"/>
    <w:rsid w:val="007D03EB"/>
    <w:rsid w:val="007D052D"/>
    <w:rsid w:val="007D07B4"/>
    <w:rsid w:val="007D0EB2"/>
    <w:rsid w:val="007D1171"/>
    <w:rsid w:val="007D11B0"/>
    <w:rsid w:val="007D1723"/>
    <w:rsid w:val="007D2289"/>
    <w:rsid w:val="007D23CC"/>
    <w:rsid w:val="007D245D"/>
    <w:rsid w:val="007D2595"/>
    <w:rsid w:val="007D264B"/>
    <w:rsid w:val="007D2899"/>
    <w:rsid w:val="007D2DF5"/>
    <w:rsid w:val="007D327C"/>
    <w:rsid w:val="007D433E"/>
    <w:rsid w:val="007D44DA"/>
    <w:rsid w:val="007D478F"/>
    <w:rsid w:val="007D47CD"/>
    <w:rsid w:val="007D50F3"/>
    <w:rsid w:val="007D5112"/>
    <w:rsid w:val="007D5131"/>
    <w:rsid w:val="007D5364"/>
    <w:rsid w:val="007D5BFB"/>
    <w:rsid w:val="007D619D"/>
    <w:rsid w:val="007D6904"/>
    <w:rsid w:val="007D6CE6"/>
    <w:rsid w:val="007D7872"/>
    <w:rsid w:val="007E0200"/>
    <w:rsid w:val="007E0C26"/>
    <w:rsid w:val="007E0D76"/>
    <w:rsid w:val="007E0D84"/>
    <w:rsid w:val="007E1275"/>
    <w:rsid w:val="007E13F6"/>
    <w:rsid w:val="007E1C89"/>
    <w:rsid w:val="007E211F"/>
    <w:rsid w:val="007E2178"/>
    <w:rsid w:val="007E21BA"/>
    <w:rsid w:val="007E2210"/>
    <w:rsid w:val="007E22AE"/>
    <w:rsid w:val="007E235F"/>
    <w:rsid w:val="007E2469"/>
    <w:rsid w:val="007E259D"/>
    <w:rsid w:val="007E2882"/>
    <w:rsid w:val="007E2DAA"/>
    <w:rsid w:val="007E2DE2"/>
    <w:rsid w:val="007E2E43"/>
    <w:rsid w:val="007E2F5A"/>
    <w:rsid w:val="007E32D9"/>
    <w:rsid w:val="007E335B"/>
    <w:rsid w:val="007E3506"/>
    <w:rsid w:val="007E386F"/>
    <w:rsid w:val="007E396B"/>
    <w:rsid w:val="007E3C6F"/>
    <w:rsid w:val="007E3DC9"/>
    <w:rsid w:val="007E415B"/>
    <w:rsid w:val="007E43A6"/>
    <w:rsid w:val="007E4D54"/>
    <w:rsid w:val="007E4DA6"/>
    <w:rsid w:val="007E5003"/>
    <w:rsid w:val="007E53FA"/>
    <w:rsid w:val="007E573D"/>
    <w:rsid w:val="007E57E8"/>
    <w:rsid w:val="007E5811"/>
    <w:rsid w:val="007E58B7"/>
    <w:rsid w:val="007E5C31"/>
    <w:rsid w:val="007E682F"/>
    <w:rsid w:val="007E6CA4"/>
    <w:rsid w:val="007E7195"/>
    <w:rsid w:val="007E748E"/>
    <w:rsid w:val="007E74E4"/>
    <w:rsid w:val="007E79C0"/>
    <w:rsid w:val="007F0837"/>
    <w:rsid w:val="007F0B26"/>
    <w:rsid w:val="007F1241"/>
    <w:rsid w:val="007F1496"/>
    <w:rsid w:val="007F1587"/>
    <w:rsid w:val="007F174F"/>
    <w:rsid w:val="007F17E5"/>
    <w:rsid w:val="007F20E1"/>
    <w:rsid w:val="007F228F"/>
    <w:rsid w:val="007F2462"/>
    <w:rsid w:val="007F29ED"/>
    <w:rsid w:val="007F2AAA"/>
    <w:rsid w:val="007F3DF9"/>
    <w:rsid w:val="007F3F33"/>
    <w:rsid w:val="007F401F"/>
    <w:rsid w:val="007F4335"/>
    <w:rsid w:val="007F4476"/>
    <w:rsid w:val="007F4AC1"/>
    <w:rsid w:val="007F5144"/>
    <w:rsid w:val="007F51CC"/>
    <w:rsid w:val="007F537A"/>
    <w:rsid w:val="007F5A11"/>
    <w:rsid w:val="007F5F94"/>
    <w:rsid w:val="007F5FFD"/>
    <w:rsid w:val="007F60F5"/>
    <w:rsid w:val="007F61B1"/>
    <w:rsid w:val="007F65F9"/>
    <w:rsid w:val="007F67FA"/>
    <w:rsid w:val="007F6BD3"/>
    <w:rsid w:val="007F6D6B"/>
    <w:rsid w:val="007F6E2A"/>
    <w:rsid w:val="007F70FE"/>
    <w:rsid w:val="007F7473"/>
    <w:rsid w:val="007F77DB"/>
    <w:rsid w:val="007F7987"/>
    <w:rsid w:val="007F7AB9"/>
    <w:rsid w:val="00800130"/>
    <w:rsid w:val="0080018F"/>
    <w:rsid w:val="00800533"/>
    <w:rsid w:val="008010C0"/>
    <w:rsid w:val="0080110F"/>
    <w:rsid w:val="008015F6"/>
    <w:rsid w:val="008017C0"/>
    <w:rsid w:val="00801859"/>
    <w:rsid w:val="00801901"/>
    <w:rsid w:val="00801B79"/>
    <w:rsid w:val="00801D20"/>
    <w:rsid w:val="00801D96"/>
    <w:rsid w:val="00801DE4"/>
    <w:rsid w:val="00801E04"/>
    <w:rsid w:val="00801EB0"/>
    <w:rsid w:val="00802060"/>
    <w:rsid w:val="0080217F"/>
    <w:rsid w:val="00802377"/>
    <w:rsid w:val="00802B2B"/>
    <w:rsid w:val="00802D6E"/>
    <w:rsid w:val="00802FF9"/>
    <w:rsid w:val="008030B0"/>
    <w:rsid w:val="00803312"/>
    <w:rsid w:val="00803532"/>
    <w:rsid w:val="00803A8F"/>
    <w:rsid w:val="00803BB2"/>
    <w:rsid w:val="00804167"/>
    <w:rsid w:val="00804210"/>
    <w:rsid w:val="00804427"/>
    <w:rsid w:val="0080456E"/>
    <w:rsid w:val="00805074"/>
    <w:rsid w:val="00805623"/>
    <w:rsid w:val="00805B67"/>
    <w:rsid w:val="00806051"/>
    <w:rsid w:val="00806522"/>
    <w:rsid w:val="00806C07"/>
    <w:rsid w:val="00806D18"/>
    <w:rsid w:val="008070E2"/>
    <w:rsid w:val="0080737A"/>
    <w:rsid w:val="008077EA"/>
    <w:rsid w:val="008078F1"/>
    <w:rsid w:val="00807960"/>
    <w:rsid w:val="00807B5C"/>
    <w:rsid w:val="00807DB4"/>
    <w:rsid w:val="008101B0"/>
    <w:rsid w:val="00810344"/>
    <w:rsid w:val="00810525"/>
    <w:rsid w:val="00810943"/>
    <w:rsid w:val="00810B8A"/>
    <w:rsid w:val="00811553"/>
    <w:rsid w:val="00811565"/>
    <w:rsid w:val="00811AED"/>
    <w:rsid w:val="0081214C"/>
    <w:rsid w:val="00812184"/>
    <w:rsid w:val="008125C7"/>
    <w:rsid w:val="008127C1"/>
    <w:rsid w:val="0081280A"/>
    <w:rsid w:val="008128C5"/>
    <w:rsid w:val="00813110"/>
    <w:rsid w:val="00813C36"/>
    <w:rsid w:val="00813F1A"/>
    <w:rsid w:val="008140AC"/>
    <w:rsid w:val="008140F4"/>
    <w:rsid w:val="008144EA"/>
    <w:rsid w:val="00814D48"/>
    <w:rsid w:val="00814DA3"/>
    <w:rsid w:val="008152C9"/>
    <w:rsid w:val="00815410"/>
    <w:rsid w:val="008162D4"/>
    <w:rsid w:val="008167D2"/>
    <w:rsid w:val="0081696A"/>
    <w:rsid w:val="008169E8"/>
    <w:rsid w:val="00816A67"/>
    <w:rsid w:val="00816BE3"/>
    <w:rsid w:val="00816D7E"/>
    <w:rsid w:val="008174A5"/>
    <w:rsid w:val="00817528"/>
    <w:rsid w:val="00817A62"/>
    <w:rsid w:val="00817B14"/>
    <w:rsid w:val="00817CD3"/>
    <w:rsid w:val="00820127"/>
    <w:rsid w:val="008201C2"/>
    <w:rsid w:val="008203F3"/>
    <w:rsid w:val="00820676"/>
    <w:rsid w:val="008209B8"/>
    <w:rsid w:val="00820B27"/>
    <w:rsid w:val="00820D6E"/>
    <w:rsid w:val="00821285"/>
    <w:rsid w:val="008212C0"/>
    <w:rsid w:val="00821A04"/>
    <w:rsid w:val="00821CC6"/>
    <w:rsid w:val="00821E04"/>
    <w:rsid w:val="00821E69"/>
    <w:rsid w:val="00822552"/>
    <w:rsid w:val="0082261D"/>
    <w:rsid w:val="0082276A"/>
    <w:rsid w:val="00823976"/>
    <w:rsid w:val="00823C60"/>
    <w:rsid w:val="00823DE0"/>
    <w:rsid w:val="0082420C"/>
    <w:rsid w:val="0082436F"/>
    <w:rsid w:val="0082472F"/>
    <w:rsid w:val="00824ABE"/>
    <w:rsid w:val="00824C53"/>
    <w:rsid w:val="00824D2A"/>
    <w:rsid w:val="00824F99"/>
    <w:rsid w:val="00825003"/>
    <w:rsid w:val="0082583F"/>
    <w:rsid w:val="00825B4C"/>
    <w:rsid w:val="00825BE7"/>
    <w:rsid w:val="008263FC"/>
    <w:rsid w:val="00826E58"/>
    <w:rsid w:val="00827F68"/>
    <w:rsid w:val="00827FBF"/>
    <w:rsid w:val="00830DBD"/>
    <w:rsid w:val="008310D9"/>
    <w:rsid w:val="008318A3"/>
    <w:rsid w:val="0083195B"/>
    <w:rsid w:val="00831C81"/>
    <w:rsid w:val="0083225F"/>
    <w:rsid w:val="0083247C"/>
    <w:rsid w:val="008327B3"/>
    <w:rsid w:val="00832A22"/>
    <w:rsid w:val="008331F0"/>
    <w:rsid w:val="00833382"/>
    <w:rsid w:val="0083340B"/>
    <w:rsid w:val="008334C4"/>
    <w:rsid w:val="008336BB"/>
    <w:rsid w:val="00834639"/>
    <w:rsid w:val="008349A3"/>
    <w:rsid w:val="008349F9"/>
    <w:rsid w:val="00834C0B"/>
    <w:rsid w:val="00834C65"/>
    <w:rsid w:val="00834D2A"/>
    <w:rsid w:val="00834FD6"/>
    <w:rsid w:val="008351F1"/>
    <w:rsid w:val="0083552C"/>
    <w:rsid w:val="00835722"/>
    <w:rsid w:val="00835746"/>
    <w:rsid w:val="0083592A"/>
    <w:rsid w:val="00835AD1"/>
    <w:rsid w:val="00835BEE"/>
    <w:rsid w:val="00835EFC"/>
    <w:rsid w:val="00835FD5"/>
    <w:rsid w:val="00836C03"/>
    <w:rsid w:val="00836D4C"/>
    <w:rsid w:val="008371FB"/>
    <w:rsid w:val="0083742C"/>
    <w:rsid w:val="00837AA5"/>
    <w:rsid w:val="0084009E"/>
    <w:rsid w:val="0084078A"/>
    <w:rsid w:val="00840870"/>
    <w:rsid w:val="00840C7F"/>
    <w:rsid w:val="008411C5"/>
    <w:rsid w:val="008412C7"/>
    <w:rsid w:val="008413D9"/>
    <w:rsid w:val="00841A53"/>
    <w:rsid w:val="00842F46"/>
    <w:rsid w:val="0084379E"/>
    <w:rsid w:val="00843A87"/>
    <w:rsid w:val="00843AD9"/>
    <w:rsid w:val="00843BF9"/>
    <w:rsid w:val="00843DBD"/>
    <w:rsid w:val="00844047"/>
    <w:rsid w:val="00844161"/>
    <w:rsid w:val="008442F9"/>
    <w:rsid w:val="008444D0"/>
    <w:rsid w:val="008444D2"/>
    <w:rsid w:val="0084457C"/>
    <w:rsid w:val="008445B9"/>
    <w:rsid w:val="008446E9"/>
    <w:rsid w:val="008447A6"/>
    <w:rsid w:val="00844800"/>
    <w:rsid w:val="00844D94"/>
    <w:rsid w:val="008455F4"/>
    <w:rsid w:val="00845F8A"/>
    <w:rsid w:val="00846244"/>
    <w:rsid w:val="0084627F"/>
    <w:rsid w:val="00846A26"/>
    <w:rsid w:val="00846B54"/>
    <w:rsid w:val="00846BEB"/>
    <w:rsid w:val="00846F01"/>
    <w:rsid w:val="00846FFB"/>
    <w:rsid w:val="008476D9"/>
    <w:rsid w:val="0084790C"/>
    <w:rsid w:val="00847A3A"/>
    <w:rsid w:val="00847B61"/>
    <w:rsid w:val="00847D73"/>
    <w:rsid w:val="00850139"/>
    <w:rsid w:val="00850288"/>
    <w:rsid w:val="008503C9"/>
    <w:rsid w:val="008505D7"/>
    <w:rsid w:val="00851041"/>
    <w:rsid w:val="0085161D"/>
    <w:rsid w:val="00851BA0"/>
    <w:rsid w:val="008529C8"/>
    <w:rsid w:val="00852D39"/>
    <w:rsid w:val="00852D76"/>
    <w:rsid w:val="0085319F"/>
    <w:rsid w:val="00853596"/>
    <w:rsid w:val="00853B27"/>
    <w:rsid w:val="00853FC5"/>
    <w:rsid w:val="00854AA4"/>
    <w:rsid w:val="00854E88"/>
    <w:rsid w:val="00854FE9"/>
    <w:rsid w:val="008562A0"/>
    <w:rsid w:val="00856323"/>
    <w:rsid w:val="008563DD"/>
    <w:rsid w:val="00856506"/>
    <w:rsid w:val="0085660A"/>
    <w:rsid w:val="0085663A"/>
    <w:rsid w:val="00856A95"/>
    <w:rsid w:val="00856A9C"/>
    <w:rsid w:val="00856ED7"/>
    <w:rsid w:val="00856FF7"/>
    <w:rsid w:val="0085703F"/>
    <w:rsid w:val="0085775F"/>
    <w:rsid w:val="008577BB"/>
    <w:rsid w:val="008579BE"/>
    <w:rsid w:val="00857AA3"/>
    <w:rsid w:val="00857C6F"/>
    <w:rsid w:val="0086037C"/>
    <w:rsid w:val="00860C4C"/>
    <w:rsid w:val="008616D7"/>
    <w:rsid w:val="00861799"/>
    <w:rsid w:val="00862295"/>
    <w:rsid w:val="00862740"/>
    <w:rsid w:val="008628B8"/>
    <w:rsid w:val="00862E40"/>
    <w:rsid w:val="008632C0"/>
    <w:rsid w:val="00863493"/>
    <w:rsid w:val="00863FFB"/>
    <w:rsid w:val="00864140"/>
    <w:rsid w:val="00864302"/>
    <w:rsid w:val="008647E7"/>
    <w:rsid w:val="008648DE"/>
    <w:rsid w:val="00865175"/>
    <w:rsid w:val="008651B6"/>
    <w:rsid w:val="00865468"/>
    <w:rsid w:val="00865587"/>
    <w:rsid w:val="00865788"/>
    <w:rsid w:val="00865C7F"/>
    <w:rsid w:val="00865E44"/>
    <w:rsid w:val="008664F6"/>
    <w:rsid w:val="00866F1A"/>
    <w:rsid w:val="0086702E"/>
    <w:rsid w:val="0086728B"/>
    <w:rsid w:val="0086772C"/>
    <w:rsid w:val="00867737"/>
    <w:rsid w:val="008702DD"/>
    <w:rsid w:val="00870D5A"/>
    <w:rsid w:val="0087113F"/>
    <w:rsid w:val="008711C1"/>
    <w:rsid w:val="0087147A"/>
    <w:rsid w:val="008716FF"/>
    <w:rsid w:val="00871847"/>
    <w:rsid w:val="0087191E"/>
    <w:rsid w:val="00871CDD"/>
    <w:rsid w:val="00871CE9"/>
    <w:rsid w:val="00872052"/>
    <w:rsid w:val="00872245"/>
    <w:rsid w:val="008722CE"/>
    <w:rsid w:val="008724AC"/>
    <w:rsid w:val="008727F0"/>
    <w:rsid w:val="008728B8"/>
    <w:rsid w:val="00872994"/>
    <w:rsid w:val="00872A29"/>
    <w:rsid w:val="00872CE4"/>
    <w:rsid w:val="00872FB7"/>
    <w:rsid w:val="0087319B"/>
    <w:rsid w:val="008745A7"/>
    <w:rsid w:val="00874733"/>
    <w:rsid w:val="00874DFD"/>
    <w:rsid w:val="00875075"/>
    <w:rsid w:val="0087541C"/>
    <w:rsid w:val="00875482"/>
    <w:rsid w:val="0087549F"/>
    <w:rsid w:val="008754A1"/>
    <w:rsid w:val="0087569E"/>
    <w:rsid w:val="00875C6C"/>
    <w:rsid w:val="00875E5B"/>
    <w:rsid w:val="00875F96"/>
    <w:rsid w:val="00876084"/>
    <w:rsid w:val="0087617D"/>
    <w:rsid w:val="00876891"/>
    <w:rsid w:val="008769C8"/>
    <w:rsid w:val="00876BEB"/>
    <w:rsid w:val="00876C76"/>
    <w:rsid w:val="00876E01"/>
    <w:rsid w:val="008772BE"/>
    <w:rsid w:val="00877AC2"/>
    <w:rsid w:val="00880642"/>
    <w:rsid w:val="008809E5"/>
    <w:rsid w:val="00880B98"/>
    <w:rsid w:val="00880BF5"/>
    <w:rsid w:val="00880C34"/>
    <w:rsid w:val="00880E2D"/>
    <w:rsid w:val="00880EF1"/>
    <w:rsid w:val="00880F6C"/>
    <w:rsid w:val="00881166"/>
    <w:rsid w:val="00881F33"/>
    <w:rsid w:val="00882736"/>
    <w:rsid w:val="00882E2E"/>
    <w:rsid w:val="00882EE0"/>
    <w:rsid w:val="00883121"/>
    <w:rsid w:val="00883201"/>
    <w:rsid w:val="0088329C"/>
    <w:rsid w:val="0088329E"/>
    <w:rsid w:val="0088364E"/>
    <w:rsid w:val="008837B3"/>
    <w:rsid w:val="008838D1"/>
    <w:rsid w:val="00883D59"/>
    <w:rsid w:val="00883DF4"/>
    <w:rsid w:val="00883EEA"/>
    <w:rsid w:val="008840CB"/>
    <w:rsid w:val="00884495"/>
    <w:rsid w:val="00884517"/>
    <w:rsid w:val="00884952"/>
    <w:rsid w:val="00884990"/>
    <w:rsid w:val="00884C99"/>
    <w:rsid w:val="00884C9A"/>
    <w:rsid w:val="00884E28"/>
    <w:rsid w:val="00884F15"/>
    <w:rsid w:val="00885175"/>
    <w:rsid w:val="00885E7E"/>
    <w:rsid w:val="00885EA8"/>
    <w:rsid w:val="008860F2"/>
    <w:rsid w:val="008863FC"/>
    <w:rsid w:val="00886B5E"/>
    <w:rsid w:val="00886E25"/>
    <w:rsid w:val="00887156"/>
    <w:rsid w:val="0088723B"/>
    <w:rsid w:val="008873F5"/>
    <w:rsid w:val="008878A6"/>
    <w:rsid w:val="00890712"/>
    <w:rsid w:val="00890BBD"/>
    <w:rsid w:val="00890E53"/>
    <w:rsid w:val="00891718"/>
    <w:rsid w:val="0089197F"/>
    <w:rsid w:val="00891E17"/>
    <w:rsid w:val="008920B8"/>
    <w:rsid w:val="00892CB2"/>
    <w:rsid w:val="00892D9E"/>
    <w:rsid w:val="00892DB1"/>
    <w:rsid w:val="00892E9B"/>
    <w:rsid w:val="00892EC0"/>
    <w:rsid w:val="00892F4C"/>
    <w:rsid w:val="0089349B"/>
    <w:rsid w:val="0089374F"/>
    <w:rsid w:val="00893E32"/>
    <w:rsid w:val="00893ED3"/>
    <w:rsid w:val="0089410A"/>
    <w:rsid w:val="008944D6"/>
    <w:rsid w:val="00894849"/>
    <w:rsid w:val="008949DB"/>
    <w:rsid w:val="00894D17"/>
    <w:rsid w:val="00894D56"/>
    <w:rsid w:val="00894DFD"/>
    <w:rsid w:val="008951A8"/>
    <w:rsid w:val="00895281"/>
    <w:rsid w:val="00895A14"/>
    <w:rsid w:val="00895A42"/>
    <w:rsid w:val="00895B37"/>
    <w:rsid w:val="00896284"/>
    <w:rsid w:val="008968D7"/>
    <w:rsid w:val="00896AC4"/>
    <w:rsid w:val="00896DB2"/>
    <w:rsid w:val="00896E84"/>
    <w:rsid w:val="00896FDE"/>
    <w:rsid w:val="00897047"/>
    <w:rsid w:val="0089709B"/>
    <w:rsid w:val="0089753F"/>
    <w:rsid w:val="00897590"/>
    <w:rsid w:val="008976F3"/>
    <w:rsid w:val="00897C2C"/>
    <w:rsid w:val="008A0153"/>
    <w:rsid w:val="008A0160"/>
    <w:rsid w:val="008A0437"/>
    <w:rsid w:val="008A0E21"/>
    <w:rsid w:val="008A1139"/>
    <w:rsid w:val="008A171B"/>
    <w:rsid w:val="008A1954"/>
    <w:rsid w:val="008A1EB8"/>
    <w:rsid w:val="008A2003"/>
    <w:rsid w:val="008A2168"/>
    <w:rsid w:val="008A2701"/>
    <w:rsid w:val="008A3348"/>
    <w:rsid w:val="008A3A29"/>
    <w:rsid w:val="008A3ADF"/>
    <w:rsid w:val="008A4052"/>
    <w:rsid w:val="008A4336"/>
    <w:rsid w:val="008A4C71"/>
    <w:rsid w:val="008A5268"/>
    <w:rsid w:val="008A62C8"/>
    <w:rsid w:val="008A6BB2"/>
    <w:rsid w:val="008A70D8"/>
    <w:rsid w:val="008A7873"/>
    <w:rsid w:val="008A787D"/>
    <w:rsid w:val="008B04E3"/>
    <w:rsid w:val="008B081D"/>
    <w:rsid w:val="008B092F"/>
    <w:rsid w:val="008B0F95"/>
    <w:rsid w:val="008B115C"/>
    <w:rsid w:val="008B1648"/>
    <w:rsid w:val="008B1DB1"/>
    <w:rsid w:val="008B1ED0"/>
    <w:rsid w:val="008B23D1"/>
    <w:rsid w:val="008B24EF"/>
    <w:rsid w:val="008B264B"/>
    <w:rsid w:val="008B2657"/>
    <w:rsid w:val="008B272E"/>
    <w:rsid w:val="008B2893"/>
    <w:rsid w:val="008B3245"/>
    <w:rsid w:val="008B356B"/>
    <w:rsid w:val="008B3A5F"/>
    <w:rsid w:val="008B42B2"/>
    <w:rsid w:val="008B45F7"/>
    <w:rsid w:val="008B48D0"/>
    <w:rsid w:val="008B4E9B"/>
    <w:rsid w:val="008B5072"/>
    <w:rsid w:val="008B64A6"/>
    <w:rsid w:val="008B66F1"/>
    <w:rsid w:val="008B6712"/>
    <w:rsid w:val="008B67C3"/>
    <w:rsid w:val="008B6903"/>
    <w:rsid w:val="008B6932"/>
    <w:rsid w:val="008B6D87"/>
    <w:rsid w:val="008B6EC9"/>
    <w:rsid w:val="008B70E7"/>
    <w:rsid w:val="008B713F"/>
    <w:rsid w:val="008B74AD"/>
    <w:rsid w:val="008B77F7"/>
    <w:rsid w:val="008B7AA3"/>
    <w:rsid w:val="008B7B1D"/>
    <w:rsid w:val="008C07ED"/>
    <w:rsid w:val="008C10DA"/>
    <w:rsid w:val="008C1F13"/>
    <w:rsid w:val="008C22B2"/>
    <w:rsid w:val="008C23A2"/>
    <w:rsid w:val="008C3C2B"/>
    <w:rsid w:val="008C3C74"/>
    <w:rsid w:val="008C3C7E"/>
    <w:rsid w:val="008C3EA0"/>
    <w:rsid w:val="008C40FE"/>
    <w:rsid w:val="008C4D1D"/>
    <w:rsid w:val="008C4D7E"/>
    <w:rsid w:val="008C5317"/>
    <w:rsid w:val="008C534F"/>
    <w:rsid w:val="008C54FF"/>
    <w:rsid w:val="008C5A6B"/>
    <w:rsid w:val="008C5BDA"/>
    <w:rsid w:val="008C5D1A"/>
    <w:rsid w:val="008C6063"/>
    <w:rsid w:val="008C6A3C"/>
    <w:rsid w:val="008C6DD8"/>
    <w:rsid w:val="008C709D"/>
    <w:rsid w:val="008C71BB"/>
    <w:rsid w:val="008C7629"/>
    <w:rsid w:val="008C7FD8"/>
    <w:rsid w:val="008D05D9"/>
    <w:rsid w:val="008D0849"/>
    <w:rsid w:val="008D0890"/>
    <w:rsid w:val="008D0B75"/>
    <w:rsid w:val="008D1151"/>
    <w:rsid w:val="008D1323"/>
    <w:rsid w:val="008D1A20"/>
    <w:rsid w:val="008D1F15"/>
    <w:rsid w:val="008D207A"/>
    <w:rsid w:val="008D23C6"/>
    <w:rsid w:val="008D25EF"/>
    <w:rsid w:val="008D28B1"/>
    <w:rsid w:val="008D28E7"/>
    <w:rsid w:val="008D2BA9"/>
    <w:rsid w:val="008D33F1"/>
    <w:rsid w:val="008D3567"/>
    <w:rsid w:val="008D35C3"/>
    <w:rsid w:val="008D35FE"/>
    <w:rsid w:val="008D37EE"/>
    <w:rsid w:val="008D3823"/>
    <w:rsid w:val="008D382F"/>
    <w:rsid w:val="008D3AAB"/>
    <w:rsid w:val="008D3CC0"/>
    <w:rsid w:val="008D3E18"/>
    <w:rsid w:val="008D3F73"/>
    <w:rsid w:val="008D3FE6"/>
    <w:rsid w:val="008D414E"/>
    <w:rsid w:val="008D4588"/>
    <w:rsid w:val="008D4CD8"/>
    <w:rsid w:val="008D4D3C"/>
    <w:rsid w:val="008D4D69"/>
    <w:rsid w:val="008D5061"/>
    <w:rsid w:val="008D5751"/>
    <w:rsid w:val="008D5972"/>
    <w:rsid w:val="008D59F7"/>
    <w:rsid w:val="008D5A2D"/>
    <w:rsid w:val="008D5A36"/>
    <w:rsid w:val="008D5B02"/>
    <w:rsid w:val="008D5C4B"/>
    <w:rsid w:val="008D5C6A"/>
    <w:rsid w:val="008D5CEF"/>
    <w:rsid w:val="008D5D56"/>
    <w:rsid w:val="008D5D89"/>
    <w:rsid w:val="008D6028"/>
    <w:rsid w:val="008D61EE"/>
    <w:rsid w:val="008D62C7"/>
    <w:rsid w:val="008D691F"/>
    <w:rsid w:val="008D6A2F"/>
    <w:rsid w:val="008D6A7B"/>
    <w:rsid w:val="008D7109"/>
    <w:rsid w:val="008D71A2"/>
    <w:rsid w:val="008D7572"/>
    <w:rsid w:val="008D7BAE"/>
    <w:rsid w:val="008D7C8E"/>
    <w:rsid w:val="008E0A84"/>
    <w:rsid w:val="008E1130"/>
    <w:rsid w:val="008E19A4"/>
    <w:rsid w:val="008E2080"/>
    <w:rsid w:val="008E2095"/>
    <w:rsid w:val="008E2899"/>
    <w:rsid w:val="008E2C29"/>
    <w:rsid w:val="008E3533"/>
    <w:rsid w:val="008E3AAC"/>
    <w:rsid w:val="008E426B"/>
    <w:rsid w:val="008E4318"/>
    <w:rsid w:val="008E431B"/>
    <w:rsid w:val="008E4558"/>
    <w:rsid w:val="008E51F3"/>
    <w:rsid w:val="008E57E0"/>
    <w:rsid w:val="008E5C71"/>
    <w:rsid w:val="008E6775"/>
    <w:rsid w:val="008E6F8F"/>
    <w:rsid w:val="008E705F"/>
    <w:rsid w:val="008E70C6"/>
    <w:rsid w:val="008E742E"/>
    <w:rsid w:val="008E749B"/>
    <w:rsid w:val="008E752D"/>
    <w:rsid w:val="008E7590"/>
    <w:rsid w:val="008E7974"/>
    <w:rsid w:val="008E7F20"/>
    <w:rsid w:val="008F009E"/>
    <w:rsid w:val="008F05D8"/>
    <w:rsid w:val="008F088C"/>
    <w:rsid w:val="008F1109"/>
    <w:rsid w:val="008F1ACD"/>
    <w:rsid w:val="008F20FA"/>
    <w:rsid w:val="008F2442"/>
    <w:rsid w:val="008F284F"/>
    <w:rsid w:val="008F2CF2"/>
    <w:rsid w:val="008F2E34"/>
    <w:rsid w:val="008F2E41"/>
    <w:rsid w:val="008F2F94"/>
    <w:rsid w:val="008F33AA"/>
    <w:rsid w:val="008F38FD"/>
    <w:rsid w:val="008F3919"/>
    <w:rsid w:val="008F3DE0"/>
    <w:rsid w:val="008F3F55"/>
    <w:rsid w:val="008F455D"/>
    <w:rsid w:val="008F47C9"/>
    <w:rsid w:val="008F510B"/>
    <w:rsid w:val="008F5282"/>
    <w:rsid w:val="008F532F"/>
    <w:rsid w:val="008F5914"/>
    <w:rsid w:val="008F5EA6"/>
    <w:rsid w:val="008F5EEC"/>
    <w:rsid w:val="008F5F27"/>
    <w:rsid w:val="008F6101"/>
    <w:rsid w:val="008F61B5"/>
    <w:rsid w:val="008F6371"/>
    <w:rsid w:val="008F63C8"/>
    <w:rsid w:val="008F685A"/>
    <w:rsid w:val="008F6897"/>
    <w:rsid w:val="008F6A1C"/>
    <w:rsid w:val="008F6C5A"/>
    <w:rsid w:val="008F6E21"/>
    <w:rsid w:val="008F6E42"/>
    <w:rsid w:val="008F72E9"/>
    <w:rsid w:val="008F75F9"/>
    <w:rsid w:val="008F7AE6"/>
    <w:rsid w:val="0090023D"/>
    <w:rsid w:val="00900505"/>
    <w:rsid w:val="009005EE"/>
    <w:rsid w:val="00900663"/>
    <w:rsid w:val="009009B2"/>
    <w:rsid w:val="00900AF1"/>
    <w:rsid w:val="00900BF5"/>
    <w:rsid w:val="00900FC2"/>
    <w:rsid w:val="00900FED"/>
    <w:rsid w:val="0090106D"/>
    <w:rsid w:val="00901466"/>
    <w:rsid w:val="00901561"/>
    <w:rsid w:val="009015F2"/>
    <w:rsid w:val="009016AF"/>
    <w:rsid w:val="00901A00"/>
    <w:rsid w:val="00901BC6"/>
    <w:rsid w:val="0090222E"/>
    <w:rsid w:val="00902307"/>
    <w:rsid w:val="009027A4"/>
    <w:rsid w:val="00902B48"/>
    <w:rsid w:val="00902E2B"/>
    <w:rsid w:val="00902E33"/>
    <w:rsid w:val="00902F71"/>
    <w:rsid w:val="00903363"/>
    <w:rsid w:val="00903D25"/>
    <w:rsid w:val="00903D42"/>
    <w:rsid w:val="00903EC0"/>
    <w:rsid w:val="009046D1"/>
    <w:rsid w:val="00904910"/>
    <w:rsid w:val="00904AAF"/>
    <w:rsid w:val="00904B7A"/>
    <w:rsid w:val="00904C65"/>
    <w:rsid w:val="0090523D"/>
    <w:rsid w:val="00905413"/>
    <w:rsid w:val="00905495"/>
    <w:rsid w:val="0090597C"/>
    <w:rsid w:val="00905B82"/>
    <w:rsid w:val="00905DCA"/>
    <w:rsid w:val="00905E41"/>
    <w:rsid w:val="00906591"/>
    <w:rsid w:val="00906EB7"/>
    <w:rsid w:val="009072B9"/>
    <w:rsid w:val="0090744C"/>
    <w:rsid w:val="0090780C"/>
    <w:rsid w:val="00907B1B"/>
    <w:rsid w:val="00907BE8"/>
    <w:rsid w:val="00907FBB"/>
    <w:rsid w:val="009102DE"/>
    <w:rsid w:val="00910386"/>
    <w:rsid w:val="009103BD"/>
    <w:rsid w:val="00910610"/>
    <w:rsid w:val="00910B0D"/>
    <w:rsid w:val="00910DC9"/>
    <w:rsid w:val="00911040"/>
    <w:rsid w:val="00911246"/>
    <w:rsid w:val="0091131E"/>
    <w:rsid w:val="009113A5"/>
    <w:rsid w:val="00911403"/>
    <w:rsid w:val="00911A73"/>
    <w:rsid w:val="00911EB5"/>
    <w:rsid w:val="00912095"/>
    <w:rsid w:val="00912569"/>
    <w:rsid w:val="009128D9"/>
    <w:rsid w:val="00912A86"/>
    <w:rsid w:val="00912BBC"/>
    <w:rsid w:val="009136DA"/>
    <w:rsid w:val="00913C22"/>
    <w:rsid w:val="00913CD7"/>
    <w:rsid w:val="00913E1D"/>
    <w:rsid w:val="00913EF2"/>
    <w:rsid w:val="00913FF8"/>
    <w:rsid w:val="0091417E"/>
    <w:rsid w:val="0091428C"/>
    <w:rsid w:val="0091469B"/>
    <w:rsid w:val="00914799"/>
    <w:rsid w:val="009148EE"/>
    <w:rsid w:val="00914DF3"/>
    <w:rsid w:val="00914EFA"/>
    <w:rsid w:val="0091532A"/>
    <w:rsid w:val="009156C4"/>
    <w:rsid w:val="00915762"/>
    <w:rsid w:val="00915959"/>
    <w:rsid w:val="009159CA"/>
    <w:rsid w:val="00915EF2"/>
    <w:rsid w:val="009165C8"/>
    <w:rsid w:val="00916798"/>
    <w:rsid w:val="009167A6"/>
    <w:rsid w:val="00916AD5"/>
    <w:rsid w:val="00916CD7"/>
    <w:rsid w:val="009173C6"/>
    <w:rsid w:val="00917BF6"/>
    <w:rsid w:val="00917C97"/>
    <w:rsid w:val="009205CD"/>
    <w:rsid w:val="00920B21"/>
    <w:rsid w:val="00920B63"/>
    <w:rsid w:val="00920F3A"/>
    <w:rsid w:val="00921023"/>
    <w:rsid w:val="00921151"/>
    <w:rsid w:val="009211AB"/>
    <w:rsid w:val="009211CD"/>
    <w:rsid w:val="00921686"/>
    <w:rsid w:val="00921695"/>
    <w:rsid w:val="0092172C"/>
    <w:rsid w:val="00921D22"/>
    <w:rsid w:val="00922068"/>
    <w:rsid w:val="0092276F"/>
    <w:rsid w:val="00922B50"/>
    <w:rsid w:val="00922DE5"/>
    <w:rsid w:val="00923499"/>
    <w:rsid w:val="009238DA"/>
    <w:rsid w:val="00923932"/>
    <w:rsid w:val="00923B70"/>
    <w:rsid w:val="00923C16"/>
    <w:rsid w:val="0092405A"/>
    <w:rsid w:val="00924583"/>
    <w:rsid w:val="00924F19"/>
    <w:rsid w:val="00926225"/>
    <w:rsid w:val="00926623"/>
    <w:rsid w:val="009269DF"/>
    <w:rsid w:val="00926A1C"/>
    <w:rsid w:val="00926CF6"/>
    <w:rsid w:val="00926D5A"/>
    <w:rsid w:val="00926EC6"/>
    <w:rsid w:val="00926F73"/>
    <w:rsid w:val="00927063"/>
    <w:rsid w:val="009270A3"/>
    <w:rsid w:val="00927490"/>
    <w:rsid w:val="00927BFC"/>
    <w:rsid w:val="009301A4"/>
    <w:rsid w:val="0093033C"/>
    <w:rsid w:val="00930579"/>
    <w:rsid w:val="00930B8E"/>
    <w:rsid w:val="00930DBE"/>
    <w:rsid w:val="00930DF0"/>
    <w:rsid w:val="00930E36"/>
    <w:rsid w:val="0093110C"/>
    <w:rsid w:val="009314A5"/>
    <w:rsid w:val="009314C8"/>
    <w:rsid w:val="00931535"/>
    <w:rsid w:val="009317AF"/>
    <w:rsid w:val="0093196F"/>
    <w:rsid w:val="00931CCF"/>
    <w:rsid w:val="0093230B"/>
    <w:rsid w:val="00932873"/>
    <w:rsid w:val="00932E26"/>
    <w:rsid w:val="009339EC"/>
    <w:rsid w:val="00933B2F"/>
    <w:rsid w:val="00934019"/>
    <w:rsid w:val="009340B4"/>
    <w:rsid w:val="00934188"/>
    <w:rsid w:val="00934677"/>
    <w:rsid w:val="00934D6C"/>
    <w:rsid w:val="00934ECF"/>
    <w:rsid w:val="00934F66"/>
    <w:rsid w:val="009351CB"/>
    <w:rsid w:val="00935285"/>
    <w:rsid w:val="009355B9"/>
    <w:rsid w:val="00935639"/>
    <w:rsid w:val="0093597C"/>
    <w:rsid w:val="00935D85"/>
    <w:rsid w:val="009360BF"/>
    <w:rsid w:val="00936F22"/>
    <w:rsid w:val="009371A0"/>
    <w:rsid w:val="0093763B"/>
    <w:rsid w:val="009378C7"/>
    <w:rsid w:val="009379C5"/>
    <w:rsid w:val="00937C1F"/>
    <w:rsid w:val="00937F34"/>
    <w:rsid w:val="00937F58"/>
    <w:rsid w:val="00940048"/>
    <w:rsid w:val="00940180"/>
    <w:rsid w:val="009401D3"/>
    <w:rsid w:val="0094025E"/>
    <w:rsid w:val="00940269"/>
    <w:rsid w:val="00940474"/>
    <w:rsid w:val="009404FC"/>
    <w:rsid w:val="009407B7"/>
    <w:rsid w:val="00940BB6"/>
    <w:rsid w:val="0094137D"/>
    <w:rsid w:val="00941586"/>
    <w:rsid w:val="009416AD"/>
    <w:rsid w:val="009417D0"/>
    <w:rsid w:val="009421AA"/>
    <w:rsid w:val="00942356"/>
    <w:rsid w:val="00942837"/>
    <w:rsid w:val="009428CB"/>
    <w:rsid w:val="00942A08"/>
    <w:rsid w:val="00942B71"/>
    <w:rsid w:val="009431CF"/>
    <w:rsid w:val="0094347F"/>
    <w:rsid w:val="009434A8"/>
    <w:rsid w:val="009435D0"/>
    <w:rsid w:val="00943A2D"/>
    <w:rsid w:val="00944233"/>
    <w:rsid w:val="00944444"/>
    <w:rsid w:val="00944623"/>
    <w:rsid w:val="0094476A"/>
    <w:rsid w:val="00945517"/>
    <w:rsid w:val="0094552F"/>
    <w:rsid w:val="00945D58"/>
    <w:rsid w:val="00946414"/>
    <w:rsid w:val="00946AD0"/>
    <w:rsid w:val="00946C5A"/>
    <w:rsid w:val="00946E47"/>
    <w:rsid w:val="009470D1"/>
    <w:rsid w:val="00947589"/>
    <w:rsid w:val="00947CE3"/>
    <w:rsid w:val="00947D28"/>
    <w:rsid w:val="00947FCF"/>
    <w:rsid w:val="009502E5"/>
    <w:rsid w:val="00950813"/>
    <w:rsid w:val="00950D1D"/>
    <w:rsid w:val="00950D63"/>
    <w:rsid w:val="00950FF6"/>
    <w:rsid w:val="00951552"/>
    <w:rsid w:val="00951D5C"/>
    <w:rsid w:val="00951E7A"/>
    <w:rsid w:val="00951F10"/>
    <w:rsid w:val="009524F4"/>
    <w:rsid w:val="009526C6"/>
    <w:rsid w:val="00952AEA"/>
    <w:rsid w:val="00952D75"/>
    <w:rsid w:val="00952DF5"/>
    <w:rsid w:val="00952EAF"/>
    <w:rsid w:val="00953398"/>
    <w:rsid w:val="009536E5"/>
    <w:rsid w:val="00953893"/>
    <w:rsid w:val="00954C5A"/>
    <w:rsid w:val="00954F65"/>
    <w:rsid w:val="0095554F"/>
    <w:rsid w:val="009555BB"/>
    <w:rsid w:val="00955635"/>
    <w:rsid w:val="00955695"/>
    <w:rsid w:val="00956262"/>
    <w:rsid w:val="0095653E"/>
    <w:rsid w:val="00956A61"/>
    <w:rsid w:val="00956B18"/>
    <w:rsid w:val="00957023"/>
    <w:rsid w:val="00957468"/>
    <w:rsid w:val="00957496"/>
    <w:rsid w:val="009576CD"/>
    <w:rsid w:val="00957A0D"/>
    <w:rsid w:val="00960202"/>
    <w:rsid w:val="00960551"/>
    <w:rsid w:val="00960A12"/>
    <w:rsid w:val="00960B84"/>
    <w:rsid w:val="00960BC2"/>
    <w:rsid w:val="00960FE7"/>
    <w:rsid w:val="009611B0"/>
    <w:rsid w:val="0096199C"/>
    <w:rsid w:val="00961AA1"/>
    <w:rsid w:val="00961B7B"/>
    <w:rsid w:val="00962444"/>
    <w:rsid w:val="0096321A"/>
    <w:rsid w:val="0096346D"/>
    <w:rsid w:val="00963C0E"/>
    <w:rsid w:val="00963EC5"/>
    <w:rsid w:val="00964435"/>
    <w:rsid w:val="009644E1"/>
    <w:rsid w:val="00964583"/>
    <w:rsid w:val="00964747"/>
    <w:rsid w:val="009649C8"/>
    <w:rsid w:val="00964C2D"/>
    <w:rsid w:val="009656C5"/>
    <w:rsid w:val="00965A16"/>
    <w:rsid w:val="00965DC9"/>
    <w:rsid w:val="00966123"/>
    <w:rsid w:val="00966666"/>
    <w:rsid w:val="00966E76"/>
    <w:rsid w:val="009671B4"/>
    <w:rsid w:val="00967265"/>
    <w:rsid w:val="0096748E"/>
    <w:rsid w:val="00967A57"/>
    <w:rsid w:val="00970040"/>
    <w:rsid w:val="009709D0"/>
    <w:rsid w:val="00970BDC"/>
    <w:rsid w:val="00970CE1"/>
    <w:rsid w:val="009710DC"/>
    <w:rsid w:val="00971170"/>
    <w:rsid w:val="0097145A"/>
    <w:rsid w:val="0097172F"/>
    <w:rsid w:val="009717D8"/>
    <w:rsid w:val="00971980"/>
    <w:rsid w:val="00971B0A"/>
    <w:rsid w:val="00971DBA"/>
    <w:rsid w:val="00971F5E"/>
    <w:rsid w:val="00972302"/>
    <w:rsid w:val="00972BDF"/>
    <w:rsid w:val="00972C98"/>
    <w:rsid w:val="00972F6B"/>
    <w:rsid w:val="00973219"/>
    <w:rsid w:val="0097338E"/>
    <w:rsid w:val="009733A9"/>
    <w:rsid w:val="0097353F"/>
    <w:rsid w:val="0097356C"/>
    <w:rsid w:val="00973D6D"/>
    <w:rsid w:val="00973D79"/>
    <w:rsid w:val="00974762"/>
    <w:rsid w:val="00974845"/>
    <w:rsid w:val="00974B5A"/>
    <w:rsid w:val="00975201"/>
    <w:rsid w:val="00975207"/>
    <w:rsid w:val="00975224"/>
    <w:rsid w:val="009759B5"/>
    <w:rsid w:val="00975FB6"/>
    <w:rsid w:val="00976066"/>
    <w:rsid w:val="009769C3"/>
    <w:rsid w:val="00976CCD"/>
    <w:rsid w:val="00976CD1"/>
    <w:rsid w:val="00976DAF"/>
    <w:rsid w:val="00977CBE"/>
    <w:rsid w:val="00977D95"/>
    <w:rsid w:val="0098044C"/>
    <w:rsid w:val="009806DD"/>
    <w:rsid w:val="0098076D"/>
    <w:rsid w:val="009809C6"/>
    <w:rsid w:val="00980BF8"/>
    <w:rsid w:val="009815AA"/>
    <w:rsid w:val="009818B3"/>
    <w:rsid w:val="009818F6"/>
    <w:rsid w:val="00981AA1"/>
    <w:rsid w:val="0098211B"/>
    <w:rsid w:val="0098234A"/>
    <w:rsid w:val="009823B6"/>
    <w:rsid w:val="00982774"/>
    <w:rsid w:val="009828ED"/>
    <w:rsid w:val="00982B5C"/>
    <w:rsid w:val="00982DC6"/>
    <w:rsid w:val="00983304"/>
    <w:rsid w:val="009833C7"/>
    <w:rsid w:val="00983671"/>
    <w:rsid w:val="00983795"/>
    <w:rsid w:val="00983CD7"/>
    <w:rsid w:val="00983EAA"/>
    <w:rsid w:val="00984325"/>
    <w:rsid w:val="00984391"/>
    <w:rsid w:val="0098442B"/>
    <w:rsid w:val="00984C2F"/>
    <w:rsid w:val="00984DBB"/>
    <w:rsid w:val="00984F62"/>
    <w:rsid w:val="00985239"/>
    <w:rsid w:val="009852B0"/>
    <w:rsid w:val="0098532B"/>
    <w:rsid w:val="009857C7"/>
    <w:rsid w:val="009858A3"/>
    <w:rsid w:val="00985DC6"/>
    <w:rsid w:val="0098654C"/>
    <w:rsid w:val="00986782"/>
    <w:rsid w:val="00986D79"/>
    <w:rsid w:val="00986F90"/>
    <w:rsid w:val="00986FE0"/>
    <w:rsid w:val="0098716E"/>
    <w:rsid w:val="00987459"/>
    <w:rsid w:val="00987557"/>
    <w:rsid w:val="0098769F"/>
    <w:rsid w:val="00987C58"/>
    <w:rsid w:val="009905C4"/>
    <w:rsid w:val="00990BAD"/>
    <w:rsid w:val="00990C07"/>
    <w:rsid w:val="00990FA4"/>
    <w:rsid w:val="00990FE1"/>
    <w:rsid w:val="009912F9"/>
    <w:rsid w:val="00991462"/>
    <w:rsid w:val="009915D4"/>
    <w:rsid w:val="0099175F"/>
    <w:rsid w:val="0099179A"/>
    <w:rsid w:val="00991C35"/>
    <w:rsid w:val="009924FC"/>
    <w:rsid w:val="00992913"/>
    <w:rsid w:val="00992B23"/>
    <w:rsid w:val="00992E8E"/>
    <w:rsid w:val="009930B7"/>
    <w:rsid w:val="009937FE"/>
    <w:rsid w:val="0099445A"/>
    <w:rsid w:val="00995180"/>
    <w:rsid w:val="00995A0D"/>
    <w:rsid w:val="00995A39"/>
    <w:rsid w:val="00995B9A"/>
    <w:rsid w:val="00995CEB"/>
    <w:rsid w:val="00995D79"/>
    <w:rsid w:val="00996712"/>
    <w:rsid w:val="00996C89"/>
    <w:rsid w:val="00996DED"/>
    <w:rsid w:val="0099731F"/>
    <w:rsid w:val="0099748E"/>
    <w:rsid w:val="00997915"/>
    <w:rsid w:val="009A0059"/>
    <w:rsid w:val="009A0275"/>
    <w:rsid w:val="009A055F"/>
    <w:rsid w:val="009A0750"/>
    <w:rsid w:val="009A0A21"/>
    <w:rsid w:val="009A0CF7"/>
    <w:rsid w:val="009A0ED1"/>
    <w:rsid w:val="009A100C"/>
    <w:rsid w:val="009A18B4"/>
    <w:rsid w:val="009A1ADF"/>
    <w:rsid w:val="009A2D3A"/>
    <w:rsid w:val="009A3111"/>
    <w:rsid w:val="009A37BA"/>
    <w:rsid w:val="009A3D8F"/>
    <w:rsid w:val="009A3E04"/>
    <w:rsid w:val="009A3F60"/>
    <w:rsid w:val="009A41C7"/>
    <w:rsid w:val="009A4651"/>
    <w:rsid w:val="009A4789"/>
    <w:rsid w:val="009A49A2"/>
    <w:rsid w:val="009A4D02"/>
    <w:rsid w:val="009A5233"/>
    <w:rsid w:val="009A5360"/>
    <w:rsid w:val="009A59C2"/>
    <w:rsid w:val="009A59FE"/>
    <w:rsid w:val="009A5E9B"/>
    <w:rsid w:val="009A5F68"/>
    <w:rsid w:val="009A6C6A"/>
    <w:rsid w:val="009A6EBB"/>
    <w:rsid w:val="009A7904"/>
    <w:rsid w:val="009B0469"/>
    <w:rsid w:val="009B0C75"/>
    <w:rsid w:val="009B0E10"/>
    <w:rsid w:val="009B1343"/>
    <w:rsid w:val="009B1759"/>
    <w:rsid w:val="009B17EC"/>
    <w:rsid w:val="009B1A17"/>
    <w:rsid w:val="009B2307"/>
    <w:rsid w:val="009B26E3"/>
    <w:rsid w:val="009B2757"/>
    <w:rsid w:val="009B2851"/>
    <w:rsid w:val="009B2DD8"/>
    <w:rsid w:val="009B2E24"/>
    <w:rsid w:val="009B30A9"/>
    <w:rsid w:val="009B33EC"/>
    <w:rsid w:val="009B3C6C"/>
    <w:rsid w:val="009B3D88"/>
    <w:rsid w:val="009B4625"/>
    <w:rsid w:val="009B4740"/>
    <w:rsid w:val="009B48FB"/>
    <w:rsid w:val="009B4D50"/>
    <w:rsid w:val="009B4D59"/>
    <w:rsid w:val="009B4E2D"/>
    <w:rsid w:val="009B545F"/>
    <w:rsid w:val="009B5CE9"/>
    <w:rsid w:val="009B6B8E"/>
    <w:rsid w:val="009B6BA4"/>
    <w:rsid w:val="009B6EEE"/>
    <w:rsid w:val="009B7169"/>
    <w:rsid w:val="009B729F"/>
    <w:rsid w:val="009B73DC"/>
    <w:rsid w:val="009B7626"/>
    <w:rsid w:val="009B7794"/>
    <w:rsid w:val="009B79B6"/>
    <w:rsid w:val="009B7A98"/>
    <w:rsid w:val="009B7BF3"/>
    <w:rsid w:val="009B7C56"/>
    <w:rsid w:val="009C0115"/>
    <w:rsid w:val="009C04FC"/>
    <w:rsid w:val="009C062C"/>
    <w:rsid w:val="009C0981"/>
    <w:rsid w:val="009C09CA"/>
    <w:rsid w:val="009C0AD7"/>
    <w:rsid w:val="009C0C36"/>
    <w:rsid w:val="009C1578"/>
    <w:rsid w:val="009C18A1"/>
    <w:rsid w:val="009C1AD9"/>
    <w:rsid w:val="009C216B"/>
    <w:rsid w:val="009C2319"/>
    <w:rsid w:val="009C2331"/>
    <w:rsid w:val="009C24E5"/>
    <w:rsid w:val="009C2D78"/>
    <w:rsid w:val="009C2F0F"/>
    <w:rsid w:val="009C31BA"/>
    <w:rsid w:val="009C33AC"/>
    <w:rsid w:val="009C34C4"/>
    <w:rsid w:val="009C3735"/>
    <w:rsid w:val="009C3935"/>
    <w:rsid w:val="009C3E61"/>
    <w:rsid w:val="009C3F9E"/>
    <w:rsid w:val="009C4176"/>
    <w:rsid w:val="009C475C"/>
    <w:rsid w:val="009C4C67"/>
    <w:rsid w:val="009C5370"/>
    <w:rsid w:val="009C5C71"/>
    <w:rsid w:val="009C5DCE"/>
    <w:rsid w:val="009C6322"/>
    <w:rsid w:val="009C67FD"/>
    <w:rsid w:val="009C6A9A"/>
    <w:rsid w:val="009C6DEC"/>
    <w:rsid w:val="009C75C0"/>
    <w:rsid w:val="009C760D"/>
    <w:rsid w:val="009C7667"/>
    <w:rsid w:val="009C769F"/>
    <w:rsid w:val="009C7811"/>
    <w:rsid w:val="009C7AC6"/>
    <w:rsid w:val="009C7D4F"/>
    <w:rsid w:val="009C7F21"/>
    <w:rsid w:val="009C7F7C"/>
    <w:rsid w:val="009D0076"/>
    <w:rsid w:val="009D0682"/>
    <w:rsid w:val="009D08E7"/>
    <w:rsid w:val="009D09E5"/>
    <w:rsid w:val="009D11F3"/>
    <w:rsid w:val="009D15EC"/>
    <w:rsid w:val="009D1844"/>
    <w:rsid w:val="009D1AB9"/>
    <w:rsid w:val="009D1AC3"/>
    <w:rsid w:val="009D1C4C"/>
    <w:rsid w:val="009D26D8"/>
    <w:rsid w:val="009D27D6"/>
    <w:rsid w:val="009D28A8"/>
    <w:rsid w:val="009D2D1C"/>
    <w:rsid w:val="009D3145"/>
    <w:rsid w:val="009D3489"/>
    <w:rsid w:val="009D3717"/>
    <w:rsid w:val="009D3E19"/>
    <w:rsid w:val="009D4721"/>
    <w:rsid w:val="009D4BA3"/>
    <w:rsid w:val="009D4D14"/>
    <w:rsid w:val="009D5AEE"/>
    <w:rsid w:val="009D5CFF"/>
    <w:rsid w:val="009D5DA2"/>
    <w:rsid w:val="009D62E0"/>
    <w:rsid w:val="009D62E8"/>
    <w:rsid w:val="009D64EA"/>
    <w:rsid w:val="009D6559"/>
    <w:rsid w:val="009D688D"/>
    <w:rsid w:val="009D6A22"/>
    <w:rsid w:val="009D6A3B"/>
    <w:rsid w:val="009D6D79"/>
    <w:rsid w:val="009D6DDF"/>
    <w:rsid w:val="009D7624"/>
    <w:rsid w:val="009D7654"/>
    <w:rsid w:val="009D77EF"/>
    <w:rsid w:val="009D7942"/>
    <w:rsid w:val="009D7A28"/>
    <w:rsid w:val="009D7B16"/>
    <w:rsid w:val="009E019C"/>
    <w:rsid w:val="009E0413"/>
    <w:rsid w:val="009E04D3"/>
    <w:rsid w:val="009E09BD"/>
    <w:rsid w:val="009E09DA"/>
    <w:rsid w:val="009E0B89"/>
    <w:rsid w:val="009E14D0"/>
    <w:rsid w:val="009E1B77"/>
    <w:rsid w:val="009E25E7"/>
    <w:rsid w:val="009E2679"/>
    <w:rsid w:val="009E274F"/>
    <w:rsid w:val="009E27F4"/>
    <w:rsid w:val="009E2D4B"/>
    <w:rsid w:val="009E2F76"/>
    <w:rsid w:val="009E34CD"/>
    <w:rsid w:val="009E3797"/>
    <w:rsid w:val="009E3820"/>
    <w:rsid w:val="009E3AAD"/>
    <w:rsid w:val="009E3E29"/>
    <w:rsid w:val="009E429A"/>
    <w:rsid w:val="009E42CF"/>
    <w:rsid w:val="009E455F"/>
    <w:rsid w:val="009E467F"/>
    <w:rsid w:val="009E4819"/>
    <w:rsid w:val="009E49F3"/>
    <w:rsid w:val="009E4E6E"/>
    <w:rsid w:val="009E4F90"/>
    <w:rsid w:val="009E5544"/>
    <w:rsid w:val="009E55A0"/>
    <w:rsid w:val="009E5991"/>
    <w:rsid w:val="009E5BC9"/>
    <w:rsid w:val="009E5FE9"/>
    <w:rsid w:val="009E6041"/>
    <w:rsid w:val="009E6311"/>
    <w:rsid w:val="009E6510"/>
    <w:rsid w:val="009E7355"/>
    <w:rsid w:val="009E735C"/>
    <w:rsid w:val="009F082F"/>
    <w:rsid w:val="009F1328"/>
    <w:rsid w:val="009F1385"/>
    <w:rsid w:val="009F1511"/>
    <w:rsid w:val="009F15D5"/>
    <w:rsid w:val="009F16E1"/>
    <w:rsid w:val="009F1A95"/>
    <w:rsid w:val="009F1C91"/>
    <w:rsid w:val="009F1E72"/>
    <w:rsid w:val="009F230A"/>
    <w:rsid w:val="009F2793"/>
    <w:rsid w:val="009F30DA"/>
    <w:rsid w:val="009F3796"/>
    <w:rsid w:val="009F39DC"/>
    <w:rsid w:val="009F3A56"/>
    <w:rsid w:val="009F3B0D"/>
    <w:rsid w:val="009F40FF"/>
    <w:rsid w:val="009F4335"/>
    <w:rsid w:val="009F4831"/>
    <w:rsid w:val="009F4BCE"/>
    <w:rsid w:val="009F4D89"/>
    <w:rsid w:val="009F4F40"/>
    <w:rsid w:val="009F5208"/>
    <w:rsid w:val="009F52E8"/>
    <w:rsid w:val="009F55C8"/>
    <w:rsid w:val="009F55FC"/>
    <w:rsid w:val="009F59E9"/>
    <w:rsid w:val="009F5B38"/>
    <w:rsid w:val="009F603A"/>
    <w:rsid w:val="009F6523"/>
    <w:rsid w:val="009F6649"/>
    <w:rsid w:val="009F6932"/>
    <w:rsid w:val="009F69ED"/>
    <w:rsid w:val="009F6A5E"/>
    <w:rsid w:val="009F6CEA"/>
    <w:rsid w:val="009F7076"/>
    <w:rsid w:val="009F7151"/>
    <w:rsid w:val="009F7216"/>
    <w:rsid w:val="009F7497"/>
    <w:rsid w:val="009F7713"/>
    <w:rsid w:val="009F799B"/>
    <w:rsid w:val="00A00189"/>
    <w:rsid w:val="00A00386"/>
    <w:rsid w:val="00A00389"/>
    <w:rsid w:val="00A00940"/>
    <w:rsid w:val="00A00953"/>
    <w:rsid w:val="00A00BD8"/>
    <w:rsid w:val="00A00DD6"/>
    <w:rsid w:val="00A00E73"/>
    <w:rsid w:val="00A01125"/>
    <w:rsid w:val="00A01D99"/>
    <w:rsid w:val="00A0217E"/>
    <w:rsid w:val="00A0247D"/>
    <w:rsid w:val="00A02655"/>
    <w:rsid w:val="00A027AF"/>
    <w:rsid w:val="00A02815"/>
    <w:rsid w:val="00A02891"/>
    <w:rsid w:val="00A028CB"/>
    <w:rsid w:val="00A02CD7"/>
    <w:rsid w:val="00A02F8A"/>
    <w:rsid w:val="00A034F6"/>
    <w:rsid w:val="00A0365B"/>
    <w:rsid w:val="00A0372B"/>
    <w:rsid w:val="00A038D6"/>
    <w:rsid w:val="00A038E7"/>
    <w:rsid w:val="00A03A84"/>
    <w:rsid w:val="00A03E3E"/>
    <w:rsid w:val="00A0491C"/>
    <w:rsid w:val="00A04F0C"/>
    <w:rsid w:val="00A04F78"/>
    <w:rsid w:val="00A05CA3"/>
    <w:rsid w:val="00A05E47"/>
    <w:rsid w:val="00A060CE"/>
    <w:rsid w:val="00A06A38"/>
    <w:rsid w:val="00A0728D"/>
    <w:rsid w:val="00A07416"/>
    <w:rsid w:val="00A0750B"/>
    <w:rsid w:val="00A0758F"/>
    <w:rsid w:val="00A10650"/>
    <w:rsid w:val="00A10AA6"/>
    <w:rsid w:val="00A10D63"/>
    <w:rsid w:val="00A10F24"/>
    <w:rsid w:val="00A110A4"/>
    <w:rsid w:val="00A115D6"/>
    <w:rsid w:val="00A1201D"/>
    <w:rsid w:val="00A121C1"/>
    <w:rsid w:val="00A125F5"/>
    <w:rsid w:val="00A12862"/>
    <w:rsid w:val="00A12AA6"/>
    <w:rsid w:val="00A135CE"/>
    <w:rsid w:val="00A138AE"/>
    <w:rsid w:val="00A138BF"/>
    <w:rsid w:val="00A13972"/>
    <w:rsid w:val="00A13981"/>
    <w:rsid w:val="00A13A0A"/>
    <w:rsid w:val="00A13D7C"/>
    <w:rsid w:val="00A13E30"/>
    <w:rsid w:val="00A13F00"/>
    <w:rsid w:val="00A14E3E"/>
    <w:rsid w:val="00A14E51"/>
    <w:rsid w:val="00A15663"/>
    <w:rsid w:val="00A157AE"/>
    <w:rsid w:val="00A15A19"/>
    <w:rsid w:val="00A15B12"/>
    <w:rsid w:val="00A15F04"/>
    <w:rsid w:val="00A16469"/>
    <w:rsid w:val="00A16647"/>
    <w:rsid w:val="00A1691C"/>
    <w:rsid w:val="00A169BD"/>
    <w:rsid w:val="00A16A37"/>
    <w:rsid w:val="00A16AE1"/>
    <w:rsid w:val="00A1737D"/>
    <w:rsid w:val="00A1741C"/>
    <w:rsid w:val="00A17552"/>
    <w:rsid w:val="00A179C1"/>
    <w:rsid w:val="00A17AB0"/>
    <w:rsid w:val="00A201E7"/>
    <w:rsid w:val="00A20266"/>
    <w:rsid w:val="00A2040E"/>
    <w:rsid w:val="00A20E7E"/>
    <w:rsid w:val="00A2100C"/>
    <w:rsid w:val="00A21BE5"/>
    <w:rsid w:val="00A21E82"/>
    <w:rsid w:val="00A21E95"/>
    <w:rsid w:val="00A21EEF"/>
    <w:rsid w:val="00A2240D"/>
    <w:rsid w:val="00A22F3B"/>
    <w:rsid w:val="00A23171"/>
    <w:rsid w:val="00A235BD"/>
    <w:rsid w:val="00A2366F"/>
    <w:rsid w:val="00A2389E"/>
    <w:rsid w:val="00A23D27"/>
    <w:rsid w:val="00A23EB5"/>
    <w:rsid w:val="00A243AD"/>
    <w:rsid w:val="00A24460"/>
    <w:rsid w:val="00A24673"/>
    <w:rsid w:val="00A248FC"/>
    <w:rsid w:val="00A24CDE"/>
    <w:rsid w:val="00A24EF6"/>
    <w:rsid w:val="00A251B2"/>
    <w:rsid w:val="00A25634"/>
    <w:rsid w:val="00A25AE9"/>
    <w:rsid w:val="00A265AA"/>
    <w:rsid w:val="00A26AF9"/>
    <w:rsid w:val="00A26E81"/>
    <w:rsid w:val="00A2732D"/>
    <w:rsid w:val="00A273B1"/>
    <w:rsid w:val="00A277BD"/>
    <w:rsid w:val="00A2794D"/>
    <w:rsid w:val="00A27A6E"/>
    <w:rsid w:val="00A27CC2"/>
    <w:rsid w:val="00A302FE"/>
    <w:rsid w:val="00A3037E"/>
    <w:rsid w:val="00A304B8"/>
    <w:rsid w:val="00A310A7"/>
    <w:rsid w:val="00A310E3"/>
    <w:rsid w:val="00A31110"/>
    <w:rsid w:val="00A318C9"/>
    <w:rsid w:val="00A31B64"/>
    <w:rsid w:val="00A32167"/>
    <w:rsid w:val="00A321A2"/>
    <w:rsid w:val="00A322A1"/>
    <w:rsid w:val="00A329C9"/>
    <w:rsid w:val="00A32D76"/>
    <w:rsid w:val="00A32E13"/>
    <w:rsid w:val="00A33028"/>
    <w:rsid w:val="00A330D8"/>
    <w:rsid w:val="00A338BD"/>
    <w:rsid w:val="00A339F2"/>
    <w:rsid w:val="00A33ADD"/>
    <w:rsid w:val="00A3404B"/>
    <w:rsid w:val="00A34CA6"/>
    <w:rsid w:val="00A35285"/>
    <w:rsid w:val="00A356AC"/>
    <w:rsid w:val="00A35DAF"/>
    <w:rsid w:val="00A365C4"/>
    <w:rsid w:val="00A36601"/>
    <w:rsid w:val="00A36B66"/>
    <w:rsid w:val="00A36D0C"/>
    <w:rsid w:val="00A36FC4"/>
    <w:rsid w:val="00A37AB7"/>
    <w:rsid w:val="00A37BF8"/>
    <w:rsid w:val="00A37E38"/>
    <w:rsid w:val="00A40450"/>
    <w:rsid w:val="00A405E4"/>
    <w:rsid w:val="00A40A95"/>
    <w:rsid w:val="00A40C7F"/>
    <w:rsid w:val="00A40E1A"/>
    <w:rsid w:val="00A40F36"/>
    <w:rsid w:val="00A415CE"/>
    <w:rsid w:val="00A41980"/>
    <w:rsid w:val="00A419BE"/>
    <w:rsid w:val="00A41B10"/>
    <w:rsid w:val="00A423C2"/>
    <w:rsid w:val="00A42409"/>
    <w:rsid w:val="00A4284A"/>
    <w:rsid w:val="00A429AA"/>
    <w:rsid w:val="00A42AF1"/>
    <w:rsid w:val="00A42B76"/>
    <w:rsid w:val="00A43094"/>
    <w:rsid w:val="00A43127"/>
    <w:rsid w:val="00A431F8"/>
    <w:rsid w:val="00A43200"/>
    <w:rsid w:val="00A43268"/>
    <w:rsid w:val="00A43BB8"/>
    <w:rsid w:val="00A43F03"/>
    <w:rsid w:val="00A43F07"/>
    <w:rsid w:val="00A4431D"/>
    <w:rsid w:val="00A44401"/>
    <w:rsid w:val="00A44865"/>
    <w:rsid w:val="00A44963"/>
    <w:rsid w:val="00A44B83"/>
    <w:rsid w:val="00A44C19"/>
    <w:rsid w:val="00A44EE0"/>
    <w:rsid w:val="00A453C0"/>
    <w:rsid w:val="00A45EBD"/>
    <w:rsid w:val="00A462AE"/>
    <w:rsid w:val="00A466A2"/>
    <w:rsid w:val="00A4670C"/>
    <w:rsid w:val="00A4718F"/>
    <w:rsid w:val="00A471D7"/>
    <w:rsid w:val="00A47389"/>
    <w:rsid w:val="00A4745D"/>
    <w:rsid w:val="00A47728"/>
    <w:rsid w:val="00A478D7"/>
    <w:rsid w:val="00A47C64"/>
    <w:rsid w:val="00A47F10"/>
    <w:rsid w:val="00A50607"/>
    <w:rsid w:val="00A50898"/>
    <w:rsid w:val="00A50A94"/>
    <w:rsid w:val="00A50B9A"/>
    <w:rsid w:val="00A50C00"/>
    <w:rsid w:val="00A50C54"/>
    <w:rsid w:val="00A50D81"/>
    <w:rsid w:val="00A510C0"/>
    <w:rsid w:val="00A5161B"/>
    <w:rsid w:val="00A51BFF"/>
    <w:rsid w:val="00A51D95"/>
    <w:rsid w:val="00A51E37"/>
    <w:rsid w:val="00A520E1"/>
    <w:rsid w:val="00A521A6"/>
    <w:rsid w:val="00A521EC"/>
    <w:rsid w:val="00A52888"/>
    <w:rsid w:val="00A52DD9"/>
    <w:rsid w:val="00A536DF"/>
    <w:rsid w:val="00A53B94"/>
    <w:rsid w:val="00A5416F"/>
    <w:rsid w:val="00A54576"/>
    <w:rsid w:val="00A545ED"/>
    <w:rsid w:val="00A54A23"/>
    <w:rsid w:val="00A55430"/>
    <w:rsid w:val="00A55AB3"/>
    <w:rsid w:val="00A55C0E"/>
    <w:rsid w:val="00A5606A"/>
    <w:rsid w:val="00A56269"/>
    <w:rsid w:val="00A5636C"/>
    <w:rsid w:val="00A56378"/>
    <w:rsid w:val="00A5639A"/>
    <w:rsid w:val="00A5641A"/>
    <w:rsid w:val="00A56884"/>
    <w:rsid w:val="00A56BE4"/>
    <w:rsid w:val="00A56DCF"/>
    <w:rsid w:val="00A5700D"/>
    <w:rsid w:val="00A57C83"/>
    <w:rsid w:val="00A60799"/>
    <w:rsid w:val="00A60821"/>
    <w:rsid w:val="00A60B02"/>
    <w:rsid w:val="00A60B3A"/>
    <w:rsid w:val="00A60D25"/>
    <w:rsid w:val="00A6113B"/>
    <w:rsid w:val="00A619B4"/>
    <w:rsid w:val="00A61E45"/>
    <w:rsid w:val="00A61EF1"/>
    <w:rsid w:val="00A61F41"/>
    <w:rsid w:val="00A61FED"/>
    <w:rsid w:val="00A62B64"/>
    <w:rsid w:val="00A62E3E"/>
    <w:rsid w:val="00A63033"/>
    <w:rsid w:val="00A63193"/>
    <w:rsid w:val="00A632B9"/>
    <w:rsid w:val="00A63715"/>
    <w:rsid w:val="00A63D90"/>
    <w:rsid w:val="00A63EAA"/>
    <w:rsid w:val="00A63ECE"/>
    <w:rsid w:val="00A6407C"/>
    <w:rsid w:val="00A6476F"/>
    <w:rsid w:val="00A64A51"/>
    <w:rsid w:val="00A64F4C"/>
    <w:rsid w:val="00A65A23"/>
    <w:rsid w:val="00A66069"/>
    <w:rsid w:val="00A660FF"/>
    <w:rsid w:val="00A66AFB"/>
    <w:rsid w:val="00A67C66"/>
    <w:rsid w:val="00A67F8B"/>
    <w:rsid w:val="00A704FC"/>
    <w:rsid w:val="00A70A64"/>
    <w:rsid w:val="00A70C74"/>
    <w:rsid w:val="00A70E8B"/>
    <w:rsid w:val="00A71260"/>
    <w:rsid w:val="00A717E4"/>
    <w:rsid w:val="00A718E5"/>
    <w:rsid w:val="00A71E21"/>
    <w:rsid w:val="00A722EA"/>
    <w:rsid w:val="00A72343"/>
    <w:rsid w:val="00A728D6"/>
    <w:rsid w:val="00A72AB0"/>
    <w:rsid w:val="00A72C7E"/>
    <w:rsid w:val="00A72D7A"/>
    <w:rsid w:val="00A72E48"/>
    <w:rsid w:val="00A7368A"/>
    <w:rsid w:val="00A7399B"/>
    <w:rsid w:val="00A73CC6"/>
    <w:rsid w:val="00A743EF"/>
    <w:rsid w:val="00A745F2"/>
    <w:rsid w:val="00A74A9F"/>
    <w:rsid w:val="00A74D47"/>
    <w:rsid w:val="00A757D1"/>
    <w:rsid w:val="00A75D57"/>
    <w:rsid w:val="00A763C8"/>
    <w:rsid w:val="00A764F1"/>
    <w:rsid w:val="00A76880"/>
    <w:rsid w:val="00A76FFF"/>
    <w:rsid w:val="00A8048E"/>
    <w:rsid w:val="00A805C3"/>
    <w:rsid w:val="00A8086A"/>
    <w:rsid w:val="00A80F7C"/>
    <w:rsid w:val="00A812CC"/>
    <w:rsid w:val="00A81519"/>
    <w:rsid w:val="00A81C8C"/>
    <w:rsid w:val="00A81CE5"/>
    <w:rsid w:val="00A81FF7"/>
    <w:rsid w:val="00A82895"/>
    <w:rsid w:val="00A829C2"/>
    <w:rsid w:val="00A82D60"/>
    <w:rsid w:val="00A83255"/>
    <w:rsid w:val="00A83401"/>
    <w:rsid w:val="00A834BF"/>
    <w:rsid w:val="00A836F6"/>
    <w:rsid w:val="00A83FBF"/>
    <w:rsid w:val="00A84232"/>
    <w:rsid w:val="00A84373"/>
    <w:rsid w:val="00A84B10"/>
    <w:rsid w:val="00A84B11"/>
    <w:rsid w:val="00A84D44"/>
    <w:rsid w:val="00A84F61"/>
    <w:rsid w:val="00A85DBB"/>
    <w:rsid w:val="00A86416"/>
    <w:rsid w:val="00A86CD8"/>
    <w:rsid w:val="00A86D3E"/>
    <w:rsid w:val="00A871D7"/>
    <w:rsid w:val="00A87552"/>
    <w:rsid w:val="00A876F6"/>
    <w:rsid w:val="00A87FB6"/>
    <w:rsid w:val="00A903C8"/>
    <w:rsid w:val="00A905E3"/>
    <w:rsid w:val="00A90947"/>
    <w:rsid w:val="00A90AF7"/>
    <w:rsid w:val="00A915FB"/>
    <w:rsid w:val="00A9218F"/>
    <w:rsid w:val="00A924F0"/>
    <w:rsid w:val="00A92B6C"/>
    <w:rsid w:val="00A92B74"/>
    <w:rsid w:val="00A92E89"/>
    <w:rsid w:val="00A9396B"/>
    <w:rsid w:val="00A93AA6"/>
    <w:rsid w:val="00A93EAF"/>
    <w:rsid w:val="00A94050"/>
    <w:rsid w:val="00A952EA"/>
    <w:rsid w:val="00A958A5"/>
    <w:rsid w:val="00A95946"/>
    <w:rsid w:val="00A95CF9"/>
    <w:rsid w:val="00A95E33"/>
    <w:rsid w:val="00A95E3D"/>
    <w:rsid w:val="00A95EC3"/>
    <w:rsid w:val="00A96A27"/>
    <w:rsid w:val="00A96BE0"/>
    <w:rsid w:val="00A96E48"/>
    <w:rsid w:val="00A96ECA"/>
    <w:rsid w:val="00A96F73"/>
    <w:rsid w:val="00A971F8"/>
    <w:rsid w:val="00A97206"/>
    <w:rsid w:val="00A972A0"/>
    <w:rsid w:val="00A9739A"/>
    <w:rsid w:val="00A975DC"/>
    <w:rsid w:val="00A979C7"/>
    <w:rsid w:val="00A97B21"/>
    <w:rsid w:val="00A97CCC"/>
    <w:rsid w:val="00A97E40"/>
    <w:rsid w:val="00AA04D8"/>
    <w:rsid w:val="00AA0ACF"/>
    <w:rsid w:val="00AA0CB3"/>
    <w:rsid w:val="00AA13BF"/>
    <w:rsid w:val="00AA145D"/>
    <w:rsid w:val="00AA14EA"/>
    <w:rsid w:val="00AA1CC0"/>
    <w:rsid w:val="00AA1D0F"/>
    <w:rsid w:val="00AA213F"/>
    <w:rsid w:val="00AA2293"/>
    <w:rsid w:val="00AA26FA"/>
    <w:rsid w:val="00AA295F"/>
    <w:rsid w:val="00AA2A27"/>
    <w:rsid w:val="00AA2DBD"/>
    <w:rsid w:val="00AA329B"/>
    <w:rsid w:val="00AA3440"/>
    <w:rsid w:val="00AA3496"/>
    <w:rsid w:val="00AA34FA"/>
    <w:rsid w:val="00AA3F96"/>
    <w:rsid w:val="00AA43FF"/>
    <w:rsid w:val="00AA4705"/>
    <w:rsid w:val="00AA490F"/>
    <w:rsid w:val="00AA4D49"/>
    <w:rsid w:val="00AA539D"/>
    <w:rsid w:val="00AA5B15"/>
    <w:rsid w:val="00AA5EC6"/>
    <w:rsid w:val="00AA643B"/>
    <w:rsid w:val="00AA648F"/>
    <w:rsid w:val="00AA6672"/>
    <w:rsid w:val="00AA6D63"/>
    <w:rsid w:val="00AA6FDE"/>
    <w:rsid w:val="00AA740C"/>
    <w:rsid w:val="00AA78D1"/>
    <w:rsid w:val="00AA7A91"/>
    <w:rsid w:val="00AA7B28"/>
    <w:rsid w:val="00AA7D6D"/>
    <w:rsid w:val="00AB008A"/>
    <w:rsid w:val="00AB013C"/>
    <w:rsid w:val="00AB0499"/>
    <w:rsid w:val="00AB07AE"/>
    <w:rsid w:val="00AB0B4F"/>
    <w:rsid w:val="00AB0CC1"/>
    <w:rsid w:val="00AB0CCA"/>
    <w:rsid w:val="00AB19DD"/>
    <w:rsid w:val="00AB1CC4"/>
    <w:rsid w:val="00AB2129"/>
    <w:rsid w:val="00AB226C"/>
    <w:rsid w:val="00AB260A"/>
    <w:rsid w:val="00AB316E"/>
    <w:rsid w:val="00AB358E"/>
    <w:rsid w:val="00AB35B7"/>
    <w:rsid w:val="00AB36F2"/>
    <w:rsid w:val="00AB3851"/>
    <w:rsid w:val="00AB3B52"/>
    <w:rsid w:val="00AB3CC9"/>
    <w:rsid w:val="00AB4143"/>
    <w:rsid w:val="00AB488E"/>
    <w:rsid w:val="00AB4A58"/>
    <w:rsid w:val="00AB4F6C"/>
    <w:rsid w:val="00AB55EB"/>
    <w:rsid w:val="00AB560D"/>
    <w:rsid w:val="00AB58B2"/>
    <w:rsid w:val="00AB5F73"/>
    <w:rsid w:val="00AB617A"/>
    <w:rsid w:val="00AB6282"/>
    <w:rsid w:val="00AB6943"/>
    <w:rsid w:val="00AB7519"/>
    <w:rsid w:val="00AB786B"/>
    <w:rsid w:val="00AB791B"/>
    <w:rsid w:val="00AC17F3"/>
    <w:rsid w:val="00AC1807"/>
    <w:rsid w:val="00AC1B97"/>
    <w:rsid w:val="00AC1D9E"/>
    <w:rsid w:val="00AC1F59"/>
    <w:rsid w:val="00AC209A"/>
    <w:rsid w:val="00AC2F83"/>
    <w:rsid w:val="00AC3292"/>
    <w:rsid w:val="00AC34DB"/>
    <w:rsid w:val="00AC3C71"/>
    <w:rsid w:val="00AC47AB"/>
    <w:rsid w:val="00AC4BD6"/>
    <w:rsid w:val="00AC5213"/>
    <w:rsid w:val="00AC58B4"/>
    <w:rsid w:val="00AC5C69"/>
    <w:rsid w:val="00AC5D37"/>
    <w:rsid w:val="00AC5D62"/>
    <w:rsid w:val="00AC64BE"/>
    <w:rsid w:val="00AC6C3A"/>
    <w:rsid w:val="00AC6E31"/>
    <w:rsid w:val="00AC7012"/>
    <w:rsid w:val="00AC7223"/>
    <w:rsid w:val="00AC78F8"/>
    <w:rsid w:val="00AC7A90"/>
    <w:rsid w:val="00AD024C"/>
    <w:rsid w:val="00AD032F"/>
    <w:rsid w:val="00AD0D90"/>
    <w:rsid w:val="00AD204D"/>
    <w:rsid w:val="00AD2599"/>
    <w:rsid w:val="00AD25AE"/>
    <w:rsid w:val="00AD292A"/>
    <w:rsid w:val="00AD2C3C"/>
    <w:rsid w:val="00AD2DF4"/>
    <w:rsid w:val="00AD3125"/>
    <w:rsid w:val="00AD3187"/>
    <w:rsid w:val="00AD35E6"/>
    <w:rsid w:val="00AD35EB"/>
    <w:rsid w:val="00AD4085"/>
    <w:rsid w:val="00AD4427"/>
    <w:rsid w:val="00AD496A"/>
    <w:rsid w:val="00AD4B70"/>
    <w:rsid w:val="00AD4BB3"/>
    <w:rsid w:val="00AD4DDA"/>
    <w:rsid w:val="00AD4F75"/>
    <w:rsid w:val="00AD52DA"/>
    <w:rsid w:val="00AD52F2"/>
    <w:rsid w:val="00AD555B"/>
    <w:rsid w:val="00AD5D03"/>
    <w:rsid w:val="00AD5D16"/>
    <w:rsid w:val="00AD5D82"/>
    <w:rsid w:val="00AD5E9F"/>
    <w:rsid w:val="00AD63A5"/>
    <w:rsid w:val="00AD693F"/>
    <w:rsid w:val="00AD6FFD"/>
    <w:rsid w:val="00AD77B5"/>
    <w:rsid w:val="00AD781D"/>
    <w:rsid w:val="00AD7AC5"/>
    <w:rsid w:val="00AD7D71"/>
    <w:rsid w:val="00AD7EA2"/>
    <w:rsid w:val="00AE02C4"/>
    <w:rsid w:val="00AE0D65"/>
    <w:rsid w:val="00AE0EDD"/>
    <w:rsid w:val="00AE11FA"/>
    <w:rsid w:val="00AE13DD"/>
    <w:rsid w:val="00AE159E"/>
    <w:rsid w:val="00AE16A0"/>
    <w:rsid w:val="00AE18D3"/>
    <w:rsid w:val="00AE193F"/>
    <w:rsid w:val="00AE1BFE"/>
    <w:rsid w:val="00AE1CF3"/>
    <w:rsid w:val="00AE2409"/>
    <w:rsid w:val="00AE2805"/>
    <w:rsid w:val="00AE2CF3"/>
    <w:rsid w:val="00AE2D55"/>
    <w:rsid w:val="00AE2DBB"/>
    <w:rsid w:val="00AE3630"/>
    <w:rsid w:val="00AE3A91"/>
    <w:rsid w:val="00AE3DD0"/>
    <w:rsid w:val="00AE3EE8"/>
    <w:rsid w:val="00AE453E"/>
    <w:rsid w:val="00AE4D59"/>
    <w:rsid w:val="00AE5086"/>
    <w:rsid w:val="00AE53A2"/>
    <w:rsid w:val="00AE5CBE"/>
    <w:rsid w:val="00AE60C6"/>
    <w:rsid w:val="00AE642D"/>
    <w:rsid w:val="00AE6A35"/>
    <w:rsid w:val="00AE6BE2"/>
    <w:rsid w:val="00AE6D3E"/>
    <w:rsid w:val="00AE6F9E"/>
    <w:rsid w:val="00AE7D4B"/>
    <w:rsid w:val="00AE7DB5"/>
    <w:rsid w:val="00AF002A"/>
    <w:rsid w:val="00AF0B03"/>
    <w:rsid w:val="00AF16CC"/>
    <w:rsid w:val="00AF1F48"/>
    <w:rsid w:val="00AF2127"/>
    <w:rsid w:val="00AF25B8"/>
    <w:rsid w:val="00AF2A89"/>
    <w:rsid w:val="00AF2AF0"/>
    <w:rsid w:val="00AF31DC"/>
    <w:rsid w:val="00AF37CB"/>
    <w:rsid w:val="00AF3B66"/>
    <w:rsid w:val="00AF41DE"/>
    <w:rsid w:val="00AF46A5"/>
    <w:rsid w:val="00AF4AF2"/>
    <w:rsid w:val="00AF4D94"/>
    <w:rsid w:val="00AF4E58"/>
    <w:rsid w:val="00AF4EB8"/>
    <w:rsid w:val="00AF4EC7"/>
    <w:rsid w:val="00AF4EE7"/>
    <w:rsid w:val="00AF56DB"/>
    <w:rsid w:val="00AF5E5C"/>
    <w:rsid w:val="00AF5F80"/>
    <w:rsid w:val="00AF640D"/>
    <w:rsid w:val="00AF66EB"/>
    <w:rsid w:val="00AF6CB1"/>
    <w:rsid w:val="00AF73D4"/>
    <w:rsid w:val="00AF7564"/>
    <w:rsid w:val="00AF75B4"/>
    <w:rsid w:val="00AF79C5"/>
    <w:rsid w:val="00AF7B5D"/>
    <w:rsid w:val="00AF7EC1"/>
    <w:rsid w:val="00B00A9F"/>
    <w:rsid w:val="00B0130A"/>
    <w:rsid w:val="00B013CE"/>
    <w:rsid w:val="00B015AC"/>
    <w:rsid w:val="00B01816"/>
    <w:rsid w:val="00B01AF2"/>
    <w:rsid w:val="00B03E65"/>
    <w:rsid w:val="00B04230"/>
    <w:rsid w:val="00B042AD"/>
    <w:rsid w:val="00B044CD"/>
    <w:rsid w:val="00B04788"/>
    <w:rsid w:val="00B04899"/>
    <w:rsid w:val="00B048E3"/>
    <w:rsid w:val="00B04B0A"/>
    <w:rsid w:val="00B05290"/>
    <w:rsid w:val="00B05462"/>
    <w:rsid w:val="00B05985"/>
    <w:rsid w:val="00B05C6D"/>
    <w:rsid w:val="00B05DAF"/>
    <w:rsid w:val="00B05F76"/>
    <w:rsid w:val="00B05FBD"/>
    <w:rsid w:val="00B06325"/>
    <w:rsid w:val="00B0656D"/>
    <w:rsid w:val="00B06891"/>
    <w:rsid w:val="00B068CE"/>
    <w:rsid w:val="00B06B40"/>
    <w:rsid w:val="00B06E04"/>
    <w:rsid w:val="00B07386"/>
    <w:rsid w:val="00B0738B"/>
    <w:rsid w:val="00B073DA"/>
    <w:rsid w:val="00B0744C"/>
    <w:rsid w:val="00B0757A"/>
    <w:rsid w:val="00B07D3B"/>
    <w:rsid w:val="00B07F40"/>
    <w:rsid w:val="00B103BF"/>
    <w:rsid w:val="00B10482"/>
    <w:rsid w:val="00B10523"/>
    <w:rsid w:val="00B10832"/>
    <w:rsid w:val="00B10F50"/>
    <w:rsid w:val="00B1176D"/>
    <w:rsid w:val="00B11ED0"/>
    <w:rsid w:val="00B1261B"/>
    <w:rsid w:val="00B128D7"/>
    <w:rsid w:val="00B1297A"/>
    <w:rsid w:val="00B12D6A"/>
    <w:rsid w:val="00B12DCC"/>
    <w:rsid w:val="00B130A6"/>
    <w:rsid w:val="00B130D3"/>
    <w:rsid w:val="00B13805"/>
    <w:rsid w:val="00B13843"/>
    <w:rsid w:val="00B1387E"/>
    <w:rsid w:val="00B13BF4"/>
    <w:rsid w:val="00B142CD"/>
    <w:rsid w:val="00B1440B"/>
    <w:rsid w:val="00B14474"/>
    <w:rsid w:val="00B14745"/>
    <w:rsid w:val="00B14D74"/>
    <w:rsid w:val="00B15426"/>
    <w:rsid w:val="00B156C6"/>
    <w:rsid w:val="00B15921"/>
    <w:rsid w:val="00B15A4E"/>
    <w:rsid w:val="00B163B0"/>
    <w:rsid w:val="00B16642"/>
    <w:rsid w:val="00B16721"/>
    <w:rsid w:val="00B16D85"/>
    <w:rsid w:val="00B17BE6"/>
    <w:rsid w:val="00B17BEB"/>
    <w:rsid w:val="00B17E67"/>
    <w:rsid w:val="00B2023A"/>
    <w:rsid w:val="00B20589"/>
    <w:rsid w:val="00B2068B"/>
    <w:rsid w:val="00B20AC8"/>
    <w:rsid w:val="00B20C4A"/>
    <w:rsid w:val="00B20E3A"/>
    <w:rsid w:val="00B21002"/>
    <w:rsid w:val="00B211BA"/>
    <w:rsid w:val="00B2198D"/>
    <w:rsid w:val="00B21D56"/>
    <w:rsid w:val="00B22BE6"/>
    <w:rsid w:val="00B22C45"/>
    <w:rsid w:val="00B22FC5"/>
    <w:rsid w:val="00B23059"/>
    <w:rsid w:val="00B235A6"/>
    <w:rsid w:val="00B239D8"/>
    <w:rsid w:val="00B2429F"/>
    <w:rsid w:val="00B24983"/>
    <w:rsid w:val="00B24D99"/>
    <w:rsid w:val="00B24FC9"/>
    <w:rsid w:val="00B251D6"/>
    <w:rsid w:val="00B25433"/>
    <w:rsid w:val="00B25934"/>
    <w:rsid w:val="00B25B31"/>
    <w:rsid w:val="00B25D53"/>
    <w:rsid w:val="00B25F49"/>
    <w:rsid w:val="00B26797"/>
    <w:rsid w:val="00B26D3C"/>
    <w:rsid w:val="00B26EBA"/>
    <w:rsid w:val="00B26FCA"/>
    <w:rsid w:val="00B2749D"/>
    <w:rsid w:val="00B274E7"/>
    <w:rsid w:val="00B2755D"/>
    <w:rsid w:val="00B2762A"/>
    <w:rsid w:val="00B276BA"/>
    <w:rsid w:val="00B27D77"/>
    <w:rsid w:val="00B300D7"/>
    <w:rsid w:val="00B3051B"/>
    <w:rsid w:val="00B30A68"/>
    <w:rsid w:val="00B312C7"/>
    <w:rsid w:val="00B3136E"/>
    <w:rsid w:val="00B319F4"/>
    <w:rsid w:val="00B31F80"/>
    <w:rsid w:val="00B32292"/>
    <w:rsid w:val="00B32368"/>
    <w:rsid w:val="00B32778"/>
    <w:rsid w:val="00B327B5"/>
    <w:rsid w:val="00B334AB"/>
    <w:rsid w:val="00B33511"/>
    <w:rsid w:val="00B338BB"/>
    <w:rsid w:val="00B33AEE"/>
    <w:rsid w:val="00B33F5D"/>
    <w:rsid w:val="00B340A1"/>
    <w:rsid w:val="00B340B3"/>
    <w:rsid w:val="00B34ABD"/>
    <w:rsid w:val="00B34EC6"/>
    <w:rsid w:val="00B352AE"/>
    <w:rsid w:val="00B3534C"/>
    <w:rsid w:val="00B3541E"/>
    <w:rsid w:val="00B35457"/>
    <w:rsid w:val="00B35B97"/>
    <w:rsid w:val="00B35BE7"/>
    <w:rsid w:val="00B35C4C"/>
    <w:rsid w:val="00B35DB5"/>
    <w:rsid w:val="00B360DF"/>
    <w:rsid w:val="00B36104"/>
    <w:rsid w:val="00B363FB"/>
    <w:rsid w:val="00B36672"/>
    <w:rsid w:val="00B36AB7"/>
    <w:rsid w:val="00B36C0A"/>
    <w:rsid w:val="00B36D84"/>
    <w:rsid w:val="00B37219"/>
    <w:rsid w:val="00B372A1"/>
    <w:rsid w:val="00B37411"/>
    <w:rsid w:val="00B3741A"/>
    <w:rsid w:val="00B37487"/>
    <w:rsid w:val="00B3751A"/>
    <w:rsid w:val="00B400B6"/>
    <w:rsid w:val="00B40166"/>
    <w:rsid w:val="00B4040C"/>
    <w:rsid w:val="00B409AF"/>
    <w:rsid w:val="00B40BA3"/>
    <w:rsid w:val="00B40C54"/>
    <w:rsid w:val="00B40D8A"/>
    <w:rsid w:val="00B40F61"/>
    <w:rsid w:val="00B41BA4"/>
    <w:rsid w:val="00B41C8D"/>
    <w:rsid w:val="00B41C9A"/>
    <w:rsid w:val="00B424C0"/>
    <w:rsid w:val="00B42D9D"/>
    <w:rsid w:val="00B432A5"/>
    <w:rsid w:val="00B433E2"/>
    <w:rsid w:val="00B4360B"/>
    <w:rsid w:val="00B436C7"/>
    <w:rsid w:val="00B4380E"/>
    <w:rsid w:val="00B43CEC"/>
    <w:rsid w:val="00B43D1D"/>
    <w:rsid w:val="00B45552"/>
    <w:rsid w:val="00B4589F"/>
    <w:rsid w:val="00B45B70"/>
    <w:rsid w:val="00B46047"/>
    <w:rsid w:val="00B4615E"/>
    <w:rsid w:val="00B463E4"/>
    <w:rsid w:val="00B4648E"/>
    <w:rsid w:val="00B46723"/>
    <w:rsid w:val="00B47751"/>
    <w:rsid w:val="00B47BD5"/>
    <w:rsid w:val="00B50E20"/>
    <w:rsid w:val="00B5194E"/>
    <w:rsid w:val="00B51A1B"/>
    <w:rsid w:val="00B51A65"/>
    <w:rsid w:val="00B51BD5"/>
    <w:rsid w:val="00B51DA4"/>
    <w:rsid w:val="00B51F77"/>
    <w:rsid w:val="00B52111"/>
    <w:rsid w:val="00B5222B"/>
    <w:rsid w:val="00B5226E"/>
    <w:rsid w:val="00B5247A"/>
    <w:rsid w:val="00B5251F"/>
    <w:rsid w:val="00B52AB9"/>
    <w:rsid w:val="00B52E0D"/>
    <w:rsid w:val="00B53054"/>
    <w:rsid w:val="00B53153"/>
    <w:rsid w:val="00B53267"/>
    <w:rsid w:val="00B53DBF"/>
    <w:rsid w:val="00B53E60"/>
    <w:rsid w:val="00B545F3"/>
    <w:rsid w:val="00B5471A"/>
    <w:rsid w:val="00B54876"/>
    <w:rsid w:val="00B54954"/>
    <w:rsid w:val="00B5610E"/>
    <w:rsid w:val="00B56138"/>
    <w:rsid w:val="00B562BD"/>
    <w:rsid w:val="00B565A9"/>
    <w:rsid w:val="00B56F3A"/>
    <w:rsid w:val="00B57251"/>
    <w:rsid w:val="00B576D5"/>
    <w:rsid w:val="00B57CDE"/>
    <w:rsid w:val="00B57E24"/>
    <w:rsid w:val="00B57E43"/>
    <w:rsid w:val="00B57ED9"/>
    <w:rsid w:val="00B60CCA"/>
    <w:rsid w:val="00B6121A"/>
    <w:rsid w:val="00B6124F"/>
    <w:rsid w:val="00B6179D"/>
    <w:rsid w:val="00B61C7E"/>
    <w:rsid w:val="00B62114"/>
    <w:rsid w:val="00B62507"/>
    <w:rsid w:val="00B62E59"/>
    <w:rsid w:val="00B62F48"/>
    <w:rsid w:val="00B6370B"/>
    <w:rsid w:val="00B6373B"/>
    <w:rsid w:val="00B63807"/>
    <w:rsid w:val="00B638F1"/>
    <w:rsid w:val="00B63934"/>
    <w:rsid w:val="00B63A51"/>
    <w:rsid w:val="00B63FA1"/>
    <w:rsid w:val="00B6409E"/>
    <w:rsid w:val="00B64275"/>
    <w:rsid w:val="00B6430C"/>
    <w:rsid w:val="00B64BAA"/>
    <w:rsid w:val="00B64C54"/>
    <w:rsid w:val="00B64D11"/>
    <w:rsid w:val="00B64F9D"/>
    <w:rsid w:val="00B652D8"/>
    <w:rsid w:val="00B6619B"/>
    <w:rsid w:val="00B661B0"/>
    <w:rsid w:val="00B66645"/>
    <w:rsid w:val="00B669D5"/>
    <w:rsid w:val="00B66B31"/>
    <w:rsid w:val="00B66CD5"/>
    <w:rsid w:val="00B66EC0"/>
    <w:rsid w:val="00B673E2"/>
    <w:rsid w:val="00B67640"/>
    <w:rsid w:val="00B67E0D"/>
    <w:rsid w:val="00B7036D"/>
    <w:rsid w:val="00B703E0"/>
    <w:rsid w:val="00B7064C"/>
    <w:rsid w:val="00B7071C"/>
    <w:rsid w:val="00B70B9E"/>
    <w:rsid w:val="00B70BC2"/>
    <w:rsid w:val="00B70D91"/>
    <w:rsid w:val="00B70E36"/>
    <w:rsid w:val="00B7109E"/>
    <w:rsid w:val="00B7135B"/>
    <w:rsid w:val="00B7170C"/>
    <w:rsid w:val="00B71C94"/>
    <w:rsid w:val="00B7200F"/>
    <w:rsid w:val="00B72124"/>
    <w:rsid w:val="00B72AB2"/>
    <w:rsid w:val="00B7336F"/>
    <w:rsid w:val="00B734CA"/>
    <w:rsid w:val="00B73779"/>
    <w:rsid w:val="00B73820"/>
    <w:rsid w:val="00B73C07"/>
    <w:rsid w:val="00B742F7"/>
    <w:rsid w:val="00B745E0"/>
    <w:rsid w:val="00B749A0"/>
    <w:rsid w:val="00B74CC9"/>
    <w:rsid w:val="00B751F0"/>
    <w:rsid w:val="00B755CE"/>
    <w:rsid w:val="00B755FD"/>
    <w:rsid w:val="00B761B3"/>
    <w:rsid w:val="00B76314"/>
    <w:rsid w:val="00B76411"/>
    <w:rsid w:val="00B76517"/>
    <w:rsid w:val="00B7658D"/>
    <w:rsid w:val="00B7702A"/>
    <w:rsid w:val="00B7721B"/>
    <w:rsid w:val="00B77413"/>
    <w:rsid w:val="00B778A6"/>
    <w:rsid w:val="00B778AA"/>
    <w:rsid w:val="00B77B94"/>
    <w:rsid w:val="00B806A3"/>
    <w:rsid w:val="00B8088A"/>
    <w:rsid w:val="00B815E1"/>
    <w:rsid w:val="00B81794"/>
    <w:rsid w:val="00B81FC0"/>
    <w:rsid w:val="00B81FFC"/>
    <w:rsid w:val="00B82171"/>
    <w:rsid w:val="00B824FA"/>
    <w:rsid w:val="00B8289C"/>
    <w:rsid w:val="00B82F31"/>
    <w:rsid w:val="00B83318"/>
    <w:rsid w:val="00B83CA8"/>
    <w:rsid w:val="00B83D8F"/>
    <w:rsid w:val="00B84204"/>
    <w:rsid w:val="00B84464"/>
    <w:rsid w:val="00B8446F"/>
    <w:rsid w:val="00B84535"/>
    <w:rsid w:val="00B84A06"/>
    <w:rsid w:val="00B84AF6"/>
    <w:rsid w:val="00B84D2F"/>
    <w:rsid w:val="00B84DC1"/>
    <w:rsid w:val="00B85071"/>
    <w:rsid w:val="00B868B9"/>
    <w:rsid w:val="00B86A7C"/>
    <w:rsid w:val="00B86B98"/>
    <w:rsid w:val="00B86BD6"/>
    <w:rsid w:val="00B86D7D"/>
    <w:rsid w:val="00B872BE"/>
    <w:rsid w:val="00B87961"/>
    <w:rsid w:val="00B87CAC"/>
    <w:rsid w:val="00B908B1"/>
    <w:rsid w:val="00B90B9D"/>
    <w:rsid w:val="00B90C96"/>
    <w:rsid w:val="00B90FDA"/>
    <w:rsid w:val="00B90FFF"/>
    <w:rsid w:val="00B91230"/>
    <w:rsid w:val="00B91378"/>
    <w:rsid w:val="00B919BA"/>
    <w:rsid w:val="00B92007"/>
    <w:rsid w:val="00B922E1"/>
    <w:rsid w:val="00B92406"/>
    <w:rsid w:val="00B92430"/>
    <w:rsid w:val="00B92513"/>
    <w:rsid w:val="00B92633"/>
    <w:rsid w:val="00B92686"/>
    <w:rsid w:val="00B92BD1"/>
    <w:rsid w:val="00B92CE1"/>
    <w:rsid w:val="00B937C5"/>
    <w:rsid w:val="00B93D6F"/>
    <w:rsid w:val="00B93E60"/>
    <w:rsid w:val="00B93ED7"/>
    <w:rsid w:val="00B94097"/>
    <w:rsid w:val="00B94574"/>
    <w:rsid w:val="00B9491E"/>
    <w:rsid w:val="00B949AC"/>
    <w:rsid w:val="00B94C9D"/>
    <w:rsid w:val="00B94D19"/>
    <w:rsid w:val="00B94D77"/>
    <w:rsid w:val="00B95415"/>
    <w:rsid w:val="00B95431"/>
    <w:rsid w:val="00B95690"/>
    <w:rsid w:val="00B9579A"/>
    <w:rsid w:val="00B9585C"/>
    <w:rsid w:val="00B96003"/>
    <w:rsid w:val="00B9679E"/>
    <w:rsid w:val="00B96838"/>
    <w:rsid w:val="00B96C33"/>
    <w:rsid w:val="00B96E54"/>
    <w:rsid w:val="00B974B0"/>
    <w:rsid w:val="00B9753A"/>
    <w:rsid w:val="00B976FB"/>
    <w:rsid w:val="00B9773C"/>
    <w:rsid w:val="00B97BC6"/>
    <w:rsid w:val="00B97DEF"/>
    <w:rsid w:val="00BA0257"/>
    <w:rsid w:val="00BA025F"/>
    <w:rsid w:val="00BA142F"/>
    <w:rsid w:val="00BA18D2"/>
    <w:rsid w:val="00BA1DB3"/>
    <w:rsid w:val="00BA20FB"/>
    <w:rsid w:val="00BA2120"/>
    <w:rsid w:val="00BA215E"/>
    <w:rsid w:val="00BA216E"/>
    <w:rsid w:val="00BA28F6"/>
    <w:rsid w:val="00BA29F0"/>
    <w:rsid w:val="00BA29FE"/>
    <w:rsid w:val="00BA313F"/>
    <w:rsid w:val="00BA3182"/>
    <w:rsid w:val="00BA3436"/>
    <w:rsid w:val="00BA348D"/>
    <w:rsid w:val="00BA34C9"/>
    <w:rsid w:val="00BA3732"/>
    <w:rsid w:val="00BA3EB1"/>
    <w:rsid w:val="00BA3F15"/>
    <w:rsid w:val="00BA4A05"/>
    <w:rsid w:val="00BA6295"/>
    <w:rsid w:val="00BA62B2"/>
    <w:rsid w:val="00BA6504"/>
    <w:rsid w:val="00BA687D"/>
    <w:rsid w:val="00BA6C4B"/>
    <w:rsid w:val="00BA6D4B"/>
    <w:rsid w:val="00BA6EF3"/>
    <w:rsid w:val="00BA7711"/>
    <w:rsid w:val="00BA7BCC"/>
    <w:rsid w:val="00BA7C77"/>
    <w:rsid w:val="00BA7DF4"/>
    <w:rsid w:val="00BA7F2B"/>
    <w:rsid w:val="00BB00FC"/>
    <w:rsid w:val="00BB03B5"/>
    <w:rsid w:val="00BB073C"/>
    <w:rsid w:val="00BB0794"/>
    <w:rsid w:val="00BB0BF0"/>
    <w:rsid w:val="00BB0C25"/>
    <w:rsid w:val="00BB0E3E"/>
    <w:rsid w:val="00BB102D"/>
    <w:rsid w:val="00BB12E8"/>
    <w:rsid w:val="00BB1584"/>
    <w:rsid w:val="00BB1693"/>
    <w:rsid w:val="00BB1770"/>
    <w:rsid w:val="00BB1BEA"/>
    <w:rsid w:val="00BB1C65"/>
    <w:rsid w:val="00BB1D7C"/>
    <w:rsid w:val="00BB1E35"/>
    <w:rsid w:val="00BB2531"/>
    <w:rsid w:val="00BB27D6"/>
    <w:rsid w:val="00BB2892"/>
    <w:rsid w:val="00BB2A3A"/>
    <w:rsid w:val="00BB2B44"/>
    <w:rsid w:val="00BB2E61"/>
    <w:rsid w:val="00BB3CD5"/>
    <w:rsid w:val="00BB3DAB"/>
    <w:rsid w:val="00BB4A68"/>
    <w:rsid w:val="00BB4F91"/>
    <w:rsid w:val="00BB5D8F"/>
    <w:rsid w:val="00BB5E43"/>
    <w:rsid w:val="00BB61A4"/>
    <w:rsid w:val="00BB6447"/>
    <w:rsid w:val="00BB68C4"/>
    <w:rsid w:val="00BB697E"/>
    <w:rsid w:val="00BB6AF1"/>
    <w:rsid w:val="00BB6BE8"/>
    <w:rsid w:val="00BB6C3C"/>
    <w:rsid w:val="00BB6E7D"/>
    <w:rsid w:val="00BB711C"/>
    <w:rsid w:val="00BB7928"/>
    <w:rsid w:val="00BB7F63"/>
    <w:rsid w:val="00BC0343"/>
    <w:rsid w:val="00BC06CC"/>
    <w:rsid w:val="00BC0E90"/>
    <w:rsid w:val="00BC0EB0"/>
    <w:rsid w:val="00BC10D6"/>
    <w:rsid w:val="00BC1209"/>
    <w:rsid w:val="00BC157B"/>
    <w:rsid w:val="00BC177B"/>
    <w:rsid w:val="00BC1AAD"/>
    <w:rsid w:val="00BC1D39"/>
    <w:rsid w:val="00BC1E6E"/>
    <w:rsid w:val="00BC1E76"/>
    <w:rsid w:val="00BC2191"/>
    <w:rsid w:val="00BC2258"/>
    <w:rsid w:val="00BC230E"/>
    <w:rsid w:val="00BC26F5"/>
    <w:rsid w:val="00BC2B3C"/>
    <w:rsid w:val="00BC2E2D"/>
    <w:rsid w:val="00BC2F4F"/>
    <w:rsid w:val="00BC35FB"/>
    <w:rsid w:val="00BC3712"/>
    <w:rsid w:val="00BC3756"/>
    <w:rsid w:val="00BC3C58"/>
    <w:rsid w:val="00BC4194"/>
    <w:rsid w:val="00BC42EB"/>
    <w:rsid w:val="00BC4326"/>
    <w:rsid w:val="00BC483B"/>
    <w:rsid w:val="00BC4D0E"/>
    <w:rsid w:val="00BC4F3B"/>
    <w:rsid w:val="00BC4F3F"/>
    <w:rsid w:val="00BC5B9A"/>
    <w:rsid w:val="00BC5D93"/>
    <w:rsid w:val="00BC5E65"/>
    <w:rsid w:val="00BC6009"/>
    <w:rsid w:val="00BC6B91"/>
    <w:rsid w:val="00BC6D1F"/>
    <w:rsid w:val="00BC76A1"/>
    <w:rsid w:val="00BC772B"/>
    <w:rsid w:val="00BC7C48"/>
    <w:rsid w:val="00BC7EA8"/>
    <w:rsid w:val="00BD10E4"/>
    <w:rsid w:val="00BD113A"/>
    <w:rsid w:val="00BD114F"/>
    <w:rsid w:val="00BD1394"/>
    <w:rsid w:val="00BD22F8"/>
    <w:rsid w:val="00BD2697"/>
    <w:rsid w:val="00BD2A2C"/>
    <w:rsid w:val="00BD2D2B"/>
    <w:rsid w:val="00BD2D5F"/>
    <w:rsid w:val="00BD3009"/>
    <w:rsid w:val="00BD3655"/>
    <w:rsid w:val="00BD3836"/>
    <w:rsid w:val="00BD42B0"/>
    <w:rsid w:val="00BD43BE"/>
    <w:rsid w:val="00BD49C2"/>
    <w:rsid w:val="00BD5377"/>
    <w:rsid w:val="00BD54ED"/>
    <w:rsid w:val="00BD5737"/>
    <w:rsid w:val="00BD573B"/>
    <w:rsid w:val="00BD5789"/>
    <w:rsid w:val="00BD578D"/>
    <w:rsid w:val="00BD5880"/>
    <w:rsid w:val="00BD5AB0"/>
    <w:rsid w:val="00BD5AF5"/>
    <w:rsid w:val="00BD5C2D"/>
    <w:rsid w:val="00BD5DA3"/>
    <w:rsid w:val="00BD6088"/>
    <w:rsid w:val="00BD619E"/>
    <w:rsid w:val="00BD6620"/>
    <w:rsid w:val="00BD686B"/>
    <w:rsid w:val="00BD6A5B"/>
    <w:rsid w:val="00BD6CBF"/>
    <w:rsid w:val="00BD7181"/>
    <w:rsid w:val="00BD748C"/>
    <w:rsid w:val="00BD76D8"/>
    <w:rsid w:val="00BD7AEA"/>
    <w:rsid w:val="00BE05CE"/>
    <w:rsid w:val="00BE0646"/>
    <w:rsid w:val="00BE0A3A"/>
    <w:rsid w:val="00BE0B20"/>
    <w:rsid w:val="00BE0C33"/>
    <w:rsid w:val="00BE0C82"/>
    <w:rsid w:val="00BE0F12"/>
    <w:rsid w:val="00BE104A"/>
    <w:rsid w:val="00BE10B7"/>
    <w:rsid w:val="00BE1461"/>
    <w:rsid w:val="00BE175F"/>
    <w:rsid w:val="00BE1A62"/>
    <w:rsid w:val="00BE1B15"/>
    <w:rsid w:val="00BE2082"/>
    <w:rsid w:val="00BE21B2"/>
    <w:rsid w:val="00BE22E0"/>
    <w:rsid w:val="00BE2333"/>
    <w:rsid w:val="00BE2B2E"/>
    <w:rsid w:val="00BE3088"/>
    <w:rsid w:val="00BE365E"/>
    <w:rsid w:val="00BE3804"/>
    <w:rsid w:val="00BE3F08"/>
    <w:rsid w:val="00BE42BC"/>
    <w:rsid w:val="00BE4CCC"/>
    <w:rsid w:val="00BE4D2F"/>
    <w:rsid w:val="00BE5566"/>
    <w:rsid w:val="00BE588F"/>
    <w:rsid w:val="00BE59CC"/>
    <w:rsid w:val="00BE5FEF"/>
    <w:rsid w:val="00BE603F"/>
    <w:rsid w:val="00BE60C3"/>
    <w:rsid w:val="00BE63A4"/>
    <w:rsid w:val="00BE63D5"/>
    <w:rsid w:val="00BE6991"/>
    <w:rsid w:val="00BE752A"/>
    <w:rsid w:val="00BE7679"/>
    <w:rsid w:val="00BE7F63"/>
    <w:rsid w:val="00BF02E5"/>
    <w:rsid w:val="00BF05B9"/>
    <w:rsid w:val="00BF0A3D"/>
    <w:rsid w:val="00BF0A47"/>
    <w:rsid w:val="00BF0F99"/>
    <w:rsid w:val="00BF117A"/>
    <w:rsid w:val="00BF152B"/>
    <w:rsid w:val="00BF16C7"/>
    <w:rsid w:val="00BF1AAF"/>
    <w:rsid w:val="00BF1BCA"/>
    <w:rsid w:val="00BF23ED"/>
    <w:rsid w:val="00BF2DF8"/>
    <w:rsid w:val="00BF2F3D"/>
    <w:rsid w:val="00BF3531"/>
    <w:rsid w:val="00BF3620"/>
    <w:rsid w:val="00BF3827"/>
    <w:rsid w:val="00BF39A4"/>
    <w:rsid w:val="00BF3DA3"/>
    <w:rsid w:val="00BF3E61"/>
    <w:rsid w:val="00BF40A8"/>
    <w:rsid w:val="00BF40D3"/>
    <w:rsid w:val="00BF4260"/>
    <w:rsid w:val="00BF44BB"/>
    <w:rsid w:val="00BF4B25"/>
    <w:rsid w:val="00BF50C5"/>
    <w:rsid w:val="00BF515E"/>
    <w:rsid w:val="00BF5A49"/>
    <w:rsid w:val="00BF5B07"/>
    <w:rsid w:val="00BF60A0"/>
    <w:rsid w:val="00BF611D"/>
    <w:rsid w:val="00BF63F2"/>
    <w:rsid w:val="00BF69EA"/>
    <w:rsid w:val="00BF6BE9"/>
    <w:rsid w:val="00BF6D1B"/>
    <w:rsid w:val="00BF6DCD"/>
    <w:rsid w:val="00BF70A0"/>
    <w:rsid w:val="00BF713A"/>
    <w:rsid w:val="00BF76FA"/>
    <w:rsid w:val="00C000E4"/>
    <w:rsid w:val="00C00F79"/>
    <w:rsid w:val="00C01238"/>
    <w:rsid w:val="00C015F2"/>
    <w:rsid w:val="00C016E7"/>
    <w:rsid w:val="00C017FE"/>
    <w:rsid w:val="00C019E2"/>
    <w:rsid w:val="00C01B66"/>
    <w:rsid w:val="00C021AE"/>
    <w:rsid w:val="00C02B4E"/>
    <w:rsid w:val="00C02F04"/>
    <w:rsid w:val="00C03053"/>
    <w:rsid w:val="00C0312E"/>
    <w:rsid w:val="00C038F6"/>
    <w:rsid w:val="00C03C7F"/>
    <w:rsid w:val="00C03CE4"/>
    <w:rsid w:val="00C03D9E"/>
    <w:rsid w:val="00C03DBE"/>
    <w:rsid w:val="00C0443B"/>
    <w:rsid w:val="00C04708"/>
    <w:rsid w:val="00C04709"/>
    <w:rsid w:val="00C04BCC"/>
    <w:rsid w:val="00C04F05"/>
    <w:rsid w:val="00C053DD"/>
    <w:rsid w:val="00C054B5"/>
    <w:rsid w:val="00C0561C"/>
    <w:rsid w:val="00C05631"/>
    <w:rsid w:val="00C05819"/>
    <w:rsid w:val="00C066C3"/>
    <w:rsid w:val="00C073CD"/>
    <w:rsid w:val="00C07425"/>
    <w:rsid w:val="00C07E34"/>
    <w:rsid w:val="00C07EC3"/>
    <w:rsid w:val="00C07FC4"/>
    <w:rsid w:val="00C100EF"/>
    <w:rsid w:val="00C10369"/>
    <w:rsid w:val="00C11761"/>
    <w:rsid w:val="00C11B32"/>
    <w:rsid w:val="00C11D7B"/>
    <w:rsid w:val="00C11F27"/>
    <w:rsid w:val="00C12017"/>
    <w:rsid w:val="00C1261E"/>
    <w:rsid w:val="00C12625"/>
    <w:rsid w:val="00C12E75"/>
    <w:rsid w:val="00C12F35"/>
    <w:rsid w:val="00C132CD"/>
    <w:rsid w:val="00C13E28"/>
    <w:rsid w:val="00C13F29"/>
    <w:rsid w:val="00C141EB"/>
    <w:rsid w:val="00C1468C"/>
    <w:rsid w:val="00C14DC4"/>
    <w:rsid w:val="00C14DF0"/>
    <w:rsid w:val="00C14F39"/>
    <w:rsid w:val="00C15058"/>
    <w:rsid w:val="00C150C6"/>
    <w:rsid w:val="00C15D84"/>
    <w:rsid w:val="00C15E7F"/>
    <w:rsid w:val="00C16491"/>
    <w:rsid w:val="00C165C8"/>
    <w:rsid w:val="00C1751B"/>
    <w:rsid w:val="00C175EC"/>
    <w:rsid w:val="00C20108"/>
    <w:rsid w:val="00C203A5"/>
    <w:rsid w:val="00C205E5"/>
    <w:rsid w:val="00C2185A"/>
    <w:rsid w:val="00C21BFB"/>
    <w:rsid w:val="00C21FBD"/>
    <w:rsid w:val="00C221C5"/>
    <w:rsid w:val="00C22579"/>
    <w:rsid w:val="00C226F3"/>
    <w:rsid w:val="00C22845"/>
    <w:rsid w:val="00C228F5"/>
    <w:rsid w:val="00C22B7C"/>
    <w:rsid w:val="00C23749"/>
    <w:rsid w:val="00C23947"/>
    <w:rsid w:val="00C2418B"/>
    <w:rsid w:val="00C2494C"/>
    <w:rsid w:val="00C24DDB"/>
    <w:rsid w:val="00C25343"/>
    <w:rsid w:val="00C255E3"/>
    <w:rsid w:val="00C25F63"/>
    <w:rsid w:val="00C26169"/>
    <w:rsid w:val="00C26474"/>
    <w:rsid w:val="00C26802"/>
    <w:rsid w:val="00C271F0"/>
    <w:rsid w:val="00C27265"/>
    <w:rsid w:val="00C273E7"/>
    <w:rsid w:val="00C2755A"/>
    <w:rsid w:val="00C27631"/>
    <w:rsid w:val="00C27668"/>
    <w:rsid w:val="00C278D5"/>
    <w:rsid w:val="00C27B32"/>
    <w:rsid w:val="00C27D90"/>
    <w:rsid w:val="00C27F21"/>
    <w:rsid w:val="00C30307"/>
    <w:rsid w:val="00C30460"/>
    <w:rsid w:val="00C30842"/>
    <w:rsid w:val="00C3084E"/>
    <w:rsid w:val="00C30C49"/>
    <w:rsid w:val="00C30E42"/>
    <w:rsid w:val="00C31031"/>
    <w:rsid w:val="00C31975"/>
    <w:rsid w:val="00C31A6A"/>
    <w:rsid w:val="00C31F4C"/>
    <w:rsid w:val="00C326D6"/>
    <w:rsid w:val="00C33168"/>
    <w:rsid w:val="00C332D0"/>
    <w:rsid w:val="00C33326"/>
    <w:rsid w:val="00C33745"/>
    <w:rsid w:val="00C33820"/>
    <w:rsid w:val="00C33AA9"/>
    <w:rsid w:val="00C33AC1"/>
    <w:rsid w:val="00C33C6F"/>
    <w:rsid w:val="00C33DD2"/>
    <w:rsid w:val="00C3442C"/>
    <w:rsid w:val="00C3463A"/>
    <w:rsid w:val="00C346C4"/>
    <w:rsid w:val="00C34712"/>
    <w:rsid w:val="00C347A3"/>
    <w:rsid w:val="00C34838"/>
    <w:rsid w:val="00C35221"/>
    <w:rsid w:val="00C353D1"/>
    <w:rsid w:val="00C35A97"/>
    <w:rsid w:val="00C35C6E"/>
    <w:rsid w:val="00C368B5"/>
    <w:rsid w:val="00C36C8B"/>
    <w:rsid w:val="00C37107"/>
    <w:rsid w:val="00C37693"/>
    <w:rsid w:val="00C37830"/>
    <w:rsid w:val="00C3796F"/>
    <w:rsid w:val="00C400E6"/>
    <w:rsid w:val="00C401A6"/>
    <w:rsid w:val="00C409D5"/>
    <w:rsid w:val="00C40FFB"/>
    <w:rsid w:val="00C4162F"/>
    <w:rsid w:val="00C4177B"/>
    <w:rsid w:val="00C41A86"/>
    <w:rsid w:val="00C41AFB"/>
    <w:rsid w:val="00C41EE6"/>
    <w:rsid w:val="00C42219"/>
    <w:rsid w:val="00C428EC"/>
    <w:rsid w:val="00C42AAB"/>
    <w:rsid w:val="00C42C9E"/>
    <w:rsid w:val="00C42E04"/>
    <w:rsid w:val="00C42FFC"/>
    <w:rsid w:val="00C43163"/>
    <w:rsid w:val="00C432F5"/>
    <w:rsid w:val="00C43598"/>
    <w:rsid w:val="00C437F2"/>
    <w:rsid w:val="00C43982"/>
    <w:rsid w:val="00C43D7F"/>
    <w:rsid w:val="00C43E7A"/>
    <w:rsid w:val="00C44A3B"/>
    <w:rsid w:val="00C44B84"/>
    <w:rsid w:val="00C44D48"/>
    <w:rsid w:val="00C44F11"/>
    <w:rsid w:val="00C45744"/>
    <w:rsid w:val="00C45AA2"/>
    <w:rsid w:val="00C462FE"/>
    <w:rsid w:val="00C46C1E"/>
    <w:rsid w:val="00C472FE"/>
    <w:rsid w:val="00C47326"/>
    <w:rsid w:val="00C4792D"/>
    <w:rsid w:val="00C479B3"/>
    <w:rsid w:val="00C47AAB"/>
    <w:rsid w:val="00C5032B"/>
    <w:rsid w:val="00C506E0"/>
    <w:rsid w:val="00C50C91"/>
    <w:rsid w:val="00C50DD6"/>
    <w:rsid w:val="00C50FB0"/>
    <w:rsid w:val="00C51013"/>
    <w:rsid w:val="00C517EC"/>
    <w:rsid w:val="00C51EAB"/>
    <w:rsid w:val="00C520B6"/>
    <w:rsid w:val="00C52110"/>
    <w:rsid w:val="00C52B1E"/>
    <w:rsid w:val="00C52CCA"/>
    <w:rsid w:val="00C537E4"/>
    <w:rsid w:val="00C541D2"/>
    <w:rsid w:val="00C54522"/>
    <w:rsid w:val="00C54C38"/>
    <w:rsid w:val="00C55651"/>
    <w:rsid w:val="00C55BEF"/>
    <w:rsid w:val="00C5670B"/>
    <w:rsid w:val="00C56821"/>
    <w:rsid w:val="00C56BA8"/>
    <w:rsid w:val="00C571F6"/>
    <w:rsid w:val="00C5751B"/>
    <w:rsid w:val="00C579F3"/>
    <w:rsid w:val="00C57C32"/>
    <w:rsid w:val="00C57EFB"/>
    <w:rsid w:val="00C6012E"/>
    <w:rsid w:val="00C602D0"/>
    <w:rsid w:val="00C615C8"/>
    <w:rsid w:val="00C61736"/>
    <w:rsid w:val="00C6188E"/>
    <w:rsid w:val="00C61D44"/>
    <w:rsid w:val="00C62221"/>
    <w:rsid w:val="00C62412"/>
    <w:rsid w:val="00C62830"/>
    <w:rsid w:val="00C62B4C"/>
    <w:rsid w:val="00C63096"/>
    <w:rsid w:val="00C6314F"/>
    <w:rsid w:val="00C63234"/>
    <w:rsid w:val="00C63E3F"/>
    <w:rsid w:val="00C63F8A"/>
    <w:rsid w:val="00C63FEE"/>
    <w:rsid w:val="00C64484"/>
    <w:rsid w:val="00C64668"/>
    <w:rsid w:val="00C64915"/>
    <w:rsid w:val="00C6495E"/>
    <w:rsid w:val="00C64B73"/>
    <w:rsid w:val="00C64CE5"/>
    <w:rsid w:val="00C64E7E"/>
    <w:rsid w:val="00C65088"/>
    <w:rsid w:val="00C651A0"/>
    <w:rsid w:val="00C653CE"/>
    <w:rsid w:val="00C654E0"/>
    <w:rsid w:val="00C65556"/>
    <w:rsid w:val="00C65624"/>
    <w:rsid w:val="00C660DA"/>
    <w:rsid w:val="00C66400"/>
    <w:rsid w:val="00C6668E"/>
    <w:rsid w:val="00C66722"/>
    <w:rsid w:val="00C67146"/>
    <w:rsid w:val="00C674B3"/>
    <w:rsid w:val="00C677D0"/>
    <w:rsid w:val="00C67873"/>
    <w:rsid w:val="00C67A10"/>
    <w:rsid w:val="00C67C02"/>
    <w:rsid w:val="00C67F4F"/>
    <w:rsid w:val="00C7007C"/>
    <w:rsid w:val="00C70216"/>
    <w:rsid w:val="00C704EC"/>
    <w:rsid w:val="00C70762"/>
    <w:rsid w:val="00C707C3"/>
    <w:rsid w:val="00C70E86"/>
    <w:rsid w:val="00C716E7"/>
    <w:rsid w:val="00C716FC"/>
    <w:rsid w:val="00C71A06"/>
    <w:rsid w:val="00C71F6E"/>
    <w:rsid w:val="00C721E5"/>
    <w:rsid w:val="00C725B6"/>
    <w:rsid w:val="00C72A78"/>
    <w:rsid w:val="00C7303C"/>
    <w:rsid w:val="00C730CF"/>
    <w:rsid w:val="00C733F4"/>
    <w:rsid w:val="00C735FC"/>
    <w:rsid w:val="00C736E7"/>
    <w:rsid w:val="00C7377E"/>
    <w:rsid w:val="00C73C5E"/>
    <w:rsid w:val="00C740D6"/>
    <w:rsid w:val="00C74319"/>
    <w:rsid w:val="00C74772"/>
    <w:rsid w:val="00C747CA"/>
    <w:rsid w:val="00C74BC6"/>
    <w:rsid w:val="00C74BE1"/>
    <w:rsid w:val="00C74E33"/>
    <w:rsid w:val="00C74F23"/>
    <w:rsid w:val="00C75586"/>
    <w:rsid w:val="00C757C6"/>
    <w:rsid w:val="00C75D3F"/>
    <w:rsid w:val="00C75F5B"/>
    <w:rsid w:val="00C76350"/>
    <w:rsid w:val="00C765C9"/>
    <w:rsid w:val="00C76A00"/>
    <w:rsid w:val="00C77AF2"/>
    <w:rsid w:val="00C803A0"/>
    <w:rsid w:val="00C80655"/>
    <w:rsid w:val="00C8088F"/>
    <w:rsid w:val="00C80D4F"/>
    <w:rsid w:val="00C80DD0"/>
    <w:rsid w:val="00C811D9"/>
    <w:rsid w:val="00C81781"/>
    <w:rsid w:val="00C81B7D"/>
    <w:rsid w:val="00C81BB4"/>
    <w:rsid w:val="00C823D8"/>
    <w:rsid w:val="00C8288F"/>
    <w:rsid w:val="00C82933"/>
    <w:rsid w:val="00C82B25"/>
    <w:rsid w:val="00C82D0D"/>
    <w:rsid w:val="00C82DCA"/>
    <w:rsid w:val="00C8303B"/>
    <w:rsid w:val="00C832DD"/>
    <w:rsid w:val="00C83401"/>
    <w:rsid w:val="00C8341D"/>
    <w:rsid w:val="00C83527"/>
    <w:rsid w:val="00C837C4"/>
    <w:rsid w:val="00C840B4"/>
    <w:rsid w:val="00C8418A"/>
    <w:rsid w:val="00C84628"/>
    <w:rsid w:val="00C84996"/>
    <w:rsid w:val="00C849C1"/>
    <w:rsid w:val="00C84B64"/>
    <w:rsid w:val="00C84DAB"/>
    <w:rsid w:val="00C865DF"/>
    <w:rsid w:val="00C86AF5"/>
    <w:rsid w:val="00C86C60"/>
    <w:rsid w:val="00C86D83"/>
    <w:rsid w:val="00C8719E"/>
    <w:rsid w:val="00C87231"/>
    <w:rsid w:val="00C873D3"/>
    <w:rsid w:val="00C87527"/>
    <w:rsid w:val="00C876D8"/>
    <w:rsid w:val="00C8782D"/>
    <w:rsid w:val="00C87993"/>
    <w:rsid w:val="00C87ACB"/>
    <w:rsid w:val="00C87B1A"/>
    <w:rsid w:val="00C87E54"/>
    <w:rsid w:val="00C87EBF"/>
    <w:rsid w:val="00C9061E"/>
    <w:rsid w:val="00C906AE"/>
    <w:rsid w:val="00C906F7"/>
    <w:rsid w:val="00C90A01"/>
    <w:rsid w:val="00C90A37"/>
    <w:rsid w:val="00C90A9A"/>
    <w:rsid w:val="00C90BBD"/>
    <w:rsid w:val="00C91793"/>
    <w:rsid w:val="00C917DF"/>
    <w:rsid w:val="00C9278A"/>
    <w:rsid w:val="00C9296A"/>
    <w:rsid w:val="00C92C17"/>
    <w:rsid w:val="00C934EF"/>
    <w:rsid w:val="00C9365C"/>
    <w:rsid w:val="00C93CE0"/>
    <w:rsid w:val="00C93D25"/>
    <w:rsid w:val="00C9421C"/>
    <w:rsid w:val="00C94449"/>
    <w:rsid w:val="00C94518"/>
    <w:rsid w:val="00C946F8"/>
    <w:rsid w:val="00C94D13"/>
    <w:rsid w:val="00C9521C"/>
    <w:rsid w:val="00C9528C"/>
    <w:rsid w:val="00C9564F"/>
    <w:rsid w:val="00C956B6"/>
    <w:rsid w:val="00C96218"/>
    <w:rsid w:val="00C96481"/>
    <w:rsid w:val="00C96645"/>
    <w:rsid w:val="00C966DA"/>
    <w:rsid w:val="00C968BD"/>
    <w:rsid w:val="00C973B1"/>
    <w:rsid w:val="00C9775A"/>
    <w:rsid w:val="00C97AC0"/>
    <w:rsid w:val="00CA0274"/>
    <w:rsid w:val="00CA036B"/>
    <w:rsid w:val="00CA09C2"/>
    <w:rsid w:val="00CA0B50"/>
    <w:rsid w:val="00CA149D"/>
    <w:rsid w:val="00CA15BA"/>
    <w:rsid w:val="00CA16D6"/>
    <w:rsid w:val="00CA1EA7"/>
    <w:rsid w:val="00CA2325"/>
    <w:rsid w:val="00CA29EB"/>
    <w:rsid w:val="00CA2B9E"/>
    <w:rsid w:val="00CA2EE6"/>
    <w:rsid w:val="00CA3099"/>
    <w:rsid w:val="00CA3485"/>
    <w:rsid w:val="00CA37F8"/>
    <w:rsid w:val="00CA3F59"/>
    <w:rsid w:val="00CA406D"/>
    <w:rsid w:val="00CA40ED"/>
    <w:rsid w:val="00CA4220"/>
    <w:rsid w:val="00CA505E"/>
    <w:rsid w:val="00CA5096"/>
    <w:rsid w:val="00CA519A"/>
    <w:rsid w:val="00CA5709"/>
    <w:rsid w:val="00CA5B34"/>
    <w:rsid w:val="00CA5D80"/>
    <w:rsid w:val="00CA61E0"/>
    <w:rsid w:val="00CA6567"/>
    <w:rsid w:val="00CA6A11"/>
    <w:rsid w:val="00CA6FA0"/>
    <w:rsid w:val="00CA6FB2"/>
    <w:rsid w:val="00CA7384"/>
    <w:rsid w:val="00CA76E2"/>
    <w:rsid w:val="00CA7B33"/>
    <w:rsid w:val="00CA7F6C"/>
    <w:rsid w:val="00CB005C"/>
    <w:rsid w:val="00CB04C2"/>
    <w:rsid w:val="00CB088E"/>
    <w:rsid w:val="00CB0E20"/>
    <w:rsid w:val="00CB0E4F"/>
    <w:rsid w:val="00CB10C4"/>
    <w:rsid w:val="00CB119E"/>
    <w:rsid w:val="00CB1619"/>
    <w:rsid w:val="00CB1732"/>
    <w:rsid w:val="00CB1A08"/>
    <w:rsid w:val="00CB1E40"/>
    <w:rsid w:val="00CB23B2"/>
    <w:rsid w:val="00CB2AC8"/>
    <w:rsid w:val="00CB2DD9"/>
    <w:rsid w:val="00CB3097"/>
    <w:rsid w:val="00CB31ED"/>
    <w:rsid w:val="00CB32F7"/>
    <w:rsid w:val="00CB341B"/>
    <w:rsid w:val="00CB3489"/>
    <w:rsid w:val="00CB3579"/>
    <w:rsid w:val="00CB39A0"/>
    <w:rsid w:val="00CB3BC7"/>
    <w:rsid w:val="00CB3EAF"/>
    <w:rsid w:val="00CB40F8"/>
    <w:rsid w:val="00CB42F3"/>
    <w:rsid w:val="00CB446B"/>
    <w:rsid w:val="00CB44D3"/>
    <w:rsid w:val="00CB4715"/>
    <w:rsid w:val="00CB4762"/>
    <w:rsid w:val="00CB4A8A"/>
    <w:rsid w:val="00CB4AAB"/>
    <w:rsid w:val="00CB526B"/>
    <w:rsid w:val="00CB55BC"/>
    <w:rsid w:val="00CB5F0C"/>
    <w:rsid w:val="00CB68BF"/>
    <w:rsid w:val="00CB6B5B"/>
    <w:rsid w:val="00CB6CB3"/>
    <w:rsid w:val="00CB6D87"/>
    <w:rsid w:val="00CB76E9"/>
    <w:rsid w:val="00CB7A5F"/>
    <w:rsid w:val="00CC026C"/>
    <w:rsid w:val="00CC0430"/>
    <w:rsid w:val="00CC0890"/>
    <w:rsid w:val="00CC08F5"/>
    <w:rsid w:val="00CC0991"/>
    <w:rsid w:val="00CC0C7A"/>
    <w:rsid w:val="00CC1028"/>
    <w:rsid w:val="00CC1167"/>
    <w:rsid w:val="00CC170E"/>
    <w:rsid w:val="00CC1DD2"/>
    <w:rsid w:val="00CC21EF"/>
    <w:rsid w:val="00CC21F3"/>
    <w:rsid w:val="00CC2831"/>
    <w:rsid w:val="00CC28CA"/>
    <w:rsid w:val="00CC291C"/>
    <w:rsid w:val="00CC2C8F"/>
    <w:rsid w:val="00CC2E0A"/>
    <w:rsid w:val="00CC2E50"/>
    <w:rsid w:val="00CC31EA"/>
    <w:rsid w:val="00CC31FD"/>
    <w:rsid w:val="00CC3517"/>
    <w:rsid w:val="00CC3AA6"/>
    <w:rsid w:val="00CC3AD0"/>
    <w:rsid w:val="00CC3B96"/>
    <w:rsid w:val="00CC3D44"/>
    <w:rsid w:val="00CC417E"/>
    <w:rsid w:val="00CC430F"/>
    <w:rsid w:val="00CC4ADE"/>
    <w:rsid w:val="00CC4CC5"/>
    <w:rsid w:val="00CC5292"/>
    <w:rsid w:val="00CC5427"/>
    <w:rsid w:val="00CC543E"/>
    <w:rsid w:val="00CC5AE6"/>
    <w:rsid w:val="00CC5BA7"/>
    <w:rsid w:val="00CC5D0B"/>
    <w:rsid w:val="00CC612B"/>
    <w:rsid w:val="00CC63D5"/>
    <w:rsid w:val="00CC67ED"/>
    <w:rsid w:val="00CC6D15"/>
    <w:rsid w:val="00CC6F5F"/>
    <w:rsid w:val="00CC7C56"/>
    <w:rsid w:val="00CC7F52"/>
    <w:rsid w:val="00CD01ED"/>
    <w:rsid w:val="00CD091C"/>
    <w:rsid w:val="00CD094A"/>
    <w:rsid w:val="00CD0B68"/>
    <w:rsid w:val="00CD0C1B"/>
    <w:rsid w:val="00CD0EF0"/>
    <w:rsid w:val="00CD1B17"/>
    <w:rsid w:val="00CD1EFC"/>
    <w:rsid w:val="00CD2362"/>
    <w:rsid w:val="00CD257D"/>
    <w:rsid w:val="00CD25A2"/>
    <w:rsid w:val="00CD3146"/>
    <w:rsid w:val="00CD3343"/>
    <w:rsid w:val="00CD37FA"/>
    <w:rsid w:val="00CD3C44"/>
    <w:rsid w:val="00CD3DDC"/>
    <w:rsid w:val="00CD3DFB"/>
    <w:rsid w:val="00CD42C0"/>
    <w:rsid w:val="00CD4441"/>
    <w:rsid w:val="00CD4B2A"/>
    <w:rsid w:val="00CD4B4A"/>
    <w:rsid w:val="00CD4D4E"/>
    <w:rsid w:val="00CD4DA7"/>
    <w:rsid w:val="00CD5D50"/>
    <w:rsid w:val="00CD642C"/>
    <w:rsid w:val="00CD6617"/>
    <w:rsid w:val="00CD67F1"/>
    <w:rsid w:val="00CD7394"/>
    <w:rsid w:val="00CD760B"/>
    <w:rsid w:val="00CD77FD"/>
    <w:rsid w:val="00CD7AA4"/>
    <w:rsid w:val="00CD7BDD"/>
    <w:rsid w:val="00CD7D20"/>
    <w:rsid w:val="00CD7EF8"/>
    <w:rsid w:val="00CE0891"/>
    <w:rsid w:val="00CE092B"/>
    <w:rsid w:val="00CE0B1F"/>
    <w:rsid w:val="00CE0BE4"/>
    <w:rsid w:val="00CE1717"/>
    <w:rsid w:val="00CE1747"/>
    <w:rsid w:val="00CE1B8B"/>
    <w:rsid w:val="00CE1BA1"/>
    <w:rsid w:val="00CE1F82"/>
    <w:rsid w:val="00CE1FCB"/>
    <w:rsid w:val="00CE22FA"/>
    <w:rsid w:val="00CE2B85"/>
    <w:rsid w:val="00CE2CDF"/>
    <w:rsid w:val="00CE2F97"/>
    <w:rsid w:val="00CE340A"/>
    <w:rsid w:val="00CE3964"/>
    <w:rsid w:val="00CE413D"/>
    <w:rsid w:val="00CE44DB"/>
    <w:rsid w:val="00CE4770"/>
    <w:rsid w:val="00CE4C57"/>
    <w:rsid w:val="00CE4F9C"/>
    <w:rsid w:val="00CE5215"/>
    <w:rsid w:val="00CE59DF"/>
    <w:rsid w:val="00CE5AF1"/>
    <w:rsid w:val="00CE5D68"/>
    <w:rsid w:val="00CE5E80"/>
    <w:rsid w:val="00CE739C"/>
    <w:rsid w:val="00CE7474"/>
    <w:rsid w:val="00CE7970"/>
    <w:rsid w:val="00CE7BE2"/>
    <w:rsid w:val="00CE7F91"/>
    <w:rsid w:val="00CF00DE"/>
    <w:rsid w:val="00CF010A"/>
    <w:rsid w:val="00CF0384"/>
    <w:rsid w:val="00CF08C8"/>
    <w:rsid w:val="00CF08CA"/>
    <w:rsid w:val="00CF0BBC"/>
    <w:rsid w:val="00CF0D80"/>
    <w:rsid w:val="00CF186F"/>
    <w:rsid w:val="00CF18B0"/>
    <w:rsid w:val="00CF1EA4"/>
    <w:rsid w:val="00CF203A"/>
    <w:rsid w:val="00CF2147"/>
    <w:rsid w:val="00CF2845"/>
    <w:rsid w:val="00CF2851"/>
    <w:rsid w:val="00CF285D"/>
    <w:rsid w:val="00CF291D"/>
    <w:rsid w:val="00CF2932"/>
    <w:rsid w:val="00CF2B19"/>
    <w:rsid w:val="00CF31CC"/>
    <w:rsid w:val="00CF39FD"/>
    <w:rsid w:val="00CF3CB9"/>
    <w:rsid w:val="00CF4427"/>
    <w:rsid w:val="00CF49A0"/>
    <w:rsid w:val="00CF4F12"/>
    <w:rsid w:val="00CF55D5"/>
    <w:rsid w:val="00CF5CBC"/>
    <w:rsid w:val="00CF5CF3"/>
    <w:rsid w:val="00CF5DBC"/>
    <w:rsid w:val="00CF6575"/>
    <w:rsid w:val="00CF7522"/>
    <w:rsid w:val="00CF7D47"/>
    <w:rsid w:val="00CF7D73"/>
    <w:rsid w:val="00CF7EF6"/>
    <w:rsid w:val="00D00A9E"/>
    <w:rsid w:val="00D0196D"/>
    <w:rsid w:val="00D01BAA"/>
    <w:rsid w:val="00D02055"/>
    <w:rsid w:val="00D02069"/>
    <w:rsid w:val="00D02E74"/>
    <w:rsid w:val="00D03100"/>
    <w:rsid w:val="00D03393"/>
    <w:rsid w:val="00D03435"/>
    <w:rsid w:val="00D03913"/>
    <w:rsid w:val="00D04054"/>
    <w:rsid w:val="00D04764"/>
    <w:rsid w:val="00D048EF"/>
    <w:rsid w:val="00D04D46"/>
    <w:rsid w:val="00D05484"/>
    <w:rsid w:val="00D056FD"/>
    <w:rsid w:val="00D0580D"/>
    <w:rsid w:val="00D05E2F"/>
    <w:rsid w:val="00D05E50"/>
    <w:rsid w:val="00D05F7C"/>
    <w:rsid w:val="00D06941"/>
    <w:rsid w:val="00D0710C"/>
    <w:rsid w:val="00D0782F"/>
    <w:rsid w:val="00D078E0"/>
    <w:rsid w:val="00D07B40"/>
    <w:rsid w:val="00D07FB0"/>
    <w:rsid w:val="00D100AB"/>
    <w:rsid w:val="00D10B67"/>
    <w:rsid w:val="00D10C85"/>
    <w:rsid w:val="00D10D00"/>
    <w:rsid w:val="00D11612"/>
    <w:rsid w:val="00D118DC"/>
    <w:rsid w:val="00D11BFE"/>
    <w:rsid w:val="00D11C6E"/>
    <w:rsid w:val="00D11DBC"/>
    <w:rsid w:val="00D1200B"/>
    <w:rsid w:val="00D124F4"/>
    <w:rsid w:val="00D1270F"/>
    <w:rsid w:val="00D1276C"/>
    <w:rsid w:val="00D132B1"/>
    <w:rsid w:val="00D13FC2"/>
    <w:rsid w:val="00D1417E"/>
    <w:rsid w:val="00D14319"/>
    <w:rsid w:val="00D14C4B"/>
    <w:rsid w:val="00D1507C"/>
    <w:rsid w:val="00D1598B"/>
    <w:rsid w:val="00D1601B"/>
    <w:rsid w:val="00D1613A"/>
    <w:rsid w:val="00D16331"/>
    <w:rsid w:val="00D16526"/>
    <w:rsid w:val="00D16656"/>
    <w:rsid w:val="00D169B6"/>
    <w:rsid w:val="00D16A8A"/>
    <w:rsid w:val="00D16E8C"/>
    <w:rsid w:val="00D17CAE"/>
    <w:rsid w:val="00D17E0D"/>
    <w:rsid w:val="00D200D5"/>
    <w:rsid w:val="00D20224"/>
    <w:rsid w:val="00D20310"/>
    <w:rsid w:val="00D2046E"/>
    <w:rsid w:val="00D204CB"/>
    <w:rsid w:val="00D205FA"/>
    <w:rsid w:val="00D20AC1"/>
    <w:rsid w:val="00D20AE5"/>
    <w:rsid w:val="00D20CB9"/>
    <w:rsid w:val="00D212FD"/>
    <w:rsid w:val="00D216CF"/>
    <w:rsid w:val="00D21733"/>
    <w:rsid w:val="00D217F1"/>
    <w:rsid w:val="00D21D17"/>
    <w:rsid w:val="00D21E85"/>
    <w:rsid w:val="00D224F3"/>
    <w:rsid w:val="00D228EB"/>
    <w:rsid w:val="00D229CC"/>
    <w:rsid w:val="00D22E22"/>
    <w:rsid w:val="00D23D98"/>
    <w:rsid w:val="00D2446C"/>
    <w:rsid w:val="00D24498"/>
    <w:rsid w:val="00D24666"/>
    <w:rsid w:val="00D24AC5"/>
    <w:rsid w:val="00D24B42"/>
    <w:rsid w:val="00D24CBB"/>
    <w:rsid w:val="00D250E9"/>
    <w:rsid w:val="00D251BD"/>
    <w:rsid w:val="00D257DC"/>
    <w:rsid w:val="00D25DCA"/>
    <w:rsid w:val="00D2613F"/>
    <w:rsid w:val="00D26176"/>
    <w:rsid w:val="00D263D5"/>
    <w:rsid w:val="00D26419"/>
    <w:rsid w:val="00D264C6"/>
    <w:rsid w:val="00D2690D"/>
    <w:rsid w:val="00D26EA3"/>
    <w:rsid w:val="00D27067"/>
    <w:rsid w:val="00D273DE"/>
    <w:rsid w:val="00D27710"/>
    <w:rsid w:val="00D277D9"/>
    <w:rsid w:val="00D278F7"/>
    <w:rsid w:val="00D27ABA"/>
    <w:rsid w:val="00D27D7E"/>
    <w:rsid w:val="00D300B3"/>
    <w:rsid w:val="00D31226"/>
    <w:rsid w:val="00D31C44"/>
    <w:rsid w:val="00D31E5F"/>
    <w:rsid w:val="00D31F32"/>
    <w:rsid w:val="00D320C3"/>
    <w:rsid w:val="00D3265C"/>
    <w:rsid w:val="00D32F25"/>
    <w:rsid w:val="00D33344"/>
    <w:rsid w:val="00D33CD3"/>
    <w:rsid w:val="00D33F91"/>
    <w:rsid w:val="00D34745"/>
    <w:rsid w:val="00D34941"/>
    <w:rsid w:val="00D34B7F"/>
    <w:rsid w:val="00D34BF2"/>
    <w:rsid w:val="00D3549F"/>
    <w:rsid w:val="00D3552C"/>
    <w:rsid w:val="00D35F55"/>
    <w:rsid w:val="00D365DC"/>
    <w:rsid w:val="00D3682E"/>
    <w:rsid w:val="00D3722D"/>
    <w:rsid w:val="00D37310"/>
    <w:rsid w:val="00D377AD"/>
    <w:rsid w:val="00D37BD7"/>
    <w:rsid w:val="00D4002A"/>
    <w:rsid w:val="00D4003C"/>
    <w:rsid w:val="00D40239"/>
    <w:rsid w:val="00D40557"/>
    <w:rsid w:val="00D40D73"/>
    <w:rsid w:val="00D4137A"/>
    <w:rsid w:val="00D42322"/>
    <w:rsid w:val="00D42678"/>
    <w:rsid w:val="00D427D7"/>
    <w:rsid w:val="00D42A9B"/>
    <w:rsid w:val="00D42BFA"/>
    <w:rsid w:val="00D42D39"/>
    <w:rsid w:val="00D42F0E"/>
    <w:rsid w:val="00D43230"/>
    <w:rsid w:val="00D43932"/>
    <w:rsid w:val="00D4396A"/>
    <w:rsid w:val="00D43FFA"/>
    <w:rsid w:val="00D44292"/>
    <w:rsid w:val="00D44C41"/>
    <w:rsid w:val="00D451C8"/>
    <w:rsid w:val="00D45217"/>
    <w:rsid w:val="00D453E9"/>
    <w:rsid w:val="00D45E66"/>
    <w:rsid w:val="00D46180"/>
    <w:rsid w:val="00D4622F"/>
    <w:rsid w:val="00D462CC"/>
    <w:rsid w:val="00D4632E"/>
    <w:rsid w:val="00D4699A"/>
    <w:rsid w:val="00D46B78"/>
    <w:rsid w:val="00D46F12"/>
    <w:rsid w:val="00D46FE1"/>
    <w:rsid w:val="00D471F2"/>
    <w:rsid w:val="00D47564"/>
    <w:rsid w:val="00D47D03"/>
    <w:rsid w:val="00D504A1"/>
    <w:rsid w:val="00D51330"/>
    <w:rsid w:val="00D513BC"/>
    <w:rsid w:val="00D51464"/>
    <w:rsid w:val="00D51548"/>
    <w:rsid w:val="00D51B6D"/>
    <w:rsid w:val="00D51B7E"/>
    <w:rsid w:val="00D51D44"/>
    <w:rsid w:val="00D5237A"/>
    <w:rsid w:val="00D5271B"/>
    <w:rsid w:val="00D52A86"/>
    <w:rsid w:val="00D52AEF"/>
    <w:rsid w:val="00D52BB2"/>
    <w:rsid w:val="00D5324B"/>
    <w:rsid w:val="00D53916"/>
    <w:rsid w:val="00D5395C"/>
    <w:rsid w:val="00D53EF9"/>
    <w:rsid w:val="00D53F55"/>
    <w:rsid w:val="00D54165"/>
    <w:rsid w:val="00D54376"/>
    <w:rsid w:val="00D54BAB"/>
    <w:rsid w:val="00D54FCB"/>
    <w:rsid w:val="00D5501D"/>
    <w:rsid w:val="00D550E6"/>
    <w:rsid w:val="00D551AA"/>
    <w:rsid w:val="00D55595"/>
    <w:rsid w:val="00D5566C"/>
    <w:rsid w:val="00D55877"/>
    <w:rsid w:val="00D5648A"/>
    <w:rsid w:val="00D564AA"/>
    <w:rsid w:val="00D56625"/>
    <w:rsid w:val="00D5689B"/>
    <w:rsid w:val="00D56B9E"/>
    <w:rsid w:val="00D56E49"/>
    <w:rsid w:val="00D56E4D"/>
    <w:rsid w:val="00D5751B"/>
    <w:rsid w:val="00D5755E"/>
    <w:rsid w:val="00D57616"/>
    <w:rsid w:val="00D578C5"/>
    <w:rsid w:val="00D57C3F"/>
    <w:rsid w:val="00D57C92"/>
    <w:rsid w:val="00D57EC1"/>
    <w:rsid w:val="00D60252"/>
    <w:rsid w:val="00D60255"/>
    <w:rsid w:val="00D60342"/>
    <w:rsid w:val="00D605D6"/>
    <w:rsid w:val="00D60FCC"/>
    <w:rsid w:val="00D60FEE"/>
    <w:rsid w:val="00D611AD"/>
    <w:rsid w:val="00D61469"/>
    <w:rsid w:val="00D61555"/>
    <w:rsid w:val="00D615CA"/>
    <w:rsid w:val="00D61E18"/>
    <w:rsid w:val="00D62259"/>
    <w:rsid w:val="00D6269D"/>
    <w:rsid w:val="00D62C2A"/>
    <w:rsid w:val="00D63479"/>
    <w:rsid w:val="00D63580"/>
    <w:rsid w:val="00D6365C"/>
    <w:rsid w:val="00D637B2"/>
    <w:rsid w:val="00D63D91"/>
    <w:rsid w:val="00D647A5"/>
    <w:rsid w:val="00D647C0"/>
    <w:rsid w:val="00D65150"/>
    <w:rsid w:val="00D6534E"/>
    <w:rsid w:val="00D65660"/>
    <w:rsid w:val="00D658AE"/>
    <w:rsid w:val="00D658D6"/>
    <w:rsid w:val="00D65995"/>
    <w:rsid w:val="00D65DFC"/>
    <w:rsid w:val="00D66558"/>
    <w:rsid w:val="00D6664A"/>
    <w:rsid w:val="00D6696D"/>
    <w:rsid w:val="00D66DE9"/>
    <w:rsid w:val="00D6760F"/>
    <w:rsid w:val="00D67FDE"/>
    <w:rsid w:val="00D7009F"/>
    <w:rsid w:val="00D70686"/>
    <w:rsid w:val="00D709AF"/>
    <w:rsid w:val="00D70ADD"/>
    <w:rsid w:val="00D70D05"/>
    <w:rsid w:val="00D71281"/>
    <w:rsid w:val="00D71366"/>
    <w:rsid w:val="00D7136C"/>
    <w:rsid w:val="00D715F9"/>
    <w:rsid w:val="00D717A6"/>
    <w:rsid w:val="00D718ED"/>
    <w:rsid w:val="00D71E18"/>
    <w:rsid w:val="00D7207D"/>
    <w:rsid w:val="00D72447"/>
    <w:rsid w:val="00D725CF"/>
    <w:rsid w:val="00D72CA3"/>
    <w:rsid w:val="00D72D5D"/>
    <w:rsid w:val="00D73384"/>
    <w:rsid w:val="00D7361F"/>
    <w:rsid w:val="00D73889"/>
    <w:rsid w:val="00D73B07"/>
    <w:rsid w:val="00D73B97"/>
    <w:rsid w:val="00D73F87"/>
    <w:rsid w:val="00D74104"/>
    <w:rsid w:val="00D74209"/>
    <w:rsid w:val="00D744C7"/>
    <w:rsid w:val="00D74AC4"/>
    <w:rsid w:val="00D74FE9"/>
    <w:rsid w:val="00D750FB"/>
    <w:rsid w:val="00D75151"/>
    <w:rsid w:val="00D751A0"/>
    <w:rsid w:val="00D75D20"/>
    <w:rsid w:val="00D75F16"/>
    <w:rsid w:val="00D7698B"/>
    <w:rsid w:val="00D76C70"/>
    <w:rsid w:val="00D76E63"/>
    <w:rsid w:val="00D76EED"/>
    <w:rsid w:val="00D77147"/>
    <w:rsid w:val="00D77185"/>
    <w:rsid w:val="00D77839"/>
    <w:rsid w:val="00D77D56"/>
    <w:rsid w:val="00D77D60"/>
    <w:rsid w:val="00D80235"/>
    <w:rsid w:val="00D80313"/>
    <w:rsid w:val="00D80E7F"/>
    <w:rsid w:val="00D81030"/>
    <w:rsid w:val="00D8117F"/>
    <w:rsid w:val="00D812B5"/>
    <w:rsid w:val="00D816AC"/>
    <w:rsid w:val="00D81715"/>
    <w:rsid w:val="00D81D35"/>
    <w:rsid w:val="00D81FF1"/>
    <w:rsid w:val="00D8201F"/>
    <w:rsid w:val="00D8216D"/>
    <w:rsid w:val="00D82627"/>
    <w:rsid w:val="00D82889"/>
    <w:rsid w:val="00D83170"/>
    <w:rsid w:val="00D8324C"/>
    <w:rsid w:val="00D832DA"/>
    <w:rsid w:val="00D838F0"/>
    <w:rsid w:val="00D83D12"/>
    <w:rsid w:val="00D83D87"/>
    <w:rsid w:val="00D84097"/>
    <w:rsid w:val="00D84527"/>
    <w:rsid w:val="00D847DF"/>
    <w:rsid w:val="00D84B4E"/>
    <w:rsid w:val="00D84CD1"/>
    <w:rsid w:val="00D8529D"/>
    <w:rsid w:val="00D8543A"/>
    <w:rsid w:val="00D854FA"/>
    <w:rsid w:val="00D8579F"/>
    <w:rsid w:val="00D8584A"/>
    <w:rsid w:val="00D85ABB"/>
    <w:rsid w:val="00D85CD8"/>
    <w:rsid w:val="00D860ED"/>
    <w:rsid w:val="00D8635A"/>
    <w:rsid w:val="00D86C91"/>
    <w:rsid w:val="00D86EE2"/>
    <w:rsid w:val="00D8720A"/>
    <w:rsid w:val="00D8723D"/>
    <w:rsid w:val="00D87713"/>
    <w:rsid w:val="00D87A3A"/>
    <w:rsid w:val="00D90067"/>
    <w:rsid w:val="00D9023D"/>
    <w:rsid w:val="00D9047B"/>
    <w:rsid w:val="00D9070D"/>
    <w:rsid w:val="00D90C30"/>
    <w:rsid w:val="00D9156D"/>
    <w:rsid w:val="00D91DB5"/>
    <w:rsid w:val="00D91EB8"/>
    <w:rsid w:val="00D932C0"/>
    <w:rsid w:val="00D93592"/>
    <w:rsid w:val="00D935AF"/>
    <w:rsid w:val="00D938EC"/>
    <w:rsid w:val="00D93F32"/>
    <w:rsid w:val="00D9422C"/>
    <w:rsid w:val="00D94405"/>
    <w:rsid w:val="00D94723"/>
    <w:rsid w:val="00D9497B"/>
    <w:rsid w:val="00D94A7E"/>
    <w:rsid w:val="00D94BE2"/>
    <w:rsid w:val="00D94D7B"/>
    <w:rsid w:val="00D95116"/>
    <w:rsid w:val="00D95777"/>
    <w:rsid w:val="00D959FB"/>
    <w:rsid w:val="00D9674A"/>
    <w:rsid w:val="00D96AA4"/>
    <w:rsid w:val="00D96C0B"/>
    <w:rsid w:val="00D975E8"/>
    <w:rsid w:val="00D9769A"/>
    <w:rsid w:val="00D976EA"/>
    <w:rsid w:val="00D97958"/>
    <w:rsid w:val="00D97E0E"/>
    <w:rsid w:val="00DA0B07"/>
    <w:rsid w:val="00DA0D46"/>
    <w:rsid w:val="00DA0EF4"/>
    <w:rsid w:val="00DA1258"/>
    <w:rsid w:val="00DA13C6"/>
    <w:rsid w:val="00DA156C"/>
    <w:rsid w:val="00DA1680"/>
    <w:rsid w:val="00DA21F4"/>
    <w:rsid w:val="00DA239F"/>
    <w:rsid w:val="00DA2555"/>
    <w:rsid w:val="00DA2D38"/>
    <w:rsid w:val="00DA3137"/>
    <w:rsid w:val="00DA33E9"/>
    <w:rsid w:val="00DA357B"/>
    <w:rsid w:val="00DA3629"/>
    <w:rsid w:val="00DA37BB"/>
    <w:rsid w:val="00DA3B14"/>
    <w:rsid w:val="00DA3D87"/>
    <w:rsid w:val="00DA3DE5"/>
    <w:rsid w:val="00DA414B"/>
    <w:rsid w:val="00DA417B"/>
    <w:rsid w:val="00DA4241"/>
    <w:rsid w:val="00DA4457"/>
    <w:rsid w:val="00DA4590"/>
    <w:rsid w:val="00DA4618"/>
    <w:rsid w:val="00DA4A98"/>
    <w:rsid w:val="00DA4E6B"/>
    <w:rsid w:val="00DA4F0C"/>
    <w:rsid w:val="00DA532E"/>
    <w:rsid w:val="00DA547A"/>
    <w:rsid w:val="00DA57E7"/>
    <w:rsid w:val="00DA5827"/>
    <w:rsid w:val="00DA5895"/>
    <w:rsid w:val="00DA5BA2"/>
    <w:rsid w:val="00DA5E1A"/>
    <w:rsid w:val="00DA64D6"/>
    <w:rsid w:val="00DA6705"/>
    <w:rsid w:val="00DA6B84"/>
    <w:rsid w:val="00DA6F94"/>
    <w:rsid w:val="00DA7354"/>
    <w:rsid w:val="00DA779D"/>
    <w:rsid w:val="00DA7D42"/>
    <w:rsid w:val="00DA7DAD"/>
    <w:rsid w:val="00DB000C"/>
    <w:rsid w:val="00DB00F2"/>
    <w:rsid w:val="00DB09F6"/>
    <w:rsid w:val="00DB1165"/>
    <w:rsid w:val="00DB1594"/>
    <w:rsid w:val="00DB18FC"/>
    <w:rsid w:val="00DB1D80"/>
    <w:rsid w:val="00DB1DEA"/>
    <w:rsid w:val="00DB21E3"/>
    <w:rsid w:val="00DB2832"/>
    <w:rsid w:val="00DB28E4"/>
    <w:rsid w:val="00DB28EB"/>
    <w:rsid w:val="00DB28F7"/>
    <w:rsid w:val="00DB29AE"/>
    <w:rsid w:val="00DB2B5D"/>
    <w:rsid w:val="00DB313B"/>
    <w:rsid w:val="00DB3172"/>
    <w:rsid w:val="00DB3479"/>
    <w:rsid w:val="00DB35A3"/>
    <w:rsid w:val="00DB38D8"/>
    <w:rsid w:val="00DB3989"/>
    <w:rsid w:val="00DB3A70"/>
    <w:rsid w:val="00DB3BD2"/>
    <w:rsid w:val="00DB3C88"/>
    <w:rsid w:val="00DB414D"/>
    <w:rsid w:val="00DB42B4"/>
    <w:rsid w:val="00DB447C"/>
    <w:rsid w:val="00DB4645"/>
    <w:rsid w:val="00DB49D7"/>
    <w:rsid w:val="00DB4D13"/>
    <w:rsid w:val="00DB50B1"/>
    <w:rsid w:val="00DB61E2"/>
    <w:rsid w:val="00DB63EF"/>
    <w:rsid w:val="00DB6647"/>
    <w:rsid w:val="00DB66A3"/>
    <w:rsid w:val="00DB66CE"/>
    <w:rsid w:val="00DB6E6F"/>
    <w:rsid w:val="00DB741D"/>
    <w:rsid w:val="00DB7CE3"/>
    <w:rsid w:val="00DC038A"/>
    <w:rsid w:val="00DC1205"/>
    <w:rsid w:val="00DC18FC"/>
    <w:rsid w:val="00DC1A30"/>
    <w:rsid w:val="00DC2307"/>
    <w:rsid w:val="00DC232B"/>
    <w:rsid w:val="00DC2FD5"/>
    <w:rsid w:val="00DC346E"/>
    <w:rsid w:val="00DC3A2B"/>
    <w:rsid w:val="00DC4117"/>
    <w:rsid w:val="00DC4579"/>
    <w:rsid w:val="00DC4A90"/>
    <w:rsid w:val="00DC4BDE"/>
    <w:rsid w:val="00DC4D9D"/>
    <w:rsid w:val="00DC4F94"/>
    <w:rsid w:val="00DC53B6"/>
    <w:rsid w:val="00DC5754"/>
    <w:rsid w:val="00DC5A5D"/>
    <w:rsid w:val="00DC5A80"/>
    <w:rsid w:val="00DC5B73"/>
    <w:rsid w:val="00DC5CE1"/>
    <w:rsid w:val="00DC6438"/>
    <w:rsid w:val="00DC6670"/>
    <w:rsid w:val="00DC66E6"/>
    <w:rsid w:val="00DC681F"/>
    <w:rsid w:val="00DC68F5"/>
    <w:rsid w:val="00DC6974"/>
    <w:rsid w:val="00DC69C3"/>
    <w:rsid w:val="00DC6A25"/>
    <w:rsid w:val="00DC6D34"/>
    <w:rsid w:val="00DC6EFC"/>
    <w:rsid w:val="00DC6FDD"/>
    <w:rsid w:val="00DC72C7"/>
    <w:rsid w:val="00DC743A"/>
    <w:rsid w:val="00DD0195"/>
    <w:rsid w:val="00DD106E"/>
    <w:rsid w:val="00DD10DC"/>
    <w:rsid w:val="00DD116B"/>
    <w:rsid w:val="00DD176C"/>
    <w:rsid w:val="00DD1787"/>
    <w:rsid w:val="00DD1F95"/>
    <w:rsid w:val="00DD2054"/>
    <w:rsid w:val="00DD21A1"/>
    <w:rsid w:val="00DD245E"/>
    <w:rsid w:val="00DD27B8"/>
    <w:rsid w:val="00DD2C10"/>
    <w:rsid w:val="00DD2E4E"/>
    <w:rsid w:val="00DD2F84"/>
    <w:rsid w:val="00DD3887"/>
    <w:rsid w:val="00DD3AA4"/>
    <w:rsid w:val="00DD3F80"/>
    <w:rsid w:val="00DD4556"/>
    <w:rsid w:val="00DD48D9"/>
    <w:rsid w:val="00DD4DE2"/>
    <w:rsid w:val="00DD526C"/>
    <w:rsid w:val="00DD57B5"/>
    <w:rsid w:val="00DD5E05"/>
    <w:rsid w:val="00DD5EB7"/>
    <w:rsid w:val="00DD6164"/>
    <w:rsid w:val="00DD630B"/>
    <w:rsid w:val="00DD6734"/>
    <w:rsid w:val="00DD6CC5"/>
    <w:rsid w:val="00DD6F96"/>
    <w:rsid w:val="00DD7203"/>
    <w:rsid w:val="00DD779D"/>
    <w:rsid w:val="00DD7A2A"/>
    <w:rsid w:val="00DD7B85"/>
    <w:rsid w:val="00DD7F58"/>
    <w:rsid w:val="00DE00D1"/>
    <w:rsid w:val="00DE06AD"/>
    <w:rsid w:val="00DE083B"/>
    <w:rsid w:val="00DE0857"/>
    <w:rsid w:val="00DE0DE8"/>
    <w:rsid w:val="00DE0FEA"/>
    <w:rsid w:val="00DE13D5"/>
    <w:rsid w:val="00DE162C"/>
    <w:rsid w:val="00DE1779"/>
    <w:rsid w:val="00DE17E6"/>
    <w:rsid w:val="00DE1CF4"/>
    <w:rsid w:val="00DE22C6"/>
    <w:rsid w:val="00DE25C9"/>
    <w:rsid w:val="00DE26EB"/>
    <w:rsid w:val="00DE2A5B"/>
    <w:rsid w:val="00DE3B08"/>
    <w:rsid w:val="00DE4187"/>
    <w:rsid w:val="00DE476B"/>
    <w:rsid w:val="00DE47AE"/>
    <w:rsid w:val="00DE491B"/>
    <w:rsid w:val="00DE593B"/>
    <w:rsid w:val="00DE599D"/>
    <w:rsid w:val="00DE5A4F"/>
    <w:rsid w:val="00DE5D8A"/>
    <w:rsid w:val="00DE699A"/>
    <w:rsid w:val="00DE6C2B"/>
    <w:rsid w:val="00DE6D06"/>
    <w:rsid w:val="00DE6F77"/>
    <w:rsid w:val="00DE70C0"/>
    <w:rsid w:val="00DE7120"/>
    <w:rsid w:val="00DE71DC"/>
    <w:rsid w:val="00DE71FC"/>
    <w:rsid w:val="00DE7298"/>
    <w:rsid w:val="00DE7715"/>
    <w:rsid w:val="00DE7A2A"/>
    <w:rsid w:val="00DE7D29"/>
    <w:rsid w:val="00DE7D7E"/>
    <w:rsid w:val="00DE7E43"/>
    <w:rsid w:val="00DF0975"/>
    <w:rsid w:val="00DF0D8D"/>
    <w:rsid w:val="00DF0DDA"/>
    <w:rsid w:val="00DF0EF9"/>
    <w:rsid w:val="00DF0F9E"/>
    <w:rsid w:val="00DF1281"/>
    <w:rsid w:val="00DF1574"/>
    <w:rsid w:val="00DF1835"/>
    <w:rsid w:val="00DF1854"/>
    <w:rsid w:val="00DF199B"/>
    <w:rsid w:val="00DF19BF"/>
    <w:rsid w:val="00DF1E2D"/>
    <w:rsid w:val="00DF201C"/>
    <w:rsid w:val="00DF212B"/>
    <w:rsid w:val="00DF241C"/>
    <w:rsid w:val="00DF2442"/>
    <w:rsid w:val="00DF255E"/>
    <w:rsid w:val="00DF3378"/>
    <w:rsid w:val="00DF3A48"/>
    <w:rsid w:val="00DF476A"/>
    <w:rsid w:val="00DF4A8D"/>
    <w:rsid w:val="00DF4BDD"/>
    <w:rsid w:val="00DF4C20"/>
    <w:rsid w:val="00DF5633"/>
    <w:rsid w:val="00DF56C9"/>
    <w:rsid w:val="00DF590E"/>
    <w:rsid w:val="00DF59D5"/>
    <w:rsid w:val="00DF5A72"/>
    <w:rsid w:val="00DF5D0E"/>
    <w:rsid w:val="00DF6058"/>
    <w:rsid w:val="00DF630C"/>
    <w:rsid w:val="00DF652F"/>
    <w:rsid w:val="00DF6EF5"/>
    <w:rsid w:val="00DF73DD"/>
    <w:rsid w:val="00DF783B"/>
    <w:rsid w:val="00DF7C4C"/>
    <w:rsid w:val="00DF7E27"/>
    <w:rsid w:val="00DF7E84"/>
    <w:rsid w:val="00DF7EB3"/>
    <w:rsid w:val="00E00B1E"/>
    <w:rsid w:val="00E010B6"/>
    <w:rsid w:val="00E0112D"/>
    <w:rsid w:val="00E0113A"/>
    <w:rsid w:val="00E01150"/>
    <w:rsid w:val="00E01520"/>
    <w:rsid w:val="00E01B39"/>
    <w:rsid w:val="00E01B5F"/>
    <w:rsid w:val="00E01B92"/>
    <w:rsid w:val="00E01E25"/>
    <w:rsid w:val="00E01E87"/>
    <w:rsid w:val="00E02049"/>
    <w:rsid w:val="00E02B34"/>
    <w:rsid w:val="00E02DA3"/>
    <w:rsid w:val="00E02DFC"/>
    <w:rsid w:val="00E035A8"/>
    <w:rsid w:val="00E036FC"/>
    <w:rsid w:val="00E03CCB"/>
    <w:rsid w:val="00E03E6C"/>
    <w:rsid w:val="00E03F02"/>
    <w:rsid w:val="00E04180"/>
    <w:rsid w:val="00E041CE"/>
    <w:rsid w:val="00E04977"/>
    <w:rsid w:val="00E04AA1"/>
    <w:rsid w:val="00E04AA5"/>
    <w:rsid w:val="00E05362"/>
    <w:rsid w:val="00E056A5"/>
    <w:rsid w:val="00E0573F"/>
    <w:rsid w:val="00E05890"/>
    <w:rsid w:val="00E05F25"/>
    <w:rsid w:val="00E061D8"/>
    <w:rsid w:val="00E064B7"/>
    <w:rsid w:val="00E06727"/>
    <w:rsid w:val="00E06BF8"/>
    <w:rsid w:val="00E070DE"/>
    <w:rsid w:val="00E073D1"/>
    <w:rsid w:val="00E075F2"/>
    <w:rsid w:val="00E07615"/>
    <w:rsid w:val="00E07752"/>
    <w:rsid w:val="00E07878"/>
    <w:rsid w:val="00E1000D"/>
    <w:rsid w:val="00E1032B"/>
    <w:rsid w:val="00E1044D"/>
    <w:rsid w:val="00E10567"/>
    <w:rsid w:val="00E10636"/>
    <w:rsid w:val="00E109A4"/>
    <w:rsid w:val="00E10A17"/>
    <w:rsid w:val="00E10EAD"/>
    <w:rsid w:val="00E1167D"/>
    <w:rsid w:val="00E116FD"/>
    <w:rsid w:val="00E11966"/>
    <w:rsid w:val="00E11BBC"/>
    <w:rsid w:val="00E12206"/>
    <w:rsid w:val="00E12937"/>
    <w:rsid w:val="00E13032"/>
    <w:rsid w:val="00E13541"/>
    <w:rsid w:val="00E135FF"/>
    <w:rsid w:val="00E13C5F"/>
    <w:rsid w:val="00E13CE9"/>
    <w:rsid w:val="00E140C6"/>
    <w:rsid w:val="00E148B6"/>
    <w:rsid w:val="00E14ACF"/>
    <w:rsid w:val="00E14B46"/>
    <w:rsid w:val="00E14FE5"/>
    <w:rsid w:val="00E15022"/>
    <w:rsid w:val="00E15100"/>
    <w:rsid w:val="00E151FE"/>
    <w:rsid w:val="00E15211"/>
    <w:rsid w:val="00E1530B"/>
    <w:rsid w:val="00E1538E"/>
    <w:rsid w:val="00E1543D"/>
    <w:rsid w:val="00E1557E"/>
    <w:rsid w:val="00E15A00"/>
    <w:rsid w:val="00E15A02"/>
    <w:rsid w:val="00E15E63"/>
    <w:rsid w:val="00E1630A"/>
    <w:rsid w:val="00E167C1"/>
    <w:rsid w:val="00E1689F"/>
    <w:rsid w:val="00E168BD"/>
    <w:rsid w:val="00E16CAC"/>
    <w:rsid w:val="00E17259"/>
    <w:rsid w:val="00E17789"/>
    <w:rsid w:val="00E17AD7"/>
    <w:rsid w:val="00E17BCE"/>
    <w:rsid w:val="00E17D20"/>
    <w:rsid w:val="00E2017B"/>
    <w:rsid w:val="00E205D1"/>
    <w:rsid w:val="00E206FD"/>
    <w:rsid w:val="00E20C91"/>
    <w:rsid w:val="00E20F6F"/>
    <w:rsid w:val="00E211D2"/>
    <w:rsid w:val="00E21213"/>
    <w:rsid w:val="00E2192B"/>
    <w:rsid w:val="00E21CAB"/>
    <w:rsid w:val="00E21F58"/>
    <w:rsid w:val="00E22353"/>
    <w:rsid w:val="00E22B93"/>
    <w:rsid w:val="00E23FF0"/>
    <w:rsid w:val="00E246DB"/>
    <w:rsid w:val="00E24BF1"/>
    <w:rsid w:val="00E24F09"/>
    <w:rsid w:val="00E25241"/>
    <w:rsid w:val="00E25517"/>
    <w:rsid w:val="00E2558C"/>
    <w:rsid w:val="00E258BF"/>
    <w:rsid w:val="00E25E2A"/>
    <w:rsid w:val="00E26709"/>
    <w:rsid w:val="00E267BE"/>
    <w:rsid w:val="00E26B3B"/>
    <w:rsid w:val="00E26C9C"/>
    <w:rsid w:val="00E2746D"/>
    <w:rsid w:val="00E277BD"/>
    <w:rsid w:val="00E2797A"/>
    <w:rsid w:val="00E27BD2"/>
    <w:rsid w:val="00E27BE0"/>
    <w:rsid w:val="00E27BE1"/>
    <w:rsid w:val="00E27D3F"/>
    <w:rsid w:val="00E27ED0"/>
    <w:rsid w:val="00E30460"/>
    <w:rsid w:val="00E304D7"/>
    <w:rsid w:val="00E30620"/>
    <w:rsid w:val="00E3091F"/>
    <w:rsid w:val="00E309B6"/>
    <w:rsid w:val="00E30B45"/>
    <w:rsid w:val="00E31886"/>
    <w:rsid w:val="00E31B1A"/>
    <w:rsid w:val="00E31C95"/>
    <w:rsid w:val="00E31E1A"/>
    <w:rsid w:val="00E32009"/>
    <w:rsid w:val="00E32066"/>
    <w:rsid w:val="00E3258F"/>
    <w:rsid w:val="00E32F1E"/>
    <w:rsid w:val="00E331AA"/>
    <w:rsid w:val="00E336AA"/>
    <w:rsid w:val="00E33CB9"/>
    <w:rsid w:val="00E34173"/>
    <w:rsid w:val="00E343BD"/>
    <w:rsid w:val="00E34ADA"/>
    <w:rsid w:val="00E358EA"/>
    <w:rsid w:val="00E35A26"/>
    <w:rsid w:val="00E35CBD"/>
    <w:rsid w:val="00E35F93"/>
    <w:rsid w:val="00E36184"/>
    <w:rsid w:val="00E362B6"/>
    <w:rsid w:val="00E362CB"/>
    <w:rsid w:val="00E368FC"/>
    <w:rsid w:val="00E36B2F"/>
    <w:rsid w:val="00E37595"/>
    <w:rsid w:val="00E37652"/>
    <w:rsid w:val="00E377D8"/>
    <w:rsid w:val="00E37D66"/>
    <w:rsid w:val="00E37FCC"/>
    <w:rsid w:val="00E40687"/>
    <w:rsid w:val="00E4079E"/>
    <w:rsid w:val="00E408DB"/>
    <w:rsid w:val="00E40A75"/>
    <w:rsid w:val="00E410A6"/>
    <w:rsid w:val="00E41333"/>
    <w:rsid w:val="00E41AF6"/>
    <w:rsid w:val="00E41ED1"/>
    <w:rsid w:val="00E423DD"/>
    <w:rsid w:val="00E42452"/>
    <w:rsid w:val="00E426AF"/>
    <w:rsid w:val="00E42BAE"/>
    <w:rsid w:val="00E42FB2"/>
    <w:rsid w:val="00E432E7"/>
    <w:rsid w:val="00E43589"/>
    <w:rsid w:val="00E43692"/>
    <w:rsid w:val="00E437D2"/>
    <w:rsid w:val="00E4383F"/>
    <w:rsid w:val="00E43978"/>
    <w:rsid w:val="00E43C24"/>
    <w:rsid w:val="00E44342"/>
    <w:rsid w:val="00E44345"/>
    <w:rsid w:val="00E4441F"/>
    <w:rsid w:val="00E44448"/>
    <w:rsid w:val="00E444B1"/>
    <w:rsid w:val="00E4476D"/>
    <w:rsid w:val="00E44888"/>
    <w:rsid w:val="00E44BF2"/>
    <w:rsid w:val="00E4693E"/>
    <w:rsid w:val="00E46C4E"/>
    <w:rsid w:val="00E47510"/>
    <w:rsid w:val="00E47816"/>
    <w:rsid w:val="00E479FB"/>
    <w:rsid w:val="00E50220"/>
    <w:rsid w:val="00E50990"/>
    <w:rsid w:val="00E50A18"/>
    <w:rsid w:val="00E50A1E"/>
    <w:rsid w:val="00E50BAD"/>
    <w:rsid w:val="00E50CF3"/>
    <w:rsid w:val="00E51605"/>
    <w:rsid w:val="00E5168B"/>
    <w:rsid w:val="00E51B8A"/>
    <w:rsid w:val="00E51F4B"/>
    <w:rsid w:val="00E5227A"/>
    <w:rsid w:val="00E52543"/>
    <w:rsid w:val="00E52665"/>
    <w:rsid w:val="00E52857"/>
    <w:rsid w:val="00E5338C"/>
    <w:rsid w:val="00E537FB"/>
    <w:rsid w:val="00E53C5E"/>
    <w:rsid w:val="00E54063"/>
    <w:rsid w:val="00E54094"/>
    <w:rsid w:val="00E544EA"/>
    <w:rsid w:val="00E54CA5"/>
    <w:rsid w:val="00E54FA0"/>
    <w:rsid w:val="00E55E18"/>
    <w:rsid w:val="00E55E6B"/>
    <w:rsid w:val="00E56ECD"/>
    <w:rsid w:val="00E573A8"/>
    <w:rsid w:val="00E5785D"/>
    <w:rsid w:val="00E578F9"/>
    <w:rsid w:val="00E579AE"/>
    <w:rsid w:val="00E57E7B"/>
    <w:rsid w:val="00E602B8"/>
    <w:rsid w:val="00E604D3"/>
    <w:rsid w:val="00E60654"/>
    <w:rsid w:val="00E608DB"/>
    <w:rsid w:val="00E613FF"/>
    <w:rsid w:val="00E614EE"/>
    <w:rsid w:val="00E6155B"/>
    <w:rsid w:val="00E6181E"/>
    <w:rsid w:val="00E6188D"/>
    <w:rsid w:val="00E61C1C"/>
    <w:rsid w:val="00E62153"/>
    <w:rsid w:val="00E624ED"/>
    <w:rsid w:val="00E62685"/>
    <w:rsid w:val="00E62D29"/>
    <w:rsid w:val="00E62E87"/>
    <w:rsid w:val="00E62EEA"/>
    <w:rsid w:val="00E6301A"/>
    <w:rsid w:val="00E63478"/>
    <w:rsid w:val="00E634D6"/>
    <w:rsid w:val="00E635D7"/>
    <w:rsid w:val="00E636C7"/>
    <w:rsid w:val="00E637EC"/>
    <w:rsid w:val="00E63933"/>
    <w:rsid w:val="00E63980"/>
    <w:rsid w:val="00E63A3B"/>
    <w:rsid w:val="00E63BDA"/>
    <w:rsid w:val="00E63DCF"/>
    <w:rsid w:val="00E63E88"/>
    <w:rsid w:val="00E63F00"/>
    <w:rsid w:val="00E6438C"/>
    <w:rsid w:val="00E643CF"/>
    <w:rsid w:val="00E64703"/>
    <w:rsid w:val="00E647E9"/>
    <w:rsid w:val="00E64DE6"/>
    <w:rsid w:val="00E6567F"/>
    <w:rsid w:val="00E66056"/>
    <w:rsid w:val="00E662CB"/>
    <w:rsid w:val="00E66503"/>
    <w:rsid w:val="00E66561"/>
    <w:rsid w:val="00E665AD"/>
    <w:rsid w:val="00E6668D"/>
    <w:rsid w:val="00E66B7E"/>
    <w:rsid w:val="00E66FB9"/>
    <w:rsid w:val="00E67299"/>
    <w:rsid w:val="00E67AAC"/>
    <w:rsid w:val="00E70189"/>
    <w:rsid w:val="00E703F4"/>
    <w:rsid w:val="00E706F8"/>
    <w:rsid w:val="00E70933"/>
    <w:rsid w:val="00E70AF2"/>
    <w:rsid w:val="00E70BC0"/>
    <w:rsid w:val="00E70BC5"/>
    <w:rsid w:val="00E70C8C"/>
    <w:rsid w:val="00E710C2"/>
    <w:rsid w:val="00E71350"/>
    <w:rsid w:val="00E714A6"/>
    <w:rsid w:val="00E71CB7"/>
    <w:rsid w:val="00E71D27"/>
    <w:rsid w:val="00E71F94"/>
    <w:rsid w:val="00E71FE0"/>
    <w:rsid w:val="00E72299"/>
    <w:rsid w:val="00E7239C"/>
    <w:rsid w:val="00E7271C"/>
    <w:rsid w:val="00E72C3C"/>
    <w:rsid w:val="00E72D80"/>
    <w:rsid w:val="00E7308E"/>
    <w:rsid w:val="00E73BAF"/>
    <w:rsid w:val="00E74359"/>
    <w:rsid w:val="00E7435B"/>
    <w:rsid w:val="00E74A7C"/>
    <w:rsid w:val="00E7535E"/>
    <w:rsid w:val="00E75AFB"/>
    <w:rsid w:val="00E75B32"/>
    <w:rsid w:val="00E75EBB"/>
    <w:rsid w:val="00E762DD"/>
    <w:rsid w:val="00E76333"/>
    <w:rsid w:val="00E767F4"/>
    <w:rsid w:val="00E7685E"/>
    <w:rsid w:val="00E77025"/>
    <w:rsid w:val="00E77469"/>
    <w:rsid w:val="00E7752A"/>
    <w:rsid w:val="00E7767F"/>
    <w:rsid w:val="00E777AF"/>
    <w:rsid w:val="00E77D42"/>
    <w:rsid w:val="00E8023E"/>
    <w:rsid w:val="00E80295"/>
    <w:rsid w:val="00E80896"/>
    <w:rsid w:val="00E80DA3"/>
    <w:rsid w:val="00E81372"/>
    <w:rsid w:val="00E8148E"/>
    <w:rsid w:val="00E81C50"/>
    <w:rsid w:val="00E81CCA"/>
    <w:rsid w:val="00E81EAA"/>
    <w:rsid w:val="00E821D1"/>
    <w:rsid w:val="00E8228D"/>
    <w:rsid w:val="00E82782"/>
    <w:rsid w:val="00E82839"/>
    <w:rsid w:val="00E82948"/>
    <w:rsid w:val="00E82C80"/>
    <w:rsid w:val="00E82EBB"/>
    <w:rsid w:val="00E83169"/>
    <w:rsid w:val="00E8344A"/>
    <w:rsid w:val="00E83905"/>
    <w:rsid w:val="00E83C5F"/>
    <w:rsid w:val="00E84245"/>
    <w:rsid w:val="00E8426A"/>
    <w:rsid w:val="00E848F3"/>
    <w:rsid w:val="00E84A9D"/>
    <w:rsid w:val="00E851AB"/>
    <w:rsid w:val="00E853E4"/>
    <w:rsid w:val="00E8549D"/>
    <w:rsid w:val="00E854FB"/>
    <w:rsid w:val="00E8555F"/>
    <w:rsid w:val="00E85D98"/>
    <w:rsid w:val="00E86129"/>
    <w:rsid w:val="00E8634F"/>
    <w:rsid w:val="00E864BE"/>
    <w:rsid w:val="00E866EA"/>
    <w:rsid w:val="00E86BF2"/>
    <w:rsid w:val="00E86E4D"/>
    <w:rsid w:val="00E86E54"/>
    <w:rsid w:val="00E87024"/>
    <w:rsid w:val="00E872F0"/>
    <w:rsid w:val="00E8746C"/>
    <w:rsid w:val="00E87E9A"/>
    <w:rsid w:val="00E90310"/>
    <w:rsid w:val="00E903F6"/>
    <w:rsid w:val="00E909C5"/>
    <w:rsid w:val="00E90A7C"/>
    <w:rsid w:val="00E90CBC"/>
    <w:rsid w:val="00E90D39"/>
    <w:rsid w:val="00E9115C"/>
    <w:rsid w:val="00E911F5"/>
    <w:rsid w:val="00E912E6"/>
    <w:rsid w:val="00E91665"/>
    <w:rsid w:val="00E916B8"/>
    <w:rsid w:val="00E91962"/>
    <w:rsid w:val="00E91E30"/>
    <w:rsid w:val="00E91E79"/>
    <w:rsid w:val="00E91F97"/>
    <w:rsid w:val="00E92115"/>
    <w:rsid w:val="00E921F7"/>
    <w:rsid w:val="00E923AA"/>
    <w:rsid w:val="00E925CC"/>
    <w:rsid w:val="00E929A5"/>
    <w:rsid w:val="00E92AD0"/>
    <w:rsid w:val="00E92FE3"/>
    <w:rsid w:val="00E93721"/>
    <w:rsid w:val="00E938DF"/>
    <w:rsid w:val="00E94145"/>
    <w:rsid w:val="00E94629"/>
    <w:rsid w:val="00E94E46"/>
    <w:rsid w:val="00E94E5C"/>
    <w:rsid w:val="00E95093"/>
    <w:rsid w:val="00E95209"/>
    <w:rsid w:val="00E95430"/>
    <w:rsid w:val="00E95856"/>
    <w:rsid w:val="00E95A04"/>
    <w:rsid w:val="00E95BDA"/>
    <w:rsid w:val="00E96126"/>
    <w:rsid w:val="00E9642F"/>
    <w:rsid w:val="00E966A8"/>
    <w:rsid w:val="00E969A1"/>
    <w:rsid w:val="00E969D5"/>
    <w:rsid w:val="00E96CFB"/>
    <w:rsid w:val="00E96EA5"/>
    <w:rsid w:val="00E974EB"/>
    <w:rsid w:val="00E9781F"/>
    <w:rsid w:val="00E978BC"/>
    <w:rsid w:val="00E97A07"/>
    <w:rsid w:val="00E97F63"/>
    <w:rsid w:val="00EA06F1"/>
    <w:rsid w:val="00EA08EF"/>
    <w:rsid w:val="00EA0A64"/>
    <w:rsid w:val="00EA0C35"/>
    <w:rsid w:val="00EA0E45"/>
    <w:rsid w:val="00EA0E89"/>
    <w:rsid w:val="00EA1723"/>
    <w:rsid w:val="00EA1781"/>
    <w:rsid w:val="00EA18AF"/>
    <w:rsid w:val="00EA1996"/>
    <w:rsid w:val="00EA1E34"/>
    <w:rsid w:val="00EA1EA3"/>
    <w:rsid w:val="00EA2124"/>
    <w:rsid w:val="00EA2299"/>
    <w:rsid w:val="00EA22B3"/>
    <w:rsid w:val="00EA2EC1"/>
    <w:rsid w:val="00EA304E"/>
    <w:rsid w:val="00EA3166"/>
    <w:rsid w:val="00EA3449"/>
    <w:rsid w:val="00EA3DD8"/>
    <w:rsid w:val="00EA4124"/>
    <w:rsid w:val="00EA4212"/>
    <w:rsid w:val="00EA4356"/>
    <w:rsid w:val="00EA4A7A"/>
    <w:rsid w:val="00EA4AEA"/>
    <w:rsid w:val="00EA5259"/>
    <w:rsid w:val="00EA5424"/>
    <w:rsid w:val="00EA544B"/>
    <w:rsid w:val="00EA561A"/>
    <w:rsid w:val="00EA5D61"/>
    <w:rsid w:val="00EA5E79"/>
    <w:rsid w:val="00EA6358"/>
    <w:rsid w:val="00EA6360"/>
    <w:rsid w:val="00EA6685"/>
    <w:rsid w:val="00EA6788"/>
    <w:rsid w:val="00EA68AB"/>
    <w:rsid w:val="00EA6D1C"/>
    <w:rsid w:val="00EA6D4D"/>
    <w:rsid w:val="00EA769D"/>
    <w:rsid w:val="00EA7A8B"/>
    <w:rsid w:val="00EA7E41"/>
    <w:rsid w:val="00EB0278"/>
    <w:rsid w:val="00EB073A"/>
    <w:rsid w:val="00EB0968"/>
    <w:rsid w:val="00EB1347"/>
    <w:rsid w:val="00EB15CB"/>
    <w:rsid w:val="00EB161E"/>
    <w:rsid w:val="00EB281A"/>
    <w:rsid w:val="00EB2883"/>
    <w:rsid w:val="00EB29D7"/>
    <w:rsid w:val="00EB2D93"/>
    <w:rsid w:val="00EB2DE8"/>
    <w:rsid w:val="00EB2E9B"/>
    <w:rsid w:val="00EB3190"/>
    <w:rsid w:val="00EB33EC"/>
    <w:rsid w:val="00EB347A"/>
    <w:rsid w:val="00EB353F"/>
    <w:rsid w:val="00EB3778"/>
    <w:rsid w:val="00EB38F8"/>
    <w:rsid w:val="00EB3A5E"/>
    <w:rsid w:val="00EB3D96"/>
    <w:rsid w:val="00EB420B"/>
    <w:rsid w:val="00EB4302"/>
    <w:rsid w:val="00EB43BD"/>
    <w:rsid w:val="00EB4977"/>
    <w:rsid w:val="00EB5321"/>
    <w:rsid w:val="00EB5857"/>
    <w:rsid w:val="00EB5C05"/>
    <w:rsid w:val="00EB5F3E"/>
    <w:rsid w:val="00EB5F88"/>
    <w:rsid w:val="00EB5FA4"/>
    <w:rsid w:val="00EB668F"/>
    <w:rsid w:val="00EB6EEC"/>
    <w:rsid w:val="00EB73D4"/>
    <w:rsid w:val="00EB75A0"/>
    <w:rsid w:val="00EB793A"/>
    <w:rsid w:val="00EB7A14"/>
    <w:rsid w:val="00EB7E41"/>
    <w:rsid w:val="00EC0034"/>
    <w:rsid w:val="00EC18AF"/>
    <w:rsid w:val="00EC2028"/>
    <w:rsid w:val="00EC27F0"/>
    <w:rsid w:val="00EC2B10"/>
    <w:rsid w:val="00EC2C24"/>
    <w:rsid w:val="00EC2D43"/>
    <w:rsid w:val="00EC2EEC"/>
    <w:rsid w:val="00EC2F5E"/>
    <w:rsid w:val="00EC2FDF"/>
    <w:rsid w:val="00EC2FFD"/>
    <w:rsid w:val="00EC32CC"/>
    <w:rsid w:val="00EC35A5"/>
    <w:rsid w:val="00EC3848"/>
    <w:rsid w:val="00EC3DDC"/>
    <w:rsid w:val="00EC47E3"/>
    <w:rsid w:val="00EC4A06"/>
    <w:rsid w:val="00EC4B14"/>
    <w:rsid w:val="00EC4CEA"/>
    <w:rsid w:val="00EC5024"/>
    <w:rsid w:val="00EC5325"/>
    <w:rsid w:val="00EC57A9"/>
    <w:rsid w:val="00EC5BCB"/>
    <w:rsid w:val="00EC5F60"/>
    <w:rsid w:val="00EC66F8"/>
    <w:rsid w:val="00EC6BFD"/>
    <w:rsid w:val="00EC7048"/>
    <w:rsid w:val="00EC70CA"/>
    <w:rsid w:val="00EC7302"/>
    <w:rsid w:val="00EC78DC"/>
    <w:rsid w:val="00EC7967"/>
    <w:rsid w:val="00EC7C44"/>
    <w:rsid w:val="00ED02DD"/>
    <w:rsid w:val="00ED07D2"/>
    <w:rsid w:val="00ED0DE4"/>
    <w:rsid w:val="00ED0E63"/>
    <w:rsid w:val="00ED0EFF"/>
    <w:rsid w:val="00ED0F98"/>
    <w:rsid w:val="00ED11E8"/>
    <w:rsid w:val="00ED148B"/>
    <w:rsid w:val="00ED1718"/>
    <w:rsid w:val="00ED1B5F"/>
    <w:rsid w:val="00ED2295"/>
    <w:rsid w:val="00ED289D"/>
    <w:rsid w:val="00ED2D61"/>
    <w:rsid w:val="00ED33D8"/>
    <w:rsid w:val="00ED37F5"/>
    <w:rsid w:val="00ED3892"/>
    <w:rsid w:val="00ED38DE"/>
    <w:rsid w:val="00ED3BE4"/>
    <w:rsid w:val="00ED47AF"/>
    <w:rsid w:val="00ED4CA0"/>
    <w:rsid w:val="00ED4E30"/>
    <w:rsid w:val="00ED52CC"/>
    <w:rsid w:val="00ED5874"/>
    <w:rsid w:val="00ED5C02"/>
    <w:rsid w:val="00ED5E62"/>
    <w:rsid w:val="00ED5F5B"/>
    <w:rsid w:val="00ED6343"/>
    <w:rsid w:val="00ED722A"/>
    <w:rsid w:val="00ED7273"/>
    <w:rsid w:val="00ED74B3"/>
    <w:rsid w:val="00ED775D"/>
    <w:rsid w:val="00EE07CB"/>
    <w:rsid w:val="00EE08E0"/>
    <w:rsid w:val="00EE09B2"/>
    <w:rsid w:val="00EE1502"/>
    <w:rsid w:val="00EE1541"/>
    <w:rsid w:val="00EE1CE8"/>
    <w:rsid w:val="00EE1E5E"/>
    <w:rsid w:val="00EE249C"/>
    <w:rsid w:val="00EE2647"/>
    <w:rsid w:val="00EE2890"/>
    <w:rsid w:val="00EE2ED9"/>
    <w:rsid w:val="00EE2FE0"/>
    <w:rsid w:val="00EE38E7"/>
    <w:rsid w:val="00EE3B7A"/>
    <w:rsid w:val="00EE4301"/>
    <w:rsid w:val="00EE4770"/>
    <w:rsid w:val="00EE4E9D"/>
    <w:rsid w:val="00EE4F93"/>
    <w:rsid w:val="00EE549F"/>
    <w:rsid w:val="00EE55F7"/>
    <w:rsid w:val="00EE580B"/>
    <w:rsid w:val="00EE5A1C"/>
    <w:rsid w:val="00EE5A53"/>
    <w:rsid w:val="00EE5E18"/>
    <w:rsid w:val="00EE5EB0"/>
    <w:rsid w:val="00EE6471"/>
    <w:rsid w:val="00EE6630"/>
    <w:rsid w:val="00EE6981"/>
    <w:rsid w:val="00EE6EB6"/>
    <w:rsid w:val="00EE7979"/>
    <w:rsid w:val="00EE7F20"/>
    <w:rsid w:val="00EF0073"/>
    <w:rsid w:val="00EF02F0"/>
    <w:rsid w:val="00EF07F9"/>
    <w:rsid w:val="00EF0B70"/>
    <w:rsid w:val="00EF0C8C"/>
    <w:rsid w:val="00EF0DD2"/>
    <w:rsid w:val="00EF1B06"/>
    <w:rsid w:val="00EF1B81"/>
    <w:rsid w:val="00EF2100"/>
    <w:rsid w:val="00EF23AC"/>
    <w:rsid w:val="00EF27A8"/>
    <w:rsid w:val="00EF2827"/>
    <w:rsid w:val="00EF2917"/>
    <w:rsid w:val="00EF366C"/>
    <w:rsid w:val="00EF3956"/>
    <w:rsid w:val="00EF39BE"/>
    <w:rsid w:val="00EF3AD4"/>
    <w:rsid w:val="00EF3D27"/>
    <w:rsid w:val="00EF4437"/>
    <w:rsid w:val="00EF4850"/>
    <w:rsid w:val="00EF497B"/>
    <w:rsid w:val="00EF51B6"/>
    <w:rsid w:val="00EF5869"/>
    <w:rsid w:val="00EF5BAC"/>
    <w:rsid w:val="00EF5F75"/>
    <w:rsid w:val="00EF6878"/>
    <w:rsid w:val="00EF6EA7"/>
    <w:rsid w:val="00EF74F9"/>
    <w:rsid w:val="00EF78C9"/>
    <w:rsid w:val="00EF7C1C"/>
    <w:rsid w:val="00EF7C60"/>
    <w:rsid w:val="00EF7CE3"/>
    <w:rsid w:val="00EF7D6D"/>
    <w:rsid w:val="00F00779"/>
    <w:rsid w:val="00F00B88"/>
    <w:rsid w:val="00F00CBC"/>
    <w:rsid w:val="00F00E00"/>
    <w:rsid w:val="00F00EDD"/>
    <w:rsid w:val="00F00F67"/>
    <w:rsid w:val="00F01F0F"/>
    <w:rsid w:val="00F02002"/>
    <w:rsid w:val="00F02222"/>
    <w:rsid w:val="00F023E8"/>
    <w:rsid w:val="00F0298E"/>
    <w:rsid w:val="00F029B9"/>
    <w:rsid w:val="00F02B1A"/>
    <w:rsid w:val="00F02C6D"/>
    <w:rsid w:val="00F03051"/>
    <w:rsid w:val="00F0345E"/>
    <w:rsid w:val="00F03822"/>
    <w:rsid w:val="00F03887"/>
    <w:rsid w:val="00F038BD"/>
    <w:rsid w:val="00F03B3A"/>
    <w:rsid w:val="00F03D03"/>
    <w:rsid w:val="00F043EB"/>
    <w:rsid w:val="00F044B5"/>
    <w:rsid w:val="00F04846"/>
    <w:rsid w:val="00F054AC"/>
    <w:rsid w:val="00F055C2"/>
    <w:rsid w:val="00F05790"/>
    <w:rsid w:val="00F05AA2"/>
    <w:rsid w:val="00F061AC"/>
    <w:rsid w:val="00F0630E"/>
    <w:rsid w:val="00F0641A"/>
    <w:rsid w:val="00F066C6"/>
    <w:rsid w:val="00F06C41"/>
    <w:rsid w:val="00F06CDF"/>
    <w:rsid w:val="00F0749A"/>
    <w:rsid w:val="00F077FA"/>
    <w:rsid w:val="00F079C2"/>
    <w:rsid w:val="00F1046E"/>
    <w:rsid w:val="00F1067D"/>
    <w:rsid w:val="00F10787"/>
    <w:rsid w:val="00F10AE7"/>
    <w:rsid w:val="00F10EE0"/>
    <w:rsid w:val="00F1100D"/>
    <w:rsid w:val="00F11029"/>
    <w:rsid w:val="00F11662"/>
    <w:rsid w:val="00F11CEE"/>
    <w:rsid w:val="00F12617"/>
    <w:rsid w:val="00F12807"/>
    <w:rsid w:val="00F12889"/>
    <w:rsid w:val="00F12A88"/>
    <w:rsid w:val="00F12BD8"/>
    <w:rsid w:val="00F12D0A"/>
    <w:rsid w:val="00F12DB8"/>
    <w:rsid w:val="00F12E37"/>
    <w:rsid w:val="00F12FCC"/>
    <w:rsid w:val="00F133B5"/>
    <w:rsid w:val="00F134A9"/>
    <w:rsid w:val="00F136E5"/>
    <w:rsid w:val="00F138D8"/>
    <w:rsid w:val="00F14195"/>
    <w:rsid w:val="00F1419E"/>
    <w:rsid w:val="00F149C7"/>
    <w:rsid w:val="00F14EC1"/>
    <w:rsid w:val="00F15010"/>
    <w:rsid w:val="00F15249"/>
    <w:rsid w:val="00F152B7"/>
    <w:rsid w:val="00F1533C"/>
    <w:rsid w:val="00F1534E"/>
    <w:rsid w:val="00F15511"/>
    <w:rsid w:val="00F1596A"/>
    <w:rsid w:val="00F161FC"/>
    <w:rsid w:val="00F1683D"/>
    <w:rsid w:val="00F16842"/>
    <w:rsid w:val="00F16C10"/>
    <w:rsid w:val="00F173F7"/>
    <w:rsid w:val="00F17504"/>
    <w:rsid w:val="00F1758E"/>
    <w:rsid w:val="00F177E3"/>
    <w:rsid w:val="00F17973"/>
    <w:rsid w:val="00F17AA6"/>
    <w:rsid w:val="00F17B69"/>
    <w:rsid w:val="00F17CB3"/>
    <w:rsid w:val="00F20C2B"/>
    <w:rsid w:val="00F21135"/>
    <w:rsid w:val="00F21637"/>
    <w:rsid w:val="00F21F8C"/>
    <w:rsid w:val="00F2210C"/>
    <w:rsid w:val="00F222EF"/>
    <w:rsid w:val="00F22A04"/>
    <w:rsid w:val="00F22E2E"/>
    <w:rsid w:val="00F22FD6"/>
    <w:rsid w:val="00F23060"/>
    <w:rsid w:val="00F23424"/>
    <w:rsid w:val="00F23512"/>
    <w:rsid w:val="00F235D1"/>
    <w:rsid w:val="00F23AB3"/>
    <w:rsid w:val="00F23B11"/>
    <w:rsid w:val="00F23D48"/>
    <w:rsid w:val="00F241DE"/>
    <w:rsid w:val="00F247E6"/>
    <w:rsid w:val="00F24A06"/>
    <w:rsid w:val="00F24ACA"/>
    <w:rsid w:val="00F24D5E"/>
    <w:rsid w:val="00F24FF4"/>
    <w:rsid w:val="00F2507C"/>
    <w:rsid w:val="00F25809"/>
    <w:rsid w:val="00F25A17"/>
    <w:rsid w:val="00F25AB5"/>
    <w:rsid w:val="00F25D7C"/>
    <w:rsid w:val="00F25FE9"/>
    <w:rsid w:val="00F2616E"/>
    <w:rsid w:val="00F2619E"/>
    <w:rsid w:val="00F265D0"/>
    <w:rsid w:val="00F267E4"/>
    <w:rsid w:val="00F268E8"/>
    <w:rsid w:val="00F26A18"/>
    <w:rsid w:val="00F26A47"/>
    <w:rsid w:val="00F26D3E"/>
    <w:rsid w:val="00F26F6A"/>
    <w:rsid w:val="00F27460"/>
    <w:rsid w:val="00F27A86"/>
    <w:rsid w:val="00F27EE5"/>
    <w:rsid w:val="00F30664"/>
    <w:rsid w:val="00F30B07"/>
    <w:rsid w:val="00F30DD7"/>
    <w:rsid w:val="00F31184"/>
    <w:rsid w:val="00F31386"/>
    <w:rsid w:val="00F31521"/>
    <w:rsid w:val="00F315B6"/>
    <w:rsid w:val="00F31633"/>
    <w:rsid w:val="00F31692"/>
    <w:rsid w:val="00F31953"/>
    <w:rsid w:val="00F31A57"/>
    <w:rsid w:val="00F31AFE"/>
    <w:rsid w:val="00F31B07"/>
    <w:rsid w:val="00F31E6A"/>
    <w:rsid w:val="00F31EB5"/>
    <w:rsid w:val="00F31F5F"/>
    <w:rsid w:val="00F32029"/>
    <w:rsid w:val="00F326B6"/>
    <w:rsid w:val="00F32A94"/>
    <w:rsid w:val="00F32C8F"/>
    <w:rsid w:val="00F334DC"/>
    <w:rsid w:val="00F33C8F"/>
    <w:rsid w:val="00F34299"/>
    <w:rsid w:val="00F34850"/>
    <w:rsid w:val="00F34A3F"/>
    <w:rsid w:val="00F34A9B"/>
    <w:rsid w:val="00F34C19"/>
    <w:rsid w:val="00F34C46"/>
    <w:rsid w:val="00F350C2"/>
    <w:rsid w:val="00F354C9"/>
    <w:rsid w:val="00F354CB"/>
    <w:rsid w:val="00F35D24"/>
    <w:rsid w:val="00F36041"/>
    <w:rsid w:val="00F3695A"/>
    <w:rsid w:val="00F36A11"/>
    <w:rsid w:val="00F36D83"/>
    <w:rsid w:val="00F36EEF"/>
    <w:rsid w:val="00F36F15"/>
    <w:rsid w:val="00F3704B"/>
    <w:rsid w:val="00F3722D"/>
    <w:rsid w:val="00F37574"/>
    <w:rsid w:val="00F37734"/>
    <w:rsid w:val="00F37975"/>
    <w:rsid w:val="00F37C25"/>
    <w:rsid w:val="00F4013A"/>
    <w:rsid w:val="00F40694"/>
    <w:rsid w:val="00F40B38"/>
    <w:rsid w:val="00F41091"/>
    <w:rsid w:val="00F41697"/>
    <w:rsid w:val="00F41B44"/>
    <w:rsid w:val="00F41EE7"/>
    <w:rsid w:val="00F42224"/>
    <w:rsid w:val="00F42BC0"/>
    <w:rsid w:val="00F430F4"/>
    <w:rsid w:val="00F4312A"/>
    <w:rsid w:val="00F43838"/>
    <w:rsid w:val="00F43969"/>
    <w:rsid w:val="00F43D2A"/>
    <w:rsid w:val="00F43D64"/>
    <w:rsid w:val="00F4412E"/>
    <w:rsid w:val="00F44679"/>
    <w:rsid w:val="00F446B3"/>
    <w:rsid w:val="00F44C95"/>
    <w:rsid w:val="00F45965"/>
    <w:rsid w:val="00F46030"/>
    <w:rsid w:val="00F47280"/>
    <w:rsid w:val="00F474D0"/>
    <w:rsid w:val="00F4750A"/>
    <w:rsid w:val="00F47BF4"/>
    <w:rsid w:val="00F47D1C"/>
    <w:rsid w:val="00F500BC"/>
    <w:rsid w:val="00F50340"/>
    <w:rsid w:val="00F50852"/>
    <w:rsid w:val="00F50B91"/>
    <w:rsid w:val="00F50B9A"/>
    <w:rsid w:val="00F50F32"/>
    <w:rsid w:val="00F51049"/>
    <w:rsid w:val="00F512FB"/>
    <w:rsid w:val="00F51A0E"/>
    <w:rsid w:val="00F52304"/>
    <w:rsid w:val="00F53327"/>
    <w:rsid w:val="00F536B0"/>
    <w:rsid w:val="00F536B4"/>
    <w:rsid w:val="00F5371E"/>
    <w:rsid w:val="00F53A8D"/>
    <w:rsid w:val="00F53C3B"/>
    <w:rsid w:val="00F53E62"/>
    <w:rsid w:val="00F53F5D"/>
    <w:rsid w:val="00F53FD6"/>
    <w:rsid w:val="00F5402E"/>
    <w:rsid w:val="00F54B87"/>
    <w:rsid w:val="00F54D20"/>
    <w:rsid w:val="00F54D7A"/>
    <w:rsid w:val="00F550AE"/>
    <w:rsid w:val="00F55449"/>
    <w:rsid w:val="00F56228"/>
    <w:rsid w:val="00F56439"/>
    <w:rsid w:val="00F569C4"/>
    <w:rsid w:val="00F56C1D"/>
    <w:rsid w:val="00F56DF6"/>
    <w:rsid w:val="00F56E1A"/>
    <w:rsid w:val="00F57126"/>
    <w:rsid w:val="00F577C7"/>
    <w:rsid w:val="00F57822"/>
    <w:rsid w:val="00F600F5"/>
    <w:rsid w:val="00F6010F"/>
    <w:rsid w:val="00F601AF"/>
    <w:rsid w:val="00F60377"/>
    <w:rsid w:val="00F609D9"/>
    <w:rsid w:val="00F60E9D"/>
    <w:rsid w:val="00F61632"/>
    <w:rsid w:val="00F617A4"/>
    <w:rsid w:val="00F61980"/>
    <w:rsid w:val="00F61AE9"/>
    <w:rsid w:val="00F61D89"/>
    <w:rsid w:val="00F61EE5"/>
    <w:rsid w:val="00F62014"/>
    <w:rsid w:val="00F627E9"/>
    <w:rsid w:val="00F62897"/>
    <w:rsid w:val="00F62B53"/>
    <w:rsid w:val="00F62C86"/>
    <w:rsid w:val="00F62CBF"/>
    <w:rsid w:val="00F64146"/>
    <w:rsid w:val="00F64352"/>
    <w:rsid w:val="00F64706"/>
    <w:rsid w:val="00F65BBE"/>
    <w:rsid w:val="00F65E8D"/>
    <w:rsid w:val="00F662CB"/>
    <w:rsid w:val="00F664E9"/>
    <w:rsid w:val="00F66838"/>
    <w:rsid w:val="00F66B5E"/>
    <w:rsid w:val="00F66E70"/>
    <w:rsid w:val="00F67110"/>
    <w:rsid w:val="00F671F0"/>
    <w:rsid w:val="00F674ED"/>
    <w:rsid w:val="00F677E1"/>
    <w:rsid w:val="00F679EE"/>
    <w:rsid w:val="00F67A63"/>
    <w:rsid w:val="00F70922"/>
    <w:rsid w:val="00F70974"/>
    <w:rsid w:val="00F70B57"/>
    <w:rsid w:val="00F70D7E"/>
    <w:rsid w:val="00F70EE6"/>
    <w:rsid w:val="00F71107"/>
    <w:rsid w:val="00F7176F"/>
    <w:rsid w:val="00F71876"/>
    <w:rsid w:val="00F71ED8"/>
    <w:rsid w:val="00F72225"/>
    <w:rsid w:val="00F72CD2"/>
    <w:rsid w:val="00F73062"/>
    <w:rsid w:val="00F734A5"/>
    <w:rsid w:val="00F738B5"/>
    <w:rsid w:val="00F738E0"/>
    <w:rsid w:val="00F739C8"/>
    <w:rsid w:val="00F73CB9"/>
    <w:rsid w:val="00F74020"/>
    <w:rsid w:val="00F74159"/>
    <w:rsid w:val="00F742FE"/>
    <w:rsid w:val="00F74B41"/>
    <w:rsid w:val="00F74BA2"/>
    <w:rsid w:val="00F75089"/>
    <w:rsid w:val="00F75134"/>
    <w:rsid w:val="00F75DEB"/>
    <w:rsid w:val="00F75EA0"/>
    <w:rsid w:val="00F75FF6"/>
    <w:rsid w:val="00F76245"/>
    <w:rsid w:val="00F762D7"/>
    <w:rsid w:val="00F7689F"/>
    <w:rsid w:val="00F76FD0"/>
    <w:rsid w:val="00F774AC"/>
    <w:rsid w:val="00F77577"/>
    <w:rsid w:val="00F77883"/>
    <w:rsid w:val="00F77AA2"/>
    <w:rsid w:val="00F77BE0"/>
    <w:rsid w:val="00F77E75"/>
    <w:rsid w:val="00F77F26"/>
    <w:rsid w:val="00F77FB7"/>
    <w:rsid w:val="00F80460"/>
    <w:rsid w:val="00F805DA"/>
    <w:rsid w:val="00F80833"/>
    <w:rsid w:val="00F80B2E"/>
    <w:rsid w:val="00F81415"/>
    <w:rsid w:val="00F8148A"/>
    <w:rsid w:val="00F815E0"/>
    <w:rsid w:val="00F81662"/>
    <w:rsid w:val="00F81D31"/>
    <w:rsid w:val="00F82438"/>
    <w:rsid w:val="00F8245B"/>
    <w:rsid w:val="00F82662"/>
    <w:rsid w:val="00F83227"/>
    <w:rsid w:val="00F8374B"/>
    <w:rsid w:val="00F83762"/>
    <w:rsid w:val="00F83A9E"/>
    <w:rsid w:val="00F83B72"/>
    <w:rsid w:val="00F83C0E"/>
    <w:rsid w:val="00F83D36"/>
    <w:rsid w:val="00F83DDB"/>
    <w:rsid w:val="00F84863"/>
    <w:rsid w:val="00F85696"/>
    <w:rsid w:val="00F856F0"/>
    <w:rsid w:val="00F85976"/>
    <w:rsid w:val="00F85AC5"/>
    <w:rsid w:val="00F85AE6"/>
    <w:rsid w:val="00F85E80"/>
    <w:rsid w:val="00F86263"/>
    <w:rsid w:val="00F86521"/>
    <w:rsid w:val="00F867B2"/>
    <w:rsid w:val="00F86ACE"/>
    <w:rsid w:val="00F86CE6"/>
    <w:rsid w:val="00F86F42"/>
    <w:rsid w:val="00F87360"/>
    <w:rsid w:val="00F876A0"/>
    <w:rsid w:val="00F876AC"/>
    <w:rsid w:val="00F87AFF"/>
    <w:rsid w:val="00F87C7E"/>
    <w:rsid w:val="00F87FE0"/>
    <w:rsid w:val="00F90238"/>
    <w:rsid w:val="00F90276"/>
    <w:rsid w:val="00F90290"/>
    <w:rsid w:val="00F902EE"/>
    <w:rsid w:val="00F90515"/>
    <w:rsid w:val="00F90E24"/>
    <w:rsid w:val="00F914AE"/>
    <w:rsid w:val="00F919A8"/>
    <w:rsid w:val="00F919DA"/>
    <w:rsid w:val="00F92025"/>
    <w:rsid w:val="00F921F9"/>
    <w:rsid w:val="00F92473"/>
    <w:rsid w:val="00F92488"/>
    <w:rsid w:val="00F925F8"/>
    <w:rsid w:val="00F92679"/>
    <w:rsid w:val="00F92A5C"/>
    <w:rsid w:val="00F937D3"/>
    <w:rsid w:val="00F93F0F"/>
    <w:rsid w:val="00F94113"/>
    <w:rsid w:val="00F94309"/>
    <w:rsid w:val="00F9451B"/>
    <w:rsid w:val="00F94625"/>
    <w:rsid w:val="00F94BC7"/>
    <w:rsid w:val="00F9514A"/>
    <w:rsid w:val="00F95391"/>
    <w:rsid w:val="00F955F9"/>
    <w:rsid w:val="00F958C6"/>
    <w:rsid w:val="00F95A36"/>
    <w:rsid w:val="00F95B16"/>
    <w:rsid w:val="00F95F8A"/>
    <w:rsid w:val="00F960EE"/>
    <w:rsid w:val="00F96EAD"/>
    <w:rsid w:val="00F978EB"/>
    <w:rsid w:val="00F979B7"/>
    <w:rsid w:val="00FA06EF"/>
    <w:rsid w:val="00FA07B0"/>
    <w:rsid w:val="00FA0807"/>
    <w:rsid w:val="00FA0EB8"/>
    <w:rsid w:val="00FA1345"/>
    <w:rsid w:val="00FA14B7"/>
    <w:rsid w:val="00FA1DA4"/>
    <w:rsid w:val="00FA1E2B"/>
    <w:rsid w:val="00FA2A1F"/>
    <w:rsid w:val="00FA2BA9"/>
    <w:rsid w:val="00FA2C19"/>
    <w:rsid w:val="00FA31CF"/>
    <w:rsid w:val="00FA3CCA"/>
    <w:rsid w:val="00FA3CE3"/>
    <w:rsid w:val="00FA4196"/>
    <w:rsid w:val="00FA4485"/>
    <w:rsid w:val="00FA4883"/>
    <w:rsid w:val="00FA4A61"/>
    <w:rsid w:val="00FA4E92"/>
    <w:rsid w:val="00FA51E2"/>
    <w:rsid w:val="00FA525D"/>
    <w:rsid w:val="00FA54D7"/>
    <w:rsid w:val="00FA563F"/>
    <w:rsid w:val="00FA5A04"/>
    <w:rsid w:val="00FA5F13"/>
    <w:rsid w:val="00FA60B6"/>
    <w:rsid w:val="00FA62E0"/>
    <w:rsid w:val="00FA638B"/>
    <w:rsid w:val="00FA64A2"/>
    <w:rsid w:val="00FA65C1"/>
    <w:rsid w:val="00FA689C"/>
    <w:rsid w:val="00FA6AFA"/>
    <w:rsid w:val="00FA6FB5"/>
    <w:rsid w:val="00FA7297"/>
    <w:rsid w:val="00FA7D84"/>
    <w:rsid w:val="00FB00C2"/>
    <w:rsid w:val="00FB0172"/>
    <w:rsid w:val="00FB0704"/>
    <w:rsid w:val="00FB1790"/>
    <w:rsid w:val="00FB183F"/>
    <w:rsid w:val="00FB1A91"/>
    <w:rsid w:val="00FB1C4E"/>
    <w:rsid w:val="00FB1E5B"/>
    <w:rsid w:val="00FB241F"/>
    <w:rsid w:val="00FB302B"/>
    <w:rsid w:val="00FB3073"/>
    <w:rsid w:val="00FB31B2"/>
    <w:rsid w:val="00FB3577"/>
    <w:rsid w:val="00FB3699"/>
    <w:rsid w:val="00FB3747"/>
    <w:rsid w:val="00FB3958"/>
    <w:rsid w:val="00FB3A69"/>
    <w:rsid w:val="00FB3B05"/>
    <w:rsid w:val="00FB3DF0"/>
    <w:rsid w:val="00FB3E3D"/>
    <w:rsid w:val="00FB412A"/>
    <w:rsid w:val="00FB41B5"/>
    <w:rsid w:val="00FB4271"/>
    <w:rsid w:val="00FB427D"/>
    <w:rsid w:val="00FB43EB"/>
    <w:rsid w:val="00FB4B3C"/>
    <w:rsid w:val="00FB4FE5"/>
    <w:rsid w:val="00FB51A5"/>
    <w:rsid w:val="00FB56A5"/>
    <w:rsid w:val="00FB57B3"/>
    <w:rsid w:val="00FB5F4F"/>
    <w:rsid w:val="00FB6222"/>
    <w:rsid w:val="00FB6560"/>
    <w:rsid w:val="00FB688E"/>
    <w:rsid w:val="00FB6B79"/>
    <w:rsid w:val="00FB6BCE"/>
    <w:rsid w:val="00FB7387"/>
    <w:rsid w:val="00FB75B5"/>
    <w:rsid w:val="00FB7A85"/>
    <w:rsid w:val="00FB7E90"/>
    <w:rsid w:val="00FB7F07"/>
    <w:rsid w:val="00FC069F"/>
    <w:rsid w:val="00FC0A08"/>
    <w:rsid w:val="00FC0E08"/>
    <w:rsid w:val="00FC10B4"/>
    <w:rsid w:val="00FC1402"/>
    <w:rsid w:val="00FC1614"/>
    <w:rsid w:val="00FC1696"/>
    <w:rsid w:val="00FC1D89"/>
    <w:rsid w:val="00FC1F08"/>
    <w:rsid w:val="00FC280C"/>
    <w:rsid w:val="00FC2E2E"/>
    <w:rsid w:val="00FC3608"/>
    <w:rsid w:val="00FC38B5"/>
    <w:rsid w:val="00FC43DB"/>
    <w:rsid w:val="00FC469B"/>
    <w:rsid w:val="00FC49B4"/>
    <w:rsid w:val="00FC502D"/>
    <w:rsid w:val="00FC50BE"/>
    <w:rsid w:val="00FC53B4"/>
    <w:rsid w:val="00FC5964"/>
    <w:rsid w:val="00FC59A1"/>
    <w:rsid w:val="00FC5AA5"/>
    <w:rsid w:val="00FC5B45"/>
    <w:rsid w:val="00FC5C8E"/>
    <w:rsid w:val="00FC5DA2"/>
    <w:rsid w:val="00FC5ED6"/>
    <w:rsid w:val="00FC65F0"/>
    <w:rsid w:val="00FC6995"/>
    <w:rsid w:val="00FC6C72"/>
    <w:rsid w:val="00FC6CCE"/>
    <w:rsid w:val="00FC723F"/>
    <w:rsid w:val="00FC73D0"/>
    <w:rsid w:val="00FC7611"/>
    <w:rsid w:val="00FC79C7"/>
    <w:rsid w:val="00FD0497"/>
    <w:rsid w:val="00FD0796"/>
    <w:rsid w:val="00FD0937"/>
    <w:rsid w:val="00FD0AAD"/>
    <w:rsid w:val="00FD0AAF"/>
    <w:rsid w:val="00FD0D93"/>
    <w:rsid w:val="00FD1551"/>
    <w:rsid w:val="00FD1A9E"/>
    <w:rsid w:val="00FD1EF7"/>
    <w:rsid w:val="00FD2A56"/>
    <w:rsid w:val="00FD2C59"/>
    <w:rsid w:val="00FD2F98"/>
    <w:rsid w:val="00FD30CB"/>
    <w:rsid w:val="00FD317B"/>
    <w:rsid w:val="00FD3292"/>
    <w:rsid w:val="00FD33DB"/>
    <w:rsid w:val="00FD33E3"/>
    <w:rsid w:val="00FD3418"/>
    <w:rsid w:val="00FD3444"/>
    <w:rsid w:val="00FD392D"/>
    <w:rsid w:val="00FD3C1B"/>
    <w:rsid w:val="00FD40C9"/>
    <w:rsid w:val="00FD4AD1"/>
    <w:rsid w:val="00FD4D48"/>
    <w:rsid w:val="00FD50B0"/>
    <w:rsid w:val="00FD51DA"/>
    <w:rsid w:val="00FD5200"/>
    <w:rsid w:val="00FD52B3"/>
    <w:rsid w:val="00FD5400"/>
    <w:rsid w:val="00FD55C3"/>
    <w:rsid w:val="00FD5BC9"/>
    <w:rsid w:val="00FD5C90"/>
    <w:rsid w:val="00FD5DB2"/>
    <w:rsid w:val="00FD5DD4"/>
    <w:rsid w:val="00FD627D"/>
    <w:rsid w:val="00FD6525"/>
    <w:rsid w:val="00FD6563"/>
    <w:rsid w:val="00FD77B8"/>
    <w:rsid w:val="00FE013A"/>
    <w:rsid w:val="00FE05E6"/>
    <w:rsid w:val="00FE0A93"/>
    <w:rsid w:val="00FE0C1B"/>
    <w:rsid w:val="00FE0C7C"/>
    <w:rsid w:val="00FE0F51"/>
    <w:rsid w:val="00FE10FC"/>
    <w:rsid w:val="00FE130E"/>
    <w:rsid w:val="00FE1DB1"/>
    <w:rsid w:val="00FE1EFC"/>
    <w:rsid w:val="00FE1FE9"/>
    <w:rsid w:val="00FE2272"/>
    <w:rsid w:val="00FE253C"/>
    <w:rsid w:val="00FE2879"/>
    <w:rsid w:val="00FE2D93"/>
    <w:rsid w:val="00FE2DB8"/>
    <w:rsid w:val="00FE2E74"/>
    <w:rsid w:val="00FE2ED8"/>
    <w:rsid w:val="00FE2FB8"/>
    <w:rsid w:val="00FE32FC"/>
    <w:rsid w:val="00FE3499"/>
    <w:rsid w:val="00FE3BB5"/>
    <w:rsid w:val="00FE3DD5"/>
    <w:rsid w:val="00FE3E47"/>
    <w:rsid w:val="00FE40E7"/>
    <w:rsid w:val="00FE4DEC"/>
    <w:rsid w:val="00FE4E88"/>
    <w:rsid w:val="00FE4F3D"/>
    <w:rsid w:val="00FE4FD3"/>
    <w:rsid w:val="00FE510C"/>
    <w:rsid w:val="00FE5254"/>
    <w:rsid w:val="00FE566D"/>
    <w:rsid w:val="00FE5735"/>
    <w:rsid w:val="00FE576C"/>
    <w:rsid w:val="00FE57A1"/>
    <w:rsid w:val="00FE57DE"/>
    <w:rsid w:val="00FE5820"/>
    <w:rsid w:val="00FE5D31"/>
    <w:rsid w:val="00FE5DB4"/>
    <w:rsid w:val="00FE5DF6"/>
    <w:rsid w:val="00FE5E50"/>
    <w:rsid w:val="00FE64AB"/>
    <w:rsid w:val="00FE6640"/>
    <w:rsid w:val="00FE66AE"/>
    <w:rsid w:val="00FE6821"/>
    <w:rsid w:val="00FE69C5"/>
    <w:rsid w:val="00FE6C1B"/>
    <w:rsid w:val="00FE6DFD"/>
    <w:rsid w:val="00FE73E6"/>
    <w:rsid w:val="00FE7934"/>
    <w:rsid w:val="00FE79BF"/>
    <w:rsid w:val="00FE79E2"/>
    <w:rsid w:val="00FF015B"/>
    <w:rsid w:val="00FF0C6E"/>
    <w:rsid w:val="00FF0DAF"/>
    <w:rsid w:val="00FF1437"/>
    <w:rsid w:val="00FF1694"/>
    <w:rsid w:val="00FF1C4B"/>
    <w:rsid w:val="00FF1E81"/>
    <w:rsid w:val="00FF2100"/>
    <w:rsid w:val="00FF2308"/>
    <w:rsid w:val="00FF285E"/>
    <w:rsid w:val="00FF28CE"/>
    <w:rsid w:val="00FF2FB3"/>
    <w:rsid w:val="00FF33AA"/>
    <w:rsid w:val="00FF357A"/>
    <w:rsid w:val="00FF37B3"/>
    <w:rsid w:val="00FF3E6D"/>
    <w:rsid w:val="00FF4BEE"/>
    <w:rsid w:val="00FF4E3C"/>
    <w:rsid w:val="00FF5589"/>
    <w:rsid w:val="00FF5594"/>
    <w:rsid w:val="00FF5813"/>
    <w:rsid w:val="00FF614F"/>
    <w:rsid w:val="00FF653B"/>
    <w:rsid w:val="00FF684C"/>
    <w:rsid w:val="00FF6F15"/>
    <w:rsid w:val="00FF7193"/>
    <w:rsid w:val="00FF7568"/>
    <w:rsid w:val="00FF7822"/>
    <w:rsid w:val="00FF7A5A"/>
    <w:rsid w:val="00FF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0505DB"/>
  <w15:chartTrackingRefBased/>
  <w15:docId w15:val="{A2645AEF-A3B1-4C7D-B2C3-8573E146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MS Mincho" w:hAnsi="宋体"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B088E"/>
    <w:pPr>
      <w:spacing w:after="180"/>
    </w:pPr>
    <w:rPr>
      <w:rFonts w:ascii="Times New Roman" w:hAnsi="Times New Roman"/>
      <w:lang w:val="en-GB" w:eastAsia="en-US"/>
    </w:rPr>
  </w:style>
  <w:style w:type="paragraph" w:styleId="1">
    <w:name w:val="heading 1"/>
    <w:aliases w:val="H1,Memo Heading 1,h1 + 11 pt,Before:  6 pt,After:  0 pt,NMP Heading 1,h11,h12,h13,h14,h15,h16,app heading 1,l1,Heading 1_a,heading 1,h17,h111,h121,h131,h141,h151,h161,h18,h112,h122,h132,h142,h152,h162,h19,h113,h123,h133,h143,h153,h163"/>
    <w:next w:val="a0"/>
    <w:link w:val="10"/>
    <w:qFormat/>
    <w:pPr>
      <w:keepNext/>
      <w:keepLines/>
      <w:numPr>
        <w:numId w:val="1"/>
      </w:numPr>
      <w:pBdr>
        <w:top w:val="single" w:sz="12" w:space="3" w:color="auto"/>
      </w:pBdr>
      <w:spacing w:before="240" w:after="180"/>
      <w:outlineLvl w:val="0"/>
    </w:pPr>
    <w:rPr>
      <w:rFonts w:ascii="Tms Rmn" w:hAnsi="Tms Rmn"/>
      <w:sz w:val="36"/>
      <w:lang w:val="en-GB" w:eastAsia="en-US"/>
    </w:rPr>
  </w:style>
  <w:style w:type="paragraph" w:styleId="2">
    <w:name w:val="heading 2"/>
    <w:aliases w:val="H2,h2,Head2A,2,UNDERRUBRIK 1-2,DO NOT USE_h2,h21,Heading 2 Char,H2 Char,h2 Char"/>
    <w:basedOn w:val="1"/>
    <w:next w:val="a0"/>
    <w:qFormat/>
    <w:pPr>
      <w:numPr>
        <w:ilvl w:val="1"/>
      </w:num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
    <w:basedOn w:val="3"/>
    <w:next w:val="a0"/>
    <w:qFormat/>
    <w:pPr>
      <w:numPr>
        <w:ilvl w:val="3"/>
      </w:numPr>
      <w:outlineLvl w:val="3"/>
    </w:pPr>
    <w:rPr>
      <w:sz w:val="24"/>
    </w:rPr>
  </w:style>
  <w:style w:type="paragraph" w:styleId="5">
    <w:name w:val="heading 5"/>
    <w:aliases w:val="h5,Heading5"/>
    <w:basedOn w:val="4"/>
    <w:next w:val="a0"/>
    <w:qFormat/>
    <w:pPr>
      <w:numPr>
        <w:ilvl w:val="5"/>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link w:val="1"/>
    <w:rsid w:val="00EB33EC"/>
    <w:rPr>
      <w:rFonts w:ascii="Tms Rmn" w:hAnsi="Tms Rmn"/>
      <w:sz w:val="36"/>
      <w:lang w:val="en-GB" w:eastAsia="en-US"/>
    </w:rPr>
  </w:style>
  <w:style w:type="paragraph" w:customStyle="1" w:styleId="H6">
    <w:name w:val="H6"/>
    <w:basedOn w:val="5"/>
    <w:next w:val="a0"/>
    <w:pPr>
      <w:ind w:left="1985" w:hanging="1985"/>
      <w:outlineLvl w:val="9"/>
    </w:pPr>
    <w:rPr>
      <w:sz w:val="20"/>
    </w:rPr>
  </w:style>
  <w:style w:type="character" w:customStyle="1" w:styleId="80">
    <w:name w:val="标题 8 字符"/>
    <w:link w:val="8"/>
    <w:rsid w:val="00EB33EC"/>
    <w:rPr>
      <w:rFonts w:ascii="Tms Rmn" w:hAnsi="Tms Rmn"/>
      <w:sz w:val="36"/>
      <w:lang w:val="en-GB" w:eastAsia="en-US"/>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pPr>
      <w:widowControl w:val="0"/>
    </w:pPr>
    <w:rPr>
      <w:rFonts w:ascii="Tms Rmn" w:hAnsi="Tms Rmn"/>
      <w:b/>
      <w:noProof/>
      <w:sz w:val="18"/>
    </w:rPr>
  </w:style>
  <w:style w:type="paragraph" w:customStyle="1" w:styleId="ZD">
    <w:name w:val="ZD"/>
    <w:pPr>
      <w:framePr w:wrap="notBeside" w:vAnchor="page" w:hAnchor="margin" w:y="15764"/>
      <w:widowControl w:val="0"/>
    </w:pPr>
    <w:rPr>
      <w:rFonts w:ascii="Tms Rmn" w:hAnsi="Tms Rmn"/>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11">
    <w:name w:val="index 1"/>
    <w:basedOn w:val="a0"/>
    <w:semiHidden/>
    <w:pPr>
      <w:keepLines/>
      <w:spacing w:after="0"/>
    </w:pPr>
  </w:style>
  <w:style w:type="paragraph" w:styleId="20">
    <w:name w:val="index 2"/>
    <w:basedOn w:val="11"/>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spacing w:after="0"/>
      <w:ind w:left="454" w:hanging="454"/>
    </w:pPr>
    <w:rPr>
      <w:sz w:val="16"/>
    </w:rPr>
  </w:style>
  <w:style w:type="paragraph" w:customStyle="1" w:styleId="NF">
    <w:name w:val="NF"/>
    <w:basedOn w:val="NO"/>
    <w:pPr>
      <w:keepNext/>
      <w:spacing w:after="0"/>
    </w:pPr>
    <w:rPr>
      <w:rFonts w:ascii="Tms Rmn" w:hAnsi="Tms Rmn"/>
      <w:sz w:val="18"/>
    </w:rPr>
  </w:style>
  <w:style w:type="paragraph" w:customStyle="1" w:styleId="NO">
    <w:name w:val="NO"/>
    <w:basedOn w:val="a0"/>
    <w:link w:val="NOChar"/>
    <w:pPr>
      <w:keepLines/>
      <w:ind w:left="1135" w:hanging="851"/>
    </w:pPr>
    <w:rPr>
      <w:rFonts w:ascii="宋体" w:hAnsi="宋体"/>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Arial" w:hAnsi="Arial"/>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Tms Rmn" w:hAnsi="Tms Rmn"/>
      <w:sz w:val="18"/>
    </w:rPr>
  </w:style>
  <w:style w:type="paragraph" w:styleId="21">
    <w:name w:val="List Number 2"/>
    <w:basedOn w:val="a9"/>
    <w:pPr>
      <w:ind w:left="851"/>
    </w:pPr>
  </w:style>
  <w:style w:type="paragraph" w:styleId="a9">
    <w:name w:val="List Number"/>
    <w:basedOn w:val="aa"/>
  </w:style>
  <w:style w:type="paragraph" w:styleId="aa">
    <w:name w:val="List"/>
    <w:basedOn w:val="a0"/>
    <w:link w:val="ab"/>
    <w:pPr>
      <w:ind w:left="568" w:hanging="284"/>
    </w:pPr>
    <w:rPr>
      <w:rFonts w:ascii="宋体" w:hAnsi="宋体"/>
    </w:rPr>
  </w:style>
  <w:style w:type="character" w:customStyle="1" w:styleId="ab">
    <w:name w:val="列表 字符"/>
    <w:link w:val="aa"/>
    <w:rsid w:val="00EB33EC"/>
    <w:rPr>
      <w:lang w:val="en-GB" w:eastAsia="en-US" w:bidi="ar-SA"/>
    </w:rPr>
  </w:style>
  <w:style w:type="paragraph" w:customStyle="1" w:styleId="TAH">
    <w:name w:val="TAH"/>
    <w:basedOn w:val="TAC"/>
    <w:link w:val="TAHCar"/>
    <w:qFormat/>
    <w:rPr>
      <w:b/>
      <w:lang w:eastAsia="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Arial" w:hAnsi="Arial"/>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a"/>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link w:val="23"/>
    <w:pPr>
      <w:ind w:left="851"/>
    </w:pPr>
  </w:style>
  <w:style w:type="paragraph" w:styleId="ac">
    <w:name w:val="List Bullet"/>
    <w:basedOn w:val="aa"/>
    <w:link w:val="ad"/>
  </w:style>
  <w:style w:type="character" w:customStyle="1" w:styleId="ad">
    <w:name w:val="列表项目符号 字符"/>
    <w:link w:val="ac"/>
    <w:rsid w:val="00EB33EC"/>
    <w:rPr>
      <w:lang w:val="en-GB" w:eastAsia="en-US" w:bidi="ar-SA"/>
    </w:rPr>
  </w:style>
  <w:style w:type="character" w:customStyle="1" w:styleId="23">
    <w:name w:val="列表项目符号 2 字符"/>
    <w:link w:val="22"/>
    <w:rsid w:val="00EB33EC"/>
    <w:rPr>
      <w:lang w:val="en-GB" w:eastAsia="en-US" w:bidi="ar-SA"/>
    </w:rPr>
  </w:style>
  <w:style w:type="paragraph" w:customStyle="1" w:styleId="EditorsNote">
    <w:name w:val="Editor's Note"/>
    <w:basedOn w:val="NO"/>
    <w:rPr>
      <w:color w:val="FF0000"/>
    </w:rPr>
  </w:style>
  <w:style w:type="paragraph" w:customStyle="1" w:styleId="TH">
    <w:name w:val="TH"/>
    <w:basedOn w:val="a0"/>
    <w:link w:val="THChar"/>
    <w:pPr>
      <w:keepNext/>
      <w:keepLines/>
      <w:spacing w:before="60"/>
      <w:jc w:val="center"/>
    </w:pPr>
    <w:rPr>
      <w:rFonts w:ascii="Tms Rmn" w:hAnsi="Tms Rmn"/>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Tms Rmn" w:hAnsi="Tms Rmn"/>
      <w:noProof/>
      <w:sz w:val="40"/>
      <w:lang w:eastAsia="en-US"/>
    </w:rPr>
  </w:style>
  <w:style w:type="paragraph" w:customStyle="1" w:styleId="ZB">
    <w:name w:val="ZB"/>
    <w:pPr>
      <w:framePr w:w="10206" w:h="284" w:hRule="exact" w:wrap="notBeside" w:vAnchor="page" w:hAnchor="margin" w:y="1986"/>
      <w:widowControl w:val="0"/>
      <w:ind w:right="28"/>
      <w:jc w:val="right"/>
    </w:pPr>
    <w:rPr>
      <w:rFonts w:ascii="Tms Rmn" w:hAnsi="Tms Rmn"/>
      <w:i/>
      <w:noProof/>
      <w:lang w:eastAsia="en-US"/>
    </w:rPr>
  </w:style>
  <w:style w:type="paragraph" w:customStyle="1" w:styleId="ZT">
    <w:name w:val="ZT"/>
    <w:pPr>
      <w:framePr w:wrap="notBeside" w:hAnchor="margin" w:yAlign="center"/>
      <w:widowControl w:val="0"/>
      <w:spacing w:line="240" w:lineRule="atLeast"/>
      <w:jc w:val="right"/>
    </w:pPr>
    <w:rPr>
      <w:rFonts w:ascii="Tms Rmn" w:hAnsi="Tms Rmn"/>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Tms Rmn" w:hAnsi="Tms Rmn"/>
      <w:noProof/>
      <w:lang w:eastAsia="en-US"/>
    </w:rPr>
  </w:style>
  <w:style w:type="paragraph" w:customStyle="1" w:styleId="TAN">
    <w:name w:val="TAN"/>
    <w:basedOn w:val="TAL"/>
    <w:link w:val="TANChar"/>
    <w:qFormat/>
    <w:pPr>
      <w:ind w:left="851" w:hanging="851"/>
    </w:pPr>
    <w:rPr>
      <w:lang w:eastAsia="x-none"/>
    </w:rPr>
  </w:style>
  <w:style w:type="paragraph" w:customStyle="1" w:styleId="ZH">
    <w:name w:val="ZH"/>
    <w:pPr>
      <w:framePr w:wrap="notBeside" w:vAnchor="page" w:hAnchor="margin" w:xAlign="center" w:y="6805"/>
      <w:widowControl w:val="0"/>
    </w:pPr>
    <w:rPr>
      <w:rFonts w:ascii="Tms Rmn" w:hAnsi="Tms Rmn"/>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Tms Rmn" w:hAnsi="Tms Rmn"/>
      <w:noProof/>
      <w:lang w:eastAsia="en-US"/>
    </w:rPr>
  </w:style>
  <w:style w:type="paragraph" w:styleId="30">
    <w:name w:val="List Bullet 3"/>
    <w:basedOn w:val="22"/>
    <w:link w:val="31"/>
    <w:pPr>
      <w:ind w:left="1135"/>
    </w:pPr>
  </w:style>
  <w:style w:type="character" w:customStyle="1" w:styleId="31">
    <w:name w:val="列表项目符号 3 字符"/>
    <w:link w:val="30"/>
    <w:rsid w:val="00EB33EC"/>
    <w:rPr>
      <w:lang w:val="en-GB" w:eastAsia="en-US" w:bidi="ar-SA"/>
    </w:rPr>
  </w:style>
  <w:style w:type="paragraph" w:styleId="24">
    <w:name w:val="List 2"/>
    <w:basedOn w:val="aa"/>
    <w:link w:val="25"/>
    <w:pPr>
      <w:ind w:left="851"/>
    </w:pPr>
  </w:style>
  <w:style w:type="character" w:customStyle="1" w:styleId="25">
    <w:name w:val="列表 2 字符"/>
    <w:link w:val="24"/>
    <w:rsid w:val="00EB33EC"/>
    <w:rPr>
      <w:lang w:val="en-GB" w:eastAsia="en-US" w:bidi="ar-SA"/>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0"/>
    <w:pPr>
      <w:ind w:left="1418"/>
    </w:pPr>
  </w:style>
  <w:style w:type="paragraph" w:styleId="51">
    <w:name w:val="List Bullet 5"/>
    <w:basedOn w:val="41"/>
    <w:pPr>
      <w:ind w:left="1702"/>
    </w:pPr>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e">
    <w:name w:val="index heading"/>
    <w:basedOn w:val="a0"/>
    <w:next w:val="a0"/>
    <w:semiHidden/>
    <w:pPr>
      <w:pBdr>
        <w:top w:val="single" w:sz="12" w:space="0" w:color="auto"/>
      </w:pBdr>
      <w:spacing w:before="360" w:after="240"/>
    </w:pPr>
    <w:rPr>
      <w:b/>
      <w:i/>
      <w:sz w:val="26"/>
    </w:rPr>
  </w:style>
  <w:style w:type="paragraph" w:customStyle="1" w:styleId="TabList">
    <w:name w:val="TabList"/>
    <w:basedOn w:val="a0"/>
    <w:pPr>
      <w:tabs>
        <w:tab w:val="left" w:pos="1134"/>
      </w:tabs>
      <w:spacing w:after="0"/>
    </w:pPr>
  </w:style>
  <w:style w:type="character" w:customStyle="1" w:styleId="Guidance">
    <w:name w:val="Guidance"/>
    <w:rPr>
      <w:i/>
      <w:color w:val="0000FF"/>
    </w:rPr>
  </w:style>
  <w:style w:type="character" w:styleId="af">
    <w:name w:val="Hyperlink"/>
    <w:uiPriority w:val="99"/>
    <w:rPr>
      <w:color w:val="0000FF"/>
      <w:u w:val="single"/>
    </w:rPr>
  </w:style>
  <w:style w:type="paragraph" w:styleId="af0">
    <w:name w:val="caption"/>
    <w:aliases w:val="cap"/>
    <w:basedOn w:val="a0"/>
    <w:next w:val="a0"/>
    <w:qFormat/>
    <w:pPr>
      <w:spacing w:before="120" w:after="120"/>
    </w:pPr>
    <w:rPr>
      <w:b/>
    </w:rPr>
  </w:style>
  <w:style w:type="paragraph" w:customStyle="1" w:styleId="tabletext">
    <w:name w:val="table text"/>
    <w:basedOn w:val="a0"/>
    <w:next w:val="table"/>
    <w:pPr>
      <w:spacing w:after="0"/>
    </w:pPr>
    <w:rPr>
      <w:i/>
    </w:rPr>
  </w:style>
  <w:style w:type="paragraph" w:customStyle="1" w:styleId="table">
    <w:name w:val="table"/>
    <w:basedOn w:val="a0"/>
    <w:next w:val="a0"/>
    <w:pPr>
      <w:spacing w:after="0"/>
      <w:jc w:val="center"/>
    </w:pPr>
    <w:rPr>
      <w:lang w:val="en-US"/>
    </w:rPr>
  </w:style>
  <w:style w:type="paragraph" w:styleId="af1">
    <w:name w:val="Body Text"/>
    <w:aliases w:val="bt"/>
    <w:basedOn w:val="a0"/>
    <w:link w:val="af2"/>
    <w:pPr>
      <w:widowControl w:val="0"/>
      <w:spacing w:after="120"/>
    </w:pPr>
    <w:rPr>
      <w:sz w:val="24"/>
      <w:lang w:val="x-none"/>
    </w:rPr>
  </w:style>
  <w:style w:type="paragraph" w:customStyle="1" w:styleId="HE">
    <w:name w:val="HE"/>
    <w:basedOn w:val="a0"/>
    <w:pPr>
      <w:spacing w:after="0"/>
    </w:pPr>
    <w:rPr>
      <w:b/>
    </w:rPr>
  </w:style>
  <w:style w:type="paragraph" w:styleId="af3">
    <w:name w:val="Plain Text"/>
    <w:basedOn w:val="a0"/>
    <w:pPr>
      <w:spacing w:after="0"/>
    </w:pPr>
    <w:rPr>
      <w:rFonts w:ascii="Arial" w:hAnsi="Arial"/>
      <w:lang w:val="en-US"/>
    </w:rPr>
  </w:style>
  <w:style w:type="paragraph" w:customStyle="1" w:styleId="text">
    <w:name w:val="text"/>
    <w:basedOn w:val="a0"/>
    <w:pPr>
      <w:widowControl w:val="0"/>
      <w:spacing w:after="240"/>
      <w:jc w:val="both"/>
    </w:pPr>
    <w:rPr>
      <w:sz w:val="24"/>
      <w:lang w:val="en-AU"/>
    </w:rPr>
  </w:style>
  <w:style w:type="paragraph" w:styleId="af4">
    <w:name w:val="Document Map"/>
    <w:basedOn w:val="a0"/>
    <w:semiHidden/>
    <w:pPr>
      <w:shd w:val="clear" w:color="auto" w:fill="000080"/>
    </w:pPr>
    <w:rPr>
      <w:rFonts w:ascii="Courier New" w:hAnsi="Courier New"/>
    </w:rPr>
  </w:style>
  <w:style w:type="paragraph" w:customStyle="1" w:styleId="Reference">
    <w:name w:val="Reference"/>
    <w:basedOn w:val="EX"/>
    <w:pPr>
      <w:tabs>
        <w:tab w:val="num" w:pos="567"/>
      </w:tabs>
      <w:ind w:left="567" w:hanging="567"/>
    </w:pPr>
  </w:style>
  <w:style w:type="paragraph" w:customStyle="1" w:styleId="berschrift1H1">
    <w:name w:val="Überschrift 1.H1"/>
    <w:basedOn w:val="a0"/>
    <w:next w:val="a0"/>
    <w:pPr>
      <w:keepNext/>
      <w:keepLines/>
      <w:pBdr>
        <w:top w:val="single" w:sz="12" w:space="3" w:color="auto"/>
      </w:pBdr>
      <w:tabs>
        <w:tab w:val="num" w:pos="735"/>
      </w:tabs>
      <w:spacing w:before="240"/>
      <w:ind w:left="735" w:hanging="735"/>
      <w:outlineLvl w:val="0"/>
    </w:pPr>
    <w:rPr>
      <w:rFonts w:ascii="Tms Rmn" w:hAnsi="Tms Rmn"/>
      <w:sz w:val="36"/>
      <w:lang w:eastAsia="de-DE"/>
    </w:rPr>
  </w:style>
  <w:style w:type="paragraph" w:customStyle="1" w:styleId="CRfront">
    <w:name w:val="CR_front"/>
    <w:rPr>
      <w:rFonts w:ascii="Tms Rmn" w:hAnsi="Tms Rmn"/>
      <w:lang w:val="en-GB" w:eastAsia="en-US"/>
    </w:rPr>
  </w:style>
  <w:style w:type="paragraph" w:customStyle="1" w:styleId="textintend1">
    <w:name w:val="text intend 1"/>
    <w:basedOn w:val="text"/>
    <w:pPr>
      <w:widowControl/>
      <w:tabs>
        <w:tab w:val="num" w:pos="992"/>
      </w:tabs>
      <w:spacing w:after="120"/>
      <w:ind w:left="992" w:hanging="425"/>
    </w:pPr>
    <w:rPr>
      <w:lang w:val="en-US"/>
    </w:rPr>
  </w:style>
  <w:style w:type="paragraph" w:customStyle="1" w:styleId="textintend2">
    <w:name w:val="text intend 2"/>
    <w:basedOn w:val="text"/>
    <w:pPr>
      <w:widowControl/>
      <w:tabs>
        <w:tab w:val="num" w:pos="1418"/>
      </w:tabs>
      <w:spacing w:after="120"/>
      <w:ind w:left="1418" w:hanging="426"/>
    </w:pPr>
    <w:rPr>
      <w:lang w:val="en-US"/>
    </w:rPr>
  </w:style>
  <w:style w:type="paragraph" w:customStyle="1" w:styleId="textintend3">
    <w:name w:val="text intend 3"/>
    <w:basedOn w:val="text"/>
    <w:pPr>
      <w:widowControl/>
      <w:tabs>
        <w:tab w:val="num" w:pos="1843"/>
      </w:tabs>
      <w:spacing w:after="120"/>
      <w:ind w:left="1843" w:hanging="425"/>
    </w:pPr>
    <w:rPr>
      <w:lang w:val="en-US"/>
    </w:rPr>
  </w:style>
  <w:style w:type="paragraph" w:customStyle="1" w:styleId="normalpuce">
    <w:name w:val="normal puce"/>
    <w:basedOn w:val="a0"/>
    <w:pPr>
      <w:widowControl w:val="0"/>
      <w:tabs>
        <w:tab w:val="num" w:pos="360"/>
      </w:tabs>
      <w:spacing w:before="60" w:after="60"/>
      <w:ind w:left="360" w:hanging="360"/>
      <w:jc w:val="both"/>
    </w:pPr>
  </w:style>
  <w:style w:type="paragraph" w:styleId="af5">
    <w:name w:val="Body Text Indent"/>
    <w:basedOn w:val="a0"/>
    <w:pPr>
      <w:spacing w:before="240" w:after="0"/>
      <w:ind w:left="360"/>
      <w:jc w:val="both"/>
    </w:pPr>
    <w:rPr>
      <w:i/>
      <w:sz w:val="22"/>
    </w:rPr>
  </w:style>
  <w:style w:type="character" w:styleId="af6">
    <w:name w:val="page number"/>
    <w:basedOn w:val="a1"/>
  </w:style>
  <w:style w:type="paragraph" w:styleId="af7">
    <w:name w:val="annotation text"/>
    <w:basedOn w:val="a0"/>
    <w:link w:val="af8"/>
    <w:uiPriority w:val="99"/>
    <w:pPr>
      <w:spacing w:before="120" w:after="0"/>
    </w:pPr>
    <w:rPr>
      <w:lang w:val="x-none"/>
    </w:rPr>
  </w:style>
  <w:style w:type="paragraph" w:styleId="26">
    <w:name w:val="Body Text 2"/>
    <w:basedOn w:val="a0"/>
    <w:pPr>
      <w:spacing w:after="0"/>
      <w:jc w:val="both"/>
    </w:pPr>
    <w:rPr>
      <w:sz w:val="24"/>
      <w:lang w:val="en-US"/>
    </w:rPr>
  </w:style>
  <w:style w:type="paragraph" w:customStyle="1" w:styleId="para">
    <w:name w:val="para"/>
    <w:basedOn w:val="a0"/>
    <w:pPr>
      <w:spacing w:after="240"/>
      <w:jc w:val="both"/>
    </w:pPr>
    <w:rPr>
      <w:rFonts w:ascii="Tahoma" w:hAnsi="Tahoma"/>
    </w:rPr>
  </w:style>
  <w:style w:type="character" w:customStyle="1" w:styleId="MTEquationSection">
    <w:name w:val="MTEquationSection"/>
    <w:rPr>
      <w:noProof w:val="0"/>
      <w:vanish w:val="0"/>
      <w:color w:val="FF0000"/>
      <w:lang w:eastAsia="en-US"/>
    </w:rPr>
  </w:style>
  <w:style w:type="paragraph" w:customStyle="1" w:styleId="MTDisplayEquation">
    <w:name w:val="MTDisplayEquation"/>
    <w:basedOn w:val="a0"/>
    <w:pPr>
      <w:tabs>
        <w:tab w:val="center" w:pos="4820"/>
        <w:tab w:val="right" w:pos="9640"/>
      </w:tabs>
    </w:pPr>
  </w:style>
  <w:style w:type="character" w:styleId="af9">
    <w:name w:val="FollowedHyperlink"/>
    <w:rPr>
      <w:color w:val="800080"/>
      <w:u w:val="single"/>
    </w:rPr>
  </w:style>
  <w:style w:type="paragraph" w:styleId="27">
    <w:name w:val="Body Text Indent 2"/>
    <w:basedOn w:val="a0"/>
    <w:pPr>
      <w:ind w:left="568" w:hanging="568"/>
    </w:pPr>
  </w:style>
  <w:style w:type="paragraph" w:customStyle="1" w:styleId="List1">
    <w:name w:val="List1"/>
    <w:basedOn w:val="a0"/>
    <w:pPr>
      <w:spacing w:before="120" w:after="0" w:line="280" w:lineRule="atLeast"/>
      <w:ind w:left="360" w:hanging="360"/>
      <w:jc w:val="both"/>
    </w:pPr>
    <w:rPr>
      <w:rFonts w:ascii="Helvetica" w:hAnsi="Helvetica"/>
      <w:lang w:val="en-US"/>
    </w:rPr>
  </w:style>
  <w:style w:type="paragraph" w:styleId="33">
    <w:name w:val="Body Text 3"/>
    <w:basedOn w:val="a0"/>
    <w:rPr>
      <w:b/>
      <w:i/>
      <w:lang w:val="en-US"/>
    </w:rPr>
  </w:style>
  <w:style w:type="table" w:styleId="afa">
    <w:name w:val="Table Grid"/>
    <w:basedOn w:val="a2"/>
    <w:uiPriority w:val="3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3463A"/>
    <w:pPr>
      <w:spacing w:after="120"/>
    </w:pPr>
    <w:rPr>
      <w:rFonts w:ascii="Tms Rmn" w:hAnsi="Tms Rmn"/>
      <w:lang w:val="en-GB" w:eastAsia="en-US"/>
    </w:rPr>
  </w:style>
  <w:style w:type="paragraph" w:customStyle="1" w:styleId="tdoc-header">
    <w:name w:val="tdoc-header"/>
    <w:rsid w:val="00C3463A"/>
    <w:rPr>
      <w:rFonts w:ascii="Tms Rmn" w:hAnsi="Tms Rmn"/>
      <w:noProof/>
      <w:sz w:val="24"/>
      <w:lang w:val="en-GB" w:eastAsia="en-US"/>
    </w:rPr>
  </w:style>
  <w:style w:type="character" w:styleId="afb">
    <w:name w:val="annotation reference"/>
    <w:uiPriority w:val="99"/>
    <w:rsid w:val="00C3463A"/>
    <w:rPr>
      <w:sz w:val="16"/>
    </w:rPr>
  </w:style>
  <w:style w:type="paragraph" w:customStyle="1" w:styleId="TdocText">
    <w:name w:val="Tdoc_Text"/>
    <w:basedOn w:val="a0"/>
    <w:rsid w:val="00C3463A"/>
    <w:pPr>
      <w:spacing w:before="120" w:after="0"/>
      <w:jc w:val="both"/>
    </w:pPr>
    <w:rPr>
      <w:lang w:val="en-US"/>
    </w:rPr>
  </w:style>
  <w:style w:type="paragraph" w:styleId="afc">
    <w:name w:val="Balloon Text"/>
    <w:basedOn w:val="a0"/>
    <w:semiHidden/>
    <w:rsid w:val="0092405A"/>
    <w:rPr>
      <w:rFonts w:ascii="Courier New" w:hAnsi="Courier New" w:cs="Courier New"/>
      <w:sz w:val="16"/>
      <w:szCs w:val="16"/>
    </w:rPr>
  </w:style>
  <w:style w:type="paragraph" w:customStyle="1" w:styleId="centered">
    <w:name w:val="centered"/>
    <w:basedOn w:val="a0"/>
    <w:rsid w:val="00D85CD8"/>
    <w:pPr>
      <w:widowControl w:val="0"/>
      <w:spacing w:before="120" w:after="0" w:line="280" w:lineRule="atLeast"/>
      <w:jc w:val="center"/>
    </w:pPr>
    <w:rPr>
      <w:rFonts w:ascii="Helvetica" w:hAnsi="Helvetica"/>
      <w:lang w:val="en-US"/>
    </w:rPr>
  </w:style>
  <w:style w:type="character" w:customStyle="1" w:styleId="superscript">
    <w:name w:val="superscript"/>
    <w:rsid w:val="00D85CD8"/>
    <w:rPr>
      <w:rFonts w:ascii="Helvetica" w:hAnsi="Helvetica"/>
      <w:position w:val="6"/>
      <w:sz w:val="18"/>
    </w:rPr>
  </w:style>
  <w:style w:type="paragraph" w:customStyle="1" w:styleId="References">
    <w:name w:val="References"/>
    <w:basedOn w:val="a0"/>
    <w:qFormat/>
    <w:rsid w:val="001D2401"/>
    <w:pPr>
      <w:numPr>
        <w:numId w:val="2"/>
      </w:numPr>
      <w:spacing w:after="80"/>
    </w:pPr>
    <w:rPr>
      <w:sz w:val="18"/>
      <w:lang w:val="en-US"/>
    </w:rPr>
  </w:style>
  <w:style w:type="paragraph" w:styleId="afd">
    <w:name w:val="annotation subject"/>
    <w:basedOn w:val="af7"/>
    <w:next w:val="af7"/>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Tms Rmn" w:eastAsia="宋体" w:hAnsi="Tms Rmn" w:cs="Tms Rmn"/>
      <w:color w:val="0000FF"/>
      <w:kern w:val="2"/>
    </w:rPr>
  </w:style>
  <w:style w:type="character" w:customStyle="1" w:styleId="THChar">
    <w:name w:val="TH Char"/>
    <w:link w:val="TH"/>
    <w:qFormat/>
    <w:rsid w:val="00D5648A"/>
    <w:rPr>
      <w:rFonts w:ascii="Tms Rmn" w:hAnsi="Tms Rmn"/>
      <w:b/>
      <w:lang w:val="en-GB" w:eastAsia="en-US" w:bidi="ar-SA"/>
    </w:rPr>
  </w:style>
  <w:style w:type="character" w:customStyle="1" w:styleId="B1Char">
    <w:name w:val="B1 Char"/>
    <w:link w:val="B10"/>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qFormat/>
    <w:rsid w:val="000E3D46"/>
    <w:rPr>
      <w:lang w:val="en-GB" w:eastAsia="en-US" w:bidi="ar-SA"/>
    </w:rPr>
  </w:style>
  <w:style w:type="character" w:customStyle="1" w:styleId="TACChar">
    <w:name w:val="TAC Char"/>
    <w:link w:val="TAC"/>
    <w:qFormat/>
    <w:rsid w:val="00C2185A"/>
    <w:rPr>
      <w:rFonts w:ascii="Tms Rmn" w:hAnsi="Tms Rmn"/>
      <w:sz w:val="18"/>
      <w:lang w:val="en-GB" w:eastAsia="en-US" w:bidi="ar-SA"/>
    </w:rPr>
  </w:style>
  <w:style w:type="paragraph" w:customStyle="1" w:styleId="TableText0">
    <w:name w:val="TableText"/>
    <w:basedOn w:val="af5"/>
    <w:rsid w:val="0079562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1"/>
    <w:rsid w:val="004E0842"/>
  </w:style>
  <w:style w:type="character" w:customStyle="1" w:styleId="TALCar">
    <w:name w:val="TAL Car"/>
    <w:link w:val="TAL"/>
    <w:qFormat/>
    <w:rsid w:val="004E0842"/>
    <w:rPr>
      <w:rFonts w:ascii="Tms Rmn" w:hAnsi="Tms Rmn"/>
      <w:sz w:val="18"/>
      <w:lang w:val="en-GB" w:eastAsia="en-US" w:bidi="ar-SA"/>
    </w:rPr>
  </w:style>
  <w:style w:type="character" w:customStyle="1" w:styleId="TFChar">
    <w:name w:val="TF Char"/>
    <w:link w:val="TF"/>
    <w:rsid w:val="00467FB5"/>
    <w:rPr>
      <w:rFonts w:ascii="Tms Rmn" w:hAnsi="Tms Rmn"/>
      <w:b/>
      <w:lang w:val="en-GB" w:eastAsia="en-US" w:bidi="ar-SA"/>
    </w:rPr>
  </w:style>
  <w:style w:type="paragraph" w:customStyle="1" w:styleId="B1">
    <w:name w:val="B1+"/>
    <w:basedOn w:val="B10"/>
    <w:rsid w:val="000B3A48"/>
    <w:pPr>
      <w:numPr>
        <w:numId w:val="4"/>
      </w:numPr>
      <w:overflowPunct w:val="0"/>
      <w:autoSpaceDE w:val="0"/>
      <w:autoSpaceDN w:val="0"/>
      <w:adjustRightInd w:val="0"/>
      <w:textAlignment w:val="baseline"/>
    </w:pPr>
    <w:rPr>
      <w:rFonts w:eastAsia="Times New Roman"/>
      <w:lang w:eastAsia="zh-CN"/>
    </w:rPr>
  </w:style>
  <w:style w:type="paragraph" w:styleId="afe">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R4_bullets"/>
    <w:basedOn w:val="a0"/>
    <w:link w:val="aff"/>
    <w:uiPriority w:val="34"/>
    <w:qFormat/>
    <w:rsid w:val="00D6696D"/>
    <w:pPr>
      <w:spacing w:after="0"/>
      <w:ind w:left="720"/>
      <w:contextualSpacing/>
    </w:pPr>
    <w:rPr>
      <w:rFonts w:eastAsia="Times New Roman"/>
      <w:sz w:val="24"/>
      <w:szCs w:val="24"/>
      <w:lang w:val="x-none"/>
    </w:rPr>
  </w:style>
  <w:style w:type="paragraph" w:styleId="aff0">
    <w:name w:val="Normal (Web)"/>
    <w:basedOn w:val="a0"/>
    <w:uiPriority w:val="99"/>
    <w:unhideWhenUsed/>
    <w:rsid w:val="00361A71"/>
    <w:pPr>
      <w:spacing w:before="100" w:beforeAutospacing="1" w:after="100" w:afterAutospacing="1"/>
    </w:pPr>
    <w:rPr>
      <w:rFonts w:eastAsia="Times New Roman"/>
      <w:sz w:val="24"/>
      <w:szCs w:val="24"/>
      <w:lang w:val="en-US"/>
    </w:rPr>
  </w:style>
  <w:style w:type="character" w:customStyle="1" w:styleId="TAHCar">
    <w:name w:val="TAH Car"/>
    <w:link w:val="TAH"/>
    <w:qFormat/>
    <w:rsid w:val="00E77025"/>
    <w:rPr>
      <w:rFonts w:ascii="Tms Rmn" w:hAnsi="Tms Rmn"/>
      <w:b/>
      <w:sz w:val="18"/>
      <w:lang w:val="en-GB"/>
    </w:rPr>
  </w:style>
  <w:style w:type="paragraph" w:customStyle="1" w:styleId="CharCharCharChar1">
    <w:name w:val="Char Char Char Char1"/>
    <w:semiHidden/>
    <w:rsid w:val="00E77025"/>
    <w:pPr>
      <w:keepNext/>
      <w:tabs>
        <w:tab w:val="num" w:pos="851"/>
      </w:tabs>
      <w:autoSpaceDE w:val="0"/>
      <w:autoSpaceDN w:val="0"/>
      <w:adjustRightInd w:val="0"/>
      <w:spacing w:before="60" w:after="60"/>
      <w:ind w:left="851" w:hanging="851"/>
      <w:jc w:val="both"/>
    </w:pPr>
    <w:rPr>
      <w:rFonts w:ascii="Tms Rmn" w:eastAsia="宋体" w:hAnsi="Tms Rmn" w:cs="Tms Rmn"/>
      <w:color w:val="0000FF"/>
      <w:kern w:val="2"/>
    </w:rPr>
  </w:style>
  <w:style w:type="character" w:customStyle="1" w:styleId="TANChar">
    <w:name w:val="TAN Char"/>
    <w:link w:val="TAN"/>
    <w:qFormat/>
    <w:rsid w:val="00E26B3B"/>
    <w:rPr>
      <w:rFonts w:ascii="Tms Rmn" w:hAnsi="Tms Rmn"/>
      <w:sz w:val="18"/>
      <w:lang w:val="en-GB"/>
    </w:rPr>
  </w:style>
  <w:style w:type="paragraph" w:styleId="aff1">
    <w:name w:val="Revision"/>
    <w:hidden/>
    <w:uiPriority w:val="99"/>
    <w:semiHidden/>
    <w:rsid w:val="00E206FD"/>
    <w:rPr>
      <w:rFonts w:ascii="Times New Roman" w:hAnsi="Times New Roman"/>
      <w:lang w:val="en-GB" w:eastAsia="en-US"/>
    </w:rPr>
  </w:style>
  <w:style w:type="character" w:styleId="aff2">
    <w:name w:val="Placeholder Text"/>
    <w:uiPriority w:val="99"/>
    <w:semiHidden/>
    <w:rsid w:val="0053232B"/>
    <w:rPr>
      <w:color w:val="808080"/>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D5395C"/>
    <w:rPr>
      <w:rFonts w:ascii="Tms Rmn" w:hAnsi="Tms Rmn"/>
      <w:b/>
      <w:noProof/>
      <w:sz w:val="18"/>
      <w:lang w:bidi="ar-SA"/>
    </w:rPr>
  </w:style>
  <w:style w:type="paragraph" w:customStyle="1" w:styleId="Doc-text2">
    <w:name w:val="Doc-text2"/>
    <w:basedOn w:val="a0"/>
    <w:link w:val="Doc-text2Char"/>
    <w:qFormat/>
    <w:rsid w:val="007B4E29"/>
    <w:pPr>
      <w:tabs>
        <w:tab w:val="left" w:pos="1622"/>
      </w:tabs>
      <w:spacing w:after="0"/>
      <w:ind w:left="1622" w:hanging="363"/>
    </w:pPr>
    <w:rPr>
      <w:rFonts w:ascii="Tms Rmn" w:hAnsi="Tms Rmn"/>
      <w:szCs w:val="24"/>
      <w:lang w:eastAsia="en-GB"/>
    </w:rPr>
  </w:style>
  <w:style w:type="character" w:customStyle="1" w:styleId="Doc-text2Char">
    <w:name w:val="Doc-text2 Char"/>
    <w:link w:val="Doc-text2"/>
    <w:qFormat/>
    <w:rsid w:val="007B4E29"/>
    <w:rPr>
      <w:rFonts w:ascii="Tms Rmn" w:hAnsi="Tms Rmn"/>
      <w:szCs w:val="24"/>
      <w:lang w:val="en-GB" w:eastAsia="en-GB"/>
    </w:rPr>
  </w:style>
  <w:style w:type="table" w:styleId="aff3">
    <w:name w:val="Table Theme"/>
    <w:basedOn w:val="a2"/>
    <w:rsid w:val="001E02F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0">
    <w:name w:val="Zchn Zchn"/>
    <w:semiHidden/>
    <w:rsid w:val="00E17AD7"/>
    <w:pPr>
      <w:keepNext/>
      <w:tabs>
        <w:tab w:val="num" w:pos="851"/>
      </w:tabs>
      <w:autoSpaceDE w:val="0"/>
      <w:autoSpaceDN w:val="0"/>
      <w:adjustRightInd w:val="0"/>
      <w:spacing w:before="60" w:after="60"/>
      <w:ind w:left="851" w:hanging="851"/>
      <w:jc w:val="both"/>
    </w:pPr>
    <w:rPr>
      <w:rFonts w:ascii="Tms Rmn" w:eastAsia="宋体" w:hAnsi="Tms Rmn" w:cs="Tms Rmn"/>
      <w:color w:val="0000FF"/>
      <w:kern w:val="2"/>
    </w:rPr>
  </w:style>
  <w:style w:type="paragraph" w:customStyle="1" w:styleId="CharCharCharCharCharCharCharCharCharCharCharCharCharChar">
    <w:name w:val="Char Char Char Char Char Char Char Char Char Char Char Char Char Char"/>
    <w:basedOn w:val="af4"/>
    <w:autoRedefine/>
    <w:rsid w:val="007C2CCC"/>
    <w:pPr>
      <w:widowControl w:val="0"/>
      <w:adjustRightInd w:val="0"/>
      <w:spacing w:after="0" w:line="436" w:lineRule="exact"/>
      <w:ind w:left="357"/>
      <w:outlineLvl w:val="3"/>
    </w:pPr>
    <w:rPr>
      <w:rFonts w:eastAsia="宋体"/>
      <w:b/>
      <w:kern w:val="2"/>
      <w:sz w:val="24"/>
      <w:szCs w:val="24"/>
      <w:lang w:val="en-US" w:eastAsia="zh-CN"/>
    </w:rPr>
  </w:style>
  <w:style w:type="character" w:customStyle="1" w:styleId="aff">
    <w:name w:val="列表段落 字符"/>
    <w:aliases w:val="- Bullets 字符,목록 단락 字符,?? ?? 字符,????? 字符,???? 字符,Lista1 字符,中等深浅网格 1 - 着色 21 字符,列出段落1 字符,リスト段落 字符,¥¡¡¡¡ì¬º¥¹¥È¶ÎÂä 字符,ÁÐ³ö¶ÎÂä 字符,列表段落1 字符,—ño’i—Ž 字符,¥ê¥¹¥È¶ÎÂä 字符,1st level - Bullet List Paragraph 字符,Lettre d'introduction 字符,Paragrafo elenco 字符"/>
    <w:link w:val="afe"/>
    <w:uiPriority w:val="34"/>
    <w:qFormat/>
    <w:rsid w:val="009D77EF"/>
    <w:rPr>
      <w:rFonts w:ascii="Times New Roman" w:eastAsia="Times New Roman" w:hAnsi="Times New Roman"/>
      <w:sz w:val="24"/>
      <w:szCs w:val="24"/>
      <w:lang w:eastAsia="en-US"/>
    </w:rPr>
  </w:style>
  <w:style w:type="character" w:customStyle="1" w:styleId="af2">
    <w:name w:val="正文文本 字符"/>
    <w:aliases w:val="bt 字符"/>
    <w:link w:val="af1"/>
    <w:rsid w:val="00694439"/>
    <w:rPr>
      <w:rFonts w:ascii="Times New Roman" w:hAnsi="Times New Roman"/>
      <w:sz w:val="24"/>
      <w:lang w:eastAsia="en-US"/>
    </w:rPr>
  </w:style>
  <w:style w:type="character" w:customStyle="1" w:styleId="PLChar">
    <w:name w:val="PL Char"/>
    <w:link w:val="PL"/>
    <w:rsid w:val="00A521EC"/>
    <w:rPr>
      <w:rFonts w:ascii="Arial" w:hAnsi="Arial"/>
      <w:noProof/>
      <w:sz w:val="16"/>
      <w:lang w:eastAsia="en-US" w:bidi="ar-SA"/>
    </w:rPr>
  </w:style>
  <w:style w:type="character" w:customStyle="1" w:styleId="TALChar">
    <w:name w:val="TAL Char"/>
    <w:locked/>
    <w:rsid w:val="00EE580B"/>
    <w:rPr>
      <w:rFonts w:ascii="Tms Rmn" w:hAnsi="Tms Rmn"/>
      <w:sz w:val="18"/>
      <w:lang w:val="en-GB" w:eastAsia="en-US" w:bidi="ar-SA"/>
    </w:rPr>
  </w:style>
  <w:style w:type="paragraph" w:customStyle="1" w:styleId="LGTdoc">
    <w:name w:val="LGTdoc_본문"/>
    <w:basedOn w:val="a0"/>
    <w:rsid w:val="00876BEB"/>
    <w:pPr>
      <w:widowControl w:val="0"/>
      <w:autoSpaceDE w:val="0"/>
      <w:autoSpaceDN w:val="0"/>
      <w:adjustRightInd w:val="0"/>
      <w:snapToGrid w:val="0"/>
      <w:spacing w:afterLines="50" w:after="0" w:line="264" w:lineRule="auto"/>
      <w:jc w:val="both"/>
    </w:pPr>
    <w:rPr>
      <w:rFonts w:eastAsia="Bookman"/>
      <w:kern w:val="2"/>
      <w:sz w:val="22"/>
      <w:szCs w:val="24"/>
      <w:lang w:eastAsia="ko-KR"/>
    </w:rPr>
  </w:style>
  <w:style w:type="paragraph" w:customStyle="1" w:styleId="3GPPNormalText">
    <w:name w:val="3GPP Normal Text"/>
    <w:basedOn w:val="af1"/>
    <w:link w:val="3GPPNormalTextChar"/>
    <w:qFormat/>
    <w:rsid w:val="00622357"/>
    <w:pPr>
      <w:widowControl/>
      <w:ind w:left="1440" w:hanging="1440"/>
      <w:jc w:val="both"/>
    </w:pPr>
    <w:rPr>
      <w:sz w:val="22"/>
      <w:szCs w:val="24"/>
      <w:lang w:val="en-GB"/>
    </w:rPr>
  </w:style>
  <w:style w:type="character" w:customStyle="1" w:styleId="3GPPNormalTextChar">
    <w:name w:val="3GPP Normal Text Char"/>
    <w:link w:val="3GPPNormalText"/>
    <w:rsid w:val="00622357"/>
    <w:rPr>
      <w:rFonts w:ascii="Times New Roman" w:hAnsi="Times New Roman"/>
      <w:sz w:val="22"/>
      <w:szCs w:val="24"/>
      <w:lang w:val="en-GB" w:eastAsia="en-US"/>
    </w:rPr>
  </w:style>
  <w:style w:type="character" w:customStyle="1" w:styleId="af8">
    <w:name w:val="批注文字 字符"/>
    <w:link w:val="af7"/>
    <w:uiPriority w:val="99"/>
    <w:rsid w:val="00622357"/>
    <w:rPr>
      <w:rFonts w:ascii="Times New Roman" w:hAnsi="Times New Roman"/>
      <w:lang w:eastAsia="en-US"/>
    </w:rPr>
  </w:style>
  <w:style w:type="character" w:customStyle="1" w:styleId="im-content1">
    <w:name w:val="im-content1"/>
    <w:rsid w:val="000820D7"/>
    <w:rPr>
      <w:vanish w:val="0"/>
      <w:webHidden w:val="0"/>
      <w:color w:val="333333"/>
      <w:specVanish w:val="0"/>
    </w:rPr>
  </w:style>
  <w:style w:type="character" w:customStyle="1" w:styleId="B1Zchn">
    <w:name w:val="B1 Zchn"/>
    <w:qFormat/>
    <w:rsid w:val="003D019C"/>
    <w:rPr>
      <w:rFonts w:ascii="Tms Rmn" w:eastAsia="MS Mincho" w:hAnsi="Tms Rmn" w:cs="Tms Rmn"/>
      <w:color w:val="0000FF"/>
      <w:kern w:val="2"/>
      <w:lang w:val="en-GB" w:eastAsia="en-US" w:bidi="ar-SA"/>
    </w:rPr>
  </w:style>
  <w:style w:type="paragraph" w:customStyle="1" w:styleId="CharCharCharCharCharChar">
    <w:name w:val="Char Char Char Char Char Char"/>
    <w:basedOn w:val="af4"/>
    <w:rsid w:val="005B0FF4"/>
    <w:pPr>
      <w:widowControl w:val="0"/>
      <w:adjustRightInd w:val="0"/>
      <w:spacing w:after="0" w:line="436" w:lineRule="exact"/>
      <w:ind w:left="357"/>
      <w:outlineLvl w:val="3"/>
    </w:pPr>
    <w:rPr>
      <w:rFonts w:ascii="Tahoma" w:eastAsia="宋体" w:hAnsi="Tahoma"/>
      <w:b/>
      <w:kern w:val="2"/>
      <w:sz w:val="24"/>
      <w:szCs w:val="24"/>
      <w:lang w:val="en-US" w:eastAsia="zh-CN"/>
    </w:rPr>
  </w:style>
  <w:style w:type="character" w:customStyle="1" w:styleId="apple-converted-space">
    <w:name w:val="apple-converted-space"/>
    <w:rsid w:val="00D31C44"/>
  </w:style>
  <w:style w:type="character" w:styleId="aff4">
    <w:name w:val="Strong"/>
    <w:uiPriority w:val="22"/>
    <w:qFormat/>
    <w:rsid w:val="00985239"/>
    <w:rPr>
      <w:b/>
      <w:bCs/>
    </w:rPr>
  </w:style>
  <w:style w:type="table" w:customStyle="1" w:styleId="TableGrid2">
    <w:name w:val="Table Grid2"/>
    <w:basedOn w:val="a2"/>
    <w:uiPriority w:val="59"/>
    <w:rsid w:val="001E049C"/>
    <w:rPr>
      <w:rFonts w:ascii="Times New Roman" w:eastAsia="Yu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locked/>
    <w:rsid w:val="00B565A9"/>
    <w:rPr>
      <w:lang w:val="en-GB" w:eastAsia="en-US"/>
    </w:rPr>
  </w:style>
  <w:style w:type="paragraph" w:customStyle="1" w:styleId="a">
    <w:name w:val="插图题注"/>
    <w:next w:val="a0"/>
    <w:rsid w:val="003E4D0F"/>
    <w:pPr>
      <w:numPr>
        <w:numId w:val="7"/>
      </w:numPr>
      <w:jc w:val="center"/>
    </w:pPr>
    <w:rPr>
      <w:rFonts w:ascii="Times New Roman" w:eastAsia="Times New Roman" w:hAnsi="Times New Roman"/>
      <w:b/>
      <w:lang w:val="en-GB"/>
    </w:rPr>
  </w:style>
  <w:style w:type="paragraph" w:customStyle="1" w:styleId="Default">
    <w:name w:val="Default"/>
    <w:rsid w:val="001B522F"/>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964">
      <w:bodyDiv w:val="1"/>
      <w:marLeft w:val="0"/>
      <w:marRight w:val="0"/>
      <w:marTop w:val="0"/>
      <w:marBottom w:val="0"/>
      <w:divBdr>
        <w:top w:val="none" w:sz="0" w:space="0" w:color="auto"/>
        <w:left w:val="none" w:sz="0" w:space="0" w:color="auto"/>
        <w:bottom w:val="none" w:sz="0" w:space="0" w:color="auto"/>
        <w:right w:val="none" w:sz="0" w:space="0" w:color="auto"/>
      </w:divBdr>
    </w:div>
    <w:div w:id="17852898">
      <w:bodyDiv w:val="1"/>
      <w:marLeft w:val="0"/>
      <w:marRight w:val="0"/>
      <w:marTop w:val="0"/>
      <w:marBottom w:val="0"/>
      <w:divBdr>
        <w:top w:val="none" w:sz="0" w:space="0" w:color="auto"/>
        <w:left w:val="none" w:sz="0" w:space="0" w:color="auto"/>
        <w:bottom w:val="none" w:sz="0" w:space="0" w:color="auto"/>
        <w:right w:val="none" w:sz="0" w:space="0" w:color="auto"/>
      </w:divBdr>
    </w:div>
    <w:div w:id="26223021">
      <w:bodyDiv w:val="1"/>
      <w:marLeft w:val="0"/>
      <w:marRight w:val="0"/>
      <w:marTop w:val="0"/>
      <w:marBottom w:val="0"/>
      <w:divBdr>
        <w:top w:val="none" w:sz="0" w:space="0" w:color="auto"/>
        <w:left w:val="none" w:sz="0" w:space="0" w:color="auto"/>
        <w:bottom w:val="none" w:sz="0" w:space="0" w:color="auto"/>
        <w:right w:val="none" w:sz="0" w:space="0" w:color="auto"/>
      </w:divBdr>
      <w:divsChild>
        <w:div w:id="34935659">
          <w:marLeft w:val="2520"/>
          <w:marRight w:val="0"/>
          <w:marTop w:val="82"/>
          <w:marBottom w:val="0"/>
          <w:divBdr>
            <w:top w:val="none" w:sz="0" w:space="0" w:color="auto"/>
            <w:left w:val="none" w:sz="0" w:space="0" w:color="auto"/>
            <w:bottom w:val="none" w:sz="0" w:space="0" w:color="auto"/>
            <w:right w:val="none" w:sz="0" w:space="0" w:color="auto"/>
          </w:divBdr>
        </w:div>
        <w:div w:id="553856370">
          <w:marLeft w:val="547"/>
          <w:marRight w:val="0"/>
          <w:marTop w:val="130"/>
          <w:marBottom w:val="0"/>
          <w:divBdr>
            <w:top w:val="none" w:sz="0" w:space="0" w:color="auto"/>
            <w:left w:val="none" w:sz="0" w:space="0" w:color="auto"/>
            <w:bottom w:val="none" w:sz="0" w:space="0" w:color="auto"/>
            <w:right w:val="none" w:sz="0" w:space="0" w:color="auto"/>
          </w:divBdr>
        </w:div>
        <w:div w:id="911043241">
          <w:marLeft w:val="1800"/>
          <w:marRight w:val="0"/>
          <w:marTop w:val="96"/>
          <w:marBottom w:val="0"/>
          <w:divBdr>
            <w:top w:val="none" w:sz="0" w:space="0" w:color="auto"/>
            <w:left w:val="none" w:sz="0" w:space="0" w:color="auto"/>
            <w:bottom w:val="none" w:sz="0" w:space="0" w:color="auto"/>
            <w:right w:val="none" w:sz="0" w:space="0" w:color="auto"/>
          </w:divBdr>
        </w:div>
        <w:div w:id="2137292163">
          <w:marLeft w:val="1166"/>
          <w:marRight w:val="0"/>
          <w:marTop w:val="115"/>
          <w:marBottom w:val="0"/>
          <w:divBdr>
            <w:top w:val="none" w:sz="0" w:space="0" w:color="auto"/>
            <w:left w:val="none" w:sz="0" w:space="0" w:color="auto"/>
            <w:bottom w:val="none" w:sz="0" w:space="0" w:color="auto"/>
            <w:right w:val="none" w:sz="0" w:space="0" w:color="auto"/>
          </w:divBdr>
        </w:div>
      </w:divsChild>
    </w:div>
    <w:div w:id="39865775">
      <w:bodyDiv w:val="1"/>
      <w:marLeft w:val="0"/>
      <w:marRight w:val="0"/>
      <w:marTop w:val="0"/>
      <w:marBottom w:val="0"/>
      <w:divBdr>
        <w:top w:val="none" w:sz="0" w:space="0" w:color="auto"/>
        <w:left w:val="none" w:sz="0" w:space="0" w:color="auto"/>
        <w:bottom w:val="none" w:sz="0" w:space="0" w:color="auto"/>
        <w:right w:val="none" w:sz="0" w:space="0" w:color="auto"/>
      </w:divBdr>
    </w:div>
    <w:div w:id="86586661">
      <w:bodyDiv w:val="1"/>
      <w:marLeft w:val="0"/>
      <w:marRight w:val="0"/>
      <w:marTop w:val="0"/>
      <w:marBottom w:val="0"/>
      <w:divBdr>
        <w:top w:val="none" w:sz="0" w:space="0" w:color="auto"/>
        <w:left w:val="none" w:sz="0" w:space="0" w:color="auto"/>
        <w:bottom w:val="none" w:sz="0" w:space="0" w:color="auto"/>
        <w:right w:val="none" w:sz="0" w:space="0" w:color="auto"/>
      </w:divBdr>
    </w:div>
    <w:div w:id="88432409">
      <w:bodyDiv w:val="1"/>
      <w:marLeft w:val="0"/>
      <w:marRight w:val="0"/>
      <w:marTop w:val="0"/>
      <w:marBottom w:val="0"/>
      <w:divBdr>
        <w:top w:val="none" w:sz="0" w:space="0" w:color="auto"/>
        <w:left w:val="none" w:sz="0" w:space="0" w:color="auto"/>
        <w:bottom w:val="none" w:sz="0" w:space="0" w:color="auto"/>
        <w:right w:val="none" w:sz="0" w:space="0" w:color="auto"/>
      </w:divBdr>
    </w:div>
    <w:div w:id="98844336">
      <w:bodyDiv w:val="1"/>
      <w:marLeft w:val="0"/>
      <w:marRight w:val="0"/>
      <w:marTop w:val="0"/>
      <w:marBottom w:val="0"/>
      <w:divBdr>
        <w:top w:val="none" w:sz="0" w:space="0" w:color="auto"/>
        <w:left w:val="none" w:sz="0" w:space="0" w:color="auto"/>
        <w:bottom w:val="none" w:sz="0" w:space="0" w:color="auto"/>
        <w:right w:val="none" w:sz="0" w:space="0" w:color="auto"/>
      </w:divBdr>
    </w:div>
    <w:div w:id="99226239">
      <w:bodyDiv w:val="1"/>
      <w:marLeft w:val="0"/>
      <w:marRight w:val="0"/>
      <w:marTop w:val="0"/>
      <w:marBottom w:val="0"/>
      <w:divBdr>
        <w:top w:val="none" w:sz="0" w:space="0" w:color="auto"/>
        <w:left w:val="none" w:sz="0" w:space="0" w:color="auto"/>
        <w:bottom w:val="none" w:sz="0" w:space="0" w:color="auto"/>
        <w:right w:val="none" w:sz="0" w:space="0" w:color="auto"/>
      </w:divBdr>
      <w:divsChild>
        <w:div w:id="96608202">
          <w:marLeft w:val="547"/>
          <w:marRight w:val="0"/>
          <w:marTop w:val="96"/>
          <w:marBottom w:val="0"/>
          <w:divBdr>
            <w:top w:val="none" w:sz="0" w:space="0" w:color="auto"/>
            <w:left w:val="none" w:sz="0" w:space="0" w:color="auto"/>
            <w:bottom w:val="none" w:sz="0" w:space="0" w:color="auto"/>
            <w:right w:val="none" w:sz="0" w:space="0" w:color="auto"/>
          </w:divBdr>
        </w:div>
        <w:div w:id="395665183">
          <w:marLeft w:val="1166"/>
          <w:marRight w:val="0"/>
          <w:marTop w:val="86"/>
          <w:marBottom w:val="0"/>
          <w:divBdr>
            <w:top w:val="none" w:sz="0" w:space="0" w:color="auto"/>
            <w:left w:val="none" w:sz="0" w:space="0" w:color="auto"/>
            <w:bottom w:val="none" w:sz="0" w:space="0" w:color="auto"/>
            <w:right w:val="none" w:sz="0" w:space="0" w:color="auto"/>
          </w:divBdr>
        </w:div>
        <w:div w:id="1267928762">
          <w:marLeft w:val="1800"/>
          <w:marRight w:val="0"/>
          <w:marTop w:val="77"/>
          <w:marBottom w:val="0"/>
          <w:divBdr>
            <w:top w:val="none" w:sz="0" w:space="0" w:color="auto"/>
            <w:left w:val="none" w:sz="0" w:space="0" w:color="auto"/>
            <w:bottom w:val="none" w:sz="0" w:space="0" w:color="auto"/>
            <w:right w:val="none" w:sz="0" w:space="0" w:color="auto"/>
          </w:divBdr>
        </w:div>
      </w:divsChild>
    </w:div>
    <w:div w:id="124467730">
      <w:bodyDiv w:val="1"/>
      <w:marLeft w:val="0"/>
      <w:marRight w:val="0"/>
      <w:marTop w:val="0"/>
      <w:marBottom w:val="0"/>
      <w:divBdr>
        <w:top w:val="none" w:sz="0" w:space="0" w:color="auto"/>
        <w:left w:val="none" w:sz="0" w:space="0" w:color="auto"/>
        <w:bottom w:val="none" w:sz="0" w:space="0" w:color="auto"/>
        <w:right w:val="none" w:sz="0" w:space="0" w:color="auto"/>
      </w:divBdr>
      <w:divsChild>
        <w:div w:id="370807472">
          <w:marLeft w:val="1166"/>
          <w:marRight w:val="0"/>
          <w:marTop w:val="96"/>
          <w:marBottom w:val="0"/>
          <w:divBdr>
            <w:top w:val="none" w:sz="0" w:space="0" w:color="auto"/>
            <w:left w:val="none" w:sz="0" w:space="0" w:color="auto"/>
            <w:bottom w:val="none" w:sz="0" w:space="0" w:color="auto"/>
            <w:right w:val="none" w:sz="0" w:space="0" w:color="auto"/>
          </w:divBdr>
        </w:div>
        <w:div w:id="1878734565">
          <w:marLeft w:val="1886"/>
          <w:marRight w:val="0"/>
          <w:marTop w:val="86"/>
          <w:marBottom w:val="0"/>
          <w:divBdr>
            <w:top w:val="none" w:sz="0" w:space="0" w:color="auto"/>
            <w:left w:val="none" w:sz="0" w:space="0" w:color="auto"/>
            <w:bottom w:val="none" w:sz="0" w:space="0" w:color="auto"/>
            <w:right w:val="none" w:sz="0" w:space="0" w:color="auto"/>
          </w:divBdr>
        </w:div>
      </w:divsChild>
    </w:div>
    <w:div w:id="129827495">
      <w:bodyDiv w:val="1"/>
      <w:marLeft w:val="0"/>
      <w:marRight w:val="0"/>
      <w:marTop w:val="0"/>
      <w:marBottom w:val="0"/>
      <w:divBdr>
        <w:top w:val="none" w:sz="0" w:space="0" w:color="auto"/>
        <w:left w:val="none" w:sz="0" w:space="0" w:color="auto"/>
        <w:bottom w:val="none" w:sz="0" w:space="0" w:color="auto"/>
        <w:right w:val="none" w:sz="0" w:space="0" w:color="auto"/>
      </w:divBdr>
    </w:div>
    <w:div w:id="192964407">
      <w:bodyDiv w:val="1"/>
      <w:marLeft w:val="0"/>
      <w:marRight w:val="0"/>
      <w:marTop w:val="0"/>
      <w:marBottom w:val="0"/>
      <w:divBdr>
        <w:top w:val="none" w:sz="0" w:space="0" w:color="auto"/>
        <w:left w:val="none" w:sz="0" w:space="0" w:color="auto"/>
        <w:bottom w:val="none" w:sz="0" w:space="0" w:color="auto"/>
        <w:right w:val="none" w:sz="0" w:space="0" w:color="auto"/>
      </w:divBdr>
      <w:divsChild>
        <w:div w:id="1517691847">
          <w:marLeft w:val="1166"/>
          <w:marRight w:val="0"/>
          <w:marTop w:val="77"/>
          <w:marBottom w:val="0"/>
          <w:divBdr>
            <w:top w:val="none" w:sz="0" w:space="0" w:color="auto"/>
            <w:left w:val="none" w:sz="0" w:space="0" w:color="auto"/>
            <w:bottom w:val="none" w:sz="0" w:space="0" w:color="auto"/>
            <w:right w:val="none" w:sz="0" w:space="0" w:color="auto"/>
          </w:divBdr>
        </w:div>
      </w:divsChild>
    </w:div>
    <w:div w:id="221990495">
      <w:bodyDiv w:val="1"/>
      <w:marLeft w:val="0"/>
      <w:marRight w:val="0"/>
      <w:marTop w:val="0"/>
      <w:marBottom w:val="0"/>
      <w:divBdr>
        <w:top w:val="none" w:sz="0" w:space="0" w:color="auto"/>
        <w:left w:val="none" w:sz="0" w:space="0" w:color="auto"/>
        <w:bottom w:val="none" w:sz="0" w:space="0" w:color="auto"/>
        <w:right w:val="none" w:sz="0" w:space="0" w:color="auto"/>
      </w:divBdr>
      <w:divsChild>
        <w:div w:id="805858762">
          <w:marLeft w:val="1166"/>
          <w:marRight w:val="0"/>
          <w:marTop w:val="77"/>
          <w:marBottom w:val="0"/>
          <w:divBdr>
            <w:top w:val="none" w:sz="0" w:space="0" w:color="auto"/>
            <w:left w:val="none" w:sz="0" w:space="0" w:color="auto"/>
            <w:bottom w:val="none" w:sz="0" w:space="0" w:color="auto"/>
            <w:right w:val="none" w:sz="0" w:space="0" w:color="auto"/>
          </w:divBdr>
        </w:div>
      </w:divsChild>
    </w:div>
    <w:div w:id="223026461">
      <w:bodyDiv w:val="1"/>
      <w:marLeft w:val="0"/>
      <w:marRight w:val="0"/>
      <w:marTop w:val="0"/>
      <w:marBottom w:val="0"/>
      <w:divBdr>
        <w:top w:val="none" w:sz="0" w:space="0" w:color="auto"/>
        <w:left w:val="none" w:sz="0" w:space="0" w:color="auto"/>
        <w:bottom w:val="none" w:sz="0" w:space="0" w:color="auto"/>
        <w:right w:val="none" w:sz="0" w:space="0" w:color="auto"/>
      </w:divBdr>
    </w:div>
    <w:div w:id="228921960">
      <w:bodyDiv w:val="1"/>
      <w:marLeft w:val="0"/>
      <w:marRight w:val="0"/>
      <w:marTop w:val="0"/>
      <w:marBottom w:val="0"/>
      <w:divBdr>
        <w:top w:val="none" w:sz="0" w:space="0" w:color="auto"/>
        <w:left w:val="none" w:sz="0" w:space="0" w:color="auto"/>
        <w:bottom w:val="none" w:sz="0" w:space="0" w:color="auto"/>
        <w:right w:val="none" w:sz="0" w:space="0" w:color="auto"/>
      </w:divBdr>
    </w:div>
    <w:div w:id="232280034">
      <w:bodyDiv w:val="1"/>
      <w:marLeft w:val="0"/>
      <w:marRight w:val="0"/>
      <w:marTop w:val="0"/>
      <w:marBottom w:val="0"/>
      <w:divBdr>
        <w:top w:val="none" w:sz="0" w:space="0" w:color="auto"/>
        <w:left w:val="none" w:sz="0" w:space="0" w:color="auto"/>
        <w:bottom w:val="none" w:sz="0" w:space="0" w:color="auto"/>
        <w:right w:val="none" w:sz="0" w:space="0" w:color="auto"/>
      </w:divBdr>
      <w:divsChild>
        <w:div w:id="1263490469">
          <w:marLeft w:val="1166"/>
          <w:marRight w:val="0"/>
          <w:marTop w:val="77"/>
          <w:marBottom w:val="0"/>
          <w:divBdr>
            <w:top w:val="none" w:sz="0" w:space="0" w:color="auto"/>
            <w:left w:val="none" w:sz="0" w:space="0" w:color="auto"/>
            <w:bottom w:val="none" w:sz="0" w:space="0" w:color="auto"/>
            <w:right w:val="none" w:sz="0" w:space="0" w:color="auto"/>
          </w:divBdr>
        </w:div>
        <w:div w:id="1481457949">
          <w:marLeft w:val="1166"/>
          <w:marRight w:val="0"/>
          <w:marTop w:val="77"/>
          <w:marBottom w:val="0"/>
          <w:divBdr>
            <w:top w:val="none" w:sz="0" w:space="0" w:color="auto"/>
            <w:left w:val="none" w:sz="0" w:space="0" w:color="auto"/>
            <w:bottom w:val="none" w:sz="0" w:space="0" w:color="auto"/>
            <w:right w:val="none" w:sz="0" w:space="0" w:color="auto"/>
          </w:divBdr>
        </w:div>
      </w:divsChild>
    </w:div>
    <w:div w:id="243145115">
      <w:bodyDiv w:val="1"/>
      <w:marLeft w:val="0"/>
      <w:marRight w:val="0"/>
      <w:marTop w:val="0"/>
      <w:marBottom w:val="0"/>
      <w:divBdr>
        <w:top w:val="none" w:sz="0" w:space="0" w:color="auto"/>
        <w:left w:val="none" w:sz="0" w:space="0" w:color="auto"/>
        <w:bottom w:val="none" w:sz="0" w:space="0" w:color="auto"/>
        <w:right w:val="none" w:sz="0" w:space="0" w:color="auto"/>
      </w:divBdr>
      <w:divsChild>
        <w:div w:id="9454981">
          <w:marLeft w:val="1166"/>
          <w:marRight w:val="0"/>
          <w:marTop w:val="86"/>
          <w:marBottom w:val="0"/>
          <w:divBdr>
            <w:top w:val="none" w:sz="0" w:space="0" w:color="auto"/>
            <w:left w:val="none" w:sz="0" w:space="0" w:color="auto"/>
            <w:bottom w:val="none" w:sz="0" w:space="0" w:color="auto"/>
            <w:right w:val="none" w:sz="0" w:space="0" w:color="auto"/>
          </w:divBdr>
        </w:div>
        <w:div w:id="1108768898">
          <w:marLeft w:val="547"/>
          <w:marRight w:val="0"/>
          <w:marTop w:val="86"/>
          <w:marBottom w:val="0"/>
          <w:divBdr>
            <w:top w:val="none" w:sz="0" w:space="0" w:color="auto"/>
            <w:left w:val="none" w:sz="0" w:space="0" w:color="auto"/>
            <w:bottom w:val="none" w:sz="0" w:space="0" w:color="auto"/>
            <w:right w:val="none" w:sz="0" w:space="0" w:color="auto"/>
          </w:divBdr>
        </w:div>
      </w:divsChild>
    </w:div>
    <w:div w:id="341205151">
      <w:bodyDiv w:val="1"/>
      <w:marLeft w:val="0"/>
      <w:marRight w:val="0"/>
      <w:marTop w:val="0"/>
      <w:marBottom w:val="0"/>
      <w:divBdr>
        <w:top w:val="none" w:sz="0" w:space="0" w:color="auto"/>
        <w:left w:val="none" w:sz="0" w:space="0" w:color="auto"/>
        <w:bottom w:val="none" w:sz="0" w:space="0" w:color="auto"/>
        <w:right w:val="none" w:sz="0" w:space="0" w:color="auto"/>
      </w:divBdr>
    </w:div>
    <w:div w:id="345206195">
      <w:bodyDiv w:val="1"/>
      <w:marLeft w:val="0"/>
      <w:marRight w:val="0"/>
      <w:marTop w:val="0"/>
      <w:marBottom w:val="0"/>
      <w:divBdr>
        <w:top w:val="none" w:sz="0" w:space="0" w:color="auto"/>
        <w:left w:val="none" w:sz="0" w:space="0" w:color="auto"/>
        <w:bottom w:val="none" w:sz="0" w:space="0" w:color="auto"/>
        <w:right w:val="none" w:sz="0" w:space="0" w:color="auto"/>
      </w:divBdr>
      <w:divsChild>
        <w:div w:id="124157650">
          <w:marLeft w:val="547"/>
          <w:marRight w:val="0"/>
          <w:marTop w:val="0"/>
          <w:marBottom w:val="0"/>
          <w:divBdr>
            <w:top w:val="none" w:sz="0" w:space="0" w:color="auto"/>
            <w:left w:val="none" w:sz="0" w:space="0" w:color="auto"/>
            <w:bottom w:val="none" w:sz="0" w:space="0" w:color="auto"/>
            <w:right w:val="none" w:sz="0" w:space="0" w:color="auto"/>
          </w:divBdr>
        </w:div>
        <w:div w:id="1599293415">
          <w:marLeft w:val="1166"/>
          <w:marRight w:val="0"/>
          <w:marTop w:val="0"/>
          <w:marBottom w:val="0"/>
          <w:divBdr>
            <w:top w:val="none" w:sz="0" w:space="0" w:color="auto"/>
            <w:left w:val="none" w:sz="0" w:space="0" w:color="auto"/>
            <w:bottom w:val="none" w:sz="0" w:space="0" w:color="auto"/>
            <w:right w:val="none" w:sz="0" w:space="0" w:color="auto"/>
          </w:divBdr>
        </w:div>
      </w:divsChild>
    </w:div>
    <w:div w:id="355355129">
      <w:bodyDiv w:val="1"/>
      <w:marLeft w:val="0"/>
      <w:marRight w:val="0"/>
      <w:marTop w:val="0"/>
      <w:marBottom w:val="0"/>
      <w:divBdr>
        <w:top w:val="none" w:sz="0" w:space="0" w:color="auto"/>
        <w:left w:val="none" w:sz="0" w:space="0" w:color="auto"/>
        <w:bottom w:val="none" w:sz="0" w:space="0" w:color="auto"/>
        <w:right w:val="none" w:sz="0" w:space="0" w:color="auto"/>
      </w:divBdr>
      <w:divsChild>
        <w:div w:id="2015842850">
          <w:marLeft w:val="0"/>
          <w:marRight w:val="0"/>
          <w:marTop w:val="86"/>
          <w:marBottom w:val="0"/>
          <w:divBdr>
            <w:top w:val="none" w:sz="0" w:space="0" w:color="auto"/>
            <w:left w:val="none" w:sz="0" w:space="0" w:color="auto"/>
            <w:bottom w:val="none" w:sz="0" w:space="0" w:color="auto"/>
            <w:right w:val="none" w:sz="0" w:space="0" w:color="auto"/>
          </w:divBdr>
        </w:div>
      </w:divsChild>
    </w:div>
    <w:div w:id="359622969">
      <w:bodyDiv w:val="1"/>
      <w:marLeft w:val="0"/>
      <w:marRight w:val="0"/>
      <w:marTop w:val="0"/>
      <w:marBottom w:val="0"/>
      <w:divBdr>
        <w:top w:val="none" w:sz="0" w:space="0" w:color="auto"/>
        <w:left w:val="none" w:sz="0" w:space="0" w:color="auto"/>
        <w:bottom w:val="none" w:sz="0" w:space="0" w:color="auto"/>
        <w:right w:val="none" w:sz="0" w:space="0" w:color="auto"/>
      </w:divBdr>
    </w:div>
    <w:div w:id="362293993">
      <w:bodyDiv w:val="1"/>
      <w:marLeft w:val="0"/>
      <w:marRight w:val="0"/>
      <w:marTop w:val="0"/>
      <w:marBottom w:val="0"/>
      <w:divBdr>
        <w:top w:val="none" w:sz="0" w:space="0" w:color="auto"/>
        <w:left w:val="none" w:sz="0" w:space="0" w:color="auto"/>
        <w:bottom w:val="none" w:sz="0" w:space="0" w:color="auto"/>
        <w:right w:val="none" w:sz="0" w:space="0" w:color="auto"/>
      </w:divBdr>
    </w:div>
    <w:div w:id="364596228">
      <w:bodyDiv w:val="1"/>
      <w:marLeft w:val="0"/>
      <w:marRight w:val="0"/>
      <w:marTop w:val="0"/>
      <w:marBottom w:val="0"/>
      <w:divBdr>
        <w:top w:val="none" w:sz="0" w:space="0" w:color="auto"/>
        <w:left w:val="none" w:sz="0" w:space="0" w:color="auto"/>
        <w:bottom w:val="none" w:sz="0" w:space="0" w:color="auto"/>
        <w:right w:val="none" w:sz="0" w:space="0" w:color="auto"/>
      </w:divBdr>
    </w:div>
    <w:div w:id="371808188">
      <w:bodyDiv w:val="1"/>
      <w:marLeft w:val="0"/>
      <w:marRight w:val="0"/>
      <w:marTop w:val="0"/>
      <w:marBottom w:val="0"/>
      <w:divBdr>
        <w:top w:val="none" w:sz="0" w:space="0" w:color="auto"/>
        <w:left w:val="none" w:sz="0" w:space="0" w:color="auto"/>
        <w:bottom w:val="none" w:sz="0" w:space="0" w:color="auto"/>
        <w:right w:val="none" w:sz="0" w:space="0" w:color="auto"/>
      </w:divBdr>
    </w:div>
    <w:div w:id="376321723">
      <w:bodyDiv w:val="1"/>
      <w:marLeft w:val="0"/>
      <w:marRight w:val="0"/>
      <w:marTop w:val="0"/>
      <w:marBottom w:val="0"/>
      <w:divBdr>
        <w:top w:val="none" w:sz="0" w:space="0" w:color="auto"/>
        <w:left w:val="none" w:sz="0" w:space="0" w:color="auto"/>
        <w:bottom w:val="none" w:sz="0" w:space="0" w:color="auto"/>
        <w:right w:val="none" w:sz="0" w:space="0" w:color="auto"/>
      </w:divBdr>
      <w:divsChild>
        <w:div w:id="731005830">
          <w:marLeft w:val="1166"/>
          <w:marRight w:val="0"/>
          <w:marTop w:val="96"/>
          <w:marBottom w:val="0"/>
          <w:divBdr>
            <w:top w:val="none" w:sz="0" w:space="0" w:color="auto"/>
            <w:left w:val="none" w:sz="0" w:space="0" w:color="auto"/>
            <w:bottom w:val="none" w:sz="0" w:space="0" w:color="auto"/>
            <w:right w:val="none" w:sz="0" w:space="0" w:color="auto"/>
          </w:divBdr>
        </w:div>
      </w:divsChild>
    </w:div>
    <w:div w:id="475609106">
      <w:bodyDiv w:val="1"/>
      <w:marLeft w:val="0"/>
      <w:marRight w:val="0"/>
      <w:marTop w:val="0"/>
      <w:marBottom w:val="0"/>
      <w:divBdr>
        <w:top w:val="none" w:sz="0" w:space="0" w:color="auto"/>
        <w:left w:val="none" w:sz="0" w:space="0" w:color="auto"/>
        <w:bottom w:val="none" w:sz="0" w:space="0" w:color="auto"/>
        <w:right w:val="none" w:sz="0" w:space="0" w:color="auto"/>
      </w:divBdr>
      <w:divsChild>
        <w:div w:id="1568565262">
          <w:marLeft w:val="1166"/>
          <w:marRight w:val="0"/>
          <w:marTop w:val="86"/>
          <w:marBottom w:val="0"/>
          <w:divBdr>
            <w:top w:val="none" w:sz="0" w:space="0" w:color="auto"/>
            <w:left w:val="none" w:sz="0" w:space="0" w:color="auto"/>
            <w:bottom w:val="none" w:sz="0" w:space="0" w:color="auto"/>
            <w:right w:val="none" w:sz="0" w:space="0" w:color="auto"/>
          </w:divBdr>
        </w:div>
        <w:div w:id="1991909115">
          <w:marLeft w:val="1800"/>
          <w:marRight w:val="0"/>
          <w:marTop w:val="77"/>
          <w:marBottom w:val="0"/>
          <w:divBdr>
            <w:top w:val="none" w:sz="0" w:space="0" w:color="auto"/>
            <w:left w:val="none" w:sz="0" w:space="0" w:color="auto"/>
            <w:bottom w:val="none" w:sz="0" w:space="0" w:color="auto"/>
            <w:right w:val="none" w:sz="0" w:space="0" w:color="auto"/>
          </w:divBdr>
        </w:div>
      </w:divsChild>
    </w:div>
    <w:div w:id="486945833">
      <w:bodyDiv w:val="1"/>
      <w:marLeft w:val="0"/>
      <w:marRight w:val="0"/>
      <w:marTop w:val="0"/>
      <w:marBottom w:val="0"/>
      <w:divBdr>
        <w:top w:val="none" w:sz="0" w:space="0" w:color="auto"/>
        <w:left w:val="none" w:sz="0" w:space="0" w:color="auto"/>
        <w:bottom w:val="none" w:sz="0" w:space="0" w:color="auto"/>
        <w:right w:val="none" w:sz="0" w:space="0" w:color="auto"/>
      </w:divBdr>
    </w:div>
    <w:div w:id="488791814">
      <w:bodyDiv w:val="1"/>
      <w:marLeft w:val="0"/>
      <w:marRight w:val="0"/>
      <w:marTop w:val="0"/>
      <w:marBottom w:val="0"/>
      <w:divBdr>
        <w:top w:val="none" w:sz="0" w:space="0" w:color="auto"/>
        <w:left w:val="none" w:sz="0" w:space="0" w:color="auto"/>
        <w:bottom w:val="none" w:sz="0" w:space="0" w:color="auto"/>
        <w:right w:val="none" w:sz="0" w:space="0" w:color="auto"/>
      </w:divBdr>
      <w:divsChild>
        <w:div w:id="2146308521">
          <w:marLeft w:val="1166"/>
          <w:marRight w:val="0"/>
          <w:marTop w:val="77"/>
          <w:marBottom w:val="0"/>
          <w:divBdr>
            <w:top w:val="none" w:sz="0" w:space="0" w:color="auto"/>
            <w:left w:val="none" w:sz="0" w:space="0" w:color="auto"/>
            <w:bottom w:val="none" w:sz="0" w:space="0" w:color="auto"/>
            <w:right w:val="none" w:sz="0" w:space="0" w:color="auto"/>
          </w:divBdr>
        </w:div>
      </w:divsChild>
    </w:div>
    <w:div w:id="499658114">
      <w:bodyDiv w:val="1"/>
      <w:marLeft w:val="0"/>
      <w:marRight w:val="0"/>
      <w:marTop w:val="0"/>
      <w:marBottom w:val="0"/>
      <w:divBdr>
        <w:top w:val="none" w:sz="0" w:space="0" w:color="auto"/>
        <w:left w:val="none" w:sz="0" w:space="0" w:color="auto"/>
        <w:bottom w:val="none" w:sz="0" w:space="0" w:color="auto"/>
        <w:right w:val="none" w:sz="0" w:space="0" w:color="auto"/>
      </w:divBdr>
      <w:divsChild>
        <w:div w:id="720128230">
          <w:marLeft w:val="547"/>
          <w:marRight w:val="0"/>
          <w:marTop w:val="96"/>
          <w:marBottom w:val="0"/>
          <w:divBdr>
            <w:top w:val="none" w:sz="0" w:space="0" w:color="auto"/>
            <w:left w:val="none" w:sz="0" w:space="0" w:color="auto"/>
            <w:bottom w:val="none" w:sz="0" w:space="0" w:color="auto"/>
            <w:right w:val="none" w:sz="0" w:space="0" w:color="auto"/>
          </w:divBdr>
        </w:div>
        <w:div w:id="830366174">
          <w:marLeft w:val="547"/>
          <w:marRight w:val="0"/>
          <w:marTop w:val="96"/>
          <w:marBottom w:val="0"/>
          <w:divBdr>
            <w:top w:val="none" w:sz="0" w:space="0" w:color="auto"/>
            <w:left w:val="none" w:sz="0" w:space="0" w:color="auto"/>
            <w:bottom w:val="none" w:sz="0" w:space="0" w:color="auto"/>
            <w:right w:val="none" w:sz="0" w:space="0" w:color="auto"/>
          </w:divBdr>
        </w:div>
      </w:divsChild>
    </w:div>
    <w:div w:id="505289893">
      <w:bodyDiv w:val="1"/>
      <w:marLeft w:val="0"/>
      <w:marRight w:val="0"/>
      <w:marTop w:val="0"/>
      <w:marBottom w:val="0"/>
      <w:divBdr>
        <w:top w:val="none" w:sz="0" w:space="0" w:color="auto"/>
        <w:left w:val="none" w:sz="0" w:space="0" w:color="auto"/>
        <w:bottom w:val="none" w:sz="0" w:space="0" w:color="auto"/>
        <w:right w:val="none" w:sz="0" w:space="0" w:color="auto"/>
      </w:divBdr>
    </w:div>
    <w:div w:id="506941276">
      <w:bodyDiv w:val="1"/>
      <w:marLeft w:val="0"/>
      <w:marRight w:val="0"/>
      <w:marTop w:val="0"/>
      <w:marBottom w:val="0"/>
      <w:divBdr>
        <w:top w:val="none" w:sz="0" w:space="0" w:color="auto"/>
        <w:left w:val="none" w:sz="0" w:space="0" w:color="auto"/>
        <w:bottom w:val="none" w:sz="0" w:space="0" w:color="auto"/>
        <w:right w:val="none" w:sz="0" w:space="0" w:color="auto"/>
      </w:divBdr>
      <w:divsChild>
        <w:div w:id="219488857">
          <w:marLeft w:val="1166"/>
          <w:marRight w:val="0"/>
          <w:marTop w:val="0"/>
          <w:marBottom w:val="0"/>
          <w:divBdr>
            <w:top w:val="none" w:sz="0" w:space="0" w:color="auto"/>
            <w:left w:val="none" w:sz="0" w:space="0" w:color="auto"/>
            <w:bottom w:val="none" w:sz="0" w:space="0" w:color="auto"/>
            <w:right w:val="none" w:sz="0" w:space="0" w:color="auto"/>
          </w:divBdr>
        </w:div>
        <w:div w:id="470635181">
          <w:marLeft w:val="547"/>
          <w:marRight w:val="0"/>
          <w:marTop w:val="0"/>
          <w:marBottom w:val="0"/>
          <w:divBdr>
            <w:top w:val="none" w:sz="0" w:space="0" w:color="auto"/>
            <w:left w:val="none" w:sz="0" w:space="0" w:color="auto"/>
            <w:bottom w:val="none" w:sz="0" w:space="0" w:color="auto"/>
            <w:right w:val="none" w:sz="0" w:space="0" w:color="auto"/>
          </w:divBdr>
        </w:div>
        <w:div w:id="1144735204">
          <w:marLeft w:val="1166"/>
          <w:marRight w:val="0"/>
          <w:marTop w:val="0"/>
          <w:marBottom w:val="0"/>
          <w:divBdr>
            <w:top w:val="none" w:sz="0" w:space="0" w:color="auto"/>
            <w:left w:val="none" w:sz="0" w:space="0" w:color="auto"/>
            <w:bottom w:val="none" w:sz="0" w:space="0" w:color="auto"/>
            <w:right w:val="none" w:sz="0" w:space="0" w:color="auto"/>
          </w:divBdr>
        </w:div>
        <w:div w:id="1280919101">
          <w:marLeft w:val="1166"/>
          <w:marRight w:val="0"/>
          <w:marTop w:val="0"/>
          <w:marBottom w:val="0"/>
          <w:divBdr>
            <w:top w:val="none" w:sz="0" w:space="0" w:color="auto"/>
            <w:left w:val="none" w:sz="0" w:space="0" w:color="auto"/>
            <w:bottom w:val="none" w:sz="0" w:space="0" w:color="auto"/>
            <w:right w:val="none" w:sz="0" w:space="0" w:color="auto"/>
          </w:divBdr>
        </w:div>
        <w:div w:id="1507596036">
          <w:marLeft w:val="1166"/>
          <w:marRight w:val="0"/>
          <w:marTop w:val="0"/>
          <w:marBottom w:val="0"/>
          <w:divBdr>
            <w:top w:val="none" w:sz="0" w:space="0" w:color="auto"/>
            <w:left w:val="none" w:sz="0" w:space="0" w:color="auto"/>
            <w:bottom w:val="none" w:sz="0" w:space="0" w:color="auto"/>
            <w:right w:val="none" w:sz="0" w:space="0" w:color="auto"/>
          </w:divBdr>
        </w:div>
        <w:div w:id="1598053701">
          <w:marLeft w:val="1166"/>
          <w:marRight w:val="0"/>
          <w:marTop w:val="0"/>
          <w:marBottom w:val="0"/>
          <w:divBdr>
            <w:top w:val="none" w:sz="0" w:space="0" w:color="auto"/>
            <w:left w:val="none" w:sz="0" w:space="0" w:color="auto"/>
            <w:bottom w:val="none" w:sz="0" w:space="0" w:color="auto"/>
            <w:right w:val="none" w:sz="0" w:space="0" w:color="auto"/>
          </w:divBdr>
        </w:div>
      </w:divsChild>
    </w:div>
    <w:div w:id="508568673">
      <w:bodyDiv w:val="1"/>
      <w:marLeft w:val="0"/>
      <w:marRight w:val="0"/>
      <w:marTop w:val="0"/>
      <w:marBottom w:val="0"/>
      <w:divBdr>
        <w:top w:val="none" w:sz="0" w:space="0" w:color="auto"/>
        <w:left w:val="none" w:sz="0" w:space="0" w:color="auto"/>
        <w:bottom w:val="none" w:sz="0" w:space="0" w:color="auto"/>
        <w:right w:val="none" w:sz="0" w:space="0" w:color="auto"/>
      </w:divBdr>
      <w:divsChild>
        <w:div w:id="56704387">
          <w:marLeft w:val="1800"/>
          <w:marRight w:val="0"/>
          <w:marTop w:val="86"/>
          <w:marBottom w:val="0"/>
          <w:divBdr>
            <w:top w:val="none" w:sz="0" w:space="0" w:color="auto"/>
            <w:left w:val="none" w:sz="0" w:space="0" w:color="auto"/>
            <w:bottom w:val="none" w:sz="0" w:space="0" w:color="auto"/>
            <w:right w:val="none" w:sz="0" w:space="0" w:color="auto"/>
          </w:divBdr>
        </w:div>
        <w:div w:id="151995972">
          <w:marLeft w:val="1800"/>
          <w:marRight w:val="0"/>
          <w:marTop w:val="86"/>
          <w:marBottom w:val="0"/>
          <w:divBdr>
            <w:top w:val="none" w:sz="0" w:space="0" w:color="auto"/>
            <w:left w:val="none" w:sz="0" w:space="0" w:color="auto"/>
            <w:bottom w:val="none" w:sz="0" w:space="0" w:color="auto"/>
            <w:right w:val="none" w:sz="0" w:space="0" w:color="auto"/>
          </w:divBdr>
        </w:div>
        <w:div w:id="211818948">
          <w:marLeft w:val="1800"/>
          <w:marRight w:val="0"/>
          <w:marTop w:val="86"/>
          <w:marBottom w:val="0"/>
          <w:divBdr>
            <w:top w:val="none" w:sz="0" w:space="0" w:color="auto"/>
            <w:left w:val="none" w:sz="0" w:space="0" w:color="auto"/>
            <w:bottom w:val="none" w:sz="0" w:space="0" w:color="auto"/>
            <w:right w:val="none" w:sz="0" w:space="0" w:color="auto"/>
          </w:divBdr>
        </w:div>
        <w:div w:id="533928675">
          <w:marLeft w:val="1166"/>
          <w:marRight w:val="0"/>
          <w:marTop w:val="86"/>
          <w:marBottom w:val="0"/>
          <w:divBdr>
            <w:top w:val="none" w:sz="0" w:space="0" w:color="auto"/>
            <w:left w:val="none" w:sz="0" w:space="0" w:color="auto"/>
            <w:bottom w:val="none" w:sz="0" w:space="0" w:color="auto"/>
            <w:right w:val="none" w:sz="0" w:space="0" w:color="auto"/>
          </w:divBdr>
        </w:div>
        <w:div w:id="642007608">
          <w:marLeft w:val="547"/>
          <w:marRight w:val="0"/>
          <w:marTop w:val="86"/>
          <w:marBottom w:val="0"/>
          <w:divBdr>
            <w:top w:val="none" w:sz="0" w:space="0" w:color="auto"/>
            <w:left w:val="none" w:sz="0" w:space="0" w:color="auto"/>
            <w:bottom w:val="none" w:sz="0" w:space="0" w:color="auto"/>
            <w:right w:val="none" w:sz="0" w:space="0" w:color="auto"/>
          </w:divBdr>
        </w:div>
        <w:div w:id="817919358">
          <w:marLeft w:val="1800"/>
          <w:marRight w:val="0"/>
          <w:marTop w:val="86"/>
          <w:marBottom w:val="0"/>
          <w:divBdr>
            <w:top w:val="none" w:sz="0" w:space="0" w:color="auto"/>
            <w:left w:val="none" w:sz="0" w:space="0" w:color="auto"/>
            <w:bottom w:val="none" w:sz="0" w:space="0" w:color="auto"/>
            <w:right w:val="none" w:sz="0" w:space="0" w:color="auto"/>
          </w:divBdr>
        </w:div>
        <w:div w:id="1077021531">
          <w:marLeft w:val="1166"/>
          <w:marRight w:val="0"/>
          <w:marTop w:val="86"/>
          <w:marBottom w:val="0"/>
          <w:divBdr>
            <w:top w:val="none" w:sz="0" w:space="0" w:color="auto"/>
            <w:left w:val="none" w:sz="0" w:space="0" w:color="auto"/>
            <w:bottom w:val="none" w:sz="0" w:space="0" w:color="auto"/>
            <w:right w:val="none" w:sz="0" w:space="0" w:color="auto"/>
          </w:divBdr>
        </w:div>
        <w:div w:id="1309557501">
          <w:marLeft w:val="2520"/>
          <w:marRight w:val="0"/>
          <w:marTop w:val="86"/>
          <w:marBottom w:val="0"/>
          <w:divBdr>
            <w:top w:val="none" w:sz="0" w:space="0" w:color="auto"/>
            <w:left w:val="none" w:sz="0" w:space="0" w:color="auto"/>
            <w:bottom w:val="none" w:sz="0" w:space="0" w:color="auto"/>
            <w:right w:val="none" w:sz="0" w:space="0" w:color="auto"/>
          </w:divBdr>
        </w:div>
      </w:divsChild>
    </w:div>
    <w:div w:id="510144081">
      <w:bodyDiv w:val="1"/>
      <w:marLeft w:val="0"/>
      <w:marRight w:val="0"/>
      <w:marTop w:val="0"/>
      <w:marBottom w:val="0"/>
      <w:divBdr>
        <w:top w:val="none" w:sz="0" w:space="0" w:color="auto"/>
        <w:left w:val="none" w:sz="0" w:space="0" w:color="auto"/>
        <w:bottom w:val="none" w:sz="0" w:space="0" w:color="auto"/>
        <w:right w:val="none" w:sz="0" w:space="0" w:color="auto"/>
      </w:divBdr>
      <w:divsChild>
        <w:div w:id="111637049">
          <w:marLeft w:val="1800"/>
          <w:marRight w:val="0"/>
          <w:marTop w:val="86"/>
          <w:marBottom w:val="0"/>
          <w:divBdr>
            <w:top w:val="none" w:sz="0" w:space="0" w:color="auto"/>
            <w:left w:val="none" w:sz="0" w:space="0" w:color="auto"/>
            <w:bottom w:val="none" w:sz="0" w:space="0" w:color="auto"/>
            <w:right w:val="none" w:sz="0" w:space="0" w:color="auto"/>
          </w:divBdr>
        </w:div>
        <w:div w:id="755058128">
          <w:marLeft w:val="1800"/>
          <w:marRight w:val="0"/>
          <w:marTop w:val="86"/>
          <w:marBottom w:val="0"/>
          <w:divBdr>
            <w:top w:val="none" w:sz="0" w:space="0" w:color="auto"/>
            <w:left w:val="none" w:sz="0" w:space="0" w:color="auto"/>
            <w:bottom w:val="none" w:sz="0" w:space="0" w:color="auto"/>
            <w:right w:val="none" w:sz="0" w:space="0" w:color="auto"/>
          </w:divBdr>
        </w:div>
        <w:div w:id="1283338987">
          <w:marLeft w:val="2520"/>
          <w:marRight w:val="0"/>
          <w:marTop w:val="67"/>
          <w:marBottom w:val="0"/>
          <w:divBdr>
            <w:top w:val="none" w:sz="0" w:space="0" w:color="auto"/>
            <w:left w:val="none" w:sz="0" w:space="0" w:color="auto"/>
            <w:bottom w:val="none" w:sz="0" w:space="0" w:color="auto"/>
            <w:right w:val="none" w:sz="0" w:space="0" w:color="auto"/>
          </w:divBdr>
        </w:div>
        <w:div w:id="1517692931">
          <w:marLeft w:val="2520"/>
          <w:marRight w:val="0"/>
          <w:marTop w:val="67"/>
          <w:marBottom w:val="0"/>
          <w:divBdr>
            <w:top w:val="none" w:sz="0" w:space="0" w:color="auto"/>
            <w:left w:val="none" w:sz="0" w:space="0" w:color="auto"/>
            <w:bottom w:val="none" w:sz="0" w:space="0" w:color="auto"/>
            <w:right w:val="none" w:sz="0" w:space="0" w:color="auto"/>
          </w:divBdr>
        </w:div>
        <w:div w:id="1989283319">
          <w:marLeft w:val="1800"/>
          <w:marRight w:val="0"/>
          <w:marTop w:val="86"/>
          <w:marBottom w:val="0"/>
          <w:divBdr>
            <w:top w:val="none" w:sz="0" w:space="0" w:color="auto"/>
            <w:left w:val="none" w:sz="0" w:space="0" w:color="auto"/>
            <w:bottom w:val="none" w:sz="0" w:space="0" w:color="auto"/>
            <w:right w:val="none" w:sz="0" w:space="0" w:color="auto"/>
          </w:divBdr>
        </w:div>
      </w:divsChild>
    </w:div>
    <w:div w:id="518396566">
      <w:bodyDiv w:val="1"/>
      <w:marLeft w:val="0"/>
      <w:marRight w:val="0"/>
      <w:marTop w:val="0"/>
      <w:marBottom w:val="0"/>
      <w:divBdr>
        <w:top w:val="none" w:sz="0" w:space="0" w:color="auto"/>
        <w:left w:val="none" w:sz="0" w:space="0" w:color="auto"/>
        <w:bottom w:val="none" w:sz="0" w:space="0" w:color="auto"/>
        <w:right w:val="none" w:sz="0" w:space="0" w:color="auto"/>
      </w:divBdr>
      <w:divsChild>
        <w:div w:id="295572579">
          <w:marLeft w:val="1166"/>
          <w:marRight w:val="0"/>
          <w:marTop w:val="77"/>
          <w:marBottom w:val="0"/>
          <w:divBdr>
            <w:top w:val="none" w:sz="0" w:space="0" w:color="auto"/>
            <w:left w:val="none" w:sz="0" w:space="0" w:color="auto"/>
            <w:bottom w:val="none" w:sz="0" w:space="0" w:color="auto"/>
            <w:right w:val="none" w:sz="0" w:space="0" w:color="auto"/>
          </w:divBdr>
        </w:div>
        <w:div w:id="371149564">
          <w:marLeft w:val="547"/>
          <w:marRight w:val="0"/>
          <w:marTop w:val="96"/>
          <w:marBottom w:val="0"/>
          <w:divBdr>
            <w:top w:val="none" w:sz="0" w:space="0" w:color="auto"/>
            <w:left w:val="none" w:sz="0" w:space="0" w:color="auto"/>
            <w:bottom w:val="none" w:sz="0" w:space="0" w:color="auto"/>
            <w:right w:val="none" w:sz="0" w:space="0" w:color="auto"/>
          </w:divBdr>
        </w:div>
        <w:div w:id="420879639">
          <w:marLeft w:val="1166"/>
          <w:marRight w:val="0"/>
          <w:marTop w:val="77"/>
          <w:marBottom w:val="0"/>
          <w:divBdr>
            <w:top w:val="none" w:sz="0" w:space="0" w:color="auto"/>
            <w:left w:val="none" w:sz="0" w:space="0" w:color="auto"/>
            <w:bottom w:val="none" w:sz="0" w:space="0" w:color="auto"/>
            <w:right w:val="none" w:sz="0" w:space="0" w:color="auto"/>
          </w:divBdr>
        </w:div>
        <w:div w:id="534006118">
          <w:marLeft w:val="1166"/>
          <w:marRight w:val="0"/>
          <w:marTop w:val="77"/>
          <w:marBottom w:val="0"/>
          <w:divBdr>
            <w:top w:val="none" w:sz="0" w:space="0" w:color="auto"/>
            <w:left w:val="none" w:sz="0" w:space="0" w:color="auto"/>
            <w:bottom w:val="none" w:sz="0" w:space="0" w:color="auto"/>
            <w:right w:val="none" w:sz="0" w:space="0" w:color="auto"/>
          </w:divBdr>
        </w:div>
        <w:div w:id="564680206">
          <w:marLeft w:val="1166"/>
          <w:marRight w:val="0"/>
          <w:marTop w:val="77"/>
          <w:marBottom w:val="0"/>
          <w:divBdr>
            <w:top w:val="none" w:sz="0" w:space="0" w:color="auto"/>
            <w:left w:val="none" w:sz="0" w:space="0" w:color="auto"/>
            <w:bottom w:val="none" w:sz="0" w:space="0" w:color="auto"/>
            <w:right w:val="none" w:sz="0" w:space="0" w:color="auto"/>
          </w:divBdr>
        </w:div>
        <w:div w:id="891385652">
          <w:marLeft w:val="1166"/>
          <w:marRight w:val="0"/>
          <w:marTop w:val="77"/>
          <w:marBottom w:val="0"/>
          <w:divBdr>
            <w:top w:val="none" w:sz="0" w:space="0" w:color="auto"/>
            <w:left w:val="none" w:sz="0" w:space="0" w:color="auto"/>
            <w:bottom w:val="none" w:sz="0" w:space="0" w:color="auto"/>
            <w:right w:val="none" w:sz="0" w:space="0" w:color="auto"/>
          </w:divBdr>
        </w:div>
        <w:div w:id="936210337">
          <w:marLeft w:val="1166"/>
          <w:marRight w:val="0"/>
          <w:marTop w:val="77"/>
          <w:marBottom w:val="0"/>
          <w:divBdr>
            <w:top w:val="none" w:sz="0" w:space="0" w:color="auto"/>
            <w:left w:val="none" w:sz="0" w:space="0" w:color="auto"/>
            <w:bottom w:val="none" w:sz="0" w:space="0" w:color="auto"/>
            <w:right w:val="none" w:sz="0" w:space="0" w:color="auto"/>
          </w:divBdr>
        </w:div>
        <w:div w:id="948857208">
          <w:marLeft w:val="1166"/>
          <w:marRight w:val="0"/>
          <w:marTop w:val="77"/>
          <w:marBottom w:val="0"/>
          <w:divBdr>
            <w:top w:val="none" w:sz="0" w:space="0" w:color="auto"/>
            <w:left w:val="none" w:sz="0" w:space="0" w:color="auto"/>
            <w:bottom w:val="none" w:sz="0" w:space="0" w:color="auto"/>
            <w:right w:val="none" w:sz="0" w:space="0" w:color="auto"/>
          </w:divBdr>
        </w:div>
        <w:div w:id="960111644">
          <w:marLeft w:val="1166"/>
          <w:marRight w:val="0"/>
          <w:marTop w:val="77"/>
          <w:marBottom w:val="0"/>
          <w:divBdr>
            <w:top w:val="none" w:sz="0" w:space="0" w:color="auto"/>
            <w:left w:val="none" w:sz="0" w:space="0" w:color="auto"/>
            <w:bottom w:val="none" w:sz="0" w:space="0" w:color="auto"/>
            <w:right w:val="none" w:sz="0" w:space="0" w:color="auto"/>
          </w:divBdr>
        </w:div>
        <w:div w:id="1537887969">
          <w:marLeft w:val="1166"/>
          <w:marRight w:val="0"/>
          <w:marTop w:val="77"/>
          <w:marBottom w:val="0"/>
          <w:divBdr>
            <w:top w:val="none" w:sz="0" w:space="0" w:color="auto"/>
            <w:left w:val="none" w:sz="0" w:space="0" w:color="auto"/>
            <w:bottom w:val="none" w:sz="0" w:space="0" w:color="auto"/>
            <w:right w:val="none" w:sz="0" w:space="0" w:color="auto"/>
          </w:divBdr>
        </w:div>
        <w:div w:id="1572082597">
          <w:marLeft w:val="1166"/>
          <w:marRight w:val="0"/>
          <w:marTop w:val="77"/>
          <w:marBottom w:val="0"/>
          <w:divBdr>
            <w:top w:val="none" w:sz="0" w:space="0" w:color="auto"/>
            <w:left w:val="none" w:sz="0" w:space="0" w:color="auto"/>
            <w:bottom w:val="none" w:sz="0" w:space="0" w:color="auto"/>
            <w:right w:val="none" w:sz="0" w:space="0" w:color="auto"/>
          </w:divBdr>
        </w:div>
        <w:div w:id="1632860403">
          <w:marLeft w:val="547"/>
          <w:marRight w:val="0"/>
          <w:marTop w:val="96"/>
          <w:marBottom w:val="0"/>
          <w:divBdr>
            <w:top w:val="none" w:sz="0" w:space="0" w:color="auto"/>
            <w:left w:val="none" w:sz="0" w:space="0" w:color="auto"/>
            <w:bottom w:val="none" w:sz="0" w:space="0" w:color="auto"/>
            <w:right w:val="none" w:sz="0" w:space="0" w:color="auto"/>
          </w:divBdr>
        </w:div>
        <w:div w:id="1675838446">
          <w:marLeft w:val="1166"/>
          <w:marRight w:val="0"/>
          <w:marTop w:val="77"/>
          <w:marBottom w:val="0"/>
          <w:divBdr>
            <w:top w:val="none" w:sz="0" w:space="0" w:color="auto"/>
            <w:left w:val="none" w:sz="0" w:space="0" w:color="auto"/>
            <w:bottom w:val="none" w:sz="0" w:space="0" w:color="auto"/>
            <w:right w:val="none" w:sz="0" w:space="0" w:color="auto"/>
          </w:divBdr>
        </w:div>
        <w:div w:id="1885094952">
          <w:marLeft w:val="547"/>
          <w:marRight w:val="0"/>
          <w:marTop w:val="96"/>
          <w:marBottom w:val="0"/>
          <w:divBdr>
            <w:top w:val="none" w:sz="0" w:space="0" w:color="auto"/>
            <w:left w:val="none" w:sz="0" w:space="0" w:color="auto"/>
            <w:bottom w:val="none" w:sz="0" w:space="0" w:color="auto"/>
            <w:right w:val="none" w:sz="0" w:space="0" w:color="auto"/>
          </w:divBdr>
        </w:div>
        <w:div w:id="2059351803">
          <w:marLeft w:val="547"/>
          <w:marRight w:val="0"/>
          <w:marTop w:val="96"/>
          <w:marBottom w:val="0"/>
          <w:divBdr>
            <w:top w:val="none" w:sz="0" w:space="0" w:color="auto"/>
            <w:left w:val="none" w:sz="0" w:space="0" w:color="auto"/>
            <w:bottom w:val="none" w:sz="0" w:space="0" w:color="auto"/>
            <w:right w:val="none" w:sz="0" w:space="0" w:color="auto"/>
          </w:divBdr>
        </w:div>
      </w:divsChild>
    </w:div>
    <w:div w:id="528907978">
      <w:bodyDiv w:val="1"/>
      <w:marLeft w:val="0"/>
      <w:marRight w:val="0"/>
      <w:marTop w:val="0"/>
      <w:marBottom w:val="0"/>
      <w:divBdr>
        <w:top w:val="none" w:sz="0" w:space="0" w:color="auto"/>
        <w:left w:val="none" w:sz="0" w:space="0" w:color="auto"/>
        <w:bottom w:val="none" w:sz="0" w:space="0" w:color="auto"/>
        <w:right w:val="none" w:sz="0" w:space="0" w:color="auto"/>
      </w:divBdr>
    </w:div>
    <w:div w:id="547911420">
      <w:bodyDiv w:val="1"/>
      <w:marLeft w:val="0"/>
      <w:marRight w:val="0"/>
      <w:marTop w:val="0"/>
      <w:marBottom w:val="0"/>
      <w:divBdr>
        <w:top w:val="none" w:sz="0" w:space="0" w:color="auto"/>
        <w:left w:val="none" w:sz="0" w:space="0" w:color="auto"/>
        <w:bottom w:val="none" w:sz="0" w:space="0" w:color="auto"/>
        <w:right w:val="none" w:sz="0" w:space="0" w:color="auto"/>
      </w:divBdr>
    </w:div>
    <w:div w:id="552155840">
      <w:bodyDiv w:val="1"/>
      <w:marLeft w:val="0"/>
      <w:marRight w:val="0"/>
      <w:marTop w:val="0"/>
      <w:marBottom w:val="0"/>
      <w:divBdr>
        <w:top w:val="none" w:sz="0" w:space="0" w:color="auto"/>
        <w:left w:val="none" w:sz="0" w:space="0" w:color="auto"/>
        <w:bottom w:val="none" w:sz="0" w:space="0" w:color="auto"/>
        <w:right w:val="none" w:sz="0" w:space="0" w:color="auto"/>
      </w:divBdr>
      <w:divsChild>
        <w:div w:id="458497634">
          <w:marLeft w:val="533"/>
          <w:marRight w:val="0"/>
          <w:marTop w:val="86"/>
          <w:marBottom w:val="0"/>
          <w:divBdr>
            <w:top w:val="none" w:sz="0" w:space="0" w:color="auto"/>
            <w:left w:val="none" w:sz="0" w:space="0" w:color="auto"/>
            <w:bottom w:val="none" w:sz="0" w:space="0" w:color="auto"/>
            <w:right w:val="none" w:sz="0" w:space="0" w:color="auto"/>
          </w:divBdr>
        </w:div>
        <w:div w:id="969290116">
          <w:marLeft w:val="533"/>
          <w:marRight w:val="0"/>
          <w:marTop w:val="86"/>
          <w:marBottom w:val="0"/>
          <w:divBdr>
            <w:top w:val="none" w:sz="0" w:space="0" w:color="auto"/>
            <w:left w:val="none" w:sz="0" w:space="0" w:color="auto"/>
            <w:bottom w:val="none" w:sz="0" w:space="0" w:color="auto"/>
            <w:right w:val="none" w:sz="0" w:space="0" w:color="auto"/>
          </w:divBdr>
        </w:div>
      </w:divsChild>
    </w:div>
    <w:div w:id="621614184">
      <w:bodyDiv w:val="1"/>
      <w:marLeft w:val="0"/>
      <w:marRight w:val="0"/>
      <w:marTop w:val="0"/>
      <w:marBottom w:val="0"/>
      <w:divBdr>
        <w:top w:val="none" w:sz="0" w:space="0" w:color="auto"/>
        <w:left w:val="none" w:sz="0" w:space="0" w:color="auto"/>
        <w:bottom w:val="none" w:sz="0" w:space="0" w:color="auto"/>
        <w:right w:val="none" w:sz="0" w:space="0" w:color="auto"/>
      </w:divBdr>
    </w:div>
    <w:div w:id="684327214">
      <w:bodyDiv w:val="1"/>
      <w:marLeft w:val="0"/>
      <w:marRight w:val="0"/>
      <w:marTop w:val="0"/>
      <w:marBottom w:val="0"/>
      <w:divBdr>
        <w:top w:val="none" w:sz="0" w:space="0" w:color="auto"/>
        <w:left w:val="none" w:sz="0" w:space="0" w:color="auto"/>
        <w:bottom w:val="none" w:sz="0" w:space="0" w:color="auto"/>
        <w:right w:val="none" w:sz="0" w:space="0" w:color="auto"/>
      </w:divBdr>
    </w:div>
    <w:div w:id="694111628">
      <w:bodyDiv w:val="1"/>
      <w:marLeft w:val="0"/>
      <w:marRight w:val="0"/>
      <w:marTop w:val="0"/>
      <w:marBottom w:val="0"/>
      <w:divBdr>
        <w:top w:val="none" w:sz="0" w:space="0" w:color="auto"/>
        <w:left w:val="none" w:sz="0" w:space="0" w:color="auto"/>
        <w:bottom w:val="none" w:sz="0" w:space="0" w:color="auto"/>
        <w:right w:val="none" w:sz="0" w:space="0" w:color="auto"/>
      </w:divBdr>
    </w:div>
    <w:div w:id="702706750">
      <w:bodyDiv w:val="1"/>
      <w:marLeft w:val="0"/>
      <w:marRight w:val="0"/>
      <w:marTop w:val="0"/>
      <w:marBottom w:val="0"/>
      <w:divBdr>
        <w:top w:val="none" w:sz="0" w:space="0" w:color="auto"/>
        <w:left w:val="none" w:sz="0" w:space="0" w:color="auto"/>
        <w:bottom w:val="none" w:sz="0" w:space="0" w:color="auto"/>
        <w:right w:val="none" w:sz="0" w:space="0" w:color="auto"/>
      </w:divBdr>
      <w:divsChild>
        <w:div w:id="27071941">
          <w:marLeft w:val="533"/>
          <w:marRight w:val="0"/>
          <w:marTop w:val="86"/>
          <w:marBottom w:val="0"/>
          <w:divBdr>
            <w:top w:val="none" w:sz="0" w:space="0" w:color="auto"/>
            <w:left w:val="none" w:sz="0" w:space="0" w:color="auto"/>
            <w:bottom w:val="none" w:sz="0" w:space="0" w:color="auto"/>
            <w:right w:val="none" w:sz="0" w:space="0" w:color="auto"/>
          </w:divBdr>
        </w:div>
        <w:div w:id="321861185">
          <w:marLeft w:val="533"/>
          <w:marRight w:val="0"/>
          <w:marTop w:val="86"/>
          <w:marBottom w:val="0"/>
          <w:divBdr>
            <w:top w:val="none" w:sz="0" w:space="0" w:color="auto"/>
            <w:left w:val="none" w:sz="0" w:space="0" w:color="auto"/>
            <w:bottom w:val="none" w:sz="0" w:space="0" w:color="auto"/>
            <w:right w:val="none" w:sz="0" w:space="0" w:color="auto"/>
          </w:divBdr>
        </w:div>
        <w:div w:id="965507708">
          <w:marLeft w:val="533"/>
          <w:marRight w:val="0"/>
          <w:marTop w:val="86"/>
          <w:marBottom w:val="0"/>
          <w:divBdr>
            <w:top w:val="none" w:sz="0" w:space="0" w:color="auto"/>
            <w:left w:val="none" w:sz="0" w:space="0" w:color="auto"/>
            <w:bottom w:val="none" w:sz="0" w:space="0" w:color="auto"/>
            <w:right w:val="none" w:sz="0" w:space="0" w:color="auto"/>
          </w:divBdr>
        </w:div>
        <w:div w:id="1394238727">
          <w:marLeft w:val="1166"/>
          <w:marRight w:val="0"/>
          <w:marTop w:val="77"/>
          <w:marBottom w:val="0"/>
          <w:divBdr>
            <w:top w:val="none" w:sz="0" w:space="0" w:color="auto"/>
            <w:left w:val="none" w:sz="0" w:space="0" w:color="auto"/>
            <w:bottom w:val="none" w:sz="0" w:space="0" w:color="auto"/>
            <w:right w:val="none" w:sz="0" w:space="0" w:color="auto"/>
          </w:divBdr>
        </w:div>
        <w:div w:id="1543589196">
          <w:marLeft w:val="1800"/>
          <w:marRight w:val="0"/>
          <w:marTop w:val="67"/>
          <w:marBottom w:val="0"/>
          <w:divBdr>
            <w:top w:val="none" w:sz="0" w:space="0" w:color="auto"/>
            <w:left w:val="none" w:sz="0" w:space="0" w:color="auto"/>
            <w:bottom w:val="none" w:sz="0" w:space="0" w:color="auto"/>
            <w:right w:val="none" w:sz="0" w:space="0" w:color="auto"/>
          </w:divBdr>
        </w:div>
        <w:div w:id="1674990086">
          <w:marLeft w:val="533"/>
          <w:marRight w:val="0"/>
          <w:marTop w:val="86"/>
          <w:marBottom w:val="0"/>
          <w:divBdr>
            <w:top w:val="none" w:sz="0" w:space="0" w:color="auto"/>
            <w:left w:val="none" w:sz="0" w:space="0" w:color="auto"/>
            <w:bottom w:val="none" w:sz="0" w:space="0" w:color="auto"/>
            <w:right w:val="none" w:sz="0" w:space="0" w:color="auto"/>
          </w:divBdr>
        </w:div>
      </w:divsChild>
    </w:div>
    <w:div w:id="712317039">
      <w:bodyDiv w:val="1"/>
      <w:marLeft w:val="0"/>
      <w:marRight w:val="0"/>
      <w:marTop w:val="0"/>
      <w:marBottom w:val="0"/>
      <w:divBdr>
        <w:top w:val="none" w:sz="0" w:space="0" w:color="auto"/>
        <w:left w:val="none" w:sz="0" w:space="0" w:color="auto"/>
        <w:bottom w:val="none" w:sz="0" w:space="0" w:color="auto"/>
        <w:right w:val="none" w:sz="0" w:space="0" w:color="auto"/>
      </w:divBdr>
      <w:divsChild>
        <w:div w:id="738599872">
          <w:marLeft w:val="0"/>
          <w:marRight w:val="0"/>
          <w:marTop w:val="0"/>
          <w:marBottom w:val="60"/>
          <w:divBdr>
            <w:top w:val="none" w:sz="0" w:space="0" w:color="auto"/>
            <w:left w:val="none" w:sz="0" w:space="0" w:color="auto"/>
            <w:bottom w:val="none" w:sz="0" w:space="0" w:color="auto"/>
            <w:right w:val="none" w:sz="0" w:space="0" w:color="auto"/>
          </w:divBdr>
          <w:divsChild>
            <w:div w:id="362826031">
              <w:marLeft w:val="90"/>
              <w:marRight w:val="0"/>
              <w:marTop w:val="0"/>
              <w:marBottom w:val="0"/>
              <w:divBdr>
                <w:top w:val="single" w:sz="6" w:space="5" w:color="E8E8E8"/>
                <w:left w:val="single" w:sz="6" w:space="7" w:color="E8E8E8"/>
                <w:bottom w:val="single" w:sz="6" w:space="5" w:color="E8E8E8"/>
                <w:right w:val="single" w:sz="6" w:space="7" w:color="E8E8E8"/>
              </w:divBdr>
              <w:divsChild>
                <w:div w:id="4358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8899">
      <w:bodyDiv w:val="1"/>
      <w:marLeft w:val="0"/>
      <w:marRight w:val="0"/>
      <w:marTop w:val="0"/>
      <w:marBottom w:val="0"/>
      <w:divBdr>
        <w:top w:val="none" w:sz="0" w:space="0" w:color="auto"/>
        <w:left w:val="none" w:sz="0" w:space="0" w:color="auto"/>
        <w:bottom w:val="none" w:sz="0" w:space="0" w:color="auto"/>
        <w:right w:val="none" w:sz="0" w:space="0" w:color="auto"/>
      </w:divBdr>
      <w:divsChild>
        <w:div w:id="51932763">
          <w:marLeft w:val="1166"/>
          <w:marRight w:val="0"/>
          <w:marTop w:val="91"/>
          <w:marBottom w:val="0"/>
          <w:divBdr>
            <w:top w:val="none" w:sz="0" w:space="0" w:color="auto"/>
            <w:left w:val="none" w:sz="0" w:space="0" w:color="auto"/>
            <w:bottom w:val="none" w:sz="0" w:space="0" w:color="auto"/>
            <w:right w:val="none" w:sz="0" w:space="0" w:color="auto"/>
          </w:divBdr>
        </w:div>
        <w:div w:id="350104570">
          <w:marLeft w:val="1166"/>
          <w:marRight w:val="0"/>
          <w:marTop w:val="91"/>
          <w:marBottom w:val="0"/>
          <w:divBdr>
            <w:top w:val="none" w:sz="0" w:space="0" w:color="auto"/>
            <w:left w:val="none" w:sz="0" w:space="0" w:color="auto"/>
            <w:bottom w:val="none" w:sz="0" w:space="0" w:color="auto"/>
            <w:right w:val="none" w:sz="0" w:space="0" w:color="auto"/>
          </w:divBdr>
        </w:div>
        <w:div w:id="401298101">
          <w:marLeft w:val="1166"/>
          <w:marRight w:val="0"/>
          <w:marTop w:val="91"/>
          <w:marBottom w:val="0"/>
          <w:divBdr>
            <w:top w:val="none" w:sz="0" w:space="0" w:color="auto"/>
            <w:left w:val="none" w:sz="0" w:space="0" w:color="auto"/>
            <w:bottom w:val="none" w:sz="0" w:space="0" w:color="auto"/>
            <w:right w:val="none" w:sz="0" w:space="0" w:color="auto"/>
          </w:divBdr>
        </w:div>
        <w:div w:id="457457291">
          <w:marLeft w:val="1166"/>
          <w:marRight w:val="0"/>
          <w:marTop w:val="91"/>
          <w:marBottom w:val="0"/>
          <w:divBdr>
            <w:top w:val="none" w:sz="0" w:space="0" w:color="auto"/>
            <w:left w:val="none" w:sz="0" w:space="0" w:color="auto"/>
            <w:bottom w:val="none" w:sz="0" w:space="0" w:color="auto"/>
            <w:right w:val="none" w:sz="0" w:space="0" w:color="auto"/>
          </w:divBdr>
        </w:div>
        <w:div w:id="494496925">
          <w:marLeft w:val="1166"/>
          <w:marRight w:val="0"/>
          <w:marTop w:val="91"/>
          <w:marBottom w:val="0"/>
          <w:divBdr>
            <w:top w:val="none" w:sz="0" w:space="0" w:color="auto"/>
            <w:left w:val="none" w:sz="0" w:space="0" w:color="auto"/>
            <w:bottom w:val="none" w:sz="0" w:space="0" w:color="auto"/>
            <w:right w:val="none" w:sz="0" w:space="0" w:color="auto"/>
          </w:divBdr>
        </w:div>
        <w:div w:id="637151611">
          <w:marLeft w:val="547"/>
          <w:marRight w:val="0"/>
          <w:marTop w:val="106"/>
          <w:marBottom w:val="0"/>
          <w:divBdr>
            <w:top w:val="none" w:sz="0" w:space="0" w:color="auto"/>
            <w:left w:val="none" w:sz="0" w:space="0" w:color="auto"/>
            <w:bottom w:val="none" w:sz="0" w:space="0" w:color="auto"/>
            <w:right w:val="none" w:sz="0" w:space="0" w:color="auto"/>
          </w:divBdr>
        </w:div>
        <w:div w:id="883982089">
          <w:marLeft w:val="1166"/>
          <w:marRight w:val="0"/>
          <w:marTop w:val="91"/>
          <w:marBottom w:val="0"/>
          <w:divBdr>
            <w:top w:val="none" w:sz="0" w:space="0" w:color="auto"/>
            <w:left w:val="none" w:sz="0" w:space="0" w:color="auto"/>
            <w:bottom w:val="none" w:sz="0" w:space="0" w:color="auto"/>
            <w:right w:val="none" w:sz="0" w:space="0" w:color="auto"/>
          </w:divBdr>
        </w:div>
        <w:div w:id="910655191">
          <w:marLeft w:val="1166"/>
          <w:marRight w:val="0"/>
          <w:marTop w:val="91"/>
          <w:marBottom w:val="0"/>
          <w:divBdr>
            <w:top w:val="none" w:sz="0" w:space="0" w:color="auto"/>
            <w:left w:val="none" w:sz="0" w:space="0" w:color="auto"/>
            <w:bottom w:val="none" w:sz="0" w:space="0" w:color="auto"/>
            <w:right w:val="none" w:sz="0" w:space="0" w:color="auto"/>
          </w:divBdr>
        </w:div>
        <w:div w:id="1226141763">
          <w:marLeft w:val="547"/>
          <w:marRight w:val="0"/>
          <w:marTop w:val="106"/>
          <w:marBottom w:val="0"/>
          <w:divBdr>
            <w:top w:val="none" w:sz="0" w:space="0" w:color="auto"/>
            <w:left w:val="none" w:sz="0" w:space="0" w:color="auto"/>
            <w:bottom w:val="none" w:sz="0" w:space="0" w:color="auto"/>
            <w:right w:val="none" w:sz="0" w:space="0" w:color="auto"/>
          </w:divBdr>
        </w:div>
        <w:div w:id="1700624831">
          <w:marLeft w:val="547"/>
          <w:marRight w:val="0"/>
          <w:marTop w:val="106"/>
          <w:marBottom w:val="0"/>
          <w:divBdr>
            <w:top w:val="none" w:sz="0" w:space="0" w:color="auto"/>
            <w:left w:val="none" w:sz="0" w:space="0" w:color="auto"/>
            <w:bottom w:val="none" w:sz="0" w:space="0" w:color="auto"/>
            <w:right w:val="none" w:sz="0" w:space="0" w:color="auto"/>
          </w:divBdr>
        </w:div>
      </w:divsChild>
    </w:div>
    <w:div w:id="740710713">
      <w:bodyDiv w:val="1"/>
      <w:marLeft w:val="0"/>
      <w:marRight w:val="0"/>
      <w:marTop w:val="0"/>
      <w:marBottom w:val="0"/>
      <w:divBdr>
        <w:top w:val="none" w:sz="0" w:space="0" w:color="auto"/>
        <w:left w:val="none" w:sz="0" w:space="0" w:color="auto"/>
        <w:bottom w:val="none" w:sz="0" w:space="0" w:color="auto"/>
        <w:right w:val="none" w:sz="0" w:space="0" w:color="auto"/>
      </w:divBdr>
    </w:div>
    <w:div w:id="761531900">
      <w:bodyDiv w:val="1"/>
      <w:marLeft w:val="0"/>
      <w:marRight w:val="0"/>
      <w:marTop w:val="0"/>
      <w:marBottom w:val="0"/>
      <w:divBdr>
        <w:top w:val="none" w:sz="0" w:space="0" w:color="auto"/>
        <w:left w:val="none" w:sz="0" w:space="0" w:color="auto"/>
        <w:bottom w:val="none" w:sz="0" w:space="0" w:color="auto"/>
        <w:right w:val="none" w:sz="0" w:space="0" w:color="auto"/>
      </w:divBdr>
    </w:div>
    <w:div w:id="786198948">
      <w:bodyDiv w:val="1"/>
      <w:marLeft w:val="0"/>
      <w:marRight w:val="0"/>
      <w:marTop w:val="0"/>
      <w:marBottom w:val="0"/>
      <w:divBdr>
        <w:top w:val="none" w:sz="0" w:space="0" w:color="auto"/>
        <w:left w:val="none" w:sz="0" w:space="0" w:color="auto"/>
        <w:bottom w:val="none" w:sz="0" w:space="0" w:color="auto"/>
        <w:right w:val="none" w:sz="0" w:space="0" w:color="auto"/>
      </w:divBdr>
    </w:div>
    <w:div w:id="796218235">
      <w:bodyDiv w:val="1"/>
      <w:marLeft w:val="0"/>
      <w:marRight w:val="0"/>
      <w:marTop w:val="0"/>
      <w:marBottom w:val="0"/>
      <w:divBdr>
        <w:top w:val="none" w:sz="0" w:space="0" w:color="auto"/>
        <w:left w:val="none" w:sz="0" w:space="0" w:color="auto"/>
        <w:bottom w:val="none" w:sz="0" w:space="0" w:color="auto"/>
        <w:right w:val="none" w:sz="0" w:space="0" w:color="auto"/>
      </w:divBdr>
      <w:divsChild>
        <w:div w:id="4866865">
          <w:marLeft w:val="1166"/>
          <w:marRight w:val="0"/>
          <w:marTop w:val="86"/>
          <w:marBottom w:val="0"/>
          <w:divBdr>
            <w:top w:val="none" w:sz="0" w:space="0" w:color="auto"/>
            <w:left w:val="none" w:sz="0" w:space="0" w:color="auto"/>
            <w:bottom w:val="none" w:sz="0" w:space="0" w:color="auto"/>
            <w:right w:val="none" w:sz="0" w:space="0" w:color="auto"/>
          </w:divBdr>
        </w:div>
        <w:div w:id="11886526">
          <w:marLeft w:val="1166"/>
          <w:marRight w:val="0"/>
          <w:marTop w:val="86"/>
          <w:marBottom w:val="0"/>
          <w:divBdr>
            <w:top w:val="none" w:sz="0" w:space="0" w:color="auto"/>
            <w:left w:val="none" w:sz="0" w:space="0" w:color="auto"/>
            <w:bottom w:val="none" w:sz="0" w:space="0" w:color="auto"/>
            <w:right w:val="none" w:sz="0" w:space="0" w:color="auto"/>
          </w:divBdr>
        </w:div>
        <w:div w:id="169490619">
          <w:marLeft w:val="1166"/>
          <w:marRight w:val="0"/>
          <w:marTop w:val="86"/>
          <w:marBottom w:val="0"/>
          <w:divBdr>
            <w:top w:val="none" w:sz="0" w:space="0" w:color="auto"/>
            <w:left w:val="none" w:sz="0" w:space="0" w:color="auto"/>
            <w:bottom w:val="none" w:sz="0" w:space="0" w:color="auto"/>
            <w:right w:val="none" w:sz="0" w:space="0" w:color="auto"/>
          </w:divBdr>
        </w:div>
        <w:div w:id="1423717253">
          <w:marLeft w:val="547"/>
          <w:marRight w:val="0"/>
          <w:marTop w:val="86"/>
          <w:marBottom w:val="0"/>
          <w:divBdr>
            <w:top w:val="none" w:sz="0" w:space="0" w:color="auto"/>
            <w:left w:val="none" w:sz="0" w:space="0" w:color="auto"/>
            <w:bottom w:val="none" w:sz="0" w:space="0" w:color="auto"/>
            <w:right w:val="none" w:sz="0" w:space="0" w:color="auto"/>
          </w:divBdr>
        </w:div>
        <w:div w:id="1604603981">
          <w:marLeft w:val="1800"/>
          <w:marRight w:val="0"/>
          <w:marTop w:val="86"/>
          <w:marBottom w:val="0"/>
          <w:divBdr>
            <w:top w:val="none" w:sz="0" w:space="0" w:color="auto"/>
            <w:left w:val="none" w:sz="0" w:space="0" w:color="auto"/>
            <w:bottom w:val="none" w:sz="0" w:space="0" w:color="auto"/>
            <w:right w:val="none" w:sz="0" w:space="0" w:color="auto"/>
          </w:divBdr>
        </w:div>
        <w:div w:id="1787653521">
          <w:marLeft w:val="1166"/>
          <w:marRight w:val="0"/>
          <w:marTop w:val="86"/>
          <w:marBottom w:val="0"/>
          <w:divBdr>
            <w:top w:val="none" w:sz="0" w:space="0" w:color="auto"/>
            <w:left w:val="none" w:sz="0" w:space="0" w:color="auto"/>
            <w:bottom w:val="none" w:sz="0" w:space="0" w:color="auto"/>
            <w:right w:val="none" w:sz="0" w:space="0" w:color="auto"/>
          </w:divBdr>
        </w:div>
      </w:divsChild>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42471048">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75460465">
      <w:bodyDiv w:val="1"/>
      <w:marLeft w:val="0"/>
      <w:marRight w:val="0"/>
      <w:marTop w:val="0"/>
      <w:marBottom w:val="0"/>
      <w:divBdr>
        <w:top w:val="none" w:sz="0" w:space="0" w:color="auto"/>
        <w:left w:val="none" w:sz="0" w:space="0" w:color="auto"/>
        <w:bottom w:val="none" w:sz="0" w:space="0" w:color="auto"/>
        <w:right w:val="none" w:sz="0" w:space="0" w:color="auto"/>
      </w:divBdr>
      <w:divsChild>
        <w:div w:id="749160798">
          <w:marLeft w:val="1800"/>
          <w:marRight w:val="0"/>
          <w:marTop w:val="86"/>
          <w:marBottom w:val="0"/>
          <w:divBdr>
            <w:top w:val="none" w:sz="0" w:space="0" w:color="auto"/>
            <w:left w:val="none" w:sz="0" w:space="0" w:color="auto"/>
            <w:bottom w:val="none" w:sz="0" w:space="0" w:color="auto"/>
            <w:right w:val="none" w:sz="0" w:space="0" w:color="auto"/>
          </w:divBdr>
        </w:div>
        <w:div w:id="1027869538">
          <w:marLeft w:val="1800"/>
          <w:marRight w:val="0"/>
          <w:marTop w:val="72"/>
          <w:marBottom w:val="0"/>
          <w:divBdr>
            <w:top w:val="none" w:sz="0" w:space="0" w:color="auto"/>
            <w:left w:val="none" w:sz="0" w:space="0" w:color="auto"/>
            <w:bottom w:val="none" w:sz="0" w:space="0" w:color="auto"/>
            <w:right w:val="none" w:sz="0" w:space="0" w:color="auto"/>
          </w:divBdr>
        </w:div>
        <w:div w:id="1062405789">
          <w:marLeft w:val="2520"/>
          <w:marRight w:val="0"/>
          <w:marTop w:val="53"/>
          <w:marBottom w:val="0"/>
          <w:divBdr>
            <w:top w:val="none" w:sz="0" w:space="0" w:color="auto"/>
            <w:left w:val="none" w:sz="0" w:space="0" w:color="auto"/>
            <w:bottom w:val="none" w:sz="0" w:space="0" w:color="auto"/>
            <w:right w:val="none" w:sz="0" w:space="0" w:color="auto"/>
          </w:divBdr>
        </w:div>
        <w:div w:id="1070613217">
          <w:marLeft w:val="2520"/>
          <w:marRight w:val="0"/>
          <w:marTop w:val="67"/>
          <w:marBottom w:val="0"/>
          <w:divBdr>
            <w:top w:val="none" w:sz="0" w:space="0" w:color="auto"/>
            <w:left w:val="none" w:sz="0" w:space="0" w:color="auto"/>
            <w:bottom w:val="none" w:sz="0" w:space="0" w:color="auto"/>
            <w:right w:val="none" w:sz="0" w:space="0" w:color="auto"/>
          </w:divBdr>
        </w:div>
        <w:div w:id="1401978732">
          <w:marLeft w:val="1800"/>
          <w:marRight w:val="0"/>
          <w:marTop w:val="86"/>
          <w:marBottom w:val="0"/>
          <w:divBdr>
            <w:top w:val="none" w:sz="0" w:space="0" w:color="auto"/>
            <w:left w:val="none" w:sz="0" w:space="0" w:color="auto"/>
            <w:bottom w:val="none" w:sz="0" w:space="0" w:color="auto"/>
            <w:right w:val="none" w:sz="0" w:space="0" w:color="auto"/>
          </w:divBdr>
        </w:div>
        <w:div w:id="1532305642">
          <w:marLeft w:val="1800"/>
          <w:marRight w:val="0"/>
          <w:marTop w:val="86"/>
          <w:marBottom w:val="0"/>
          <w:divBdr>
            <w:top w:val="none" w:sz="0" w:space="0" w:color="auto"/>
            <w:left w:val="none" w:sz="0" w:space="0" w:color="auto"/>
            <w:bottom w:val="none" w:sz="0" w:space="0" w:color="auto"/>
            <w:right w:val="none" w:sz="0" w:space="0" w:color="auto"/>
          </w:divBdr>
        </w:div>
        <w:div w:id="1615356809">
          <w:marLeft w:val="1166"/>
          <w:marRight w:val="0"/>
          <w:marTop w:val="96"/>
          <w:marBottom w:val="0"/>
          <w:divBdr>
            <w:top w:val="none" w:sz="0" w:space="0" w:color="auto"/>
            <w:left w:val="none" w:sz="0" w:space="0" w:color="auto"/>
            <w:bottom w:val="none" w:sz="0" w:space="0" w:color="auto"/>
            <w:right w:val="none" w:sz="0" w:space="0" w:color="auto"/>
          </w:divBdr>
        </w:div>
        <w:div w:id="1842961263">
          <w:marLeft w:val="2520"/>
          <w:marRight w:val="0"/>
          <w:marTop w:val="67"/>
          <w:marBottom w:val="0"/>
          <w:divBdr>
            <w:top w:val="none" w:sz="0" w:space="0" w:color="auto"/>
            <w:left w:val="none" w:sz="0" w:space="0" w:color="auto"/>
            <w:bottom w:val="none" w:sz="0" w:space="0" w:color="auto"/>
            <w:right w:val="none" w:sz="0" w:space="0" w:color="auto"/>
          </w:divBdr>
        </w:div>
      </w:divsChild>
    </w:div>
    <w:div w:id="887647486">
      <w:bodyDiv w:val="1"/>
      <w:marLeft w:val="0"/>
      <w:marRight w:val="0"/>
      <w:marTop w:val="0"/>
      <w:marBottom w:val="0"/>
      <w:divBdr>
        <w:top w:val="none" w:sz="0" w:space="0" w:color="auto"/>
        <w:left w:val="none" w:sz="0" w:space="0" w:color="auto"/>
        <w:bottom w:val="none" w:sz="0" w:space="0" w:color="auto"/>
        <w:right w:val="none" w:sz="0" w:space="0" w:color="auto"/>
      </w:divBdr>
      <w:divsChild>
        <w:div w:id="1504665107">
          <w:marLeft w:val="1166"/>
          <w:marRight w:val="0"/>
          <w:marTop w:val="96"/>
          <w:marBottom w:val="0"/>
          <w:divBdr>
            <w:top w:val="none" w:sz="0" w:space="0" w:color="auto"/>
            <w:left w:val="none" w:sz="0" w:space="0" w:color="auto"/>
            <w:bottom w:val="none" w:sz="0" w:space="0" w:color="auto"/>
            <w:right w:val="none" w:sz="0" w:space="0" w:color="auto"/>
          </w:divBdr>
        </w:div>
      </w:divsChild>
    </w:div>
    <w:div w:id="893270121">
      <w:bodyDiv w:val="1"/>
      <w:marLeft w:val="0"/>
      <w:marRight w:val="0"/>
      <w:marTop w:val="0"/>
      <w:marBottom w:val="0"/>
      <w:divBdr>
        <w:top w:val="none" w:sz="0" w:space="0" w:color="auto"/>
        <w:left w:val="none" w:sz="0" w:space="0" w:color="auto"/>
        <w:bottom w:val="none" w:sz="0" w:space="0" w:color="auto"/>
        <w:right w:val="none" w:sz="0" w:space="0" w:color="auto"/>
      </w:divBdr>
      <w:divsChild>
        <w:div w:id="875001640">
          <w:marLeft w:val="547"/>
          <w:marRight w:val="0"/>
          <w:marTop w:val="67"/>
          <w:marBottom w:val="0"/>
          <w:divBdr>
            <w:top w:val="none" w:sz="0" w:space="0" w:color="auto"/>
            <w:left w:val="none" w:sz="0" w:space="0" w:color="auto"/>
            <w:bottom w:val="none" w:sz="0" w:space="0" w:color="auto"/>
            <w:right w:val="none" w:sz="0" w:space="0" w:color="auto"/>
          </w:divBdr>
        </w:div>
        <w:div w:id="1118180435">
          <w:marLeft w:val="1166"/>
          <w:marRight w:val="0"/>
          <w:marTop w:val="58"/>
          <w:marBottom w:val="0"/>
          <w:divBdr>
            <w:top w:val="none" w:sz="0" w:space="0" w:color="auto"/>
            <w:left w:val="none" w:sz="0" w:space="0" w:color="auto"/>
            <w:bottom w:val="none" w:sz="0" w:space="0" w:color="auto"/>
            <w:right w:val="none" w:sz="0" w:space="0" w:color="auto"/>
          </w:divBdr>
        </w:div>
        <w:div w:id="1145001101">
          <w:marLeft w:val="1166"/>
          <w:marRight w:val="0"/>
          <w:marTop w:val="58"/>
          <w:marBottom w:val="0"/>
          <w:divBdr>
            <w:top w:val="none" w:sz="0" w:space="0" w:color="auto"/>
            <w:left w:val="none" w:sz="0" w:space="0" w:color="auto"/>
            <w:bottom w:val="none" w:sz="0" w:space="0" w:color="auto"/>
            <w:right w:val="none" w:sz="0" w:space="0" w:color="auto"/>
          </w:divBdr>
        </w:div>
        <w:div w:id="1384871547">
          <w:marLeft w:val="1166"/>
          <w:marRight w:val="0"/>
          <w:marTop w:val="58"/>
          <w:marBottom w:val="0"/>
          <w:divBdr>
            <w:top w:val="none" w:sz="0" w:space="0" w:color="auto"/>
            <w:left w:val="none" w:sz="0" w:space="0" w:color="auto"/>
            <w:bottom w:val="none" w:sz="0" w:space="0" w:color="auto"/>
            <w:right w:val="none" w:sz="0" w:space="0" w:color="auto"/>
          </w:divBdr>
        </w:div>
        <w:div w:id="1945920124">
          <w:marLeft w:val="1166"/>
          <w:marRight w:val="0"/>
          <w:marTop w:val="58"/>
          <w:marBottom w:val="0"/>
          <w:divBdr>
            <w:top w:val="none" w:sz="0" w:space="0" w:color="auto"/>
            <w:left w:val="none" w:sz="0" w:space="0" w:color="auto"/>
            <w:bottom w:val="none" w:sz="0" w:space="0" w:color="auto"/>
            <w:right w:val="none" w:sz="0" w:space="0" w:color="auto"/>
          </w:divBdr>
        </w:div>
        <w:div w:id="1992101707">
          <w:marLeft w:val="1166"/>
          <w:marRight w:val="0"/>
          <w:marTop w:val="58"/>
          <w:marBottom w:val="0"/>
          <w:divBdr>
            <w:top w:val="none" w:sz="0" w:space="0" w:color="auto"/>
            <w:left w:val="none" w:sz="0" w:space="0" w:color="auto"/>
            <w:bottom w:val="none" w:sz="0" w:space="0" w:color="auto"/>
            <w:right w:val="none" w:sz="0" w:space="0" w:color="auto"/>
          </w:divBdr>
        </w:div>
      </w:divsChild>
    </w:div>
    <w:div w:id="897013116">
      <w:bodyDiv w:val="1"/>
      <w:marLeft w:val="0"/>
      <w:marRight w:val="0"/>
      <w:marTop w:val="0"/>
      <w:marBottom w:val="0"/>
      <w:divBdr>
        <w:top w:val="none" w:sz="0" w:space="0" w:color="auto"/>
        <w:left w:val="none" w:sz="0" w:space="0" w:color="auto"/>
        <w:bottom w:val="none" w:sz="0" w:space="0" w:color="auto"/>
        <w:right w:val="none" w:sz="0" w:space="0" w:color="auto"/>
      </w:divBdr>
      <w:divsChild>
        <w:div w:id="14576251">
          <w:marLeft w:val="1440"/>
          <w:marRight w:val="0"/>
          <w:marTop w:val="0"/>
          <w:marBottom w:val="0"/>
          <w:divBdr>
            <w:top w:val="none" w:sz="0" w:space="0" w:color="auto"/>
            <w:left w:val="none" w:sz="0" w:space="0" w:color="auto"/>
            <w:bottom w:val="none" w:sz="0" w:space="0" w:color="auto"/>
            <w:right w:val="none" w:sz="0" w:space="0" w:color="auto"/>
          </w:divBdr>
        </w:div>
        <w:div w:id="109595026">
          <w:marLeft w:val="1440"/>
          <w:marRight w:val="0"/>
          <w:marTop w:val="0"/>
          <w:marBottom w:val="0"/>
          <w:divBdr>
            <w:top w:val="none" w:sz="0" w:space="0" w:color="auto"/>
            <w:left w:val="none" w:sz="0" w:space="0" w:color="auto"/>
            <w:bottom w:val="none" w:sz="0" w:space="0" w:color="auto"/>
            <w:right w:val="none" w:sz="0" w:space="0" w:color="auto"/>
          </w:divBdr>
        </w:div>
        <w:div w:id="559050051">
          <w:marLeft w:val="1440"/>
          <w:marRight w:val="0"/>
          <w:marTop w:val="0"/>
          <w:marBottom w:val="0"/>
          <w:divBdr>
            <w:top w:val="none" w:sz="0" w:space="0" w:color="auto"/>
            <w:left w:val="none" w:sz="0" w:space="0" w:color="auto"/>
            <w:bottom w:val="none" w:sz="0" w:space="0" w:color="auto"/>
            <w:right w:val="none" w:sz="0" w:space="0" w:color="auto"/>
          </w:divBdr>
        </w:div>
        <w:div w:id="597911515">
          <w:marLeft w:val="1440"/>
          <w:marRight w:val="0"/>
          <w:marTop w:val="0"/>
          <w:marBottom w:val="0"/>
          <w:divBdr>
            <w:top w:val="none" w:sz="0" w:space="0" w:color="auto"/>
            <w:left w:val="none" w:sz="0" w:space="0" w:color="auto"/>
            <w:bottom w:val="none" w:sz="0" w:space="0" w:color="auto"/>
            <w:right w:val="none" w:sz="0" w:space="0" w:color="auto"/>
          </w:divBdr>
        </w:div>
        <w:div w:id="963343901">
          <w:marLeft w:val="1440"/>
          <w:marRight w:val="0"/>
          <w:marTop w:val="0"/>
          <w:marBottom w:val="0"/>
          <w:divBdr>
            <w:top w:val="none" w:sz="0" w:space="0" w:color="auto"/>
            <w:left w:val="none" w:sz="0" w:space="0" w:color="auto"/>
            <w:bottom w:val="none" w:sz="0" w:space="0" w:color="auto"/>
            <w:right w:val="none" w:sz="0" w:space="0" w:color="auto"/>
          </w:divBdr>
        </w:div>
        <w:div w:id="967127693">
          <w:marLeft w:val="1440"/>
          <w:marRight w:val="0"/>
          <w:marTop w:val="0"/>
          <w:marBottom w:val="0"/>
          <w:divBdr>
            <w:top w:val="none" w:sz="0" w:space="0" w:color="auto"/>
            <w:left w:val="none" w:sz="0" w:space="0" w:color="auto"/>
            <w:bottom w:val="none" w:sz="0" w:space="0" w:color="auto"/>
            <w:right w:val="none" w:sz="0" w:space="0" w:color="auto"/>
          </w:divBdr>
        </w:div>
        <w:div w:id="1000935470">
          <w:marLeft w:val="1440"/>
          <w:marRight w:val="0"/>
          <w:marTop w:val="0"/>
          <w:marBottom w:val="0"/>
          <w:divBdr>
            <w:top w:val="none" w:sz="0" w:space="0" w:color="auto"/>
            <w:left w:val="none" w:sz="0" w:space="0" w:color="auto"/>
            <w:bottom w:val="none" w:sz="0" w:space="0" w:color="auto"/>
            <w:right w:val="none" w:sz="0" w:space="0" w:color="auto"/>
          </w:divBdr>
        </w:div>
        <w:div w:id="1234776199">
          <w:marLeft w:val="1440"/>
          <w:marRight w:val="0"/>
          <w:marTop w:val="0"/>
          <w:marBottom w:val="0"/>
          <w:divBdr>
            <w:top w:val="none" w:sz="0" w:space="0" w:color="auto"/>
            <w:left w:val="none" w:sz="0" w:space="0" w:color="auto"/>
            <w:bottom w:val="none" w:sz="0" w:space="0" w:color="auto"/>
            <w:right w:val="none" w:sz="0" w:space="0" w:color="auto"/>
          </w:divBdr>
        </w:div>
        <w:div w:id="1381634444">
          <w:marLeft w:val="1440"/>
          <w:marRight w:val="0"/>
          <w:marTop w:val="0"/>
          <w:marBottom w:val="0"/>
          <w:divBdr>
            <w:top w:val="none" w:sz="0" w:space="0" w:color="auto"/>
            <w:left w:val="none" w:sz="0" w:space="0" w:color="auto"/>
            <w:bottom w:val="none" w:sz="0" w:space="0" w:color="auto"/>
            <w:right w:val="none" w:sz="0" w:space="0" w:color="auto"/>
          </w:divBdr>
        </w:div>
        <w:div w:id="2094349482">
          <w:marLeft w:val="1440"/>
          <w:marRight w:val="0"/>
          <w:marTop w:val="0"/>
          <w:marBottom w:val="0"/>
          <w:divBdr>
            <w:top w:val="none" w:sz="0" w:space="0" w:color="auto"/>
            <w:left w:val="none" w:sz="0" w:space="0" w:color="auto"/>
            <w:bottom w:val="none" w:sz="0" w:space="0" w:color="auto"/>
            <w:right w:val="none" w:sz="0" w:space="0" w:color="auto"/>
          </w:divBdr>
        </w:div>
      </w:divsChild>
    </w:div>
    <w:div w:id="898052629">
      <w:bodyDiv w:val="1"/>
      <w:marLeft w:val="0"/>
      <w:marRight w:val="0"/>
      <w:marTop w:val="0"/>
      <w:marBottom w:val="0"/>
      <w:divBdr>
        <w:top w:val="none" w:sz="0" w:space="0" w:color="auto"/>
        <w:left w:val="none" w:sz="0" w:space="0" w:color="auto"/>
        <w:bottom w:val="none" w:sz="0" w:space="0" w:color="auto"/>
        <w:right w:val="none" w:sz="0" w:space="0" w:color="auto"/>
      </w:divBdr>
      <w:divsChild>
        <w:div w:id="338240528">
          <w:marLeft w:val="360"/>
          <w:marRight w:val="0"/>
          <w:marTop w:val="200"/>
          <w:marBottom w:val="0"/>
          <w:divBdr>
            <w:top w:val="none" w:sz="0" w:space="0" w:color="auto"/>
            <w:left w:val="none" w:sz="0" w:space="0" w:color="auto"/>
            <w:bottom w:val="none" w:sz="0" w:space="0" w:color="auto"/>
            <w:right w:val="none" w:sz="0" w:space="0" w:color="auto"/>
          </w:divBdr>
        </w:div>
        <w:div w:id="474643322">
          <w:marLeft w:val="360"/>
          <w:marRight w:val="0"/>
          <w:marTop w:val="200"/>
          <w:marBottom w:val="0"/>
          <w:divBdr>
            <w:top w:val="none" w:sz="0" w:space="0" w:color="auto"/>
            <w:left w:val="none" w:sz="0" w:space="0" w:color="auto"/>
            <w:bottom w:val="none" w:sz="0" w:space="0" w:color="auto"/>
            <w:right w:val="none" w:sz="0" w:space="0" w:color="auto"/>
          </w:divBdr>
        </w:div>
      </w:divsChild>
    </w:div>
    <w:div w:id="903878669">
      <w:bodyDiv w:val="1"/>
      <w:marLeft w:val="0"/>
      <w:marRight w:val="0"/>
      <w:marTop w:val="0"/>
      <w:marBottom w:val="0"/>
      <w:divBdr>
        <w:top w:val="none" w:sz="0" w:space="0" w:color="auto"/>
        <w:left w:val="none" w:sz="0" w:space="0" w:color="auto"/>
        <w:bottom w:val="none" w:sz="0" w:space="0" w:color="auto"/>
        <w:right w:val="none" w:sz="0" w:space="0" w:color="auto"/>
      </w:divBdr>
      <w:divsChild>
        <w:div w:id="132412756">
          <w:marLeft w:val="1800"/>
          <w:marRight w:val="0"/>
          <w:marTop w:val="67"/>
          <w:marBottom w:val="0"/>
          <w:divBdr>
            <w:top w:val="none" w:sz="0" w:space="0" w:color="auto"/>
            <w:left w:val="none" w:sz="0" w:space="0" w:color="auto"/>
            <w:bottom w:val="none" w:sz="0" w:space="0" w:color="auto"/>
            <w:right w:val="none" w:sz="0" w:space="0" w:color="auto"/>
          </w:divBdr>
        </w:div>
        <w:div w:id="149367315">
          <w:marLeft w:val="1800"/>
          <w:marRight w:val="0"/>
          <w:marTop w:val="67"/>
          <w:marBottom w:val="0"/>
          <w:divBdr>
            <w:top w:val="none" w:sz="0" w:space="0" w:color="auto"/>
            <w:left w:val="none" w:sz="0" w:space="0" w:color="auto"/>
            <w:bottom w:val="none" w:sz="0" w:space="0" w:color="auto"/>
            <w:right w:val="none" w:sz="0" w:space="0" w:color="auto"/>
          </w:divBdr>
        </w:div>
        <w:div w:id="754477320">
          <w:marLeft w:val="1800"/>
          <w:marRight w:val="0"/>
          <w:marTop w:val="67"/>
          <w:marBottom w:val="0"/>
          <w:divBdr>
            <w:top w:val="none" w:sz="0" w:space="0" w:color="auto"/>
            <w:left w:val="none" w:sz="0" w:space="0" w:color="auto"/>
            <w:bottom w:val="none" w:sz="0" w:space="0" w:color="auto"/>
            <w:right w:val="none" w:sz="0" w:space="0" w:color="auto"/>
          </w:divBdr>
        </w:div>
        <w:div w:id="791632787">
          <w:marLeft w:val="1166"/>
          <w:marRight w:val="0"/>
          <w:marTop w:val="77"/>
          <w:marBottom w:val="0"/>
          <w:divBdr>
            <w:top w:val="none" w:sz="0" w:space="0" w:color="auto"/>
            <w:left w:val="none" w:sz="0" w:space="0" w:color="auto"/>
            <w:bottom w:val="none" w:sz="0" w:space="0" w:color="auto"/>
            <w:right w:val="none" w:sz="0" w:space="0" w:color="auto"/>
          </w:divBdr>
        </w:div>
        <w:div w:id="800265082">
          <w:marLeft w:val="1800"/>
          <w:marRight w:val="0"/>
          <w:marTop w:val="67"/>
          <w:marBottom w:val="0"/>
          <w:divBdr>
            <w:top w:val="none" w:sz="0" w:space="0" w:color="auto"/>
            <w:left w:val="none" w:sz="0" w:space="0" w:color="auto"/>
            <w:bottom w:val="none" w:sz="0" w:space="0" w:color="auto"/>
            <w:right w:val="none" w:sz="0" w:space="0" w:color="auto"/>
          </w:divBdr>
        </w:div>
        <w:div w:id="864292245">
          <w:marLeft w:val="2520"/>
          <w:marRight w:val="0"/>
          <w:marTop w:val="58"/>
          <w:marBottom w:val="0"/>
          <w:divBdr>
            <w:top w:val="none" w:sz="0" w:space="0" w:color="auto"/>
            <w:left w:val="none" w:sz="0" w:space="0" w:color="auto"/>
            <w:bottom w:val="none" w:sz="0" w:space="0" w:color="auto"/>
            <w:right w:val="none" w:sz="0" w:space="0" w:color="auto"/>
          </w:divBdr>
        </w:div>
        <w:div w:id="1727214133">
          <w:marLeft w:val="1166"/>
          <w:marRight w:val="0"/>
          <w:marTop w:val="77"/>
          <w:marBottom w:val="0"/>
          <w:divBdr>
            <w:top w:val="none" w:sz="0" w:space="0" w:color="auto"/>
            <w:left w:val="none" w:sz="0" w:space="0" w:color="auto"/>
            <w:bottom w:val="none" w:sz="0" w:space="0" w:color="auto"/>
            <w:right w:val="none" w:sz="0" w:space="0" w:color="auto"/>
          </w:divBdr>
        </w:div>
        <w:div w:id="1736001363">
          <w:marLeft w:val="547"/>
          <w:marRight w:val="0"/>
          <w:marTop w:val="96"/>
          <w:marBottom w:val="0"/>
          <w:divBdr>
            <w:top w:val="none" w:sz="0" w:space="0" w:color="auto"/>
            <w:left w:val="none" w:sz="0" w:space="0" w:color="auto"/>
            <w:bottom w:val="none" w:sz="0" w:space="0" w:color="auto"/>
            <w:right w:val="none" w:sz="0" w:space="0" w:color="auto"/>
          </w:divBdr>
        </w:div>
      </w:divsChild>
    </w:div>
    <w:div w:id="915701057">
      <w:bodyDiv w:val="1"/>
      <w:marLeft w:val="0"/>
      <w:marRight w:val="0"/>
      <w:marTop w:val="0"/>
      <w:marBottom w:val="0"/>
      <w:divBdr>
        <w:top w:val="none" w:sz="0" w:space="0" w:color="auto"/>
        <w:left w:val="none" w:sz="0" w:space="0" w:color="auto"/>
        <w:bottom w:val="none" w:sz="0" w:space="0" w:color="auto"/>
        <w:right w:val="none" w:sz="0" w:space="0" w:color="auto"/>
      </w:divBdr>
      <w:divsChild>
        <w:div w:id="987634205">
          <w:marLeft w:val="547"/>
          <w:marRight w:val="0"/>
          <w:marTop w:val="86"/>
          <w:marBottom w:val="0"/>
          <w:divBdr>
            <w:top w:val="none" w:sz="0" w:space="0" w:color="auto"/>
            <w:left w:val="none" w:sz="0" w:space="0" w:color="auto"/>
            <w:bottom w:val="none" w:sz="0" w:space="0" w:color="auto"/>
            <w:right w:val="none" w:sz="0" w:space="0" w:color="auto"/>
          </w:divBdr>
        </w:div>
        <w:div w:id="1801265512">
          <w:marLeft w:val="1166"/>
          <w:marRight w:val="0"/>
          <w:marTop w:val="86"/>
          <w:marBottom w:val="0"/>
          <w:divBdr>
            <w:top w:val="none" w:sz="0" w:space="0" w:color="auto"/>
            <w:left w:val="none" w:sz="0" w:space="0" w:color="auto"/>
            <w:bottom w:val="none" w:sz="0" w:space="0" w:color="auto"/>
            <w:right w:val="none" w:sz="0" w:space="0" w:color="auto"/>
          </w:divBdr>
        </w:div>
      </w:divsChild>
    </w:div>
    <w:div w:id="938442170">
      <w:bodyDiv w:val="1"/>
      <w:marLeft w:val="0"/>
      <w:marRight w:val="0"/>
      <w:marTop w:val="0"/>
      <w:marBottom w:val="0"/>
      <w:divBdr>
        <w:top w:val="none" w:sz="0" w:space="0" w:color="auto"/>
        <w:left w:val="none" w:sz="0" w:space="0" w:color="auto"/>
        <w:bottom w:val="none" w:sz="0" w:space="0" w:color="auto"/>
        <w:right w:val="none" w:sz="0" w:space="0" w:color="auto"/>
      </w:divBdr>
    </w:div>
    <w:div w:id="949822004">
      <w:bodyDiv w:val="1"/>
      <w:marLeft w:val="0"/>
      <w:marRight w:val="0"/>
      <w:marTop w:val="0"/>
      <w:marBottom w:val="0"/>
      <w:divBdr>
        <w:top w:val="none" w:sz="0" w:space="0" w:color="auto"/>
        <w:left w:val="none" w:sz="0" w:space="0" w:color="auto"/>
        <w:bottom w:val="none" w:sz="0" w:space="0" w:color="auto"/>
        <w:right w:val="none" w:sz="0" w:space="0" w:color="auto"/>
      </w:divBdr>
      <w:divsChild>
        <w:div w:id="885021704">
          <w:marLeft w:val="533"/>
          <w:marRight w:val="0"/>
          <w:marTop w:val="96"/>
          <w:marBottom w:val="0"/>
          <w:divBdr>
            <w:top w:val="none" w:sz="0" w:space="0" w:color="auto"/>
            <w:left w:val="none" w:sz="0" w:space="0" w:color="auto"/>
            <w:bottom w:val="none" w:sz="0" w:space="0" w:color="auto"/>
            <w:right w:val="none" w:sz="0" w:space="0" w:color="auto"/>
          </w:divBdr>
        </w:div>
        <w:div w:id="888345419">
          <w:marLeft w:val="533"/>
          <w:marRight w:val="0"/>
          <w:marTop w:val="96"/>
          <w:marBottom w:val="0"/>
          <w:divBdr>
            <w:top w:val="none" w:sz="0" w:space="0" w:color="auto"/>
            <w:left w:val="none" w:sz="0" w:space="0" w:color="auto"/>
            <w:bottom w:val="none" w:sz="0" w:space="0" w:color="auto"/>
            <w:right w:val="none" w:sz="0" w:space="0" w:color="auto"/>
          </w:divBdr>
        </w:div>
      </w:divsChild>
    </w:div>
    <w:div w:id="956642019">
      <w:bodyDiv w:val="1"/>
      <w:marLeft w:val="0"/>
      <w:marRight w:val="0"/>
      <w:marTop w:val="0"/>
      <w:marBottom w:val="0"/>
      <w:divBdr>
        <w:top w:val="none" w:sz="0" w:space="0" w:color="auto"/>
        <w:left w:val="none" w:sz="0" w:space="0" w:color="auto"/>
        <w:bottom w:val="none" w:sz="0" w:space="0" w:color="auto"/>
        <w:right w:val="none" w:sz="0" w:space="0" w:color="auto"/>
      </w:divBdr>
      <w:divsChild>
        <w:div w:id="23021282">
          <w:marLeft w:val="1166"/>
          <w:marRight w:val="0"/>
          <w:marTop w:val="72"/>
          <w:marBottom w:val="0"/>
          <w:divBdr>
            <w:top w:val="none" w:sz="0" w:space="0" w:color="auto"/>
            <w:left w:val="none" w:sz="0" w:space="0" w:color="auto"/>
            <w:bottom w:val="none" w:sz="0" w:space="0" w:color="auto"/>
            <w:right w:val="none" w:sz="0" w:space="0" w:color="auto"/>
          </w:divBdr>
        </w:div>
        <w:div w:id="293485311">
          <w:marLeft w:val="720"/>
          <w:marRight w:val="0"/>
          <w:marTop w:val="84"/>
          <w:marBottom w:val="0"/>
          <w:divBdr>
            <w:top w:val="none" w:sz="0" w:space="0" w:color="auto"/>
            <w:left w:val="none" w:sz="0" w:space="0" w:color="auto"/>
            <w:bottom w:val="none" w:sz="0" w:space="0" w:color="auto"/>
            <w:right w:val="none" w:sz="0" w:space="0" w:color="auto"/>
          </w:divBdr>
        </w:div>
        <w:div w:id="395133613">
          <w:marLeft w:val="1166"/>
          <w:marRight w:val="0"/>
          <w:marTop w:val="72"/>
          <w:marBottom w:val="0"/>
          <w:divBdr>
            <w:top w:val="none" w:sz="0" w:space="0" w:color="auto"/>
            <w:left w:val="none" w:sz="0" w:space="0" w:color="auto"/>
            <w:bottom w:val="none" w:sz="0" w:space="0" w:color="auto"/>
            <w:right w:val="none" w:sz="0" w:space="0" w:color="auto"/>
          </w:divBdr>
        </w:div>
        <w:div w:id="1921908781">
          <w:marLeft w:val="1166"/>
          <w:marRight w:val="0"/>
          <w:marTop w:val="72"/>
          <w:marBottom w:val="0"/>
          <w:divBdr>
            <w:top w:val="none" w:sz="0" w:space="0" w:color="auto"/>
            <w:left w:val="none" w:sz="0" w:space="0" w:color="auto"/>
            <w:bottom w:val="none" w:sz="0" w:space="0" w:color="auto"/>
            <w:right w:val="none" w:sz="0" w:space="0" w:color="auto"/>
          </w:divBdr>
        </w:div>
        <w:div w:id="1922327783">
          <w:marLeft w:val="1627"/>
          <w:marRight w:val="0"/>
          <w:marTop w:val="72"/>
          <w:marBottom w:val="0"/>
          <w:divBdr>
            <w:top w:val="none" w:sz="0" w:space="0" w:color="auto"/>
            <w:left w:val="none" w:sz="0" w:space="0" w:color="auto"/>
            <w:bottom w:val="none" w:sz="0" w:space="0" w:color="auto"/>
            <w:right w:val="none" w:sz="0" w:space="0" w:color="auto"/>
          </w:divBdr>
        </w:div>
        <w:div w:id="2086947943">
          <w:marLeft w:val="720"/>
          <w:marRight w:val="0"/>
          <w:marTop w:val="84"/>
          <w:marBottom w:val="0"/>
          <w:divBdr>
            <w:top w:val="none" w:sz="0" w:space="0" w:color="auto"/>
            <w:left w:val="none" w:sz="0" w:space="0" w:color="auto"/>
            <w:bottom w:val="none" w:sz="0" w:space="0" w:color="auto"/>
            <w:right w:val="none" w:sz="0" w:space="0" w:color="auto"/>
          </w:divBdr>
        </w:div>
      </w:divsChild>
    </w:div>
    <w:div w:id="963537859">
      <w:bodyDiv w:val="1"/>
      <w:marLeft w:val="0"/>
      <w:marRight w:val="0"/>
      <w:marTop w:val="0"/>
      <w:marBottom w:val="0"/>
      <w:divBdr>
        <w:top w:val="none" w:sz="0" w:space="0" w:color="auto"/>
        <w:left w:val="none" w:sz="0" w:space="0" w:color="auto"/>
        <w:bottom w:val="none" w:sz="0" w:space="0" w:color="auto"/>
        <w:right w:val="none" w:sz="0" w:space="0" w:color="auto"/>
      </w:divBdr>
      <w:divsChild>
        <w:div w:id="44718416">
          <w:marLeft w:val="1800"/>
          <w:marRight w:val="0"/>
          <w:marTop w:val="77"/>
          <w:marBottom w:val="0"/>
          <w:divBdr>
            <w:top w:val="none" w:sz="0" w:space="0" w:color="auto"/>
            <w:left w:val="none" w:sz="0" w:space="0" w:color="auto"/>
            <w:bottom w:val="none" w:sz="0" w:space="0" w:color="auto"/>
            <w:right w:val="none" w:sz="0" w:space="0" w:color="auto"/>
          </w:divBdr>
        </w:div>
        <w:div w:id="399986732">
          <w:marLeft w:val="1800"/>
          <w:marRight w:val="0"/>
          <w:marTop w:val="77"/>
          <w:marBottom w:val="0"/>
          <w:divBdr>
            <w:top w:val="none" w:sz="0" w:space="0" w:color="auto"/>
            <w:left w:val="none" w:sz="0" w:space="0" w:color="auto"/>
            <w:bottom w:val="none" w:sz="0" w:space="0" w:color="auto"/>
            <w:right w:val="none" w:sz="0" w:space="0" w:color="auto"/>
          </w:divBdr>
        </w:div>
        <w:div w:id="1632982893">
          <w:marLeft w:val="1166"/>
          <w:marRight w:val="0"/>
          <w:marTop w:val="115"/>
          <w:marBottom w:val="0"/>
          <w:divBdr>
            <w:top w:val="none" w:sz="0" w:space="0" w:color="auto"/>
            <w:left w:val="none" w:sz="0" w:space="0" w:color="auto"/>
            <w:bottom w:val="none" w:sz="0" w:space="0" w:color="auto"/>
            <w:right w:val="none" w:sz="0" w:space="0" w:color="auto"/>
          </w:divBdr>
        </w:div>
        <w:div w:id="1785225026">
          <w:marLeft w:val="1800"/>
          <w:marRight w:val="0"/>
          <w:marTop w:val="77"/>
          <w:marBottom w:val="0"/>
          <w:divBdr>
            <w:top w:val="none" w:sz="0" w:space="0" w:color="auto"/>
            <w:left w:val="none" w:sz="0" w:space="0" w:color="auto"/>
            <w:bottom w:val="none" w:sz="0" w:space="0" w:color="auto"/>
            <w:right w:val="none" w:sz="0" w:space="0" w:color="auto"/>
          </w:divBdr>
        </w:div>
      </w:divsChild>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253533">
      <w:bodyDiv w:val="1"/>
      <w:marLeft w:val="0"/>
      <w:marRight w:val="0"/>
      <w:marTop w:val="0"/>
      <w:marBottom w:val="0"/>
      <w:divBdr>
        <w:top w:val="none" w:sz="0" w:space="0" w:color="auto"/>
        <w:left w:val="none" w:sz="0" w:space="0" w:color="auto"/>
        <w:bottom w:val="none" w:sz="0" w:space="0" w:color="auto"/>
        <w:right w:val="none" w:sz="0" w:space="0" w:color="auto"/>
      </w:divBdr>
    </w:div>
    <w:div w:id="1022128638">
      <w:bodyDiv w:val="1"/>
      <w:marLeft w:val="0"/>
      <w:marRight w:val="0"/>
      <w:marTop w:val="0"/>
      <w:marBottom w:val="0"/>
      <w:divBdr>
        <w:top w:val="none" w:sz="0" w:space="0" w:color="auto"/>
        <w:left w:val="none" w:sz="0" w:space="0" w:color="auto"/>
        <w:bottom w:val="none" w:sz="0" w:space="0" w:color="auto"/>
        <w:right w:val="none" w:sz="0" w:space="0" w:color="auto"/>
      </w:divBdr>
      <w:divsChild>
        <w:div w:id="3094173">
          <w:marLeft w:val="360"/>
          <w:marRight w:val="0"/>
          <w:marTop w:val="200"/>
          <w:marBottom w:val="0"/>
          <w:divBdr>
            <w:top w:val="none" w:sz="0" w:space="0" w:color="auto"/>
            <w:left w:val="none" w:sz="0" w:space="0" w:color="auto"/>
            <w:bottom w:val="none" w:sz="0" w:space="0" w:color="auto"/>
            <w:right w:val="none" w:sz="0" w:space="0" w:color="auto"/>
          </w:divBdr>
        </w:div>
        <w:div w:id="283461231">
          <w:marLeft w:val="1080"/>
          <w:marRight w:val="0"/>
          <w:marTop w:val="100"/>
          <w:marBottom w:val="0"/>
          <w:divBdr>
            <w:top w:val="none" w:sz="0" w:space="0" w:color="auto"/>
            <w:left w:val="none" w:sz="0" w:space="0" w:color="auto"/>
            <w:bottom w:val="none" w:sz="0" w:space="0" w:color="auto"/>
            <w:right w:val="none" w:sz="0" w:space="0" w:color="auto"/>
          </w:divBdr>
        </w:div>
        <w:div w:id="318073324">
          <w:marLeft w:val="360"/>
          <w:marRight w:val="0"/>
          <w:marTop w:val="200"/>
          <w:marBottom w:val="0"/>
          <w:divBdr>
            <w:top w:val="none" w:sz="0" w:space="0" w:color="auto"/>
            <w:left w:val="none" w:sz="0" w:space="0" w:color="auto"/>
            <w:bottom w:val="none" w:sz="0" w:space="0" w:color="auto"/>
            <w:right w:val="none" w:sz="0" w:space="0" w:color="auto"/>
          </w:divBdr>
        </w:div>
        <w:div w:id="411701890">
          <w:marLeft w:val="1800"/>
          <w:marRight w:val="0"/>
          <w:marTop w:val="100"/>
          <w:marBottom w:val="0"/>
          <w:divBdr>
            <w:top w:val="none" w:sz="0" w:space="0" w:color="auto"/>
            <w:left w:val="none" w:sz="0" w:space="0" w:color="auto"/>
            <w:bottom w:val="none" w:sz="0" w:space="0" w:color="auto"/>
            <w:right w:val="none" w:sz="0" w:space="0" w:color="auto"/>
          </w:divBdr>
        </w:div>
        <w:div w:id="595793722">
          <w:marLeft w:val="1800"/>
          <w:marRight w:val="0"/>
          <w:marTop w:val="100"/>
          <w:marBottom w:val="0"/>
          <w:divBdr>
            <w:top w:val="none" w:sz="0" w:space="0" w:color="auto"/>
            <w:left w:val="none" w:sz="0" w:space="0" w:color="auto"/>
            <w:bottom w:val="none" w:sz="0" w:space="0" w:color="auto"/>
            <w:right w:val="none" w:sz="0" w:space="0" w:color="auto"/>
          </w:divBdr>
        </w:div>
        <w:div w:id="664632867">
          <w:marLeft w:val="1080"/>
          <w:marRight w:val="0"/>
          <w:marTop w:val="100"/>
          <w:marBottom w:val="0"/>
          <w:divBdr>
            <w:top w:val="none" w:sz="0" w:space="0" w:color="auto"/>
            <w:left w:val="none" w:sz="0" w:space="0" w:color="auto"/>
            <w:bottom w:val="none" w:sz="0" w:space="0" w:color="auto"/>
            <w:right w:val="none" w:sz="0" w:space="0" w:color="auto"/>
          </w:divBdr>
        </w:div>
        <w:div w:id="712269367">
          <w:marLeft w:val="1800"/>
          <w:marRight w:val="0"/>
          <w:marTop w:val="100"/>
          <w:marBottom w:val="0"/>
          <w:divBdr>
            <w:top w:val="none" w:sz="0" w:space="0" w:color="auto"/>
            <w:left w:val="none" w:sz="0" w:space="0" w:color="auto"/>
            <w:bottom w:val="none" w:sz="0" w:space="0" w:color="auto"/>
            <w:right w:val="none" w:sz="0" w:space="0" w:color="auto"/>
          </w:divBdr>
        </w:div>
        <w:div w:id="1048725410">
          <w:marLeft w:val="1800"/>
          <w:marRight w:val="0"/>
          <w:marTop w:val="100"/>
          <w:marBottom w:val="0"/>
          <w:divBdr>
            <w:top w:val="none" w:sz="0" w:space="0" w:color="auto"/>
            <w:left w:val="none" w:sz="0" w:space="0" w:color="auto"/>
            <w:bottom w:val="none" w:sz="0" w:space="0" w:color="auto"/>
            <w:right w:val="none" w:sz="0" w:space="0" w:color="auto"/>
          </w:divBdr>
        </w:div>
        <w:div w:id="1122118643">
          <w:marLeft w:val="1080"/>
          <w:marRight w:val="0"/>
          <w:marTop w:val="100"/>
          <w:marBottom w:val="0"/>
          <w:divBdr>
            <w:top w:val="none" w:sz="0" w:space="0" w:color="auto"/>
            <w:left w:val="none" w:sz="0" w:space="0" w:color="auto"/>
            <w:bottom w:val="none" w:sz="0" w:space="0" w:color="auto"/>
            <w:right w:val="none" w:sz="0" w:space="0" w:color="auto"/>
          </w:divBdr>
        </w:div>
        <w:div w:id="1370489049">
          <w:marLeft w:val="360"/>
          <w:marRight w:val="0"/>
          <w:marTop w:val="200"/>
          <w:marBottom w:val="0"/>
          <w:divBdr>
            <w:top w:val="none" w:sz="0" w:space="0" w:color="auto"/>
            <w:left w:val="none" w:sz="0" w:space="0" w:color="auto"/>
            <w:bottom w:val="none" w:sz="0" w:space="0" w:color="auto"/>
            <w:right w:val="none" w:sz="0" w:space="0" w:color="auto"/>
          </w:divBdr>
        </w:div>
      </w:divsChild>
    </w:div>
    <w:div w:id="1036735250">
      <w:bodyDiv w:val="1"/>
      <w:marLeft w:val="0"/>
      <w:marRight w:val="0"/>
      <w:marTop w:val="0"/>
      <w:marBottom w:val="0"/>
      <w:divBdr>
        <w:top w:val="none" w:sz="0" w:space="0" w:color="auto"/>
        <w:left w:val="none" w:sz="0" w:space="0" w:color="auto"/>
        <w:bottom w:val="none" w:sz="0" w:space="0" w:color="auto"/>
        <w:right w:val="none" w:sz="0" w:space="0" w:color="auto"/>
      </w:divBdr>
    </w:div>
    <w:div w:id="1046105366">
      <w:bodyDiv w:val="1"/>
      <w:marLeft w:val="0"/>
      <w:marRight w:val="0"/>
      <w:marTop w:val="0"/>
      <w:marBottom w:val="0"/>
      <w:divBdr>
        <w:top w:val="none" w:sz="0" w:space="0" w:color="auto"/>
        <w:left w:val="none" w:sz="0" w:space="0" w:color="auto"/>
        <w:bottom w:val="none" w:sz="0" w:space="0" w:color="auto"/>
        <w:right w:val="none" w:sz="0" w:space="0" w:color="auto"/>
      </w:divBdr>
      <w:divsChild>
        <w:div w:id="598829740">
          <w:marLeft w:val="1166"/>
          <w:marRight w:val="0"/>
          <w:marTop w:val="0"/>
          <w:marBottom w:val="0"/>
          <w:divBdr>
            <w:top w:val="none" w:sz="0" w:space="0" w:color="auto"/>
            <w:left w:val="none" w:sz="0" w:space="0" w:color="auto"/>
            <w:bottom w:val="none" w:sz="0" w:space="0" w:color="auto"/>
            <w:right w:val="none" w:sz="0" w:space="0" w:color="auto"/>
          </w:divBdr>
        </w:div>
        <w:div w:id="520974807">
          <w:marLeft w:val="1166"/>
          <w:marRight w:val="0"/>
          <w:marTop w:val="0"/>
          <w:marBottom w:val="0"/>
          <w:divBdr>
            <w:top w:val="none" w:sz="0" w:space="0" w:color="auto"/>
            <w:left w:val="none" w:sz="0" w:space="0" w:color="auto"/>
            <w:bottom w:val="none" w:sz="0" w:space="0" w:color="auto"/>
            <w:right w:val="none" w:sz="0" w:space="0" w:color="auto"/>
          </w:divBdr>
        </w:div>
        <w:div w:id="1599101334">
          <w:marLeft w:val="1166"/>
          <w:marRight w:val="0"/>
          <w:marTop w:val="0"/>
          <w:marBottom w:val="0"/>
          <w:divBdr>
            <w:top w:val="none" w:sz="0" w:space="0" w:color="auto"/>
            <w:left w:val="none" w:sz="0" w:space="0" w:color="auto"/>
            <w:bottom w:val="none" w:sz="0" w:space="0" w:color="auto"/>
            <w:right w:val="none" w:sz="0" w:space="0" w:color="auto"/>
          </w:divBdr>
        </w:div>
        <w:div w:id="106118797">
          <w:marLeft w:val="1166"/>
          <w:marRight w:val="0"/>
          <w:marTop w:val="0"/>
          <w:marBottom w:val="0"/>
          <w:divBdr>
            <w:top w:val="none" w:sz="0" w:space="0" w:color="auto"/>
            <w:left w:val="none" w:sz="0" w:space="0" w:color="auto"/>
            <w:bottom w:val="none" w:sz="0" w:space="0" w:color="auto"/>
            <w:right w:val="none" w:sz="0" w:space="0" w:color="auto"/>
          </w:divBdr>
        </w:div>
        <w:div w:id="381096568">
          <w:marLeft w:val="1166"/>
          <w:marRight w:val="0"/>
          <w:marTop w:val="0"/>
          <w:marBottom w:val="0"/>
          <w:divBdr>
            <w:top w:val="none" w:sz="0" w:space="0" w:color="auto"/>
            <w:left w:val="none" w:sz="0" w:space="0" w:color="auto"/>
            <w:bottom w:val="none" w:sz="0" w:space="0" w:color="auto"/>
            <w:right w:val="none" w:sz="0" w:space="0" w:color="auto"/>
          </w:divBdr>
        </w:div>
        <w:div w:id="2028944593">
          <w:marLeft w:val="1166"/>
          <w:marRight w:val="0"/>
          <w:marTop w:val="0"/>
          <w:marBottom w:val="0"/>
          <w:divBdr>
            <w:top w:val="none" w:sz="0" w:space="0" w:color="auto"/>
            <w:left w:val="none" w:sz="0" w:space="0" w:color="auto"/>
            <w:bottom w:val="none" w:sz="0" w:space="0" w:color="auto"/>
            <w:right w:val="none" w:sz="0" w:space="0" w:color="auto"/>
          </w:divBdr>
        </w:div>
        <w:div w:id="473916755">
          <w:marLeft w:val="1166"/>
          <w:marRight w:val="0"/>
          <w:marTop w:val="0"/>
          <w:marBottom w:val="0"/>
          <w:divBdr>
            <w:top w:val="none" w:sz="0" w:space="0" w:color="auto"/>
            <w:left w:val="none" w:sz="0" w:space="0" w:color="auto"/>
            <w:bottom w:val="none" w:sz="0" w:space="0" w:color="auto"/>
            <w:right w:val="none" w:sz="0" w:space="0" w:color="auto"/>
          </w:divBdr>
        </w:div>
        <w:div w:id="279991333">
          <w:marLeft w:val="1166"/>
          <w:marRight w:val="0"/>
          <w:marTop w:val="0"/>
          <w:marBottom w:val="0"/>
          <w:divBdr>
            <w:top w:val="none" w:sz="0" w:space="0" w:color="auto"/>
            <w:left w:val="none" w:sz="0" w:space="0" w:color="auto"/>
            <w:bottom w:val="none" w:sz="0" w:space="0" w:color="auto"/>
            <w:right w:val="none" w:sz="0" w:space="0" w:color="auto"/>
          </w:divBdr>
        </w:div>
        <w:div w:id="44380199">
          <w:marLeft w:val="1166"/>
          <w:marRight w:val="0"/>
          <w:marTop w:val="0"/>
          <w:marBottom w:val="0"/>
          <w:divBdr>
            <w:top w:val="none" w:sz="0" w:space="0" w:color="auto"/>
            <w:left w:val="none" w:sz="0" w:space="0" w:color="auto"/>
            <w:bottom w:val="none" w:sz="0" w:space="0" w:color="auto"/>
            <w:right w:val="none" w:sz="0" w:space="0" w:color="auto"/>
          </w:divBdr>
        </w:div>
        <w:div w:id="1988853604">
          <w:marLeft w:val="1166"/>
          <w:marRight w:val="0"/>
          <w:marTop w:val="0"/>
          <w:marBottom w:val="0"/>
          <w:divBdr>
            <w:top w:val="none" w:sz="0" w:space="0" w:color="auto"/>
            <w:left w:val="none" w:sz="0" w:space="0" w:color="auto"/>
            <w:bottom w:val="none" w:sz="0" w:space="0" w:color="auto"/>
            <w:right w:val="none" w:sz="0" w:space="0" w:color="auto"/>
          </w:divBdr>
        </w:div>
      </w:divsChild>
    </w:div>
    <w:div w:id="1089082302">
      <w:bodyDiv w:val="1"/>
      <w:marLeft w:val="0"/>
      <w:marRight w:val="0"/>
      <w:marTop w:val="0"/>
      <w:marBottom w:val="0"/>
      <w:divBdr>
        <w:top w:val="none" w:sz="0" w:space="0" w:color="auto"/>
        <w:left w:val="none" w:sz="0" w:space="0" w:color="auto"/>
        <w:bottom w:val="none" w:sz="0" w:space="0" w:color="auto"/>
        <w:right w:val="none" w:sz="0" w:space="0" w:color="auto"/>
      </w:divBdr>
      <w:divsChild>
        <w:div w:id="291330879">
          <w:marLeft w:val="1080"/>
          <w:marRight w:val="0"/>
          <w:marTop w:val="100"/>
          <w:marBottom w:val="0"/>
          <w:divBdr>
            <w:top w:val="none" w:sz="0" w:space="0" w:color="auto"/>
            <w:left w:val="none" w:sz="0" w:space="0" w:color="auto"/>
            <w:bottom w:val="none" w:sz="0" w:space="0" w:color="auto"/>
            <w:right w:val="none" w:sz="0" w:space="0" w:color="auto"/>
          </w:divBdr>
        </w:div>
        <w:div w:id="500396322">
          <w:marLeft w:val="1800"/>
          <w:marRight w:val="0"/>
          <w:marTop w:val="100"/>
          <w:marBottom w:val="0"/>
          <w:divBdr>
            <w:top w:val="none" w:sz="0" w:space="0" w:color="auto"/>
            <w:left w:val="none" w:sz="0" w:space="0" w:color="auto"/>
            <w:bottom w:val="none" w:sz="0" w:space="0" w:color="auto"/>
            <w:right w:val="none" w:sz="0" w:space="0" w:color="auto"/>
          </w:divBdr>
        </w:div>
      </w:divsChild>
    </w:div>
    <w:div w:id="1108083794">
      <w:bodyDiv w:val="1"/>
      <w:marLeft w:val="0"/>
      <w:marRight w:val="0"/>
      <w:marTop w:val="0"/>
      <w:marBottom w:val="0"/>
      <w:divBdr>
        <w:top w:val="none" w:sz="0" w:space="0" w:color="auto"/>
        <w:left w:val="none" w:sz="0" w:space="0" w:color="auto"/>
        <w:bottom w:val="none" w:sz="0" w:space="0" w:color="auto"/>
        <w:right w:val="none" w:sz="0" w:space="0" w:color="auto"/>
      </w:divBdr>
    </w:div>
    <w:div w:id="1150554834">
      <w:bodyDiv w:val="1"/>
      <w:marLeft w:val="0"/>
      <w:marRight w:val="0"/>
      <w:marTop w:val="0"/>
      <w:marBottom w:val="0"/>
      <w:divBdr>
        <w:top w:val="none" w:sz="0" w:space="0" w:color="auto"/>
        <w:left w:val="none" w:sz="0" w:space="0" w:color="auto"/>
        <w:bottom w:val="none" w:sz="0" w:space="0" w:color="auto"/>
        <w:right w:val="none" w:sz="0" w:space="0" w:color="auto"/>
      </w:divBdr>
    </w:div>
    <w:div w:id="1157913669">
      <w:bodyDiv w:val="1"/>
      <w:marLeft w:val="0"/>
      <w:marRight w:val="0"/>
      <w:marTop w:val="0"/>
      <w:marBottom w:val="0"/>
      <w:divBdr>
        <w:top w:val="none" w:sz="0" w:space="0" w:color="auto"/>
        <w:left w:val="none" w:sz="0" w:space="0" w:color="auto"/>
        <w:bottom w:val="none" w:sz="0" w:space="0" w:color="auto"/>
        <w:right w:val="none" w:sz="0" w:space="0" w:color="auto"/>
      </w:divBdr>
    </w:div>
    <w:div w:id="1165171484">
      <w:bodyDiv w:val="1"/>
      <w:marLeft w:val="0"/>
      <w:marRight w:val="0"/>
      <w:marTop w:val="0"/>
      <w:marBottom w:val="0"/>
      <w:divBdr>
        <w:top w:val="none" w:sz="0" w:space="0" w:color="auto"/>
        <w:left w:val="none" w:sz="0" w:space="0" w:color="auto"/>
        <w:bottom w:val="none" w:sz="0" w:space="0" w:color="auto"/>
        <w:right w:val="none" w:sz="0" w:space="0" w:color="auto"/>
      </w:divBdr>
    </w:div>
    <w:div w:id="1166555893">
      <w:bodyDiv w:val="1"/>
      <w:marLeft w:val="0"/>
      <w:marRight w:val="0"/>
      <w:marTop w:val="0"/>
      <w:marBottom w:val="0"/>
      <w:divBdr>
        <w:top w:val="none" w:sz="0" w:space="0" w:color="auto"/>
        <w:left w:val="none" w:sz="0" w:space="0" w:color="auto"/>
        <w:bottom w:val="none" w:sz="0" w:space="0" w:color="auto"/>
        <w:right w:val="none" w:sz="0" w:space="0" w:color="auto"/>
      </w:divBdr>
      <w:divsChild>
        <w:div w:id="799878165">
          <w:marLeft w:val="360"/>
          <w:marRight w:val="0"/>
          <w:marTop w:val="200"/>
          <w:marBottom w:val="0"/>
          <w:divBdr>
            <w:top w:val="none" w:sz="0" w:space="0" w:color="auto"/>
            <w:left w:val="none" w:sz="0" w:space="0" w:color="auto"/>
            <w:bottom w:val="none" w:sz="0" w:space="0" w:color="auto"/>
            <w:right w:val="none" w:sz="0" w:space="0" w:color="auto"/>
          </w:divBdr>
        </w:div>
      </w:divsChild>
    </w:div>
    <w:div w:id="1169558865">
      <w:bodyDiv w:val="1"/>
      <w:marLeft w:val="0"/>
      <w:marRight w:val="0"/>
      <w:marTop w:val="0"/>
      <w:marBottom w:val="0"/>
      <w:divBdr>
        <w:top w:val="none" w:sz="0" w:space="0" w:color="auto"/>
        <w:left w:val="none" w:sz="0" w:space="0" w:color="auto"/>
        <w:bottom w:val="none" w:sz="0" w:space="0" w:color="auto"/>
        <w:right w:val="none" w:sz="0" w:space="0" w:color="auto"/>
      </w:divBdr>
      <w:divsChild>
        <w:div w:id="276105354">
          <w:marLeft w:val="1166"/>
          <w:marRight w:val="0"/>
          <w:marTop w:val="77"/>
          <w:marBottom w:val="0"/>
          <w:divBdr>
            <w:top w:val="none" w:sz="0" w:space="0" w:color="auto"/>
            <w:left w:val="none" w:sz="0" w:space="0" w:color="auto"/>
            <w:bottom w:val="none" w:sz="0" w:space="0" w:color="auto"/>
            <w:right w:val="none" w:sz="0" w:space="0" w:color="auto"/>
          </w:divBdr>
        </w:div>
        <w:div w:id="565648631">
          <w:marLeft w:val="547"/>
          <w:marRight w:val="0"/>
          <w:marTop w:val="96"/>
          <w:marBottom w:val="0"/>
          <w:divBdr>
            <w:top w:val="none" w:sz="0" w:space="0" w:color="auto"/>
            <w:left w:val="none" w:sz="0" w:space="0" w:color="auto"/>
            <w:bottom w:val="none" w:sz="0" w:space="0" w:color="auto"/>
            <w:right w:val="none" w:sz="0" w:space="0" w:color="auto"/>
          </w:divBdr>
        </w:div>
        <w:div w:id="889460936">
          <w:marLeft w:val="547"/>
          <w:marRight w:val="0"/>
          <w:marTop w:val="96"/>
          <w:marBottom w:val="0"/>
          <w:divBdr>
            <w:top w:val="none" w:sz="0" w:space="0" w:color="auto"/>
            <w:left w:val="none" w:sz="0" w:space="0" w:color="auto"/>
            <w:bottom w:val="none" w:sz="0" w:space="0" w:color="auto"/>
            <w:right w:val="none" w:sz="0" w:space="0" w:color="auto"/>
          </w:divBdr>
        </w:div>
        <w:div w:id="943532386">
          <w:marLeft w:val="547"/>
          <w:marRight w:val="0"/>
          <w:marTop w:val="0"/>
          <w:marBottom w:val="0"/>
          <w:divBdr>
            <w:top w:val="none" w:sz="0" w:space="0" w:color="auto"/>
            <w:left w:val="none" w:sz="0" w:space="0" w:color="auto"/>
            <w:bottom w:val="none" w:sz="0" w:space="0" w:color="auto"/>
            <w:right w:val="none" w:sz="0" w:space="0" w:color="auto"/>
          </w:divBdr>
        </w:div>
        <w:div w:id="965354270">
          <w:marLeft w:val="1166"/>
          <w:marRight w:val="0"/>
          <w:marTop w:val="0"/>
          <w:marBottom w:val="0"/>
          <w:divBdr>
            <w:top w:val="none" w:sz="0" w:space="0" w:color="auto"/>
            <w:left w:val="none" w:sz="0" w:space="0" w:color="auto"/>
            <w:bottom w:val="none" w:sz="0" w:space="0" w:color="auto"/>
            <w:right w:val="none" w:sz="0" w:space="0" w:color="auto"/>
          </w:divBdr>
        </w:div>
        <w:div w:id="1085876260">
          <w:marLeft w:val="1166"/>
          <w:marRight w:val="0"/>
          <w:marTop w:val="77"/>
          <w:marBottom w:val="0"/>
          <w:divBdr>
            <w:top w:val="none" w:sz="0" w:space="0" w:color="auto"/>
            <w:left w:val="none" w:sz="0" w:space="0" w:color="auto"/>
            <w:bottom w:val="none" w:sz="0" w:space="0" w:color="auto"/>
            <w:right w:val="none" w:sz="0" w:space="0" w:color="auto"/>
          </w:divBdr>
        </w:div>
        <w:div w:id="1191845021">
          <w:marLeft w:val="547"/>
          <w:marRight w:val="0"/>
          <w:marTop w:val="0"/>
          <w:marBottom w:val="0"/>
          <w:divBdr>
            <w:top w:val="none" w:sz="0" w:space="0" w:color="auto"/>
            <w:left w:val="none" w:sz="0" w:space="0" w:color="auto"/>
            <w:bottom w:val="none" w:sz="0" w:space="0" w:color="auto"/>
            <w:right w:val="none" w:sz="0" w:space="0" w:color="auto"/>
          </w:divBdr>
        </w:div>
        <w:div w:id="1225675918">
          <w:marLeft w:val="547"/>
          <w:marRight w:val="0"/>
          <w:marTop w:val="96"/>
          <w:marBottom w:val="0"/>
          <w:divBdr>
            <w:top w:val="none" w:sz="0" w:space="0" w:color="auto"/>
            <w:left w:val="none" w:sz="0" w:space="0" w:color="auto"/>
            <w:bottom w:val="none" w:sz="0" w:space="0" w:color="auto"/>
            <w:right w:val="none" w:sz="0" w:space="0" w:color="auto"/>
          </w:divBdr>
        </w:div>
        <w:div w:id="1947422661">
          <w:marLeft w:val="547"/>
          <w:marRight w:val="0"/>
          <w:marTop w:val="0"/>
          <w:marBottom w:val="0"/>
          <w:divBdr>
            <w:top w:val="none" w:sz="0" w:space="0" w:color="auto"/>
            <w:left w:val="none" w:sz="0" w:space="0" w:color="auto"/>
            <w:bottom w:val="none" w:sz="0" w:space="0" w:color="auto"/>
            <w:right w:val="none" w:sz="0" w:space="0" w:color="auto"/>
          </w:divBdr>
        </w:div>
        <w:div w:id="2056007204">
          <w:marLeft w:val="1166"/>
          <w:marRight w:val="0"/>
          <w:marTop w:val="77"/>
          <w:marBottom w:val="0"/>
          <w:divBdr>
            <w:top w:val="none" w:sz="0" w:space="0" w:color="auto"/>
            <w:left w:val="none" w:sz="0" w:space="0" w:color="auto"/>
            <w:bottom w:val="none" w:sz="0" w:space="0" w:color="auto"/>
            <w:right w:val="none" w:sz="0" w:space="0" w:color="auto"/>
          </w:divBdr>
        </w:div>
      </w:divsChild>
    </w:div>
    <w:div w:id="1190920468">
      <w:bodyDiv w:val="1"/>
      <w:marLeft w:val="0"/>
      <w:marRight w:val="0"/>
      <w:marTop w:val="0"/>
      <w:marBottom w:val="0"/>
      <w:divBdr>
        <w:top w:val="none" w:sz="0" w:space="0" w:color="auto"/>
        <w:left w:val="none" w:sz="0" w:space="0" w:color="auto"/>
        <w:bottom w:val="none" w:sz="0" w:space="0" w:color="auto"/>
        <w:right w:val="none" w:sz="0" w:space="0" w:color="auto"/>
      </w:divBdr>
      <w:divsChild>
        <w:div w:id="471219436">
          <w:marLeft w:val="547"/>
          <w:marRight w:val="0"/>
          <w:marTop w:val="115"/>
          <w:marBottom w:val="0"/>
          <w:divBdr>
            <w:top w:val="none" w:sz="0" w:space="0" w:color="auto"/>
            <w:left w:val="none" w:sz="0" w:space="0" w:color="auto"/>
            <w:bottom w:val="none" w:sz="0" w:space="0" w:color="auto"/>
            <w:right w:val="none" w:sz="0" w:space="0" w:color="auto"/>
          </w:divBdr>
        </w:div>
        <w:div w:id="835414403">
          <w:marLeft w:val="547"/>
          <w:marRight w:val="0"/>
          <w:marTop w:val="115"/>
          <w:marBottom w:val="0"/>
          <w:divBdr>
            <w:top w:val="none" w:sz="0" w:space="0" w:color="auto"/>
            <w:left w:val="none" w:sz="0" w:space="0" w:color="auto"/>
            <w:bottom w:val="none" w:sz="0" w:space="0" w:color="auto"/>
            <w:right w:val="none" w:sz="0" w:space="0" w:color="auto"/>
          </w:divBdr>
        </w:div>
        <w:div w:id="894312472">
          <w:marLeft w:val="547"/>
          <w:marRight w:val="0"/>
          <w:marTop w:val="115"/>
          <w:marBottom w:val="0"/>
          <w:divBdr>
            <w:top w:val="none" w:sz="0" w:space="0" w:color="auto"/>
            <w:left w:val="none" w:sz="0" w:space="0" w:color="auto"/>
            <w:bottom w:val="none" w:sz="0" w:space="0" w:color="auto"/>
            <w:right w:val="none" w:sz="0" w:space="0" w:color="auto"/>
          </w:divBdr>
        </w:div>
        <w:div w:id="1056244037">
          <w:marLeft w:val="1166"/>
          <w:marRight w:val="0"/>
          <w:marTop w:val="96"/>
          <w:marBottom w:val="0"/>
          <w:divBdr>
            <w:top w:val="none" w:sz="0" w:space="0" w:color="auto"/>
            <w:left w:val="none" w:sz="0" w:space="0" w:color="auto"/>
            <w:bottom w:val="none" w:sz="0" w:space="0" w:color="auto"/>
            <w:right w:val="none" w:sz="0" w:space="0" w:color="auto"/>
          </w:divBdr>
        </w:div>
        <w:div w:id="1696272919">
          <w:marLeft w:val="1166"/>
          <w:marRight w:val="0"/>
          <w:marTop w:val="96"/>
          <w:marBottom w:val="0"/>
          <w:divBdr>
            <w:top w:val="none" w:sz="0" w:space="0" w:color="auto"/>
            <w:left w:val="none" w:sz="0" w:space="0" w:color="auto"/>
            <w:bottom w:val="none" w:sz="0" w:space="0" w:color="auto"/>
            <w:right w:val="none" w:sz="0" w:space="0" w:color="auto"/>
          </w:divBdr>
        </w:div>
        <w:div w:id="2126609174">
          <w:marLeft w:val="547"/>
          <w:marRight w:val="0"/>
          <w:marTop w:val="115"/>
          <w:marBottom w:val="0"/>
          <w:divBdr>
            <w:top w:val="none" w:sz="0" w:space="0" w:color="auto"/>
            <w:left w:val="none" w:sz="0" w:space="0" w:color="auto"/>
            <w:bottom w:val="none" w:sz="0" w:space="0" w:color="auto"/>
            <w:right w:val="none" w:sz="0" w:space="0" w:color="auto"/>
          </w:divBdr>
        </w:div>
      </w:divsChild>
    </w:div>
    <w:div w:id="1201627529">
      <w:bodyDiv w:val="1"/>
      <w:marLeft w:val="0"/>
      <w:marRight w:val="0"/>
      <w:marTop w:val="0"/>
      <w:marBottom w:val="0"/>
      <w:divBdr>
        <w:top w:val="none" w:sz="0" w:space="0" w:color="auto"/>
        <w:left w:val="none" w:sz="0" w:space="0" w:color="auto"/>
        <w:bottom w:val="none" w:sz="0" w:space="0" w:color="auto"/>
        <w:right w:val="none" w:sz="0" w:space="0" w:color="auto"/>
      </w:divBdr>
      <w:divsChild>
        <w:div w:id="216205364">
          <w:marLeft w:val="1800"/>
          <w:marRight w:val="0"/>
          <w:marTop w:val="0"/>
          <w:marBottom w:val="0"/>
          <w:divBdr>
            <w:top w:val="none" w:sz="0" w:space="0" w:color="auto"/>
            <w:left w:val="none" w:sz="0" w:space="0" w:color="auto"/>
            <w:bottom w:val="none" w:sz="0" w:space="0" w:color="auto"/>
            <w:right w:val="none" w:sz="0" w:space="0" w:color="auto"/>
          </w:divBdr>
        </w:div>
        <w:div w:id="734822264">
          <w:marLeft w:val="1166"/>
          <w:marRight w:val="0"/>
          <w:marTop w:val="0"/>
          <w:marBottom w:val="0"/>
          <w:divBdr>
            <w:top w:val="none" w:sz="0" w:space="0" w:color="auto"/>
            <w:left w:val="none" w:sz="0" w:space="0" w:color="auto"/>
            <w:bottom w:val="none" w:sz="0" w:space="0" w:color="auto"/>
            <w:right w:val="none" w:sz="0" w:space="0" w:color="auto"/>
          </w:divBdr>
        </w:div>
        <w:div w:id="908074365">
          <w:marLeft w:val="547"/>
          <w:marRight w:val="0"/>
          <w:marTop w:val="0"/>
          <w:marBottom w:val="0"/>
          <w:divBdr>
            <w:top w:val="none" w:sz="0" w:space="0" w:color="auto"/>
            <w:left w:val="none" w:sz="0" w:space="0" w:color="auto"/>
            <w:bottom w:val="none" w:sz="0" w:space="0" w:color="auto"/>
            <w:right w:val="none" w:sz="0" w:space="0" w:color="auto"/>
          </w:divBdr>
        </w:div>
        <w:div w:id="977878469">
          <w:marLeft w:val="1166"/>
          <w:marRight w:val="0"/>
          <w:marTop w:val="0"/>
          <w:marBottom w:val="0"/>
          <w:divBdr>
            <w:top w:val="none" w:sz="0" w:space="0" w:color="auto"/>
            <w:left w:val="none" w:sz="0" w:space="0" w:color="auto"/>
            <w:bottom w:val="none" w:sz="0" w:space="0" w:color="auto"/>
            <w:right w:val="none" w:sz="0" w:space="0" w:color="auto"/>
          </w:divBdr>
        </w:div>
        <w:div w:id="1075084949">
          <w:marLeft w:val="1166"/>
          <w:marRight w:val="0"/>
          <w:marTop w:val="0"/>
          <w:marBottom w:val="0"/>
          <w:divBdr>
            <w:top w:val="none" w:sz="0" w:space="0" w:color="auto"/>
            <w:left w:val="none" w:sz="0" w:space="0" w:color="auto"/>
            <w:bottom w:val="none" w:sz="0" w:space="0" w:color="auto"/>
            <w:right w:val="none" w:sz="0" w:space="0" w:color="auto"/>
          </w:divBdr>
        </w:div>
        <w:div w:id="1153133355">
          <w:marLeft w:val="547"/>
          <w:marRight w:val="0"/>
          <w:marTop w:val="0"/>
          <w:marBottom w:val="0"/>
          <w:divBdr>
            <w:top w:val="none" w:sz="0" w:space="0" w:color="auto"/>
            <w:left w:val="none" w:sz="0" w:space="0" w:color="auto"/>
            <w:bottom w:val="none" w:sz="0" w:space="0" w:color="auto"/>
            <w:right w:val="none" w:sz="0" w:space="0" w:color="auto"/>
          </w:divBdr>
        </w:div>
        <w:div w:id="1335257964">
          <w:marLeft w:val="1166"/>
          <w:marRight w:val="0"/>
          <w:marTop w:val="0"/>
          <w:marBottom w:val="0"/>
          <w:divBdr>
            <w:top w:val="none" w:sz="0" w:space="0" w:color="auto"/>
            <w:left w:val="none" w:sz="0" w:space="0" w:color="auto"/>
            <w:bottom w:val="none" w:sz="0" w:space="0" w:color="auto"/>
            <w:right w:val="none" w:sz="0" w:space="0" w:color="auto"/>
          </w:divBdr>
        </w:div>
        <w:div w:id="1543903284">
          <w:marLeft w:val="1166"/>
          <w:marRight w:val="0"/>
          <w:marTop w:val="0"/>
          <w:marBottom w:val="0"/>
          <w:divBdr>
            <w:top w:val="none" w:sz="0" w:space="0" w:color="auto"/>
            <w:left w:val="none" w:sz="0" w:space="0" w:color="auto"/>
            <w:bottom w:val="none" w:sz="0" w:space="0" w:color="auto"/>
            <w:right w:val="none" w:sz="0" w:space="0" w:color="auto"/>
          </w:divBdr>
        </w:div>
        <w:div w:id="1861045091">
          <w:marLeft w:val="1166"/>
          <w:marRight w:val="0"/>
          <w:marTop w:val="0"/>
          <w:marBottom w:val="0"/>
          <w:divBdr>
            <w:top w:val="none" w:sz="0" w:space="0" w:color="auto"/>
            <w:left w:val="none" w:sz="0" w:space="0" w:color="auto"/>
            <w:bottom w:val="none" w:sz="0" w:space="0" w:color="auto"/>
            <w:right w:val="none" w:sz="0" w:space="0" w:color="auto"/>
          </w:divBdr>
        </w:div>
      </w:divsChild>
    </w:div>
    <w:div w:id="1211458171">
      <w:bodyDiv w:val="1"/>
      <w:marLeft w:val="0"/>
      <w:marRight w:val="0"/>
      <w:marTop w:val="0"/>
      <w:marBottom w:val="0"/>
      <w:divBdr>
        <w:top w:val="none" w:sz="0" w:space="0" w:color="auto"/>
        <w:left w:val="none" w:sz="0" w:space="0" w:color="auto"/>
        <w:bottom w:val="none" w:sz="0" w:space="0" w:color="auto"/>
        <w:right w:val="none" w:sz="0" w:space="0" w:color="auto"/>
      </w:divBdr>
      <w:divsChild>
        <w:div w:id="1118061915">
          <w:marLeft w:val="547"/>
          <w:marRight w:val="0"/>
          <w:marTop w:val="115"/>
          <w:marBottom w:val="0"/>
          <w:divBdr>
            <w:top w:val="none" w:sz="0" w:space="0" w:color="auto"/>
            <w:left w:val="none" w:sz="0" w:space="0" w:color="auto"/>
            <w:bottom w:val="none" w:sz="0" w:space="0" w:color="auto"/>
            <w:right w:val="none" w:sz="0" w:space="0" w:color="auto"/>
          </w:divBdr>
        </w:div>
      </w:divsChild>
    </w:div>
    <w:div w:id="1225993623">
      <w:bodyDiv w:val="1"/>
      <w:marLeft w:val="0"/>
      <w:marRight w:val="0"/>
      <w:marTop w:val="0"/>
      <w:marBottom w:val="0"/>
      <w:divBdr>
        <w:top w:val="none" w:sz="0" w:space="0" w:color="auto"/>
        <w:left w:val="none" w:sz="0" w:space="0" w:color="auto"/>
        <w:bottom w:val="none" w:sz="0" w:space="0" w:color="auto"/>
        <w:right w:val="none" w:sz="0" w:space="0" w:color="auto"/>
      </w:divBdr>
    </w:div>
    <w:div w:id="1228420353">
      <w:bodyDiv w:val="1"/>
      <w:marLeft w:val="0"/>
      <w:marRight w:val="0"/>
      <w:marTop w:val="0"/>
      <w:marBottom w:val="0"/>
      <w:divBdr>
        <w:top w:val="none" w:sz="0" w:space="0" w:color="auto"/>
        <w:left w:val="none" w:sz="0" w:space="0" w:color="auto"/>
        <w:bottom w:val="none" w:sz="0" w:space="0" w:color="auto"/>
        <w:right w:val="none" w:sz="0" w:space="0" w:color="auto"/>
      </w:divBdr>
      <w:divsChild>
        <w:div w:id="1528592354">
          <w:marLeft w:val="547"/>
          <w:marRight w:val="0"/>
          <w:marTop w:val="115"/>
          <w:marBottom w:val="0"/>
          <w:divBdr>
            <w:top w:val="none" w:sz="0" w:space="0" w:color="auto"/>
            <w:left w:val="none" w:sz="0" w:space="0" w:color="auto"/>
            <w:bottom w:val="none" w:sz="0" w:space="0" w:color="auto"/>
            <w:right w:val="none" w:sz="0" w:space="0" w:color="auto"/>
          </w:divBdr>
        </w:div>
      </w:divsChild>
    </w:div>
    <w:div w:id="1253903454">
      <w:bodyDiv w:val="1"/>
      <w:marLeft w:val="0"/>
      <w:marRight w:val="0"/>
      <w:marTop w:val="0"/>
      <w:marBottom w:val="0"/>
      <w:divBdr>
        <w:top w:val="none" w:sz="0" w:space="0" w:color="auto"/>
        <w:left w:val="none" w:sz="0" w:space="0" w:color="auto"/>
        <w:bottom w:val="none" w:sz="0" w:space="0" w:color="auto"/>
        <w:right w:val="none" w:sz="0" w:space="0" w:color="auto"/>
      </w:divBdr>
      <w:divsChild>
        <w:div w:id="78213954">
          <w:marLeft w:val="1166"/>
          <w:marRight w:val="0"/>
          <w:marTop w:val="108"/>
          <w:marBottom w:val="0"/>
          <w:divBdr>
            <w:top w:val="none" w:sz="0" w:space="0" w:color="auto"/>
            <w:left w:val="none" w:sz="0" w:space="0" w:color="auto"/>
            <w:bottom w:val="none" w:sz="0" w:space="0" w:color="auto"/>
            <w:right w:val="none" w:sz="0" w:space="0" w:color="auto"/>
          </w:divBdr>
        </w:div>
        <w:div w:id="1231310358">
          <w:marLeft w:val="1627"/>
          <w:marRight w:val="0"/>
          <w:marTop w:val="96"/>
          <w:marBottom w:val="0"/>
          <w:divBdr>
            <w:top w:val="none" w:sz="0" w:space="0" w:color="auto"/>
            <w:left w:val="none" w:sz="0" w:space="0" w:color="auto"/>
            <w:bottom w:val="none" w:sz="0" w:space="0" w:color="auto"/>
            <w:right w:val="none" w:sz="0" w:space="0" w:color="auto"/>
          </w:divBdr>
        </w:div>
        <w:div w:id="1269315834">
          <w:marLeft w:val="1627"/>
          <w:marRight w:val="0"/>
          <w:marTop w:val="96"/>
          <w:marBottom w:val="0"/>
          <w:divBdr>
            <w:top w:val="none" w:sz="0" w:space="0" w:color="auto"/>
            <w:left w:val="none" w:sz="0" w:space="0" w:color="auto"/>
            <w:bottom w:val="none" w:sz="0" w:space="0" w:color="auto"/>
            <w:right w:val="none" w:sz="0" w:space="0" w:color="auto"/>
          </w:divBdr>
        </w:div>
        <w:div w:id="1749814152">
          <w:marLeft w:val="1987"/>
          <w:marRight w:val="0"/>
          <w:marTop w:val="72"/>
          <w:marBottom w:val="0"/>
          <w:divBdr>
            <w:top w:val="none" w:sz="0" w:space="0" w:color="auto"/>
            <w:left w:val="none" w:sz="0" w:space="0" w:color="auto"/>
            <w:bottom w:val="none" w:sz="0" w:space="0" w:color="auto"/>
            <w:right w:val="none" w:sz="0" w:space="0" w:color="auto"/>
          </w:divBdr>
        </w:div>
        <w:div w:id="1911036698">
          <w:marLeft w:val="1627"/>
          <w:marRight w:val="0"/>
          <w:marTop w:val="96"/>
          <w:marBottom w:val="0"/>
          <w:divBdr>
            <w:top w:val="none" w:sz="0" w:space="0" w:color="auto"/>
            <w:left w:val="none" w:sz="0" w:space="0" w:color="auto"/>
            <w:bottom w:val="none" w:sz="0" w:space="0" w:color="auto"/>
            <w:right w:val="none" w:sz="0" w:space="0" w:color="auto"/>
          </w:divBdr>
        </w:div>
        <w:div w:id="2048948209">
          <w:marLeft w:val="1627"/>
          <w:marRight w:val="0"/>
          <w:marTop w:val="96"/>
          <w:marBottom w:val="0"/>
          <w:divBdr>
            <w:top w:val="none" w:sz="0" w:space="0" w:color="auto"/>
            <w:left w:val="none" w:sz="0" w:space="0" w:color="auto"/>
            <w:bottom w:val="none" w:sz="0" w:space="0" w:color="auto"/>
            <w:right w:val="none" w:sz="0" w:space="0" w:color="auto"/>
          </w:divBdr>
        </w:div>
        <w:div w:id="2067407414">
          <w:marLeft w:val="1166"/>
          <w:marRight w:val="0"/>
          <w:marTop w:val="108"/>
          <w:marBottom w:val="0"/>
          <w:divBdr>
            <w:top w:val="none" w:sz="0" w:space="0" w:color="auto"/>
            <w:left w:val="none" w:sz="0" w:space="0" w:color="auto"/>
            <w:bottom w:val="none" w:sz="0" w:space="0" w:color="auto"/>
            <w:right w:val="none" w:sz="0" w:space="0" w:color="auto"/>
          </w:divBdr>
        </w:div>
      </w:divsChild>
    </w:div>
    <w:div w:id="1260017770">
      <w:bodyDiv w:val="1"/>
      <w:marLeft w:val="0"/>
      <w:marRight w:val="0"/>
      <w:marTop w:val="0"/>
      <w:marBottom w:val="0"/>
      <w:divBdr>
        <w:top w:val="none" w:sz="0" w:space="0" w:color="auto"/>
        <w:left w:val="none" w:sz="0" w:space="0" w:color="auto"/>
        <w:bottom w:val="none" w:sz="0" w:space="0" w:color="auto"/>
        <w:right w:val="none" w:sz="0" w:space="0" w:color="auto"/>
      </w:divBdr>
    </w:div>
    <w:div w:id="1276476361">
      <w:bodyDiv w:val="1"/>
      <w:marLeft w:val="0"/>
      <w:marRight w:val="0"/>
      <w:marTop w:val="0"/>
      <w:marBottom w:val="0"/>
      <w:divBdr>
        <w:top w:val="none" w:sz="0" w:space="0" w:color="auto"/>
        <w:left w:val="none" w:sz="0" w:space="0" w:color="auto"/>
        <w:bottom w:val="none" w:sz="0" w:space="0" w:color="auto"/>
        <w:right w:val="none" w:sz="0" w:space="0" w:color="auto"/>
      </w:divBdr>
      <w:divsChild>
        <w:div w:id="173999334">
          <w:marLeft w:val="1800"/>
          <w:marRight w:val="0"/>
          <w:marTop w:val="96"/>
          <w:marBottom w:val="0"/>
          <w:divBdr>
            <w:top w:val="none" w:sz="0" w:space="0" w:color="auto"/>
            <w:left w:val="none" w:sz="0" w:space="0" w:color="auto"/>
            <w:bottom w:val="none" w:sz="0" w:space="0" w:color="auto"/>
            <w:right w:val="none" w:sz="0" w:space="0" w:color="auto"/>
          </w:divBdr>
        </w:div>
        <w:div w:id="235670250">
          <w:marLeft w:val="547"/>
          <w:marRight w:val="0"/>
          <w:marTop w:val="115"/>
          <w:marBottom w:val="0"/>
          <w:divBdr>
            <w:top w:val="none" w:sz="0" w:space="0" w:color="auto"/>
            <w:left w:val="none" w:sz="0" w:space="0" w:color="auto"/>
            <w:bottom w:val="none" w:sz="0" w:space="0" w:color="auto"/>
            <w:right w:val="none" w:sz="0" w:space="0" w:color="auto"/>
          </w:divBdr>
        </w:div>
        <w:div w:id="770205474">
          <w:marLeft w:val="547"/>
          <w:marRight w:val="0"/>
          <w:marTop w:val="115"/>
          <w:marBottom w:val="0"/>
          <w:divBdr>
            <w:top w:val="none" w:sz="0" w:space="0" w:color="auto"/>
            <w:left w:val="none" w:sz="0" w:space="0" w:color="auto"/>
            <w:bottom w:val="none" w:sz="0" w:space="0" w:color="auto"/>
            <w:right w:val="none" w:sz="0" w:space="0" w:color="auto"/>
          </w:divBdr>
        </w:div>
        <w:div w:id="818375970">
          <w:marLeft w:val="547"/>
          <w:marRight w:val="0"/>
          <w:marTop w:val="115"/>
          <w:marBottom w:val="0"/>
          <w:divBdr>
            <w:top w:val="none" w:sz="0" w:space="0" w:color="auto"/>
            <w:left w:val="none" w:sz="0" w:space="0" w:color="auto"/>
            <w:bottom w:val="none" w:sz="0" w:space="0" w:color="auto"/>
            <w:right w:val="none" w:sz="0" w:space="0" w:color="auto"/>
          </w:divBdr>
        </w:div>
        <w:div w:id="1300528596">
          <w:marLeft w:val="1166"/>
          <w:marRight w:val="0"/>
          <w:marTop w:val="96"/>
          <w:marBottom w:val="0"/>
          <w:divBdr>
            <w:top w:val="none" w:sz="0" w:space="0" w:color="auto"/>
            <w:left w:val="none" w:sz="0" w:space="0" w:color="auto"/>
            <w:bottom w:val="none" w:sz="0" w:space="0" w:color="auto"/>
            <w:right w:val="none" w:sz="0" w:space="0" w:color="auto"/>
          </w:divBdr>
        </w:div>
        <w:div w:id="1787191261">
          <w:marLeft w:val="1800"/>
          <w:marRight w:val="0"/>
          <w:marTop w:val="96"/>
          <w:marBottom w:val="0"/>
          <w:divBdr>
            <w:top w:val="none" w:sz="0" w:space="0" w:color="auto"/>
            <w:left w:val="none" w:sz="0" w:space="0" w:color="auto"/>
            <w:bottom w:val="none" w:sz="0" w:space="0" w:color="auto"/>
            <w:right w:val="none" w:sz="0" w:space="0" w:color="auto"/>
          </w:divBdr>
        </w:div>
        <w:div w:id="2029720783">
          <w:marLeft w:val="1166"/>
          <w:marRight w:val="0"/>
          <w:marTop w:val="96"/>
          <w:marBottom w:val="0"/>
          <w:divBdr>
            <w:top w:val="none" w:sz="0" w:space="0" w:color="auto"/>
            <w:left w:val="none" w:sz="0" w:space="0" w:color="auto"/>
            <w:bottom w:val="none" w:sz="0" w:space="0" w:color="auto"/>
            <w:right w:val="none" w:sz="0" w:space="0" w:color="auto"/>
          </w:divBdr>
        </w:div>
        <w:div w:id="2134060234">
          <w:marLeft w:val="1166"/>
          <w:marRight w:val="0"/>
          <w:marTop w:val="96"/>
          <w:marBottom w:val="0"/>
          <w:divBdr>
            <w:top w:val="none" w:sz="0" w:space="0" w:color="auto"/>
            <w:left w:val="none" w:sz="0" w:space="0" w:color="auto"/>
            <w:bottom w:val="none" w:sz="0" w:space="0" w:color="auto"/>
            <w:right w:val="none" w:sz="0" w:space="0" w:color="auto"/>
          </w:divBdr>
        </w:div>
      </w:divsChild>
    </w:div>
    <w:div w:id="1297569376">
      <w:bodyDiv w:val="1"/>
      <w:marLeft w:val="0"/>
      <w:marRight w:val="0"/>
      <w:marTop w:val="0"/>
      <w:marBottom w:val="0"/>
      <w:divBdr>
        <w:top w:val="none" w:sz="0" w:space="0" w:color="auto"/>
        <w:left w:val="none" w:sz="0" w:space="0" w:color="auto"/>
        <w:bottom w:val="none" w:sz="0" w:space="0" w:color="auto"/>
        <w:right w:val="none" w:sz="0" w:space="0" w:color="auto"/>
      </w:divBdr>
      <w:divsChild>
        <w:div w:id="642581625">
          <w:marLeft w:val="1166"/>
          <w:marRight w:val="0"/>
          <w:marTop w:val="58"/>
          <w:marBottom w:val="0"/>
          <w:divBdr>
            <w:top w:val="none" w:sz="0" w:space="0" w:color="auto"/>
            <w:left w:val="none" w:sz="0" w:space="0" w:color="auto"/>
            <w:bottom w:val="none" w:sz="0" w:space="0" w:color="auto"/>
            <w:right w:val="none" w:sz="0" w:space="0" w:color="auto"/>
          </w:divBdr>
        </w:div>
        <w:div w:id="826945892">
          <w:marLeft w:val="1166"/>
          <w:marRight w:val="0"/>
          <w:marTop w:val="58"/>
          <w:marBottom w:val="0"/>
          <w:divBdr>
            <w:top w:val="none" w:sz="0" w:space="0" w:color="auto"/>
            <w:left w:val="none" w:sz="0" w:space="0" w:color="auto"/>
            <w:bottom w:val="none" w:sz="0" w:space="0" w:color="auto"/>
            <w:right w:val="none" w:sz="0" w:space="0" w:color="auto"/>
          </w:divBdr>
        </w:div>
        <w:div w:id="832142974">
          <w:marLeft w:val="1166"/>
          <w:marRight w:val="0"/>
          <w:marTop w:val="58"/>
          <w:marBottom w:val="0"/>
          <w:divBdr>
            <w:top w:val="none" w:sz="0" w:space="0" w:color="auto"/>
            <w:left w:val="none" w:sz="0" w:space="0" w:color="auto"/>
            <w:bottom w:val="none" w:sz="0" w:space="0" w:color="auto"/>
            <w:right w:val="none" w:sz="0" w:space="0" w:color="auto"/>
          </w:divBdr>
        </w:div>
        <w:div w:id="1503616912">
          <w:marLeft w:val="547"/>
          <w:marRight w:val="0"/>
          <w:marTop w:val="67"/>
          <w:marBottom w:val="0"/>
          <w:divBdr>
            <w:top w:val="none" w:sz="0" w:space="0" w:color="auto"/>
            <w:left w:val="none" w:sz="0" w:space="0" w:color="auto"/>
            <w:bottom w:val="none" w:sz="0" w:space="0" w:color="auto"/>
            <w:right w:val="none" w:sz="0" w:space="0" w:color="auto"/>
          </w:divBdr>
        </w:div>
        <w:div w:id="1839421075">
          <w:marLeft w:val="1166"/>
          <w:marRight w:val="0"/>
          <w:marTop w:val="58"/>
          <w:marBottom w:val="0"/>
          <w:divBdr>
            <w:top w:val="none" w:sz="0" w:space="0" w:color="auto"/>
            <w:left w:val="none" w:sz="0" w:space="0" w:color="auto"/>
            <w:bottom w:val="none" w:sz="0" w:space="0" w:color="auto"/>
            <w:right w:val="none" w:sz="0" w:space="0" w:color="auto"/>
          </w:divBdr>
        </w:div>
        <w:div w:id="2007858636">
          <w:marLeft w:val="1166"/>
          <w:marRight w:val="0"/>
          <w:marTop w:val="58"/>
          <w:marBottom w:val="0"/>
          <w:divBdr>
            <w:top w:val="none" w:sz="0" w:space="0" w:color="auto"/>
            <w:left w:val="none" w:sz="0" w:space="0" w:color="auto"/>
            <w:bottom w:val="none" w:sz="0" w:space="0" w:color="auto"/>
            <w:right w:val="none" w:sz="0" w:space="0" w:color="auto"/>
          </w:divBdr>
        </w:div>
      </w:divsChild>
    </w:div>
    <w:div w:id="1307783767">
      <w:bodyDiv w:val="1"/>
      <w:marLeft w:val="0"/>
      <w:marRight w:val="0"/>
      <w:marTop w:val="0"/>
      <w:marBottom w:val="0"/>
      <w:divBdr>
        <w:top w:val="none" w:sz="0" w:space="0" w:color="auto"/>
        <w:left w:val="none" w:sz="0" w:space="0" w:color="auto"/>
        <w:bottom w:val="none" w:sz="0" w:space="0" w:color="auto"/>
        <w:right w:val="none" w:sz="0" w:space="0" w:color="auto"/>
      </w:divBdr>
    </w:div>
    <w:div w:id="1355422257">
      <w:bodyDiv w:val="1"/>
      <w:marLeft w:val="0"/>
      <w:marRight w:val="0"/>
      <w:marTop w:val="0"/>
      <w:marBottom w:val="0"/>
      <w:divBdr>
        <w:top w:val="none" w:sz="0" w:space="0" w:color="auto"/>
        <w:left w:val="none" w:sz="0" w:space="0" w:color="auto"/>
        <w:bottom w:val="none" w:sz="0" w:space="0" w:color="auto"/>
        <w:right w:val="none" w:sz="0" w:space="0" w:color="auto"/>
      </w:divBdr>
    </w:div>
    <w:div w:id="1358963145">
      <w:bodyDiv w:val="1"/>
      <w:marLeft w:val="0"/>
      <w:marRight w:val="0"/>
      <w:marTop w:val="0"/>
      <w:marBottom w:val="0"/>
      <w:divBdr>
        <w:top w:val="none" w:sz="0" w:space="0" w:color="auto"/>
        <w:left w:val="none" w:sz="0" w:space="0" w:color="auto"/>
        <w:bottom w:val="none" w:sz="0" w:space="0" w:color="auto"/>
        <w:right w:val="none" w:sz="0" w:space="0" w:color="auto"/>
      </w:divBdr>
    </w:div>
    <w:div w:id="1385909304">
      <w:bodyDiv w:val="1"/>
      <w:marLeft w:val="0"/>
      <w:marRight w:val="0"/>
      <w:marTop w:val="0"/>
      <w:marBottom w:val="0"/>
      <w:divBdr>
        <w:top w:val="none" w:sz="0" w:space="0" w:color="auto"/>
        <w:left w:val="none" w:sz="0" w:space="0" w:color="auto"/>
        <w:bottom w:val="none" w:sz="0" w:space="0" w:color="auto"/>
        <w:right w:val="none" w:sz="0" w:space="0" w:color="auto"/>
      </w:divBdr>
      <w:divsChild>
        <w:div w:id="11299352">
          <w:marLeft w:val="547"/>
          <w:marRight w:val="0"/>
          <w:marTop w:val="96"/>
          <w:marBottom w:val="0"/>
          <w:divBdr>
            <w:top w:val="none" w:sz="0" w:space="0" w:color="auto"/>
            <w:left w:val="none" w:sz="0" w:space="0" w:color="auto"/>
            <w:bottom w:val="none" w:sz="0" w:space="0" w:color="auto"/>
            <w:right w:val="none" w:sz="0" w:space="0" w:color="auto"/>
          </w:divBdr>
        </w:div>
        <w:div w:id="1388845126">
          <w:marLeft w:val="547"/>
          <w:marRight w:val="0"/>
          <w:marTop w:val="96"/>
          <w:marBottom w:val="0"/>
          <w:divBdr>
            <w:top w:val="none" w:sz="0" w:space="0" w:color="auto"/>
            <w:left w:val="none" w:sz="0" w:space="0" w:color="auto"/>
            <w:bottom w:val="none" w:sz="0" w:space="0" w:color="auto"/>
            <w:right w:val="none" w:sz="0" w:space="0" w:color="auto"/>
          </w:divBdr>
        </w:div>
      </w:divsChild>
    </w:div>
    <w:div w:id="1407143210">
      <w:bodyDiv w:val="1"/>
      <w:marLeft w:val="0"/>
      <w:marRight w:val="0"/>
      <w:marTop w:val="0"/>
      <w:marBottom w:val="0"/>
      <w:divBdr>
        <w:top w:val="none" w:sz="0" w:space="0" w:color="auto"/>
        <w:left w:val="none" w:sz="0" w:space="0" w:color="auto"/>
        <w:bottom w:val="none" w:sz="0" w:space="0" w:color="auto"/>
        <w:right w:val="none" w:sz="0" w:space="0" w:color="auto"/>
      </w:divBdr>
      <w:divsChild>
        <w:div w:id="1782257141">
          <w:marLeft w:val="547"/>
          <w:marRight w:val="0"/>
          <w:marTop w:val="86"/>
          <w:marBottom w:val="0"/>
          <w:divBdr>
            <w:top w:val="none" w:sz="0" w:space="0" w:color="auto"/>
            <w:left w:val="none" w:sz="0" w:space="0" w:color="auto"/>
            <w:bottom w:val="none" w:sz="0" w:space="0" w:color="auto"/>
            <w:right w:val="none" w:sz="0" w:space="0" w:color="auto"/>
          </w:divBdr>
        </w:div>
        <w:div w:id="1954512460">
          <w:marLeft w:val="1166"/>
          <w:marRight w:val="0"/>
          <w:marTop w:val="86"/>
          <w:marBottom w:val="0"/>
          <w:divBdr>
            <w:top w:val="none" w:sz="0" w:space="0" w:color="auto"/>
            <w:left w:val="none" w:sz="0" w:space="0" w:color="auto"/>
            <w:bottom w:val="none" w:sz="0" w:space="0" w:color="auto"/>
            <w:right w:val="none" w:sz="0" w:space="0" w:color="auto"/>
          </w:divBdr>
        </w:div>
      </w:divsChild>
    </w:div>
    <w:div w:id="1407849015">
      <w:bodyDiv w:val="1"/>
      <w:marLeft w:val="0"/>
      <w:marRight w:val="0"/>
      <w:marTop w:val="0"/>
      <w:marBottom w:val="0"/>
      <w:divBdr>
        <w:top w:val="none" w:sz="0" w:space="0" w:color="auto"/>
        <w:left w:val="none" w:sz="0" w:space="0" w:color="auto"/>
        <w:bottom w:val="none" w:sz="0" w:space="0" w:color="auto"/>
        <w:right w:val="none" w:sz="0" w:space="0" w:color="auto"/>
      </w:divBdr>
    </w:div>
    <w:div w:id="1430541787">
      <w:bodyDiv w:val="1"/>
      <w:marLeft w:val="0"/>
      <w:marRight w:val="0"/>
      <w:marTop w:val="0"/>
      <w:marBottom w:val="0"/>
      <w:divBdr>
        <w:top w:val="none" w:sz="0" w:space="0" w:color="auto"/>
        <w:left w:val="none" w:sz="0" w:space="0" w:color="auto"/>
        <w:bottom w:val="none" w:sz="0" w:space="0" w:color="auto"/>
        <w:right w:val="none" w:sz="0" w:space="0" w:color="auto"/>
      </w:divBdr>
    </w:div>
    <w:div w:id="1438990562">
      <w:bodyDiv w:val="1"/>
      <w:marLeft w:val="0"/>
      <w:marRight w:val="0"/>
      <w:marTop w:val="0"/>
      <w:marBottom w:val="0"/>
      <w:divBdr>
        <w:top w:val="none" w:sz="0" w:space="0" w:color="auto"/>
        <w:left w:val="none" w:sz="0" w:space="0" w:color="auto"/>
        <w:bottom w:val="none" w:sz="0" w:space="0" w:color="auto"/>
        <w:right w:val="none" w:sz="0" w:space="0" w:color="auto"/>
      </w:divBdr>
      <w:divsChild>
        <w:div w:id="662438592">
          <w:marLeft w:val="547"/>
          <w:marRight w:val="0"/>
          <w:marTop w:val="86"/>
          <w:marBottom w:val="0"/>
          <w:divBdr>
            <w:top w:val="none" w:sz="0" w:space="0" w:color="auto"/>
            <w:left w:val="none" w:sz="0" w:space="0" w:color="auto"/>
            <w:bottom w:val="none" w:sz="0" w:space="0" w:color="auto"/>
            <w:right w:val="none" w:sz="0" w:space="0" w:color="auto"/>
          </w:divBdr>
        </w:div>
        <w:div w:id="1954557740">
          <w:marLeft w:val="1166"/>
          <w:marRight w:val="0"/>
          <w:marTop w:val="86"/>
          <w:marBottom w:val="0"/>
          <w:divBdr>
            <w:top w:val="none" w:sz="0" w:space="0" w:color="auto"/>
            <w:left w:val="none" w:sz="0" w:space="0" w:color="auto"/>
            <w:bottom w:val="none" w:sz="0" w:space="0" w:color="auto"/>
            <w:right w:val="none" w:sz="0" w:space="0" w:color="auto"/>
          </w:divBdr>
        </w:div>
        <w:div w:id="2142766209">
          <w:marLeft w:val="1800"/>
          <w:marRight w:val="0"/>
          <w:marTop w:val="86"/>
          <w:marBottom w:val="0"/>
          <w:divBdr>
            <w:top w:val="none" w:sz="0" w:space="0" w:color="auto"/>
            <w:left w:val="none" w:sz="0" w:space="0" w:color="auto"/>
            <w:bottom w:val="none" w:sz="0" w:space="0" w:color="auto"/>
            <w:right w:val="none" w:sz="0" w:space="0" w:color="auto"/>
          </w:divBdr>
        </w:div>
      </w:divsChild>
    </w:div>
    <w:div w:id="1439715121">
      <w:bodyDiv w:val="1"/>
      <w:marLeft w:val="0"/>
      <w:marRight w:val="0"/>
      <w:marTop w:val="0"/>
      <w:marBottom w:val="0"/>
      <w:divBdr>
        <w:top w:val="none" w:sz="0" w:space="0" w:color="auto"/>
        <w:left w:val="none" w:sz="0" w:space="0" w:color="auto"/>
        <w:bottom w:val="none" w:sz="0" w:space="0" w:color="auto"/>
        <w:right w:val="none" w:sz="0" w:space="0" w:color="auto"/>
      </w:divBdr>
    </w:div>
    <w:div w:id="146731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9115">
          <w:marLeft w:val="547"/>
          <w:marRight w:val="0"/>
          <w:marTop w:val="86"/>
          <w:marBottom w:val="0"/>
          <w:divBdr>
            <w:top w:val="none" w:sz="0" w:space="0" w:color="auto"/>
            <w:left w:val="none" w:sz="0" w:space="0" w:color="auto"/>
            <w:bottom w:val="none" w:sz="0" w:space="0" w:color="auto"/>
            <w:right w:val="none" w:sz="0" w:space="0" w:color="auto"/>
          </w:divBdr>
        </w:div>
        <w:div w:id="1485005198">
          <w:marLeft w:val="547"/>
          <w:marRight w:val="0"/>
          <w:marTop w:val="86"/>
          <w:marBottom w:val="0"/>
          <w:divBdr>
            <w:top w:val="none" w:sz="0" w:space="0" w:color="auto"/>
            <w:left w:val="none" w:sz="0" w:space="0" w:color="auto"/>
            <w:bottom w:val="none" w:sz="0" w:space="0" w:color="auto"/>
            <w:right w:val="none" w:sz="0" w:space="0" w:color="auto"/>
          </w:divBdr>
        </w:div>
      </w:divsChild>
    </w:div>
    <w:div w:id="1497306958">
      <w:bodyDiv w:val="1"/>
      <w:marLeft w:val="0"/>
      <w:marRight w:val="0"/>
      <w:marTop w:val="0"/>
      <w:marBottom w:val="0"/>
      <w:divBdr>
        <w:top w:val="none" w:sz="0" w:space="0" w:color="auto"/>
        <w:left w:val="none" w:sz="0" w:space="0" w:color="auto"/>
        <w:bottom w:val="none" w:sz="0" w:space="0" w:color="auto"/>
        <w:right w:val="none" w:sz="0" w:space="0" w:color="auto"/>
      </w:divBdr>
    </w:div>
    <w:div w:id="1514296664">
      <w:bodyDiv w:val="1"/>
      <w:marLeft w:val="0"/>
      <w:marRight w:val="0"/>
      <w:marTop w:val="0"/>
      <w:marBottom w:val="0"/>
      <w:divBdr>
        <w:top w:val="none" w:sz="0" w:space="0" w:color="auto"/>
        <w:left w:val="none" w:sz="0" w:space="0" w:color="auto"/>
        <w:bottom w:val="none" w:sz="0" w:space="0" w:color="auto"/>
        <w:right w:val="none" w:sz="0" w:space="0" w:color="auto"/>
      </w:divBdr>
      <w:divsChild>
        <w:div w:id="74938032">
          <w:marLeft w:val="1800"/>
          <w:marRight w:val="0"/>
          <w:marTop w:val="77"/>
          <w:marBottom w:val="0"/>
          <w:divBdr>
            <w:top w:val="none" w:sz="0" w:space="0" w:color="auto"/>
            <w:left w:val="none" w:sz="0" w:space="0" w:color="auto"/>
            <w:bottom w:val="none" w:sz="0" w:space="0" w:color="auto"/>
            <w:right w:val="none" w:sz="0" w:space="0" w:color="auto"/>
          </w:divBdr>
        </w:div>
        <w:div w:id="278032116">
          <w:marLeft w:val="1800"/>
          <w:marRight w:val="0"/>
          <w:marTop w:val="77"/>
          <w:marBottom w:val="0"/>
          <w:divBdr>
            <w:top w:val="none" w:sz="0" w:space="0" w:color="auto"/>
            <w:left w:val="none" w:sz="0" w:space="0" w:color="auto"/>
            <w:bottom w:val="none" w:sz="0" w:space="0" w:color="auto"/>
            <w:right w:val="none" w:sz="0" w:space="0" w:color="auto"/>
          </w:divBdr>
        </w:div>
        <w:div w:id="278343043">
          <w:marLeft w:val="547"/>
          <w:marRight w:val="0"/>
          <w:marTop w:val="77"/>
          <w:marBottom w:val="0"/>
          <w:divBdr>
            <w:top w:val="none" w:sz="0" w:space="0" w:color="auto"/>
            <w:left w:val="none" w:sz="0" w:space="0" w:color="auto"/>
            <w:bottom w:val="none" w:sz="0" w:space="0" w:color="auto"/>
            <w:right w:val="none" w:sz="0" w:space="0" w:color="auto"/>
          </w:divBdr>
        </w:div>
        <w:div w:id="352852478">
          <w:marLeft w:val="547"/>
          <w:marRight w:val="0"/>
          <w:marTop w:val="77"/>
          <w:marBottom w:val="0"/>
          <w:divBdr>
            <w:top w:val="none" w:sz="0" w:space="0" w:color="auto"/>
            <w:left w:val="none" w:sz="0" w:space="0" w:color="auto"/>
            <w:bottom w:val="none" w:sz="0" w:space="0" w:color="auto"/>
            <w:right w:val="none" w:sz="0" w:space="0" w:color="auto"/>
          </w:divBdr>
        </w:div>
        <w:div w:id="868949798">
          <w:marLeft w:val="1166"/>
          <w:marRight w:val="0"/>
          <w:marTop w:val="77"/>
          <w:marBottom w:val="0"/>
          <w:divBdr>
            <w:top w:val="none" w:sz="0" w:space="0" w:color="auto"/>
            <w:left w:val="none" w:sz="0" w:space="0" w:color="auto"/>
            <w:bottom w:val="none" w:sz="0" w:space="0" w:color="auto"/>
            <w:right w:val="none" w:sz="0" w:space="0" w:color="auto"/>
          </w:divBdr>
        </w:div>
        <w:div w:id="1767574194">
          <w:marLeft w:val="1166"/>
          <w:marRight w:val="0"/>
          <w:marTop w:val="77"/>
          <w:marBottom w:val="0"/>
          <w:divBdr>
            <w:top w:val="none" w:sz="0" w:space="0" w:color="auto"/>
            <w:left w:val="none" w:sz="0" w:space="0" w:color="auto"/>
            <w:bottom w:val="none" w:sz="0" w:space="0" w:color="auto"/>
            <w:right w:val="none" w:sz="0" w:space="0" w:color="auto"/>
          </w:divBdr>
        </w:div>
        <w:div w:id="2069692759">
          <w:marLeft w:val="1166"/>
          <w:marRight w:val="0"/>
          <w:marTop w:val="77"/>
          <w:marBottom w:val="0"/>
          <w:divBdr>
            <w:top w:val="none" w:sz="0" w:space="0" w:color="auto"/>
            <w:left w:val="none" w:sz="0" w:space="0" w:color="auto"/>
            <w:bottom w:val="none" w:sz="0" w:space="0" w:color="auto"/>
            <w:right w:val="none" w:sz="0" w:space="0" w:color="auto"/>
          </w:divBdr>
        </w:div>
      </w:divsChild>
    </w:div>
    <w:div w:id="1526863398">
      <w:bodyDiv w:val="1"/>
      <w:marLeft w:val="0"/>
      <w:marRight w:val="0"/>
      <w:marTop w:val="0"/>
      <w:marBottom w:val="0"/>
      <w:divBdr>
        <w:top w:val="none" w:sz="0" w:space="0" w:color="auto"/>
        <w:left w:val="none" w:sz="0" w:space="0" w:color="auto"/>
        <w:bottom w:val="none" w:sz="0" w:space="0" w:color="auto"/>
        <w:right w:val="none" w:sz="0" w:space="0" w:color="auto"/>
      </w:divBdr>
      <w:divsChild>
        <w:div w:id="71320676">
          <w:marLeft w:val="547"/>
          <w:marRight w:val="0"/>
          <w:marTop w:val="115"/>
          <w:marBottom w:val="0"/>
          <w:divBdr>
            <w:top w:val="none" w:sz="0" w:space="0" w:color="auto"/>
            <w:left w:val="none" w:sz="0" w:space="0" w:color="auto"/>
            <w:bottom w:val="none" w:sz="0" w:space="0" w:color="auto"/>
            <w:right w:val="none" w:sz="0" w:space="0" w:color="auto"/>
          </w:divBdr>
        </w:div>
      </w:divsChild>
    </w:div>
    <w:div w:id="1535921181">
      <w:bodyDiv w:val="1"/>
      <w:marLeft w:val="0"/>
      <w:marRight w:val="0"/>
      <w:marTop w:val="0"/>
      <w:marBottom w:val="0"/>
      <w:divBdr>
        <w:top w:val="none" w:sz="0" w:space="0" w:color="auto"/>
        <w:left w:val="none" w:sz="0" w:space="0" w:color="auto"/>
        <w:bottom w:val="none" w:sz="0" w:space="0" w:color="auto"/>
        <w:right w:val="none" w:sz="0" w:space="0" w:color="auto"/>
      </w:divBdr>
    </w:div>
    <w:div w:id="1536650139">
      <w:bodyDiv w:val="1"/>
      <w:marLeft w:val="0"/>
      <w:marRight w:val="0"/>
      <w:marTop w:val="0"/>
      <w:marBottom w:val="0"/>
      <w:divBdr>
        <w:top w:val="none" w:sz="0" w:space="0" w:color="auto"/>
        <w:left w:val="none" w:sz="0" w:space="0" w:color="auto"/>
        <w:bottom w:val="none" w:sz="0" w:space="0" w:color="auto"/>
        <w:right w:val="none" w:sz="0" w:space="0" w:color="auto"/>
      </w:divBdr>
      <w:divsChild>
        <w:div w:id="332412227">
          <w:marLeft w:val="0"/>
          <w:marRight w:val="0"/>
          <w:marTop w:val="0"/>
          <w:marBottom w:val="60"/>
          <w:divBdr>
            <w:top w:val="none" w:sz="0" w:space="0" w:color="auto"/>
            <w:left w:val="none" w:sz="0" w:space="0" w:color="auto"/>
            <w:bottom w:val="none" w:sz="0" w:space="0" w:color="auto"/>
            <w:right w:val="none" w:sz="0" w:space="0" w:color="auto"/>
          </w:divBdr>
          <w:divsChild>
            <w:div w:id="1431319496">
              <w:marLeft w:val="90"/>
              <w:marRight w:val="0"/>
              <w:marTop w:val="0"/>
              <w:marBottom w:val="0"/>
              <w:divBdr>
                <w:top w:val="single" w:sz="6" w:space="5" w:color="E8E8E8"/>
                <w:left w:val="single" w:sz="6" w:space="7" w:color="E8E8E8"/>
                <w:bottom w:val="single" w:sz="6" w:space="5" w:color="E8E8E8"/>
                <w:right w:val="single" w:sz="6" w:space="7" w:color="E8E8E8"/>
              </w:divBdr>
              <w:divsChild>
                <w:div w:id="435517294">
                  <w:marLeft w:val="0"/>
                  <w:marRight w:val="0"/>
                  <w:marTop w:val="0"/>
                  <w:marBottom w:val="0"/>
                  <w:divBdr>
                    <w:top w:val="none" w:sz="0" w:space="0" w:color="auto"/>
                    <w:left w:val="none" w:sz="0" w:space="0" w:color="auto"/>
                    <w:bottom w:val="none" w:sz="0" w:space="0" w:color="auto"/>
                    <w:right w:val="none" w:sz="0" w:space="0" w:color="auto"/>
                  </w:divBdr>
                  <w:divsChild>
                    <w:div w:id="3620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37316">
          <w:marLeft w:val="0"/>
          <w:marRight w:val="0"/>
          <w:marTop w:val="150"/>
          <w:marBottom w:val="60"/>
          <w:divBdr>
            <w:top w:val="none" w:sz="0" w:space="0" w:color="auto"/>
            <w:left w:val="none" w:sz="0" w:space="0" w:color="auto"/>
            <w:bottom w:val="none" w:sz="0" w:space="0" w:color="auto"/>
            <w:right w:val="none" w:sz="0" w:space="0" w:color="auto"/>
          </w:divBdr>
          <w:divsChild>
            <w:div w:id="595330773">
              <w:marLeft w:val="90"/>
              <w:marRight w:val="0"/>
              <w:marTop w:val="0"/>
              <w:marBottom w:val="0"/>
              <w:divBdr>
                <w:top w:val="single" w:sz="6" w:space="5" w:color="E8E8E8"/>
                <w:left w:val="single" w:sz="6" w:space="7" w:color="E8E8E8"/>
                <w:bottom w:val="single" w:sz="6" w:space="5" w:color="E8E8E8"/>
                <w:right w:val="single" w:sz="6" w:space="7" w:color="E8E8E8"/>
              </w:divBdr>
              <w:divsChild>
                <w:div w:id="718474926">
                  <w:marLeft w:val="0"/>
                  <w:marRight w:val="0"/>
                  <w:marTop w:val="0"/>
                  <w:marBottom w:val="0"/>
                  <w:divBdr>
                    <w:top w:val="none" w:sz="0" w:space="0" w:color="auto"/>
                    <w:left w:val="none" w:sz="0" w:space="0" w:color="auto"/>
                    <w:bottom w:val="none" w:sz="0" w:space="0" w:color="auto"/>
                    <w:right w:val="none" w:sz="0" w:space="0" w:color="auto"/>
                  </w:divBdr>
                  <w:divsChild>
                    <w:div w:id="18732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390">
          <w:marLeft w:val="0"/>
          <w:marRight w:val="0"/>
          <w:marTop w:val="0"/>
          <w:marBottom w:val="60"/>
          <w:divBdr>
            <w:top w:val="none" w:sz="0" w:space="0" w:color="auto"/>
            <w:left w:val="none" w:sz="0" w:space="0" w:color="auto"/>
            <w:bottom w:val="none" w:sz="0" w:space="0" w:color="auto"/>
            <w:right w:val="none" w:sz="0" w:space="0" w:color="auto"/>
          </w:divBdr>
          <w:divsChild>
            <w:div w:id="1784036185">
              <w:marLeft w:val="90"/>
              <w:marRight w:val="0"/>
              <w:marTop w:val="0"/>
              <w:marBottom w:val="0"/>
              <w:divBdr>
                <w:top w:val="single" w:sz="6" w:space="5" w:color="E8E8E8"/>
                <w:left w:val="single" w:sz="6" w:space="7" w:color="E8E8E8"/>
                <w:bottom w:val="single" w:sz="6" w:space="5" w:color="E8E8E8"/>
                <w:right w:val="single" w:sz="6" w:space="7" w:color="E8E8E8"/>
              </w:divBdr>
              <w:divsChild>
                <w:div w:id="618292734">
                  <w:marLeft w:val="0"/>
                  <w:marRight w:val="0"/>
                  <w:marTop w:val="0"/>
                  <w:marBottom w:val="0"/>
                  <w:divBdr>
                    <w:top w:val="none" w:sz="0" w:space="0" w:color="auto"/>
                    <w:left w:val="none" w:sz="0" w:space="0" w:color="auto"/>
                    <w:bottom w:val="none" w:sz="0" w:space="0" w:color="auto"/>
                    <w:right w:val="none" w:sz="0" w:space="0" w:color="auto"/>
                  </w:divBdr>
                  <w:divsChild>
                    <w:div w:id="20144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0939">
          <w:marLeft w:val="0"/>
          <w:marRight w:val="0"/>
          <w:marTop w:val="0"/>
          <w:marBottom w:val="60"/>
          <w:divBdr>
            <w:top w:val="none" w:sz="0" w:space="0" w:color="auto"/>
            <w:left w:val="none" w:sz="0" w:space="0" w:color="auto"/>
            <w:bottom w:val="none" w:sz="0" w:space="0" w:color="auto"/>
            <w:right w:val="none" w:sz="0" w:space="0" w:color="auto"/>
          </w:divBdr>
          <w:divsChild>
            <w:div w:id="503206577">
              <w:marLeft w:val="90"/>
              <w:marRight w:val="0"/>
              <w:marTop w:val="0"/>
              <w:marBottom w:val="0"/>
              <w:divBdr>
                <w:top w:val="single" w:sz="6" w:space="5" w:color="E8E8E8"/>
                <w:left w:val="single" w:sz="6" w:space="7" w:color="E8E8E8"/>
                <w:bottom w:val="single" w:sz="6" w:space="5" w:color="E8E8E8"/>
                <w:right w:val="single" w:sz="6" w:space="7" w:color="E8E8E8"/>
              </w:divBdr>
              <w:divsChild>
                <w:div w:id="1297831302">
                  <w:marLeft w:val="0"/>
                  <w:marRight w:val="0"/>
                  <w:marTop w:val="0"/>
                  <w:marBottom w:val="0"/>
                  <w:divBdr>
                    <w:top w:val="none" w:sz="0" w:space="0" w:color="auto"/>
                    <w:left w:val="none" w:sz="0" w:space="0" w:color="auto"/>
                    <w:bottom w:val="none" w:sz="0" w:space="0" w:color="auto"/>
                    <w:right w:val="none" w:sz="0" w:space="0" w:color="auto"/>
                  </w:divBdr>
                  <w:divsChild>
                    <w:div w:id="14976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01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37697553">
      <w:bodyDiv w:val="1"/>
      <w:marLeft w:val="0"/>
      <w:marRight w:val="0"/>
      <w:marTop w:val="0"/>
      <w:marBottom w:val="0"/>
      <w:divBdr>
        <w:top w:val="none" w:sz="0" w:space="0" w:color="auto"/>
        <w:left w:val="none" w:sz="0" w:space="0" w:color="auto"/>
        <w:bottom w:val="none" w:sz="0" w:space="0" w:color="auto"/>
        <w:right w:val="none" w:sz="0" w:space="0" w:color="auto"/>
      </w:divBdr>
      <w:divsChild>
        <w:div w:id="1678196676">
          <w:marLeft w:val="547"/>
          <w:marRight w:val="0"/>
          <w:marTop w:val="86"/>
          <w:marBottom w:val="0"/>
          <w:divBdr>
            <w:top w:val="none" w:sz="0" w:space="0" w:color="auto"/>
            <w:left w:val="none" w:sz="0" w:space="0" w:color="auto"/>
            <w:bottom w:val="none" w:sz="0" w:space="0" w:color="auto"/>
            <w:right w:val="none" w:sz="0" w:space="0" w:color="auto"/>
          </w:divBdr>
        </w:div>
        <w:div w:id="1770738983">
          <w:marLeft w:val="1166"/>
          <w:marRight w:val="0"/>
          <w:marTop w:val="86"/>
          <w:marBottom w:val="0"/>
          <w:divBdr>
            <w:top w:val="none" w:sz="0" w:space="0" w:color="auto"/>
            <w:left w:val="none" w:sz="0" w:space="0" w:color="auto"/>
            <w:bottom w:val="none" w:sz="0" w:space="0" w:color="auto"/>
            <w:right w:val="none" w:sz="0" w:space="0" w:color="auto"/>
          </w:divBdr>
        </w:div>
      </w:divsChild>
    </w:div>
    <w:div w:id="1546406257">
      <w:bodyDiv w:val="1"/>
      <w:marLeft w:val="0"/>
      <w:marRight w:val="0"/>
      <w:marTop w:val="0"/>
      <w:marBottom w:val="0"/>
      <w:divBdr>
        <w:top w:val="none" w:sz="0" w:space="0" w:color="auto"/>
        <w:left w:val="none" w:sz="0" w:space="0" w:color="auto"/>
        <w:bottom w:val="none" w:sz="0" w:space="0" w:color="auto"/>
        <w:right w:val="none" w:sz="0" w:space="0" w:color="auto"/>
      </w:divBdr>
      <w:divsChild>
        <w:div w:id="955451325">
          <w:marLeft w:val="547"/>
          <w:marRight w:val="0"/>
          <w:marTop w:val="77"/>
          <w:marBottom w:val="0"/>
          <w:divBdr>
            <w:top w:val="none" w:sz="0" w:space="0" w:color="auto"/>
            <w:left w:val="none" w:sz="0" w:space="0" w:color="auto"/>
            <w:bottom w:val="none" w:sz="0" w:space="0" w:color="auto"/>
            <w:right w:val="none" w:sz="0" w:space="0" w:color="auto"/>
          </w:divBdr>
        </w:div>
      </w:divsChild>
    </w:div>
    <w:div w:id="1547377250">
      <w:bodyDiv w:val="1"/>
      <w:marLeft w:val="0"/>
      <w:marRight w:val="0"/>
      <w:marTop w:val="0"/>
      <w:marBottom w:val="0"/>
      <w:divBdr>
        <w:top w:val="none" w:sz="0" w:space="0" w:color="auto"/>
        <w:left w:val="none" w:sz="0" w:space="0" w:color="auto"/>
        <w:bottom w:val="none" w:sz="0" w:space="0" w:color="auto"/>
        <w:right w:val="none" w:sz="0" w:space="0" w:color="auto"/>
      </w:divBdr>
    </w:div>
    <w:div w:id="1572354328">
      <w:bodyDiv w:val="1"/>
      <w:marLeft w:val="0"/>
      <w:marRight w:val="0"/>
      <w:marTop w:val="0"/>
      <w:marBottom w:val="0"/>
      <w:divBdr>
        <w:top w:val="none" w:sz="0" w:space="0" w:color="auto"/>
        <w:left w:val="none" w:sz="0" w:space="0" w:color="auto"/>
        <w:bottom w:val="none" w:sz="0" w:space="0" w:color="auto"/>
        <w:right w:val="none" w:sz="0" w:space="0" w:color="auto"/>
      </w:divBdr>
    </w:div>
    <w:div w:id="1573542001">
      <w:bodyDiv w:val="1"/>
      <w:marLeft w:val="0"/>
      <w:marRight w:val="0"/>
      <w:marTop w:val="0"/>
      <w:marBottom w:val="0"/>
      <w:divBdr>
        <w:top w:val="none" w:sz="0" w:space="0" w:color="auto"/>
        <w:left w:val="none" w:sz="0" w:space="0" w:color="auto"/>
        <w:bottom w:val="none" w:sz="0" w:space="0" w:color="auto"/>
        <w:right w:val="none" w:sz="0" w:space="0" w:color="auto"/>
      </w:divBdr>
      <w:divsChild>
        <w:div w:id="1731921336">
          <w:marLeft w:val="547"/>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588539972">
      <w:bodyDiv w:val="1"/>
      <w:marLeft w:val="0"/>
      <w:marRight w:val="0"/>
      <w:marTop w:val="0"/>
      <w:marBottom w:val="0"/>
      <w:divBdr>
        <w:top w:val="none" w:sz="0" w:space="0" w:color="auto"/>
        <w:left w:val="none" w:sz="0" w:space="0" w:color="auto"/>
        <w:bottom w:val="none" w:sz="0" w:space="0" w:color="auto"/>
        <w:right w:val="none" w:sz="0" w:space="0" w:color="auto"/>
      </w:divBdr>
    </w:div>
    <w:div w:id="1590769058">
      <w:bodyDiv w:val="1"/>
      <w:marLeft w:val="0"/>
      <w:marRight w:val="0"/>
      <w:marTop w:val="0"/>
      <w:marBottom w:val="0"/>
      <w:divBdr>
        <w:top w:val="none" w:sz="0" w:space="0" w:color="auto"/>
        <w:left w:val="none" w:sz="0" w:space="0" w:color="auto"/>
        <w:bottom w:val="none" w:sz="0" w:space="0" w:color="auto"/>
        <w:right w:val="none" w:sz="0" w:space="0" w:color="auto"/>
      </w:divBdr>
      <w:divsChild>
        <w:div w:id="454562107">
          <w:marLeft w:val="547"/>
          <w:marRight w:val="0"/>
          <w:marTop w:val="86"/>
          <w:marBottom w:val="0"/>
          <w:divBdr>
            <w:top w:val="none" w:sz="0" w:space="0" w:color="auto"/>
            <w:left w:val="none" w:sz="0" w:space="0" w:color="auto"/>
            <w:bottom w:val="none" w:sz="0" w:space="0" w:color="auto"/>
            <w:right w:val="none" w:sz="0" w:space="0" w:color="auto"/>
          </w:divBdr>
        </w:div>
        <w:div w:id="758408613">
          <w:marLeft w:val="547"/>
          <w:marRight w:val="0"/>
          <w:marTop w:val="86"/>
          <w:marBottom w:val="0"/>
          <w:divBdr>
            <w:top w:val="none" w:sz="0" w:space="0" w:color="auto"/>
            <w:left w:val="none" w:sz="0" w:space="0" w:color="auto"/>
            <w:bottom w:val="none" w:sz="0" w:space="0" w:color="auto"/>
            <w:right w:val="none" w:sz="0" w:space="0" w:color="auto"/>
          </w:divBdr>
        </w:div>
        <w:div w:id="1282767996">
          <w:marLeft w:val="1166"/>
          <w:marRight w:val="0"/>
          <w:marTop w:val="77"/>
          <w:marBottom w:val="0"/>
          <w:divBdr>
            <w:top w:val="none" w:sz="0" w:space="0" w:color="auto"/>
            <w:left w:val="none" w:sz="0" w:space="0" w:color="auto"/>
            <w:bottom w:val="none" w:sz="0" w:space="0" w:color="auto"/>
            <w:right w:val="none" w:sz="0" w:space="0" w:color="auto"/>
          </w:divBdr>
        </w:div>
        <w:div w:id="1286933482">
          <w:marLeft w:val="547"/>
          <w:marRight w:val="0"/>
          <w:marTop w:val="86"/>
          <w:marBottom w:val="0"/>
          <w:divBdr>
            <w:top w:val="none" w:sz="0" w:space="0" w:color="auto"/>
            <w:left w:val="none" w:sz="0" w:space="0" w:color="auto"/>
            <w:bottom w:val="none" w:sz="0" w:space="0" w:color="auto"/>
            <w:right w:val="none" w:sz="0" w:space="0" w:color="auto"/>
          </w:divBdr>
        </w:div>
        <w:div w:id="1347050004">
          <w:marLeft w:val="547"/>
          <w:marRight w:val="0"/>
          <w:marTop w:val="86"/>
          <w:marBottom w:val="0"/>
          <w:divBdr>
            <w:top w:val="none" w:sz="0" w:space="0" w:color="auto"/>
            <w:left w:val="none" w:sz="0" w:space="0" w:color="auto"/>
            <w:bottom w:val="none" w:sz="0" w:space="0" w:color="auto"/>
            <w:right w:val="none" w:sz="0" w:space="0" w:color="auto"/>
          </w:divBdr>
        </w:div>
        <w:div w:id="2119400245">
          <w:marLeft w:val="1166"/>
          <w:marRight w:val="0"/>
          <w:marTop w:val="77"/>
          <w:marBottom w:val="0"/>
          <w:divBdr>
            <w:top w:val="none" w:sz="0" w:space="0" w:color="auto"/>
            <w:left w:val="none" w:sz="0" w:space="0" w:color="auto"/>
            <w:bottom w:val="none" w:sz="0" w:space="0" w:color="auto"/>
            <w:right w:val="none" w:sz="0" w:space="0" w:color="auto"/>
          </w:divBdr>
        </w:div>
      </w:divsChild>
    </w:div>
    <w:div w:id="1593969184">
      <w:bodyDiv w:val="1"/>
      <w:marLeft w:val="0"/>
      <w:marRight w:val="0"/>
      <w:marTop w:val="0"/>
      <w:marBottom w:val="0"/>
      <w:divBdr>
        <w:top w:val="none" w:sz="0" w:space="0" w:color="auto"/>
        <w:left w:val="none" w:sz="0" w:space="0" w:color="auto"/>
        <w:bottom w:val="none" w:sz="0" w:space="0" w:color="auto"/>
        <w:right w:val="none" w:sz="0" w:space="0" w:color="auto"/>
      </w:divBdr>
      <w:divsChild>
        <w:div w:id="451633247">
          <w:marLeft w:val="547"/>
          <w:marRight w:val="0"/>
          <w:marTop w:val="0"/>
          <w:marBottom w:val="0"/>
          <w:divBdr>
            <w:top w:val="none" w:sz="0" w:space="0" w:color="auto"/>
            <w:left w:val="none" w:sz="0" w:space="0" w:color="auto"/>
            <w:bottom w:val="none" w:sz="0" w:space="0" w:color="auto"/>
            <w:right w:val="none" w:sz="0" w:space="0" w:color="auto"/>
          </w:divBdr>
        </w:div>
        <w:div w:id="1256091434">
          <w:marLeft w:val="1166"/>
          <w:marRight w:val="0"/>
          <w:marTop w:val="0"/>
          <w:marBottom w:val="0"/>
          <w:divBdr>
            <w:top w:val="none" w:sz="0" w:space="0" w:color="auto"/>
            <w:left w:val="none" w:sz="0" w:space="0" w:color="auto"/>
            <w:bottom w:val="none" w:sz="0" w:space="0" w:color="auto"/>
            <w:right w:val="none" w:sz="0" w:space="0" w:color="auto"/>
          </w:divBdr>
        </w:div>
        <w:div w:id="1290361625">
          <w:marLeft w:val="1166"/>
          <w:marRight w:val="0"/>
          <w:marTop w:val="0"/>
          <w:marBottom w:val="0"/>
          <w:divBdr>
            <w:top w:val="none" w:sz="0" w:space="0" w:color="auto"/>
            <w:left w:val="none" w:sz="0" w:space="0" w:color="auto"/>
            <w:bottom w:val="none" w:sz="0" w:space="0" w:color="auto"/>
            <w:right w:val="none" w:sz="0" w:space="0" w:color="auto"/>
          </w:divBdr>
        </w:div>
      </w:divsChild>
    </w:div>
    <w:div w:id="1598830986">
      <w:bodyDiv w:val="1"/>
      <w:marLeft w:val="0"/>
      <w:marRight w:val="0"/>
      <w:marTop w:val="0"/>
      <w:marBottom w:val="0"/>
      <w:divBdr>
        <w:top w:val="none" w:sz="0" w:space="0" w:color="auto"/>
        <w:left w:val="none" w:sz="0" w:space="0" w:color="auto"/>
        <w:bottom w:val="none" w:sz="0" w:space="0" w:color="auto"/>
        <w:right w:val="none" w:sz="0" w:space="0" w:color="auto"/>
      </w:divBdr>
      <w:divsChild>
        <w:div w:id="292833107">
          <w:marLeft w:val="1166"/>
          <w:marRight w:val="0"/>
          <w:marTop w:val="67"/>
          <w:marBottom w:val="0"/>
          <w:divBdr>
            <w:top w:val="none" w:sz="0" w:space="0" w:color="auto"/>
            <w:left w:val="none" w:sz="0" w:space="0" w:color="auto"/>
            <w:bottom w:val="none" w:sz="0" w:space="0" w:color="auto"/>
            <w:right w:val="none" w:sz="0" w:space="0" w:color="auto"/>
          </w:divBdr>
        </w:div>
        <w:div w:id="348796896">
          <w:marLeft w:val="547"/>
          <w:marRight w:val="0"/>
          <w:marTop w:val="77"/>
          <w:marBottom w:val="0"/>
          <w:divBdr>
            <w:top w:val="none" w:sz="0" w:space="0" w:color="auto"/>
            <w:left w:val="none" w:sz="0" w:space="0" w:color="auto"/>
            <w:bottom w:val="none" w:sz="0" w:space="0" w:color="auto"/>
            <w:right w:val="none" w:sz="0" w:space="0" w:color="auto"/>
          </w:divBdr>
        </w:div>
        <w:div w:id="454829436">
          <w:marLeft w:val="1166"/>
          <w:marRight w:val="0"/>
          <w:marTop w:val="67"/>
          <w:marBottom w:val="0"/>
          <w:divBdr>
            <w:top w:val="none" w:sz="0" w:space="0" w:color="auto"/>
            <w:left w:val="none" w:sz="0" w:space="0" w:color="auto"/>
            <w:bottom w:val="none" w:sz="0" w:space="0" w:color="auto"/>
            <w:right w:val="none" w:sz="0" w:space="0" w:color="auto"/>
          </w:divBdr>
        </w:div>
        <w:div w:id="528567655">
          <w:marLeft w:val="1166"/>
          <w:marRight w:val="0"/>
          <w:marTop w:val="67"/>
          <w:marBottom w:val="0"/>
          <w:divBdr>
            <w:top w:val="none" w:sz="0" w:space="0" w:color="auto"/>
            <w:left w:val="none" w:sz="0" w:space="0" w:color="auto"/>
            <w:bottom w:val="none" w:sz="0" w:space="0" w:color="auto"/>
            <w:right w:val="none" w:sz="0" w:space="0" w:color="auto"/>
          </w:divBdr>
        </w:div>
        <w:div w:id="707334182">
          <w:marLeft w:val="1166"/>
          <w:marRight w:val="0"/>
          <w:marTop w:val="67"/>
          <w:marBottom w:val="0"/>
          <w:divBdr>
            <w:top w:val="none" w:sz="0" w:space="0" w:color="auto"/>
            <w:left w:val="none" w:sz="0" w:space="0" w:color="auto"/>
            <w:bottom w:val="none" w:sz="0" w:space="0" w:color="auto"/>
            <w:right w:val="none" w:sz="0" w:space="0" w:color="auto"/>
          </w:divBdr>
        </w:div>
        <w:div w:id="751397237">
          <w:marLeft w:val="1166"/>
          <w:marRight w:val="0"/>
          <w:marTop w:val="67"/>
          <w:marBottom w:val="0"/>
          <w:divBdr>
            <w:top w:val="none" w:sz="0" w:space="0" w:color="auto"/>
            <w:left w:val="none" w:sz="0" w:space="0" w:color="auto"/>
            <w:bottom w:val="none" w:sz="0" w:space="0" w:color="auto"/>
            <w:right w:val="none" w:sz="0" w:space="0" w:color="auto"/>
          </w:divBdr>
        </w:div>
        <w:div w:id="1197741180">
          <w:marLeft w:val="547"/>
          <w:marRight w:val="0"/>
          <w:marTop w:val="77"/>
          <w:marBottom w:val="0"/>
          <w:divBdr>
            <w:top w:val="none" w:sz="0" w:space="0" w:color="auto"/>
            <w:left w:val="none" w:sz="0" w:space="0" w:color="auto"/>
            <w:bottom w:val="none" w:sz="0" w:space="0" w:color="auto"/>
            <w:right w:val="none" w:sz="0" w:space="0" w:color="auto"/>
          </w:divBdr>
        </w:div>
        <w:div w:id="1394311046">
          <w:marLeft w:val="547"/>
          <w:marRight w:val="0"/>
          <w:marTop w:val="77"/>
          <w:marBottom w:val="0"/>
          <w:divBdr>
            <w:top w:val="none" w:sz="0" w:space="0" w:color="auto"/>
            <w:left w:val="none" w:sz="0" w:space="0" w:color="auto"/>
            <w:bottom w:val="none" w:sz="0" w:space="0" w:color="auto"/>
            <w:right w:val="none" w:sz="0" w:space="0" w:color="auto"/>
          </w:divBdr>
        </w:div>
        <w:div w:id="1526363702">
          <w:marLeft w:val="1166"/>
          <w:marRight w:val="0"/>
          <w:marTop w:val="67"/>
          <w:marBottom w:val="0"/>
          <w:divBdr>
            <w:top w:val="none" w:sz="0" w:space="0" w:color="auto"/>
            <w:left w:val="none" w:sz="0" w:space="0" w:color="auto"/>
            <w:bottom w:val="none" w:sz="0" w:space="0" w:color="auto"/>
            <w:right w:val="none" w:sz="0" w:space="0" w:color="auto"/>
          </w:divBdr>
        </w:div>
        <w:div w:id="1632788631">
          <w:marLeft w:val="547"/>
          <w:marRight w:val="0"/>
          <w:marTop w:val="77"/>
          <w:marBottom w:val="0"/>
          <w:divBdr>
            <w:top w:val="none" w:sz="0" w:space="0" w:color="auto"/>
            <w:left w:val="none" w:sz="0" w:space="0" w:color="auto"/>
            <w:bottom w:val="none" w:sz="0" w:space="0" w:color="auto"/>
            <w:right w:val="none" w:sz="0" w:space="0" w:color="auto"/>
          </w:divBdr>
        </w:div>
      </w:divsChild>
    </w:div>
    <w:div w:id="1620602977">
      <w:bodyDiv w:val="1"/>
      <w:marLeft w:val="0"/>
      <w:marRight w:val="0"/>
      <w:marTop w:val="0"/>
      <w:marBottom w:val="0"/>
      <w:divBdr>
        <w:top w:val="none" w:sz="0" w:space="0" w:color="auto"/>
        <w:left w:val="none" w:sz="0" w:space="0" w:color="auto"/>
        <w:bottom w:val="none" w:sz="0" w:space="0" w:color="auto"/>
        <w:right w:val="none" w:sz="0" w:space="0" w:color="auto"/>
      </w:divBdr>
      <w:divsChild>
        <w:div w:id="568001912">
          <w:marLeft w:val="1166"/>
          <w:marRight w:val="0"/>
          <w:marTop w:val="58"/>
          <w:marBottom w:val="0"/>
          <w:divBdr>
            <w:top w:val="none" w:sz="0" w:space="0" w:color="auto"/>
            <w:left w:val="none" w:sz="0" w:space="0" w:color="auto"/>
            <w:bottom w:val="none" w:sz="0" w:space="0" w:color="auto"/>
            <w:right w:val="none" w:sz="0" w:space="0" w:color="auto"/>
          </w:divBdr>
        </w:div>
        <w:div w:id="1543441007">
          <w:marLeft w:val="1166"/>
          <w:marRight w:val="0"/>
          <w:marTop w:val="58"/>
          <w:marBottom w:val="0"/>
          <w:divBdr>
            <w:top w:val="none" w:sz="0" w:space="0" w:color="auto"/>
            <w:left w:val="none" w:sz="0" w:space="0" w:color="auto"/>
            <w:bottom w:val="none" w:sz="0" w:space="0" w:color="auto"/>
            <w:right w:val="none" w:sz="0" w:space="0" w:color="auto"/>
          </w:divBdr>
        </w:div>
        <w:div w:id="1601524401">
          <w:marLeft w:val="547"/>
          <w:marRight w:val="0"/>
          <w:marTop w:val="67"/>
          <w:marBottom w:val="0"/>
          <w:divBdr>
            <w:top w:val="none" w:sz="0" w:space="0" w:color="auto"/>
            <w:left w:val="none" w:sz="0" w:space="0" w:color="auto"/>
            <w:bottom w:val="none" w:sz="0" w:space="0" w:color="auto"/>
            <w:right w:val="none" w:sz="0" w:space="0" w:color="auto"/>
          </w:divBdr>
        </w:div>
        <w:div w:id="1617908041">
          <w:marLeft w:val="1166"/>
          <w:marRight w:val="0"/>
          <w:marTop w:val="58"/>
          <w:marBottom w:val="0"/>
          <w:divBdr>
            <w:top w:val="none" w:sz="0" w:space="0" w:color="auto"/>
            <w:left w:val="none" w:sz="0" w:space="0" w:color="auto"/>
            <w:bottom w:val="none" w:sz="0" w:space="0" w:color="auto"/>
            <w:right w:val="none" w:sz="0" w:space="0" w:color="auto"/>
          </w:divBdr>
        </w:div>
        <w:div w:id="1638489205">
          <w:marLeft w:val="1166"/>
          <w:marRight w:val="0"/>
          <w:marTop w:val="58"/>
          <w:marBottom w:val="0"/>
          <w:divBdr>
            <w:top w:val="none" w:sz="0" w:space="0" w:color="auto"/>
            <w:left w:val="none" w:sz="0" w:space="0" w:color="auto"/>
            <w:bottom w:val="none" w:sz="0" w:space="0" w:color="auto"/>
            <w:right w:val="none" w:sz="0" w:space="0" w:color="auto"/>
          </w:divBdr>
        </w:div>
        <w:div w:id="1802460586">
          <w:marLeft w:val="1166"/>
          <w:marRight w:val="0"/>
          <w:marTop w:val="58"/>
          <w:marBottom w:val="0"/>
          <w:divBdr>
            <w:top w:val="none" w:sz="0" w:space="0" w:color="auto"/>
            <w:left w:val="none" w:sz="0" w:space="0" w:color="auto"/>
            <w:bottom w:val="none" w:sz="0" w:space="0" w:color="auto"/>
            <w:right w:val="none" w:sz="0" w:space="0" w:color="auto"/>
          </w:divBdr>
        </w:div>
      </w:divsChild>
    </w:div>
    <w:div w:id="1679847464">
      <w:bodyDiv w:val="1"/>
      <w:marLeft w:val="0"/>
      <w:marRight w:val="0"/>
      <w:marTop w:val="0"/>
      <w:marBottom w:val="0"/>
      <w:divBdr>
        <w:top w:val="none" w:sz="0" w:space="0" w:color="auto"/>
        <w:left w:val="none" w:sz="0" w:space="0" w:color="auto"/>
        <w:bottom w:val="none" w:sz="0" w:space="0" w:color="auto"/>
        <w:right w:val="none" w:sz="0" w:space="0" w:color="auto"/>
      </w:divBdr>
      <w:divsChild>
        <w:div w:id="784929806">
          <w:marLeft w:val="1166"/>
          <w:marRight w:val="0"/>
          <w:marTop w:val="77"/>
          <w:marBottom w:val="0"/>
          <w:divBdr>
            <w:top w:val="none" w:sz="0" w:space="0" w:color="auto"/>
            <w:left w:val="none" w:sz="0" w:space="0" w:color="auto"/>
            <w:bottom w:val="none" w:sz="0" w:space="0" w:color="auto"/>
            <w:right w:val="none" w:sz="0" w:space="0" w:color="auto"/>
          </w:divBdr>
        </w:div>
      </w:divsChild>
    </w:div>
    <w:div w:id="1703631708">
      <w:bodyDiv w:val="1"/>
      <w:marLeft w:val="0"/>
      <w:marRight w:val="0"/>
      <w:marTop w:val="0"/>
      <w:marBottom w:val="0"/>
      <w:divBdr>
        <w:top w:val="none" w:sz="0" w:space="0" w:color="auto"/>
        <w:left w:val="none" w:sz="0" w:space="0" w:color="auto"/>
        <w:bottom w:val="none" w:sz="0" w:space="0" w:color="auto"/>
        <w:right w:val="none" w:sz="0" w:space="0" w:color="auto"/>
      </w:divBdr>
      <w:divsChild>
        <w:div w:id="582956382">
          <w:marLeft w:val="1800"/>
          <w:marRight w:val="0"/>
          <w:marTop w:val="86"/>
          <w:marBottom w:val="0"/>
          <w:divBdr>
            <w:top w:val="none" w:sz="0" w:space="0" w:color="auto"/>
            <w:left w:val="none" w:sz="0" w:space="0" w:color="auto"/>
            <w:bottom w:val="none" w:sz="0" w:space="0" w:color="auto"/>
            <w:right w:val="none" w:sz="0" w:space="0" w:color="auto"/>
          </w:divBdr>
        </w:div>
        <w:div w:id="992872014">
          <w:marLeft w:val="1166"/>
          <w:marRight w:val="0"/>
          <w:marTop w:val="86"/>
          <w:marBottom w:val="0"/>
          <w:divBdr>
            <w:top w:val="none" w:sz="0" w:space="0" w:color="auto"/>
            <w:left w:val="none" w:sz="0" w:space="0" w:color="auto"/>
            <w:bottom w:val="none" w:sz="0" w:space="0" w:color="auto"/>
            <w:right w:val="none" w:sz="0" w:space="0" w:color="auto"/>
          </w:divBdr>
        </w:div>
        <w:div w:id="1024479146">
          <w:marLeft w:val="1166"/>
          <w:marRight w:val="0"/>
          <w:marTop w:val="86"/>
          <w:marBottom w:val="0"/>
          <w:divBdr>
            <w:top w:val="none" w:sz="0" w:space="0" w:color="auto"/>
            <w:left w:val="none" w:sz="0" w:space="0" w:color="auto"/>
            <w:bottom w:val="none" w:sz="0" w:space="0" w:color="auto"/>
            <w:right w:val="none" w:sz="0" w:space="0" w:color="auto"/>
          </w:divBdr>
        </w:div>
        <w:div w:id="1091120414">
          <w:marLeft w:val="1166"/>
          <w:marRight w:val="0"/>
          <w:marTop w:val="86"/>
          <w:marBottom w:val="0"/>
          <w:divBdr>
            <w:top w:val="none" w:sz="0" w:space="0" w:color="auto"/>
            <w:left w:val="none" w:sz="0" w:space="0" w:color="auto"/>
            <w:bottom w:val="none" w:sz="0" w:space="0" w:color="auto"/>
            <w:right w:val="none" w:sz="0" w:space="0" w:color="auto"/>
          </w:divBdr>
        </w:div>
        <w:div w:id="1266965009">
          <w:marLeft w:val="547"/>
          <w:marRight w:val="0"/>
          <w:marTop w:val="86"/>
          <w:marBottom w:val="0"/>
          <w:divBdr>
            <w:top w:val="none" w:sz="0" w:space="0" w:color="auto"/>
            <w:left w:val="none" w:sz="0" w:space="0" w:color="auto"/>
            <w:bottom w:val="none" w:sz="0" w:space="0" w:color="auto"/>
            <w:right w:val="none" w:sz="0" w:space="0" w:color="auto"/>
          </w:divBdr>
        </w:div>
        <w:div w:id="1534030157">
          <w:marLeft w:val="1800"/>
          <w:marRight w:val="0"/>
          <w:marTop w:val="86"/>
          <w:marBottom w:val="0"/>
          <w:divBdr>
            <w:top w:val="none" w:sz="0" w:space="0" w:color="auto"/>
            <w:left w:val="none" w:sz="0" w:space="0" w:color="auto"/>
            <w:bottom w:val="none" w:sz="0" w:space="0" w:color="auto"/>
            <w:right w:val="none" w:sz="0" w:space="0" w:color="auto"/>
          </w:divBdr>
        </w:div>
      </w:divsChild>
    </w:div>
    <w:div w:id="1721972229">
      <w:bodyDiv w:val="1"/>
      <w:marLeft w:val="0"/>
      <w:marRight w:val="0"/>
      <w:marTop w:val="0"/>
      <w:marBottom w:val="0"/>
      <w:divBdr>
        <w:top w:val="none" w:sz="0" w:space="0" w:color="auto"/>
        <w:left w:val="none" w:sz="0" w:space="0" w:color="auto"/>
        <w:bottom w:val="none" w:sz="0" w:space="0" w:color="auto"/>
        <w:right w:val="none" w:sz="0" w:space="0" w:color="auto"/>
      </w:divBdr>
      <w:divsChild>
        <w:div w:id="240063568">
          <w:marLeft w:val="547"/>
          <w:marRight w:val="0"/>
          <w:marTop w:val="86"/>
          <w:marBottom w:val="0"/>
          <w:divBdr>
            <w:top w:val="none" w:sz="0" w:space="0" w:color="auto"/>
            <w:left w:val="none" w:sz="0" w:space="0" w:color="auto"/>
            <w:bottom w:val="none" w:sz="0" w:space="0" w:color="auto"/>
            <w:right w:val="none" w:sz="0" w:space="0" w:color="auto"/>
          </w:divBdr>
        </w:div>
        <w:div w:id="849874485">
          <w:marLeft w:val="1800"/>
          <w:marRight w:val="0"/>
          <w:marTop w:val="86"/>
          <w:marBottom w:val="0"/>
          <w:divBdr>
            <w:top w:val="none" w:sz="0" w:space="0" w:color="auto"/>
            <w:left w:val="none" w:sz="0" w:space="0" w:color="auto"/>
            <w:bottom w:val="none" w:sz="0" w:space="0" w:color="auto"/>
            <w:right w:val="none" w:sz="0" w:space="0" w:color="auto"/>
          </w:divBdr>
        </w:div>
        <w:div w:id="859780635">
          <w:marLeft w:val="1800"/>
          <w:marRight w:val="0"/>
          <w:marTop w:val="86"/>
          <w:marBottom w:val="0"/>
          <w:divBdr>
            <w:top w:val="none" w:sz="0" w:space="0" w:color="auto"/>
            <w:left w:val="none" w:sz="0" w:space="0" w:color="auto"/>
            <w:bottom w:val="none" w:sz="0" w:space="0" w:color="auto"/>
            <w:right w:val="none" w:sz="0" w:space="0" w:color="auto"/>
          </w:divBdr>
        </w:div>
        <w:div w:id="1274166271">
          <w:marLeft w:val="1800"/>
          <w:marRight w:val="0"/>
          <w:marTop w:val="86"/>
          <w:marBottom w:val="0"/>
          <w:divBdr>
            <w:top w:val="none" w:sz="0" w:space="0" w:color="auto"/>
            <w:left w:val="none" w:sz="0" w:space="0" w:color="auto"/>
            <w:bottom w:val="none" w:sz="0" w:space="0" w:color="auto"/>
            <w:right w:val="none" w:sz="0" w:space="0" w:color="auto"/>
          </w:divBdr>
        </w:div>
        <w:div w:id="1368019066">
          <w:marLeft w:val="1166"/>
          <w:marRight w:val="0"/>
          <w:marTop w:val="86"/>
          <w:marBottom w:val="0"/>
          <w:divBdr>
            <w:top w:val="none" w:sz="0" w:space="0" w:color="auto"/>
            <w:left w:val="none" w:sz="0" w:space="0" w:color="auto"/>
            <w:bottom w:val="none" w:sz="0" w:space="0" w:color="auto"/>
            <w:right w:val="none" w:sz="0" w:space="0" w:color="auto"/>
          </w:divBdr>
        </w:div>
        <w:div w:id="1517845864">
          <w:marLeft w:val="1166"/>
          <w:marRight w:val="0"/>
          <w:marTop w:val="86"/>
          <w:marBottom w:val="0"/>
          <w:divBdr>
            <w:top w:val="none" w:sz="0" w:space="0" w:color="auto"/>
            <w:left w:val="none" w:sz="0" w:space="0" w:color="auto"/>
            <w:bottom w:val="none" w:sz="0" w:space="0" w:color="auto"/>
            <w:right w:val="none" w:sz="0" w:space="0" w:color="auto"/>
          </w:divBdr>
        </w:div>
        <w:div w:id="1966806871">
          <w:marLeft w:val="1166"/>
          <w:marRight w:val="0"/>
          <w:marTop w:val="86"/>
          <w:marBottom w:val="0"/>
          <w:divBdr>
            <w:top w:val="none" w:sz="0" w:space="0" w:color="auto"/>
            <w:left w:val="none" w:sz="0" w:space="0" w:color="auto"/>
            <w:bottom w:val="none" w:sz="0" w:space="0" w:color="auto"/>
            <w:right w:val="none" w:sz="0" w:space="0" w:color="auto"/>
          </w:divBdr>
        </w:div>
      </w:divsChild>
    </w:div>
    <w:div w:id="1735548932">
      <w:bodyDiv w:val="1"/>
      <w:marLeft w:val="0"/>
      <w:marRight w:val="0"/>
      <w:marTop w:val="0"/>
      <w:marBottom w:val="0"/>
      <w:divBdr>
        <w:top w:val="none" w:sz="0" w:space="0" w:color="auto"/>
        <w:left w:val="none" w:sz="0" w:space="0" w:color="auto"/>
        <w:bottom w:val="none" w:sz="0" w:space="0" w:color="auto"/>
        <w:right w:val="none" w:sz="0" w:space="0" w:color="auto"/>
      </w:divBdr>
      <w:divsChild>
        <w:div w:id="295141067">
          <w:marLeft w:val="360"/>
          <w:marRight w:val="0"/>
          <w:marTop w:val="200"/>
          <w:marBottom w:val="0"/>
          <w:divBdr>
            <w:top w:val="none" w:sz="0" w:space="0" w:color="auto"/>
            <w:left w:val="none" w:sz="0" w:space="0" w:color="auto"/>
            <w:bottom w:val="none" w:sz="0" w:space="0" w:color="auto"/>
            <w:right w:val="none" w:sz="0" w:space="0" w:color="auto"/>
          </w:divBdr>
        </w:div>
      </w:divsChild>
    </w:div>
    <w:div w:id="1747804083">
      <w:bodyDiv w:val="1"/>
      <w:marLeft w:val="0"/>
      <w:marRight w:val="0"/>
      <w:marTop w:val="0"/>
      <w:marBottom w:val="0"/>
      <w:divBdr>
        <w:top w:val="none" w:sz="0" w:space="0" w:color="auto"/>
        <w:left w:val="none" w:sz="0" w:space="0" w:color="auto"/>
        <w:bottom w:val="none" w:sz="0" w:space="0" w:color="auto"/>
        <w:right w:val="none" w:sz="0" w:space="0" w:color="auto"/>
      </w:divBdr>
    </w:div>
    <w:div w:id="1762795691">
      <w:bodyDiv w:val="1"/>
      <w:marLeft w:val="0"/>
      <w:marRight w:val="0"/>
      <w:marTop w:val="0"/>
      <w:marBottom w:val="0"/>
      <w:divBdr>
        <w:top w:val="none" w:sz="0" w:space="0" w:color="auto"/>
        <w:left w:val="none" w:sz="0" w:space="0" w:color="auto"/>
        <w:bottom w:val="none" w:sz="0" w:space="0" w:color="auto"/>
        <w:right w:val="none" w:sz="0" w:space="0" w:color="auto"/>
      </w:divBdr>
      <w:divsChild>
        <w:div w:id="358894446">
          <w:marLeft w:val="1613"/>
          <w:marRight w:val="0"/>
          <w:marTop w:val="77"/>
          <w:marBottom w:val="77"/>
          <w:divBdr>
            <w:top w:val="none" w:sz="0" w:space="0" w:color="auto"/>
            <w:left w:val="none" w:sz="0" w:space="0" w:color="auto"/>
            <w:bottom w:val="none" w:sz="0" w:space="0" w:color="auto"/>
            <w:right w:val="none" w:sz="0" w:space="0" w:color="auto"/>
          </w:divBdr>
        </w:div>
        <w:div w:id="1934044460">
          <w:marLeft w:val="1613"/>
          <w:marRight w:val="0"/>
          <w:marTop w:val="77"/>
          <w:marBottom w:val="77"/>
          <w:divBdr>
            <w:top w:val="none" w:sz="0" w:space="0" w:color="auto"/>
            <w:left w:val="none" w:sz="0" w:space="0" w:color="auto"/>
            <w:bottom w:val="none" w:sz="0" w:space="0" w:color="auto"/>
            <w:right w:val="none" w:sz="0" w:space="0" w:color="auto"/>
          </w:divBdr>
        </w:div>
      </w:divsChild>
    </w:div>
    <w:div w:id="1796823643">
      <w:bodyDiv w:val="1"/>
      <w:marLeft w:val="0"/>
      <w:marRight w:val="0"/>
      <w:marTop w:val="0"/>
      <w:marBottom w:val="0"/>
      <w:divBdr>
        <w:top w:val="none" w:sz="0" w:space="0" w:color="auto"/>
        <w:left w:val="none" w:sz="0" w:space="0" w:color="auto"/>
        <w:bottom w:val="none" w:sz="0" w:space="0" w:color="auto"/>
        <w:right w:val="none" w:sz="0" w:space="0" w:color="auto"/>
      </w:divBdr>
      <w:divsChild>
        <w:div w:id="53432078">
          <w:marLeft w:val="850"/>
          <w:marRight w:val="0"/>
          <w:marTop w:val="0"/>
          <w:marBottom w:val="0"/>
          <w:divBdr>
            <w:top w:val="none" w:sz="0" w:space="0" w:color="auto"/>
            <w:left w:val="none" w:sz="0" w:space="0" w:color="auto"/>
            <w:bottom w:val="none" w:sz="0" w:space="0" w:color="auto"/>
            <w:right w:val="none" w:sz="0" w:space="0" w:color="auto"/>
          </w:divBdr>
        </w:div>
        <w:div w:id="632902920">
          <w:marLeft w:val="1296"/>
          <w:marRight w:val="0"/>
          <w:marTop w:val="0"/>
          <w:marBottom w:val="0"/>
          <w:divBdr>
            <w:top w:val="none" w:sz="0" w:space="0" w:color="auto"/>
            <w:left w:val="none" w:sz="0" w:space="0" w:color="auto"/>
            <w:bottom w:val="none" w:sz="0" w:space="0" w:color="auto"/>
            <w:right w:val="none" w:sz="0" w:space="0" w:color="auto"/>
          </w:divBdr>
        </w:div>
        <w:div w:id="748307435">
          <w:marLeft w:val="1296"/>
          <w:marRight w:val="0"/>
          <w:marTop w:val="0"/>
          <w:marBottom w:val="0"/>
          <w:divBdr>
            <w:top w:val="none" w:sz="0" w:space="0" w:color="auto"/>
            <w:left w:val="none" w:sz="0" w:space="0" w:color="auto"/>
            <w:bottom w:val="none" w:sz="0" w:space="0" w:color="auto"/>
            <w:right w:val="none" w:sz="0" w:space="0" w:color="auto"/>
          </w:divBdr>
        </w:div>
        <w:div w:id="758672858">
          <w:marLeft w:val="850"/>
          <w:marRight w:val="0"/>
          <w:marTop w:val="0"/>
          <w:marBottom w:val="0"/>
          <w:divBdr>
            <w:top w:val="none" w:sz="0" w:space="0" w:color="auto"/>
            <w:left w:val="none" w:sz="0" w:space="0" w:color="auto"/>
            <w:bottom w:val="none" w:sz="0" w:space="0" w:color="auto"/>
            <w:right w:val="none" w:sz="0" w:space="0" w:color="auto"/>
          </w:divBdr>
        </w:div>
        <w:div w:id="947010494">
          <w:marLeft w:val="389"/>
          <w:marRight w:val="0"/>
          <w:marTop w:val="0"/>
          <w:marBottom w:val="0"/>
          <w:divBdr>
            <w:top w:val="none" w:sz="0" w:space="0" w:color="auto"/>
            <w:left w:val="none" w:sz="0" w:space="0" w:color="auto"/>
            <w:bottom w:val="none" w:sz="0" w:space="0" w:color="auto"/>
            <w:right w:val="none" w:sz="0" w:space="0" w:color="auto"/>
          </w:divBdr>
        </w:div>
        <w:div w:id="1480884067">
          <w:marLeft w:val="389"/>
          <w:marRight w:val="0"/>
          <w:marTop w:val="0"/>
          <w:marBottom w:val="0"/>
          <w:divBdr>
            <w:top w:val="none" w:sz="0" w:space="0" w:color="auto"/>
            <w:left w:val="none" w:sz="0" w:space="0" w:color="auto"/>
            <w:bottom w:val="none" w:sz="0" w:space="0" w:color="auto"/>
            <w:right w:val="none" w:sz="0" w:space="0" w:color="auto"/>
          </w:divBdr>
        </w:div>
        <w:div w:id="2097314862">
          <w:marLeft w:val="850"/>
          <w:marRight w:val="0"/>
          <w:marTop w:val="0"/>
          <w:marBottom w:val="0"/>
          <w:divBdr>
            <w:top w:val="none" w:sz="0" w:space="0" w:color="auto"/>
            <w:left w:val="none" w:sz="0" w:space="0" w:color="auto"/>
            <w:bottom w:val="none" w:sz="0" w:space="0" w:color="auto"/>
            <w:right w:val="none" w:sz="0" w:space="0" w:color="auto"/>
          </w:divBdr>
        </w:div>
      </w:divsChild>
    </w:div>
    <w:div w:id="1806073617">
      <w:bodyDiv w:val="1"/>
      <w:marLeft w:val="0"/>
      <w:marRight w:val="0"/>
      <w:marTop w:val="0"/>
      <w:marBottom w:val="0"/>
      <w:divBdr>
        <w:top w:val="none" w:sz="0" w:space="0" w:color="auto"/>
        <w:left w:val="none" w:sz="0" w:space="0" w:color="auto"/>
        <w:bottom w:val="none" w:sz="0" w:space="0" w:color="auto"/>
        <w:right w:val="none" w:sz="0" w:space="0" w:color="auto"/>
      </w:divBdr>
    </w:div>
    <w:div w:id="1810511591">
      <w:bodyDiv w:val="1"/>
      <w:marLeft w:val="0"/>
      <w:marRight w:val="0"/>
      <w:marTop w:val="0"/>
      <w:marBottom w:val="0"/>
      <w:divBdr>
        <w:top w:val="none" w:sz="0" w:space="0" w:color="auto"/>
        <w:left w:val="none" w:sz="0" w:space="0" w:color="auto"/>
        <w:bottom w:val="none" w:sz="0" w:space="0" w:color="auto"/>
        <w:right w:val="none" w:sz="0" w:space="0" w:color="auto"/>
      </w:divBdr>
      <w:divsChild>
        <w:div w:id="118032728">
          <w:marLeft w:val="1080"/>
          <w:marRight w:val="0"/>
          <w:marTop w:val="100"/>
          <w:marBottom w:val="0"/>
          <w:divBdr>
            <w:top w:val="none" w:sz="0" w:space="0" w:color="auto"/>
            <w:left w:val="none" w:sz="0" w:space="0" w:color="auto"/>
            <w:bottom w:val="none" w:sz="0" w:space="0" w:color="auto"/>
            <w:right w:val="none" w:sz="0" w:space="0" w:color="auto"/>
          </w:divBdr>
        </w:div>
        <w:div w:id="229272968">
          <w:marLeft w:val="360"/>
          <w:marRight w:val="0"/>
          <w:marTop w:val="200"/>
          <w:marBottom w:val="0"/>
          <w:divBdr>
            <w:top w:val="none" w:sz="0" w:space="0" w:color="auto"/>
            <w:left w:val="none" w:sz="0" w:space="0" w:color="auto"/>
            <w:bottom w:val="none" w:sz="0" w:space="0" w:color="auto"/>
            <w:right w:val="none" w:sz="0" w:space="0" w:color="auto"/>
          </w:divBdr>
        </w:div>
        <w:div w:id="288978380">
          <w:marLeft w:val="1080"/>
          <w:marRight w:val="0"/>
          <w:marTop w:val="100"/>
          <w:marBottom w:val="0"/>
          <w:divBdr>
            <w:top w:val="none" w:sz="0" w:space="0" w:color="auto"/>
            <w:left w:val="none" w:sz="0" w:space="0" w:color="auto"/>
            <w:bottom w:val="none" w:sz="0" w:space="0" w:color="auto"/>
            <w:right w:val="none" w:sz="0" w:space="0" w:color="auto"/>
          </w:divBdr>
        </w:div>
        <w:div w:id="369191502">
          <w:marLeft w:val="1080"/>
          <w:marRight w:val="0"/>
          <w:marTop w:val="100"/>
          <w:marBottom w:val="0"/>
          <w:divBdr>
            <w:top w:val="none" w:sz="0" w:space="0" w:color="auto"/>
            <w:left w:val="none" w:sz="0" w:space="0" w:color="auto"/>
            <w:bottom w:val="none" w:sz="0" w:space="0" w:color="auto"/>
            <w:right w:val="none" w:sz="0" w:space="0" w:color="auto"/>
          </w:divBdr>
        </w:div>
        <w:div w:id="445126400">
          <w:marLeft w:val="1080"/>
          <w:marRight w:val="0"/>
          <w:marTop w:val="100"/>
          <w:marBottom w:val="0"/>
          <w:divBdr>
            <w:top w:val="none" w:sz="0" w:space="0" w:color="auto"/>
            <w:left w:val="none" w:sz="0" w:space="0" w:color="auto"/>
            <w:bottom w:val="none" w:sz="0" w:space="0" w:color="auto"/>
            <w:right w:val="none" w:sz="0" w:space="0" w:color="auto"/>
          </w:divBdr>
        </w:div>
        <w:div w:id="495150749">
          <w:marLeft w:val="1080"/>
          <w:marRight w:val="0"/>
          <w:marTop w:val="100"/>
          <w:marBottom w:val="0"/>
          <w:divBdr>
            <w:top w:val="none" w:sz="0" w:space="0" w:color="auto"/>
            <w:left w:val="none" w:sz="0" w:space="0" w:color="auto"/>
            <w:bottom w:val="none" w:sz="0" w:space="0" w:color="auto"/>
            <w:right w:val="none" w:sz="0" w:space="0" w:color="auto"/>
          </w:divBdr>
        </w:div>
        <w:div w:id="673535972">
          <w:marLeft w:val="360"/>
          <w:marRight w:val="0"/>
          <w:marTop w:val="200"/>
          <w:marBottom w:val="0"/>
          <w:divBdr>
            <w:top w:val="none" w:sz="0" w:space="0" w:color="auto"/>
            <w:left w:val="none" w:sz="0" w:space="0" w:color="auto"/>
            <w:bottom w:val="none" w:sz="0" w:space="0" w:color="auto"/>
            <w:right w:val="none" w:sz="0" w:space="0" w:color="auto"/>
          </w:divBdr>
        </w:div>
        <w:div w:id="685180678">
          <w:marLeft w:val="1080"/>
          <w:marRight w:val="0"/>
          <w:marTop w:val="100"/>
          <w:marBottom w:val="0"/>
          <w:divBdr>
            <w:top w:val="none" w:sz="0" w:space="0" w:color="auto"/>
            <w:left w:val="none" w:sz="0" w:space="0" w:color="auto"/>
            <w:bottom w:val="none" w:sz="0" w:space="0" w:color="auto"/>
            <w:right w:val="none" w:sz="0" w:space="0" w:color="auto"/>
          </w:divBdr>
        </w:div>
        <w:div w:id="909660973">
          <w:marLeft w:val="360"/>
          <w:marRight w:val="0"/>
          <w:marTop w:val="200"/>
          <w:marBottom w:val="0"/>
          <w:divBdr>
            <w:top w:val="none" w:sz="0" w:space="0" w:color="auto"/>
            <w:left w:val="none" w:sz="0" w:space="0" w:color="auto"/>
            <w:bottom w:val="none" w:sz="0" w:space="0" w:color="auto"/>
            <w:right w:val="none" w:sz="0" w:space="0" w:color="auto"/>
          </w:divBdr>
        </w:div>
        <w:div w:id="933170379">
          <w:marLeft w:val="1080"/>
          <w:marRight w:val="0"/>
          <w:marTop w:val="100"/>
          <w:marBottom w:val="0"/>
          <w:divBdr>
            <w:top w:val="none" w:sz="0" w:space="0" w:color="auto"/>
            <w:left w:val="none" w:sz="0" w:space="0" w:color="auto"/>
            <w:bottom w:val="none" w:sz="0" w:space="0" w:color="auto"/>
            <w:right w:val="none" w:sz="0" w:space="0" w:color="auto"/>
          </w:divBdr>
        </w:div>
        <w:div w:id="1173883730">
          <w:marLeft w:val="360"/>
          <w:marRight w:val="0"/>
          <w:marTop w:val="200"/>
          <w:marBottom w:val="0"/>
          <w:divBdr>
            <w:top w:val="none" w:sz="0" w:space="0" w:color="auto"/>
            <w:left w:val="none" w:sz="0" w:space="0" w:color="auto"/>
            <w:bottom w:val="none" w:sz="0" w:space="0" w:color="auto"/>
            <w:right w:val="none" w:sz="0" w:space="0" w:color="auto"/>
          </w:divBdr>
        </w:div>
        <w:div w:id="1178344602">
          <w:marLeft w:val="360"/>
          <w:marRight w:val="0"/>
          <w:marTop w:val="200"/>
          <w:marBottom w:val="0"/>
          <w:divBdr>
            <w:top w:val="none" w:sz="0" w:space="0" w:color="auto"/>
            <w:left w:val="none" w:sz="0" w:space="0" w:color="auto"/>
            <w:bottom w:val="none" w:sz="0" w:space="0" w:color="auto"/>
            <w:right w:val="none" w:sz="0" w:space="0" w:color="auto"/>
          </w:divBdr>
        </w:div>
        <w:div w:id="1905142119">
          <w:marLeft w:val="1080"/>
          <w:marRight w:val="0"/>
          <w:marTop w:val="100"/>
          <w:marBottom w:val="0"/>
          <w:divBdr>
            <w:top w:val="none" w:sz="0" w:space="0" w:color="auto"/>
            <w:left w:val="none" w:sz="0" w:space="0" w:color="auto"/>
            <w:bottom w:val="none" w:sz="0" w:space="0" w:color="auto"/>
            <w:right w:val="none" w:sz="0" w:space="0" w:color="auto"/>
          </w:divBdr>
        </w:div>
      </w:divsChild>
    </w:div>
    <w:div w:id="1844854269">
      <w:bodyDiv w:val="1"/>
      <w:marLeft w:val="0"/>
      <w:marRight w:val="0"/>
      <w:marTop w:val="0"/>
      <w:marBottom w:val="0"/>
      <w:divBdr>
        <w:top w:val="none" w:sz="0" w:space="0" w:color="auto"/>
        <w:left w:val="none" w:sz="0" w:space="0" w:color="auto"/>
        <w:bottom w:val="none" w:sz="0" w:space="0" w:color="auto"/>
        <w:right w:val="none" w:sz="0" w:space="0" w:color="auto"/>
      </w:divBdr>
    </w:div>
    <w:div w:id="1846167045">
      <w:bodyDiv w:val="1"/>
      <w:marLeft w:val="0"/>
      <w:marRight w:val="0"/>
      <w:marTop w:val="0"/>
      <w:marBottom w:val="0"/>
      <w:divBdr>
        <w:top w:val="none" w:sz="0" w:space="0" w:color="auto"/>
        <w:left w:val="none" w:sz="0" w:space="0" w:color="auto"/>
        <w:bottom w:val="none" w:sz="0" w:space="0" w:color="auto"/>
        <w:right w:val="none" w:sz="0" w:space="0" w:color="auto"/>
      </w:divBdr>
    </w:div>
    <w:div w:id="1868791236">
      <w:bodyDiv w:val="1"/>
      <w:marLeft w:val="0"/>
      <w:marRight w:val="0"/>
      <w:marTop w:val="0"/>
      <w:marBottom w:val="0"/>
      <w:divBdr>
        <w:top w:val="none" w:sz="0" w:space="0" w:color="auto"/>
        <w:left w:val="none" w:sz="0" w:space="0" w:color="auto"/>
        <w:bottom w:val="none" w:sz="0" w:space="0" w:color="auto"/>
        <w:right w:val="none" w:sz="0" w:space="0" w:color="auto"/>
      </w:divBdr>
      <w:divsChild>
        <w:div w:id="257492918">
          <w:marLeft w:val="1800"/>
          <w:marRight w:val="0"/>
          <w:marTop w:val="86"/>
          <w:marBottom w:val="0"/>
          <w:divBdr>
            <w:top w:val="none" w:sz="0" w:space="0" w:color="auto"/>
            <w:left w:val="none" w:sz="0" w:space="0" w:color="auto"/>
            <w:bottom w:val="none" w:sz="0" w:space="0" w:color="auto"/>
            <w:right w:val="none" w:sz="0" w:space="0" w:color="auto"/>
          </w:divBdr>
        </w:div>
        <w:div w:id="345987942">
          <w:marLeft w:val="1166"/>
          <w:marRight w:val="0"/>
          <w:marTop w:val="86"/>
          <w:marBottom w:val="0"/>
          <w:divBdr>
            <w:top w:val="none" w:sz="0" w:space="0" w:color="auto"/>
            <w:left w:val="none" w:sz="0" w:space="0" w:color="auto"/>
            <w:bottom w:val="none" w:sz="0" w:space="0" w:color="auto"/>
            <w:right w:val="none" w:sz="0" w:space="0" w:color="auto"/>
          </w:divBdr>
        </w:div>
        <w:div w:id="399138164">
          <w:marLeft w:val="547"/>
          <w:marRight w:val="0"/>
          <w:marTop w:val="86"/>
          <w:marBottom w:val="0"/>
          <w:divBdr>
            <w:top w:val="none" w:sz="0" w:space="0" w:color="auto"/>
            <w:left w:val="none" w:sz="0" w:space="0" w:color="auto"/>
            <w:bottom w:val="none" w:sz="0" w:space="0" w:color="auto"/>
            <w:right w:val="none" w:sz="0" w:space="0" w:color="auto"/>
          </w:divBdr>
        </w:div>
        <w:div w:id="683702215">
          <w:marLeft w:val="1800"/>
          <w:marRight w:val="0"/>
          <w:marTop w:val="86"/>
          <w:marBottom w:val="0"/>
          <w:divBdr>
            <w:top w:val="none" w:sz="0" w:space="0" w:color="auto"/>
            <w:left w:val="none" w:sz="0" w:space="0" w:color="auto"/>
            <w:bottom w:val="none" w:sz="0" w:space="0" w:color="auto"/>
            <w:right w:val="none" w:sz="0" w:space="0" w:color="auto"/>
          </w:divBdr>
        </w:div>
        <w:div w:id="848788464">
          <w:marLeft w:val="1166"/>
          <w:marRight w:val="0"/>
          <w:marTop w:val="86"/>
          <w:marBottom w:val="0"/>
          <w:divBdr>
            <w:top w:val="none" w:sz="0" w:space="0" w:color="auto"/>
            <w:left w:val="none" w:sz="0" w:space="0" w:color="auto"/>
            <w:bottom w:val="none" w:sz="0" w:space="0" w:color="auto"/>
            <w:right w:val="none" w:sz="0" w:space="0" w:color="auto"/>
          </w:divBdr>
        </w:div>
        <w:div w:id="1397774532">
          <w:marLeft w:val="1166"/>
          <w:marRight w:val="0"/>
          <w:marTop w:val="86"/>
          <w:marBottom w:val="0"/>
          <w:divBdr>
            <w:top w:val="none" w:sz="0" w:space="0" w:color="auto"/>
            <w:left w:val="none" w:sz="0" w:space="0" w:color="auto"/>
            <w:bottom w:val="none" w:sz="0" w:space="0" w:color="auto"/>
            <w:right w:val="none" w:sz="0" w:space="0" w:color="auto"/>
          </w:divBdr>
        </w:div>
        <w:div w:id="1567842564">
          <w:marLeft w:val="1800"/>
          <w:marRight w:val="0"/>
          <w:marTop w:val="86"/>
          <w:marBottom w:val="0"/>
          <w:divBdr>
            <w:top w:val="none" w:sz="0" w:space="0" w:color="auto"/>
            <w:left w:val="none" w:sz="0" w:space="0" w:color="auto"/>
            <w:bottom w:val="none" w:sz="0" w:space="0" w:color="auto"/>
            <w:right w:val="none" w:sz="0" w:space="0" w:color="auto"/>
          </w:divBdr>
        </w:div>
        <w:div w:id="1609584244">
          <w:marLeft w:val="1166"/>
          <w:marRight w:val="0"/>
          <w:marTop w:val="86"/>
          <w:marBottom w:val="0"/>
          <w:divBdr>
            <w:top w:val="none" w:sz="0" w:space="0" w:color="auto"/>
            <w:left w:val="none" w:sz="0" w:space="0" w:color="auto"/>
            <w:bottom w:val="none" w:sz="0" w:space="0" w:color="auto"/>
            <w:right w:val="none" w:sz="0" w:space="0" w:color="auto"/>
          </w:divBdr>
        </w:div>
        <w:div w:id="1908606874">
          <w:marLeft w:val="1166"/>
          <w:marRight w:val="0"/>
          <w:marTop w:val="86"/>
          <w:marBottom w:val="0"/>
          <w:divBdr>
            <w:top w:val="none" w:sz="0" w:space="0" w:color="auto"/>
            <w:left w:val="none" w:sz="0" w:space="0" w:color="auto"/>
            <w:bottom w:val="none" w:sz="0" w:space="0" w:color="auto"/>
            <w:right w:val="none" w:sz="0" w:space="0" w:color="auto"/>
          </w:divBdr>
        </w:div>
        <w:div w:id="1983536005">
          <w:marLeft w:val="1166"/>
          <w:marRight w:val="0"/>
          <w:marTop w:val="86"/>
          <w:marBottom w:val="0"/>
          <w:divBdr>
            <w:top w:val="none" w:sz="0" w:space="0" w:color="auto"/>
            <w:left w:val="none" w:sz="0" w:space="0" w:color="auto"/>
            <w:bottom w:val="none" w:sz="0" w:space="0" w:color="auto"/>
            <w:right w:val="none" w:sz="0" w:space="0" w:color="auto"/>
          </w:divBdr>
        </w:div>
      </w:divsChild>
    </w:div>
    <w:div w:id="1884707708">
      <w:bodyDiv w:val="1"/>
      <w:marLeft w:val="0"/>
      <w:marRight w:val="0"/>
      <w:marTop w:val="0"/>
      <w:marBottom w:val="0"/>
      <w:divBdr>
        <w:top w:val="none" w:sz="0" w:space="0" w:color="auto"/>
        <w:left w:val="none" w:sz="0" w:space="0" w:color="auto"/>
        <w:bottom w:val="none" w:sz="0" w:space="0" w:color="auto"/>
        <w:right w:val="none" w:sz="0" w:space="0" w:color="auto"/>
      </w:divBdr>
    </w:div>
    <w:div w:id="1887641201">
      <w:bodyDiv w:val="1"/>
      <w:marLeft w:val="0"/>
      <w:marRight w:val="0"/>
      <w:marTop w:val="0"/>
      <w:marBottom w:val="0"/>
      <w:divBdr>
        <w:top w:val="none" w:sz="0" w:space="0" w:color="auto"/>
        <w:left w:val="none" w:sz="0" w:space="0" w:color="auto"/>
        <w:bottom w:val="none" w:sz="0" w:space="0" w:color="auto"/>
        <w:right w:val="none" w:sz="0" w:space="0" w:color="auto"/>
      </w:divBdr>
    </w:div>
    <w:div w:id="1893082104">
      <w:bodyDiv w:val="1"/>
      <w:marLeft w:val="0"/>
      <w:marRight w:val="0"/>
      <w:marTop w:val="0"/>
      <w:marBottom w:val="0"/>
      <w:divBdr>
        <w:top w:val="none" w:sz="0" w:space="0" w:color="auto"/>
        <w:left w:val="none" w:sz="0" w:space="0" w:color="auto"/>
        <w:bottom w:val="none" w:sz="0" w:space="0" w:color="auto"/>
        <w:right w:val="none" w:sz="0" w:space="0" w:color="auto"/>
      </w:divBdr>
    </w:div>
    <w:div w:id="1908688212">
      <w:bodyDiv w:val="1"/>
      <w:marLeft w:val="0"/>
      <w:marRight w:val="0"/>
      <w:marTop w:val="0"/>
      <w:marBottom w:val="0"/>
      <w:divBdr>
        <w:top w:val="none" w:sz="0" w:space="0" w:color="auto"/>
        <w:left w:val="none" w:sz="0" w:space="0" w:color="auto"/>
        <w:bottom w:val="none" w:sz="0" w:space="0" w:color="auto"/>
        <w:right w:val="none" w:sz="0" w:space="0" w:color="auto"/>
      </w:divBdr>
      <w:divsChild>
        <w:div w:id="69693335">
          <w:marLeft w:val="547"/>
          <w:marRight w:val="0"/>
          <w:marTop w:val="115"/>
          <w:marBottom w:val="0"/>
          <w:divBdr>
            <w:top w:val="none" w:sz="0" w:space="0" w:color="auto"/>
            <w:left w:val="none" w:sz="0" w:space="0" w:color="auto"/>
            <w:bottom w:val="none" w:sz="0" w:space="0" w:color="auto"/>
            <w:right w:val="none" w:sz="0" w:space="0" w:color="auto"/>
          </w:divBdr>
        </w:div>
        <w:div w:id="97995767">
          <w:marLeft w:val="1166"/>
          <w:marRight w:val="0"/>
          <w:marTop w:val="96"/>
          <w:marBottom w:val="0"/>
          <w:divBdr>
            <w:top w:val="none" w:sz="0" w:space="0" w:color="auto"/>
            <w:left w:val="none" w:sz="0" w:space="0" w:color="auto"/>
            <w:bottom w:val="none" w:sz="0" w:space="0" w:color="auto"/>
            <w:right w:val="none" w:sz="0" w:space="0" w:color="auto"/>
          </w:divBdr>
        </w:div>
        <w:div w:id="155388176">
          <w:marLeft w:val="1166"/>
          <w:marRight w:val="0"/>
          <w:marTop w:val="96"/>
          <w:marBottom w:val="0"/>
          <w:divBdr>
            <w:top w:val="none" w:sz="0" w:space="0" w:color="auto"/>
            <w:left w:val="none" w:sz="0" w:space="0" w:color="auto"/>
            <w:bottom w:val="none" w:sz="0" w:space="0" w:color="auto"/>
            <w:right w:val="none" w:sz="0" w:space="0" w:color="auto"/>
          </w:divBdr>
        </w:div>
        <w:div w:id="247735376">
          <w:marLeft w:val="1166"/>
          <w:marRight w:val="0"/>
          <w:marTop w:val="96"/>
          <w:marBottom w:val="0"/>
          <w:divBdr>
            <w:top w:val="none" w:sz="0" w:space="0" w:color="auto"/>
            <w:left w:val="none" w:sz="0" w:space="0" w:color="auto"/>
            <w:bottom w:val="none" w:sz="0" w:space="0" w:color="auto"/>
            <w:right w:val="none" w:sz="0" w:space="0" w:color="auto"/>
          </w:divBdr>
        </w:div>
        <w:div w:id="515535508">
          <w:marLeft w:val="547"/>
          <w:marRight w:val="0"/>
          <w:marTop w:val="115"/>
          <w:marBottom w:val="0"/>
          <w:divBdr>
            <w:top w:val="none" w:sz="0" w:space="0" w:color="auto"/>
            <w:left w:val="none" w:sz="0" w:space="0" w:color="auto"/>
            <w:bottom w:val="none" w:sz="0" w:space="0" w:color="auto"/>
            <w:right w:val="none" w:sz="0" w:space="0" w:color="auto"/>
          </w:divBdr>
        </w:div>
        <w:div w:id="623271242">
          <w:marLeft w:val="1166"/>
          <w:marRight w:val="0"/>
          <w:marTop w:val="96"/>
          <w:marBottom w:val="0"/>
          <w:divBdr>
            <w:top w:val="none" w:sz="0" w:space="0" w:color="auto"/>
            <w:left w:val="none" w:sz="0" w:space="0" w:color="auto"/>
            <w:bottom w:val="none" w:sz="0" w:space="0" w:color="auto"/>
            <w:right w:val="none" w:sz="0" w:space="0" w:color="auto"/>
          </w:divBdr>
        </w:div>
        <w:div w:id="636834444">
          <w:marLeft w:val="1166"/>
          <w:marRight w:val="0"/>
          <w:marTop w:val="96"/>
          <w:marBottom w:val="0"/>
          <w:divBdr>
            <w:top w:val="none" w:sz="0" w:space="0" w:color="auto"/>
            <w:left w:val="none" w:sz="0" w:space="0" w:color="auto"/>
            <w:bottom w:val="none" w:sz="0" w:space="0" w:color="auto"/>
            <w:right w:val="none" w:sz="0" w:space="0" w:color="auto"/>
          </w:divBdr>
        </w:div>
        <w:div w:id="868108283">
          <w:marLeft w:val="1166"/>
          <w:marRight w:val="0"/>
          <w:marTop w:val="96"/>
          <w:marBottom w:val="0"/>
          <w:divBdr>
            <w:top w:val="none" w:sz="0" w:space="0" w:color="auto"/>
            <w:left w:val="none" w:sz="0" w:space="0" w:color="auto"/>
            <w:bottom w:val="none" w:sz="0" w:space="0" w:color="auto"/>
            <w:right w:val="none" w:sz="0" w:space="0" w:color="auto"/>
          </w:divBdr>
        </w:div>
        <w:div w:id="1146894636">
          <w:marLeft w:val="547"/>
          <w:marRight w:val="0"/>
          <w:marTop w:val="115"/>
          <w:marBottom w:val="0"/>
          <w:divBdr>
            <w:top w:val="none" w:sz="0" w:space="0" w:color="auto"/>
            <w:left w:val="none" w:sz="0" w:space="0" w:color="auto"/>
            <w:bottom w:val="none" w:sz="0" w:space="0" w:color="auto"/>
            <w:right w:val="none" w:sz="0" w:space="0" w:color="auto"/>
          </w:divBdr>
        </w:div>
        <w:div w:id="1743868362">
          <w:marLeft w:val="1166"/>
          <w:marRight w:val="0"/>
          <w:marTop w:val="96"/>
          <w:marBottom w:val="0"/>
          <w:divBdr>
            <w:top w:val="none" w:sz="0" w:space="0" w:color="auto"/>
            <w:left w:val="none" w:sz="0" w:space="0" w:color="auto"/>
            <w:bottom w:val="none" w:sz="0" w:space="0" w:color="auto"/>
            <w:right w:val="none" w:sz="0" w:space="0" w:color="auto"/>
          </w:divBdr>
        </w:div>
        <w:div w:id="1874489746">
          <w:marLeft w:val="547"/>
          <w:marRight w:val="0"/>
          <w:marTop w:val="115"/>
          <w:marBottom w:val="0"/>
          <w:divBdr>
            <w:top w:val="none" w:sz="0" w:space="0" w:color="auto"/>
            <w:left w:val="none" w:sz="0" w:space="0" w:color="auto"/>
            <w:bottom w:val="none" w:sz="0" w:space="0" w:color="auto"/>
            <w:right w:val="none" w:sz="0" w:space="0" w:color="auto"/>
          </w:divBdr>
        </w:div>
      </w:divsChild>
    </w:div>
    <w:div w:id="1919364278">
      <w:bodyDiv w:val="1"/>
      <w:marLeft w:val="0"/>
      <w:marRight w:val="0"/>
      <w:marTop w:val="0"/>
      <w:marBottom w:val="0"/>
      <w:divBdr>
        <w:top w:val="none" w:sz="0" w:space="0" w:color="auto"/>
        <w:left w:val="none" w:sz="0" w:space="0" w:color="auto"/>
        <w:bottom w:val="none" w:sz="0" w:space="0" w:color="auto"/>
        <w:right w:val="none" w:sz="0" w:space="0" w:color="auto"/>
      </w:divBdr>
      <w:divsChild>
        <w:div w:id="1059279657">
          <w:marLeft w:val="1166"/>
          <w:marRight w:val="0"/>
          <w:marTop w:val="96"/>
          <w:marBottom w:val="0"/>
          <w:divBdr>
            <w:top w:val="none" w:sz="0" w:space="0" w:color="auto"/>
            <w:left w:val="none" w:sz="0" w:space="0" w:color="auto"/>
            <w:bottom w:val="none" w:sz="0" w:space="0" w:color="auto"/>
            <w:right w:val="none" w:sz="0" w:space="0" w:color="auto"/>
          </w:divBdr>
        </w:div>
        <w:div w:id="1543714438">
          <w:marLeft w:val="1166"/>
          <w:marRight w:val="0"/>
          <w:marTop w:val="96"/>
          <w:marBottom w:val="0"/>
          <w:divBdr>
            <w:top w:val="none" w:sz="0" w:space="0" w:color="auto"/>
            <w:left w:val="none" w:sz="0" w:space="0" w:color="auto"/>
            <w:bottom w:val="none" w:sz="0" w:space="0" w:color="auto"/>
            <w:right w:val="none" w:sz="0" w:space="0" w:color="auto"/>
          </w:divBdr>
        </w:div>
      </w:divsChild>
    </w:div>
    <w:div w:id="1920827129">
      <w:bodyDiv w:val="1"/>
      <w:marLeft w:val="0"/>
      <w:marRight w:val="0"/>
      <w:marTop w:val="0"/>
      <w:marBottom w:val="0"/>
      <w:divBdr>
        <w:top w:val="none" w:sz="0" w:space="0" w:color="auto"/>
        <w:left w:val="none" w:sz="0" w:space="0" w:color="auto"/>
        <w:bottom w:val="none" w:sz="0" w:space="0" w:color="auto"/>
        <w:right w:val="none" w:sz="0" w:space="0" w:color="auto"/>
      </w:divBdr>
    </w:div>
    <w:div w:id="1923029661">
      <w:bodyDiv w:val="1"/>
      <w:marLeft w:val="0"/>
      <w:marRight w:val="0"/>
      <w:marTop w:val="0"/>
      <w:marBottom w:val="0"/>
      <w:divBdr>
        <w:top w:val="none" w:sz="0" w:space="0" w:color="auto"/>
        <w:left w:val="none" w:sz="0" w:space="0" w:color="auto"/>
        <w:bottom w:val="none" w:sz="0" w:space="0" w:color="auto"/>
        <w:right w:val="none" w:sz="0" w:space="0" w:color="auto"/>
      </w:divBdr>
      <w:divsChild>
        <w:div w:id="76249853">
          <w:marLeft w:val="1800"/>
          <w:marRight w:val="0"/>
          <w:marTop w:val="77"/>
          <w:marBottom w:val="0"/>
          <w:divBdr>
            <w:top w:val="none" w:sz="0" w:space="0" w:color="auto"/>
            <w:left w:val="none" w:sz="0" w:space="0" w:color="auto"/>
            <w:bottom w:val="none" w:sz="0" w:space="0" w:color="auto"/>
            <w:right w:val="none" w:sz="0" w:space="0" w:color="auto"/>
          </w:divBdr>
        </w:div>
        <w:div w:id="184247312">
          <w:marLeft w:val="1166"/>
          <w:marRight w:val="0"/>
          <w:marTop w:val="96"/>
          <w:marBottom w:val="0"/>
          <w:divBdr>
            <w:top w:val="none" w:sz="0" w:space="0" w:color="auto"/>
            <w:left w:val="none" w:sz="0" w:space="0" w:color="auto"/>
            <w:bottom w:val="none" w:sz="0" w:space="0" w:color="auto"/>
            <w:right w:val="none" w:sz="0" w:space="0" w:color="auto"/>
          </w:divBdr>
        </w:div>
      </w:divsChild>
    </w:div>
    <w:div w:id="1930236586">
      <w:bodyDiv w:val="1"/>
      <w:marLeft w:val="0"/>
      <w:marRight w:val="0"/>
      <w:marTop w:val="0"/>
      <w:marBottom w:val="0"/>
      <w:divBdr>
        <w:top w:val="none" w:sz="0" w:space="0" w:color="auto"/>
        <w:left w:val="none" w:sz="0" w:space="0" w:color="auto"/>
        <w:bottom w:val="none" w:sz="0" w:space="0" w:color="auto"/>
        <w:right w:val="none" w:sz="0" w:space="0" w:color="auto"/>
      </w:divBdr>
    </w:div>
    <w:div w:id="1948006657">
      <w:bodyDiv w:val="1"/>
      <w:marLeft w:val="0"/>
      <w:marRight w:val="0"/>
      <w:marTop w:val="0"/>
      <w:marBottom w:val="0"/>
      <w:divBdr>
        <w:top w:val="none" w:sz="0" w:space="0" w:color="auto"/>
        <w:left w:val="none" w:sz="0" w:space="0" w:color="auto"/>
        <w:bottom w:val="none" w:sz="0" w:space="0" w:color="auto"/>
        <w:right w:val="none" w:sz="0" w:space="0" w:color="auto"/>
      </w:divBdr>
      <w:divsChild>
        <w:div w:id="97796667">
          <w:marLeft w:val="547"/>
          <w:marRight w:val="0"/>
          <w:marTop w:val="96"/>
          <w:marBottom w:val="0"/>
          <w:divBdr>
            <w:top w:val="none" w:sz="0" w:space="0" w:color="auto"/>
            <w:left w:val="none" w:sz="0" w:space="0" w:color="auto"/>
            <w:bottom w:val="none" w:sz="0" w:space="0" w:color="auto"/>
            <w:right w:val="none" w:sz="0" w:space="0" w:color="auto"/>
          </w:divBdr>
        </w:div>
      </w:divsChild>
    </w:div>
    <w:div w:id="1954743979">
      <w:bodyDiv w:val="1"/>
      <w:marLeft w:val="0"/>
      <w:marRight w:val="0"/>
      <w:marTop w:val="0"/>
      <w:marBottom w:val="0"/>
      <w:divBdr>
        <w:top w:val="none" w:sz="0" w:space="0" w:color="auto"/>
        <w:left w:val="none" w:sz="0" w:space="0" w:color="auto"/>
        <w:bottom w:val="none" w:sz="0" w:space="0" w:color="auto"/>
        <w:right w:val="none" w:sz="0" w:space="0" w:color="auto"/>
      </w:divBdr>
    </w:div>
    <w:div w:id="1961103603">
      <w:bodyDiv w:val="1"/>
      <w:marLeft w:val="0"/>
      <w:marRight w:val="0"/>
      <w:marTop w:val="0"/>
      <w:marBottom w:val="0"/>
      <w:divBdr>
        <w:top w:val="none" w:sz="0" w:space="0" w:color="auto"/>
        <w:left w:val="none" w:sz="0" w:space="0" w:color="auto"/>
        <w:bottom w:val="none" w:sz="0" w:space="0" w:color="auto"/>
        <w:right w:val="none" w:sz="0" w:space="0" w:color="auto"/>
      </w:divBdr>
    </w:div>
    <w:div w:id="1982033057">
      <w:bodyDiv w:val="1"/>
      <w:marLeft w:val="0"/>
      <w:marRight w:val="0"/>
      <w:marTop w:val="0"/>
      <w:marBottom w:val="0"/>
      <w:divBdr>
        <w:top w:val="none" w:sz="0" w:space="0" w:color="auto"/>
        <w:left w:val="none" w:sz="0" w:space="0" w:color="auto"/>
        <w:bottom w:val="none" w:sz="0" w:space="0" w:color="auto"/>
        <w:right w:val="none" w:sz="0" w:space="0" w:color="auto"/>
      </w:divBdr>
    </w:div>
    <w:div w:id="1987659425">
      <w:bodyDiv w:val="1"/>
      <w:marLeft w:val="0"/>
      <w:marRight w:val="0"/>
      <w:marTop w:val="0"/>
      <w:marBottom w:val="0"/>
      <w:divBdr>
        <w:top w:val="none" w:sz="0" w:space="0" w:color="auto"/>
        <w:left w:val="none" w:sz="0" w:space="0" w:color="auto"/>
        <w:bottom w:val="none" w:sz="0" w:space="0" w:color="auto"/>
        <w:right w:val="none" w:sz="0" w:space="0" w:color="auto"/>
      </w:divBdr>
      <w:divsChild>
        <w:div w:id="268392909">
          <w:marLeft w:val="1800"/>
          <w:marRight w:val="0"/>
          <w:marTop w:val="0"/>
          <w:marBottom w:val="0"/>
          <w:divBdr>
            <w:top w:val="none" w:sz="0" w:space="0" w:color="auto"/>
            <w:left w:val="none" w:sz="0" w:space="0" w:color="auto"/>
            <w:bottom w:val="none" w:sz="0" w:space="0" w:color="auto"/>
            <w:right w:val="none" w:sz="0" w:space="0" w:color="auto"/>
          </w:divBdr>
        </w:div>
        <w:div w:id="311370007">
          <w:marLeft w:val="1166"/>
          <w:marRight w:val="0"/>
          <w:marTop w:val="0"/>
          <w:marBottom w:val="0"/>
          <w:divBdr>
            <w:top w:val="none" w:sz="0" w:space="0" w:color="auto"/>
            <w:left w:val="none" w:sz="0" w:space="0" w:color="auto"/>
            <w:bottom w:val="none" w:sz="0" w:space="0" w:color="auto"/>
            <w:right w:val="none" w:sz="0" w:space="0" w:color="auto"/>
          </w:divBdr>
        </w:div>
        <w:div w:id="381179757">
          <w:marLeft w:val="1800"/>
          <w:marRight w:val="0"/>
          <w:marTop w:val="0"/>
          <w:marBottom w:val="0"/>
          <w:divBdr>
            <w:top w:val="none" w:sz="0" w:space="0" w:color="auto"/>
            <w:left w:val="none" w:sz="0" w:space="0" w:color="auto"/>
            <w:bottom w:val="none" w:sz="0" w:space="0" w:color="auto"/>
            <w:right w:val="none" w:sz="0" w:space="0" w:color="auto"/>
          </w:divBdr>
        </w:div>
        <w:div w:id="483010677">
          <w:marLeft w:val="1166"/>
          <w:marRight w:val="0"/>
          <w:marTop w:val="0"/>
          <w:marBottom w:val="0"/>
          <w:divBdr>
            <w:top w:val="none" w:sz="0" w:space="0" w:color="auto"/>
            <w:left w:val="none" w:sz="0" w:space="0" w:color="auto"/>
            <w:bottom w:val="none" w:sz="0" w:space="0" w:color="auto"/>
            <w:right w:val="none" w:sz="0" w:space="0" w:color="auto"/>
          </w:divBdr>
        </w:div>
        <w:div w:id="893389482">
          <w:marLeft w:val="1800"/>
          <w:marRight w:val="0"/>
          <w:marTop w:val="0"/>
          <w:marBottom w:val="0"/>
          <w:divBdr>
            <w:top w:val="none" w:sz="0" w:space="0" w:color="auto"/>
            <w:left w:val="none" w:sz="0" w:space="0" w:color="auto"/>
            <w:bottom w:val="none" w:sz="0" w:space="0" w:color="auto"/>
            <w:right w:val="none" w:sz="0" w:space="0" w:color="auto"/>
          </w:divBdr>
        </w:div>
        <w:div w:id="924462697">
          <w:marLeft w:val="1166"/>
          <w:marRight w:val="0"/>
          <w:marTop w:val="0"/>
          <w:marBottom w:val="0"/>
          <w:divBdr>
            <w:top w:val="none" w:sz="0" w:space="0" w:color="auto"/>
            <w:left w:val="none" w:sz="0" w:space="0" w:color="auto"/>
            <w:bottom w:val="none" w:sz="0" w:space="0" w:color="auto"/>
            <w:right w:val="none" w:sz="0" w:space="0" w:color="auto"/>
          </w:divBdr>
        </w:div>
        <w:div w:id="2082676992">
          <w:marLeft w:val="547"/>
          <w:marRight w:val="0"/>
          <w:marTop w:val="0"/>
          <w:marBottom w:val="0"/>
          <w:divBdr>
            <w:top w:val="none" w:sz="0" w:space="0" w:color="auto"/>
            <w:left w:val="none" w:sz="0" w:space="0" w:color="auto"/>
            <w:bottom w:val="none" w:sz="0" w:space="0" w:color="auto"/>
            <w:right w:val="none" w:sz="0" w:space="0" w:color="auto"/>
          </w:divBdr>
        </w:div>
        <w:div w:id="2147232142">
          <w:marLeft w:val="1800"/>
          <w:marRight w:val="0"/>
          <w:marTop w:val="0"/>
          <w:marBottom w:val="0"/>
          <w:divBdr>
            <w:top w:val="none" w:sz="0" w:space="0" w:color="auto"/>
            <w:left w:val="none" w:sz="0" w:space="0" w:color="auto"/>
            <w:bottom w:val="none" w:sz="0" w:space="0" w:color="auto"/>
            <w:right w:val="none" w:sz="0" w:space="0" w:color="auto"/>
          </w:divBdr>
        </w:div>
      </w:divsChild>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1992128468">
      <w:bodyDiv w:val="1"/>
      <w:marLeft w:val="0"/>
      <w:marRight w:val="0"/>
      <w:marTop w:val="0"/>
      <w:marBottom w:val="0"/>
      <w:divBdr>
        <w:top w:val="none" w:sz="0" w:space="0" w:color="auto"/>
        <w:left w:val="none" w:sz="0" w:space="0" w:color="auto"/>
        <w:bottom w:val="none" w:sz="0" w:space="0" w:color="auto"/>
        <w:right w:val="none" w:sz="0" w:space="0" w:color="auto"/>
      </w:divBdr>
      <w:divsChild>
        <w:div w:id="133448836">
          <w:marLeft w:val="1440"/>
          <w:marRight w:val="0"/>
          <w:marTop w:val="0"/>
          <w:marBottom w:val="0"/>
          <w:divBdr>
            <w:top w:val="none" w:sz="0" w:space="0" w:color="auto"/>
            <w:left w:val="none" w:sz="0" w:space="0" w:color="auto"/>
            <w:bottom w:val="none" w:sz="0" w:space="0" w:color="auto"/>
            <w:right w:val="none" w:sz="0" w:space="0" w:color="auto"/>
          </w:divBdr>
        </w:div>
        <w:div w:id="353459966">
          <w:marLeft w:val="1440"/>
          <w:marRight w:val="0"/>
          <w:marTop w:val="0"/>
          <w:marBottom w:val="0"/>
          <w:divBdr>
            <w:top w:val="none" w:sz="0" w:space="0" w:color="auto"/>
            <w:left w:val="none" w:sz="0" w:space="0" w:color="auto"/>
            <w:bottom w:val="none" w:sz="0" w:space="0" w:color="auto"/>
            <w:right w:val="none" w:sz="0" w:space="0" w:color="auto"/>
          </w:divBdr>
        </w:div>
        <w:div w:id="648486112">
          <w:marLeft w:val="1440"/>
          <w:marRight w:val="0"/>
          <w:marTop w:val="0"/>
          <w:marBottom w:val="0"/>
          <w:divBdr>
            <w:top w:val="none" w:sz="0" w:space="0" w:color="auto"/>
            <w:left w:val="none" w:sz="0" w:space="0" w:color="auto"/>
            <w:bottom w:val="none" w:sz="0" w:space="0" w:color="auto"/>
            <w:right w:val="none" w:sz="0" w:space="0" w:color="auto"/>
          </w:divBdr>
        </w:div>
        <w:div w:id="732585391">
          <w:marLeft w:val="1440"/>
          <w:marRight w:val="0"/>
          <w:marTop w:val="0"/>
          <w:marBottom w:val="0"/>
          <w:divBdr>
            <w:top w:val="none" w:sz="0" w:space="0" w:color="auto"/>
            <w:left w:val="none" w:sz="0" w:space="0" w:color="auto"/>
            <w:bottom w:val="none" w:sz="0" w:space="0" w:color="auto"/>
            <w:right w:val="none" w:sz="0" w:space="0" w:color="auto"/>
          </w:divBdr>
        </w:div>
        <w:div w:id="815953733">
          <w:marLeft w:val="1440"/>
          <w:marRight w:val="0"/>
          <w:marTop w:val="0"/>
          <w:marBottom w:val="0"/>
          <w:divBdr>
            <w:top w:val="none" w:sz="0" w:space="0" w:color="auto"/>
            <w:left w:val="none" w:sz="0" w:space="0" w:color="auto"/>
            <w:bottom w:val="none" w:sz="0" w:space="0" w:color="auto"/>
            <w:right w:val="none" w:sz="0" w:space="0" w:color="auto"/>
          </w:divBdr>
        </w:div>
        <w:div w:id="1190069969">
          <w:marLeft w:val="1440"/>
          <w:marRight w:val="0"/>
          <w:marTop w:val="0"/>
          <w:marBottom w:val="0"/>
          <w:divBdr>
            <w:top w:val="none" w:sz="0" w:space="0" w:color="auto"/>
            <w:left w:val="none" w:sz="0" w:space="0" w:color="auto"/>
            <w:bottom w:val="none" w:sz="0" w:space="0" w:color="auto"/>
            <w:right w:val="none" w:sz="0" w:space="0" w:color="auto"/>
          </w:divBdr>
        </w:div>
        <w:div w:id="1247571001">
          <w:marLeft w:val="1440"/>
          <w:marRight w:val="0"/>
          <w:marTop w:val="0"/>
          <w:marBottom w:val="0"/>
          <w:divBdr>
            <w:top w:val="none" w:sz="0" w:space="0" w:color="auto"/>
            <w:left w:val="none" w:sz="0" w:space="0" w:color="auto"/>
            <w:bottom w:val="none" w:sz="0" w:space="0" w:color="auto"/>
            <w:right w:val="none" w:sz="0" w:space="0" w:color="auto"/>
          </w:divBdr>
        </w:div>
        <w:div w:id="1742100886">
          <w:marLeft w:val="1440"/>
          <w:marRight w:val="0"/>
          <w:marTop w:val="0"/>
          <w:marBottom w:val="0"/>
          <w:divBdr>
            <w:top w:val="none" w:sz="0" w:space="0" w:color="auto"/>
            <w:left w:val="none" w:sz="0" w:space="0" w:color="auto"/>
            <w:bottom w:val="none" w:sz="0" w:space="0" w:color="auto"/>
            <w:right w:val="none" w:sz="0" w:space="0" w:color="auto"/>
          </w:divBdr>
        </w:div>
        <w:div w:id="1863470672">
          <w:marLeft w:val="1440"/>
          <w:marRight w:val="0"/>
          <w:marTop w:val="0"/>
          <w:marBottom w:val="0"/>
          <w:divBdr>
            <w:top w:val="none" w:sz="0" w:space="0" w:color="auto"/>
            <w:left w:val="none" w:sz="0" w:space="0" w:color="auto"/>
            <w:bottom w:val="none" w:sz="0" w:space="0" w:color="auto"/>
            <w:right w:val="none" w:sz="0" w:space="0" w:color="auto"/>
          </w:divBdr>
        </w:div>
        <w:div w:id="2026862636">
          <w:marLeft w:val="1440"/>
          <w:marRight w:val="0"/>
          <w:marTop w:val="0"/>
          <w:marBottom w:val="0"/>
          <w:divBdr>
            <w:top w:val="none" w:sz="0" w:space="0" w:color="auto"/>
            <w:left w:val="none" w:sz="0" w:space="0" w:color="auto"/>
            <w:bottom w:val="none" w:sz="0" w:space="0" w:color="auto"/>
            <w:right w:val="none" w:sz="0" w:space="0" w:color="auto"/>
          </w:divBdr>
        </w:div>
      </w:divsChild>
    </w:div>
    <w:div w:id="1998997516">
      <w:bodyDiv w:val="1"/>
      <w:marLeft w:val="0"/>
      <w:marRight w:val="0"/>
      <w:marTop w:val="0"/>
      <w:marBottom w:val="0"/>
      <w:divBdr>
        <w:top w:val="none" w:sz="0" w:space="0" w:color="auto"/>
        <w:left w:val="none" w:sz="0" w:space="0" w:color="auto"/>
        <w:bottom w:val="none" w:sz="0" w:space="0" w:color="auto"/>
        <w:right w:val="none" w:sz="0" w:space="0" w:color="auto"/>
      </w:divBdr>
      <w:divsChild>
        <w:div w:id="43257163">
          <w:marLeft w:val="1814"/>
          <w:marRight w:val="0"/>
          <w:marTop w:val="0"/>
          <w:marBottom w:val="0"/>
          <w:divBdr>
            <w:top w:val="none" w:sz="0" w:space="0" w:color="auto"/>
            <w:left w:val="none" w:sz="0" w:space="0" w:color="auto"/>
            <w:bottom w:val="none" w:sz="0" w:space="0" w:color="auto"/>
            <w:right w:val="none" w:sz="0" w:space="0" w:color="auto"/>
          </w:divBdr>
        </w:div>
        <w:div w:id="54281609">
          <w:marLeft w:val="850"/>
          <w:marRight w:val="0"/>
          <w:marTop w:val="0"/>
          <w:marBottom w:val="0"/>
          <w:divBdr>
            <w:top w:val="none" w:sz="0" w:space="0" w:color="auto"/>
            <w:left w:val="none" w:sz="0" w:space="0" w:color="auto"/>
            <w:bottom w:val="none" w:sz="0" w:space="0" w:color="auto"/>
            <w:right w:val="none" w:sz="0" w:space="0" w:color="auto"/>
          </w:divBdr>
        </w:div>
        <w:div w:id="86582881">
          <w:marLeft w:val="1296"/>
          <w:marRight w:val="0"/>
          <w:marTop w:val="0"/>
          <w:marBottom w:val="0"/>
          <w:divBdr>
            <w:top w:val="none" w:sz="0" w:space="0" w:color="auto"/>
            <w:left w:val="none" w:sz="0" w:space="0" w:color="auto"/>
            <w:bottom w:val="none" w:sz="0" w:space="0" w:color="auto"/>
            <w:right w:val="none" w:sz="0" w:space="0" w:color="auto"/>
          </w:divBdr>
        </w:div>
        <w:div w:id="134682048">
          <w:marLeft w:val="1296"/>
          <w:marRight w:val="0"/>
          <w:marTop w:val="0"/>
          <w:marBottom w:val="0"/>
          <w:divBdr>
            <w:top w:val="none" w:sz="0" w:space="0" w:color="auto"/>
            <w:left w:val="none" w:sz="0" w:space="0" w:color="auto"/>
            <w:bottom w:val="none" w:sz="0" w:space="0" w:color="auto"/>
            <w:right w:val="none" w:sz="0" w:space="0" w:color="auto"/>
          </w:divBdr>
        </w:div>
        <w:div w:id="620497518">
          <w:marLeft w:val="850"/>
          <w:marRight w:val="0"/>
          <w:marTop w:val="0"/>
          <w:marBottom w:val="0"/>
          <w:divBdr>
            <w:top w:val="none" w:sz="0" w:space="0" w:color="auto"/>
            <w:left w:val="none" w:sz="0" w:space="0" w:color="auto"/>
            <w:bottom w:val="none" w:sz="0" w:space="0" w:color="auto"/>
            <w:right w:val="none" w:sz="0" w:space="0" w:color="auto"/>
          </w:divBdr>
        </w:div>
        <w:div w:id="626084086">
          <w:marLeft w:val="850"/>
          <w:marRight w:val="0"/>
          <w:marTop w:val="0"/>
          <w:marBottom w:val="0"/>
          <w:divBdr>
            <w:top w:val="none" w:sz="0" w:space="0" w:color="auto"/>
            <w:left w:val="none" w:sz="0" w:space="0" w:color="auto"/>
            <w:bottom w:val="none" w:sz="0" w:space="0" w:color="auto"/>
            <w:right w:val="none" w:sz="0" w:space="0" w:color="auto"/>
          </w:divBdr>
        </w:div>
        <w:div w:id="818499527">
          <w:marLeft w:val="850"/>
          <w:marRight w:val="0"/>
          <w:marTop w:val="0"/>
          <w:marBottom w:val="0"/>
          <w:divBdr>
            <w:top w:val="none" w:sz="0" w:space="0" w:color="auto"/>
            <w:left w:val="none" w:sz="0" w:space="0" w:color="auto"/>
            <w:bottom w:val="none" w:sz="0" w:space="0" w:color="auto"/>
            <w:right w:val="none" w:sz="0" w:space="0" w:color="auto"/>
          </w:divBdr>
        </w:div>
        <w:div w:id="913507674">
          <w:marLeft w:val="1296"/>
          <w:marRight w:val="0"/>
          <w:marTop w:val="0"/>
          <w:marBottom w:val="0"/>
          <w:divBdr>
            <w:top w:val="none" w:sz="0" w:space="0" w:color="auto"/>
            <w:left w:val="none" w:sz="0" w:space="0" w:color="auto"/>
            <w:bottom w:val="none" w:sz="0" w:space="0" w:color="auto"/>
            <w:right w:val="none" w:sz="0" w:space="0" w:color="auto"/>
          </w:divBdr>
        </w:div>
        <w:div w:id="1594775375">
          <w:marLeft w:val="1814"/>
          <w:marRight w:val="0"/>
          <w:marTop w:val="0"/>
          <w:marBottom w:val="0"/>
          <w:divBdr>
            <w:top w:val="none" w:sz="0" w:space="0" w:color="auto"/>
            <w:left w:val="none" w:sz="0" w:space="0" w:color="auto"/>
            <w:bottom w:val="none" w:sz="0" w:space="0" w:color="auto"/>
            <w:right w:val="none" w:sz="0" w:space="0" w:color="auto"/>
          </w:divBdr>
        </w:div>
        <w:div w:id="1673335792">
          <w:marLeft w:val="389"/>
          <w:marRight w:val="0"/>
          <w:marTop w:val="0"/>
          <w:marBottom w:val="0"/>
          <w:divBdr>
            <w:top w:val="none" w:sz="0" w:space="0" w:color="auto"/>
            <w:left w:val="none" w:sz="0" w:space="0" w:color="auto"/>
            <w:bottom w:val="none" w:sz="0" w:space="0" w:color="auto"/>
            <w:right w:val="none" w:sz="0" w:space="0" w:color="auto"/>
          </w:divBdr>
        </w:div>
        <w:div w:id="2031489732">
          <w:marLeft w:val="389"/>
          <w:marRight w:val="0"/>
          <w:marTop w:val="0"/>
          <w:marBottom w:val="0"/>
          <w:divBdr>
            <w:top w:val="none" w:sz="0" w:space="0" w:color="auto"/>
            <w:left w:val="none" w:sz="0" w:space="0" w:color="auto"/>
            <w:bottom w:val="none" w:sz="0" w:space="0" w:color="auto"/>
            <w:right w:val="none" w:sz="0" w:space="0" w:color="auto"/>
          </w:divBdr>
        </w:div>
      </w:divsChild>
    </w:div>
    <w:div w:id="2029135443">
      <w:bodyDiv w:val="1"/>
      <w:marLeft w:val="0"/>
      <w:marRight w:val="0"/>
      <w:marTop w:val="0"/>
      <w:marBottom w:val="0"/>
      <w:divBdr>
        <w:top w:val="none" w:sz="0" w:space="0" w:color="auto"/>
        <w:left w:val="none" w:sz="0" w:space="0" w:color="auto"/>
        <w:bottom w:val="none" w:sz="0" w:space="0" w:color="auto"/>
        <w:right w:val="none" w:sz="0" w:space="0" w:color="auto"/>
      </w:divBdr>
      <w:divsChild>
        <w:div w:id="1027636703">
          <w:marLeft w:val="547"/>
          <w:marRight w:val="0"/>
          <w:marTop w:val="134"/>
          <w:marBottom w:val="0"/>
          <w:divBdr>
            <w:top w:val="none" w:sz="0" w:space="0" w:color="auto"/>
            <w:left w:val="none" w:sz="0" w:space="0" w:color="auto"/>
            <w:bottom w:val="none" w:sz="0" w:space="0" w:color="auto"/>
            <w:right w:val="none" w:sz="0" w:space="0" w:color="auto"/>
          </w:divBdr>
        </w:div>
      </w:divsChild>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86871919">
      <w:bodyDiv w:val="1"/>
      <w:marLeft w:val="0"/>
      <w:marRight w:val="0"/>
      <w:marTop w:val="0"/>
      <w:marBottom w:val="0"/>
      <w:divBdr>
        <w:top w:val="none" w:sz="0" w:space="0" w:color="auto"/>
        <w:left w:val="none" w:sz="0" w:space="0" w:color="auto"/>
        <w:bottom w:val="none" w:sz="0" w:space="0" w:color="auto"/>
        <w:right w:val="none" w:sz="0" w:space="0" w:color="auto"/>
      </w:divBdr>
      <w:divsChild>
        <w:div w:id="344941877">
          <w:marLeft w:val="1800"/>
          <w:marRight w:val="0"/>
          <w:marTop w:val="0"/>
          <w:marBottom w:val="0"/>
          <w:divBdr>
            <w:top w:val="none" w:sz="0" w:space="0" w:color="auto"/>
            <w:left w:val="none" w:sz="0" w:space="0" w:color="auto"/>
            <w:bottom w:val="none" w:sz="0" w:space="0" w:color="auto"/>
            <w:right w:val="none" w:sz="0" w:space="0" w:color="auto"/>
          </w:divBdr>
        </w:div>
        <w:div w:id="556552496">
          <w:marLeft w:val="1166"/>
          <w:marRight w:val="0"/>
          <w:marTop w:val="0"/>
          <w:marBottom w:val="0"/>
          <w:divBdr>
            <w:top w:val="none" w:sz="0" w:space="0" w:color="auto"/>
            <w:left w:val="none" w:sz="0" w:space="0" w:color="auto"/>
            <w:bottom w:val="none" w:sz="0" w:space="0" w:color="auto"/>
            <w:right w:val="none" w:sz="0" w:space="0" w:color="auto"/>
          </w:divBdr>
        </w:div>
        <w:div w:id="654794742">
          <w:marLeft w:val="1166"/>
          <w:marRight w:val="0"/>
          <w:marTop w:val="0"/>
          <w:marBottom w:val="0"/>
          <w:divBdr>
            <w:top w:val="none" w:sz="0" w:space="0" w:color="auto"/>
            <w:left w:val="none" w:sz="0" w:space="0" w:color="auto"/>
            <w:bottom w:val="none" w:sz="0" w:space="0" w:color="auto"/>
            <w:right w:val="none" w:sz="0" w:space="0" w:color="auto"/>
          </w:divBdr>
        </w:div>
        <w:div w:id="907811555">
          <w:marLeft w:val="1800"/>
          <w:marRight w:val="0"/>
          <w:marTop w:val="0"/>
          <w:marBottom w:val="0"/>
          <w:divBdr>
            <w:top w:val="none" w:sz="0" w:space="0" w:color="auto"/>
            <w:left w:val="none" w:sz="0" w:space="0" w:color="auto"/>
            <w:bottom w:val="none" w:sz="0" w:space="0" w:color="auto"/>
            <w:right w:val="none" w:sz="0" w:space="0" w:color="auto"/>
          </w:divBdr>
        </w:div>
        <w:div w:id="1252667665">
          <w:marLeft w:val="1166"/>
          <w:marRight w:val="0"/>
          <w:marTop w:val="0"/>
          <w:marBottom w:val="0"/>
          <w:divBdr>
            <w:top w:val="none" w:sz="0" w:space="0" w:color="auto"/>
            <w:left w:val="none" w:sz="0" w:space="0" w:color="auto"/>
            <w:bottom w:val="none" w:sz="0" w:space="0" w:color="auto"/>
            <w:right w:val="none" w:sz="0" w:space="0" w:color="auto"/>
          </w:divBdr>
        </w:div>
        <w:div w:id="1335036810">
          <w:marLeft w:val="547"/>
          <w:marRight w:val="0"/>
          <w:marTop w:val="0"/>
          <w:marBottom w:val="0"/>
          <w:divBdr>
            <w:top w:val="none" w:sz="0" w:space="0" w:color="auto"/>
            <w:left w:val="none" w:sz="0" w:space="0" w:color="auto"/>
            <w:bottom w:val="none" w:sz="0" w:space="0" w:color="auto"/>
            <w:right w:val="none" w:sz="0" w:space="0" w:color="auto"/>
          </w:divBdr>
        </w:div>
        <w:div w:id="1915897891">
          <w:marLeft w:val="1800"/>
          <w:marRight w:val="0"/>
          <w:marTop w:val="0"/>
          <w:marBottom w:val="0"/>
          <w:divBdr>
            <w:top w:val="none" w:sz="0" w:space="0" w:color="auto"/>
            <w:left w:val="none" w:sz="0" w:space="0" w:color="auto"/>
            <w:bottom w:val="none" w:sz="0" w:space="0" w:color="auto"/>
            <w:right w:val="none" w:sz="0" w:space="0" w:color="auto"/>
          </w:divBdr>
        </w:div>
        <w:div w:id="2072147827">
          <w:marLeft w:val="1800"/>
          <w:marRight w:val="0"/>
          <w:marTop w:val="0"/>
          <w:marBottom w:val="0"/>
          <w:divBdr>
            <w:top w:val="none" w:sz="0" w:space="0" w:color="auto"/>
            <w:left w:val="none" w:sz="0" w:space="0" w:color="auto"/>
            <w:bottom w:val="none" w:sz="0" w:space="0" w:color="auto"/>
            <w:right w:val="none" w:sz="0" w:space="0" w:color="auto"/>
          </w:divBdr>
        </w:div>
      </w:divsChild>
    </w:div>
    <w:div w:id="2095085314">
      <w:bodyDiv w:val="1"/>
      <w:marLeft w:val="0"/>
      <w:marRight w:val="0"/>
      <w:marTop w:val="0"/>
      <w:marBottom w:val="0"/>
      <w:divBdr>
        <w:top w:val="none" w:sz="0" w:space="0" w:color="auto"/>
        <w:left w:val="none" w:sz="0" w:space="0" w:color="auto"/>
        <w:bottom w:val="none" w:sz="0" w:space="0" w:color="auto"/>
        <w:right w:val="none" w:sz="0" w:space="0" w:color="auto"/>
      </w:divBdr>
    </w:div>
    <w:div w:id="2098944815">
      <w:bodyDiv w:val="1"/>
      <w:marLeft w:val="0"/>
      <w:marRight w:val="0"/>
      <w:marTop w:val="0"/>
      <w:marBottom w:val="0"/>
      <w:divBdr>
        <w:top w:val="none" w:sz="0" w:space="0" w:color="auto"/>
        <w:left w:val="none" w:sz="0" w:space="0" w:color="auto"/>
        <w:bottom w:val="none" w:sz="0" w:space="0" w:color="auto"/>
        <w:right w:val="none" w:sz="0" w:space="0" w:color="auto"/>
      </w:divBdr>
      <w:divsChild>
        <w:div w:id="776482628">
          <w:marLeft w:val="1166"/>
          <w:marRight w:val="0"/>
          <w:marTop w:val="115"/>
          <w:marBottom w:val="0"/>
          <w:divBdr>
            <w:top w:val="none" w:sz="0" w:space="0" w:color="auto"/>
            <w:left w:val="none" w:sz="0" w:space="0" w:color="auto"/>
            <w:bottom w:val="none" w:sz="0" w:space="0" w:color="auto"/>
            <w:right w:val="none" w:sz="0" w:space="0" w:color="auto"/>
          </w:divBdr>
        </w:div>
        <w:div w:id="1319072659">
          <w:marLeft w:val="547"/>
          <w:marRight w:val="0"/>
          <w:marTop w:val="130"/>
          <w:marBottom w:val="0"/>
          <w:divBdr>
            <w:top w:val="none" w:sz="0" w:space="0" w:color="auto"/>
            <w:left w:val="none" w:sz="0" w:space="0" w:color="auto"/>
            <w:bottom w:val="none" w:sz="0" w:space="0" w:color="auto"/>
            <w:right w:val="none" w:sz="0" w:space="0" w:color="auto"/>
          </w:divBdr>
        </w:div>
        <w:div w:id="1326471323">
          <w:marLeft w:val="1166"/>
          <w:marRight w:val="0"/>
          <w:marTop w:val="115"/>
          <w:marBottom w:val="0"/>
          <w:divBdr>
            <w:top w:val="none" w:sz="0" w:space="0" w:color="auto"/>
            <w:left w:val="none" w:sz="0" w:space="0" w:color="auto"/>
            <w:bottom w:val="none" w:sz="0" w:space="0" w:color="auto"/>
            <w:right w:val="none" w:sz="0" w:space="0" w:color="auto"/>
          </w:divBdr>
        </w:div>
        <w:div w:id="1585648632">
          <w:marLeft w:val="547"/>
          <w:marRight w:val="0"/>
          <w:marTop w:val="130"/>
          <w:marBottom w:val="0"/>
          <w:divBdr>
            <w:top w:val="none" w:sz="0" w:space="0" w:color="auto"/>
            <w:left w:val="none" w:sz="0" w:space="0" w:color="auto"/>
            <w:bottom w:val="none" w:sz="0" w:space="0" w:color="auto"/>
            <w:right w:val="none" w:sz="0" w:space="0" w:color="auto"/>
          </w:divBdr>
        </w:div>
        <w:div w:id="1717242946">
          <w:marLeft w:val="547"/>
          <w:marRight w:val="0"/>
          <w:marTop w:val="130"/>
          <w:marBottom w:val="0"/>
          <w:divBdr>
            <w:top w:val="none" w:sz="0" w:space="0" w:color="auto"/>
            <w:left w:val="none" w:sz="0" w:space="0" w:color="auto"/>
            <w:bottom w:val="none" w:sz="0" w:space="0" w:color="auto"/>
            <w:right w:val="none" w:sz="0" w:space="0" w:color="auto"/>
          </w:divBdr>
        </w:div>
      </w:divsChild>
    </w:div>
    <w:div w:id="2118868750">
      <w:bodyDiv w:val="1"/>
      <w:marLeft w:val="0"/>
      <w:marRight w:val="0"/>
      <w:marTop w:val="0"/>
      <w:marBottom w:val="0"/>
      <w:divBdr>
        <w:top w:val="none" w:sz="0" w:space="0" w:color="auto"/>
        <w:left w:val="none" w:sz="0" w:space="0" w:color="auto"/>
        <w:bottom w:val="none" w:sz="0" w:space="0" w:color="auto"/>
        <w:right w:val="none" w:sz="0" w:space="0" w:color="auto"/>
      </w:divBdr>
    </w:div>
    <w:div w:id="2134866764">
      <w:bodyDiv w:val="1"/>
      <w:marLeft w:val="0"/>
      <w:marRight w:val="0"/>
      <w:marTop w:val="0"/>
      <w:marBottom w:val="0"/>
      <w:divBdr>
        <w:top w:val="none" w:sz="0" w:space="0" w:color="auto"/>
        <w:left w:val="none" w:sz="0" w:space="0" w:color="auto"/>
        <w:bottom w:val="none" w:sz="0" w:space="0" w:color="auto"/>
        <w:right w:val="none" w:sz="0" w:space="0" w:color="auto"/>
      </w:divBdr>
      <w:divsChild>
        <w:div w:id="2011562431">
          <w:marLeft w:val="547"/>
          <w:marRight w:val="0"/>
          <w:marTop w:val="115"/>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LongProp xmlns="" name="Links"><![CDATA[<?xml version="1.0" encoding="UTF-8"?><Result><NewXML><PWSLinkDataSet xmlns="http://schemas.microsoft.com/office/project/server/webservices/PWSLinkDataSet/" /></NewXML><ProjectUID>00000000-0000-0000-0000-000000000000</ProjectUID><OldXML><PWSLinkDataSet xmlns="http://schemas.microsoft.com/office/project/server/webservices/PWSLinkDataSet/" /></OldXML><ItemType>3</ItemType><PSURL></PSURL></Result>]]></LongProp>
</Long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3" ma:contentTypeDescription="" ma:contentTypeScope="" ma:versionID="b7807d371b2439bc9410a5c86d27bae1">
  <xsd:schema xmlns:xsd="http://www.w3.org/2001/XMLSchema" xmlns:xs="http://www.w3.org/2001/XMLSchema" xmlns:p="http://schemas.microsoft.com/office/2006/metadata/properties" xmlns:ns2="66EEDB98-F073-460B-B9B0-9643F9FE785E" xmlns:ns3="17c5c574-4f42-45b3-8a7f-77d8e859d074" targetNamespace="http://schemas.microsoft.com/office/2006/metadata/properties" ma:root="true" ma:fieldsID="ce90459addb09d7152d79caf0ece92e4" ns2:_="" ns3:_="">
    <xsd:import namespace="66EEDB98-F073-460B-B9B0-9643F9FE785E"/>
    <xsd:import namespace="17c5c574-4f42-45b3-8a7f-77d8e859d07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66EEDB98-F073-460B-B9B0-9643F9FE785E">
      <UserInfo>
        <DisplayName/>
        <AccountId xsi:nil="true"/>
        <AccountType/>
      </UserInfo>
    </Owner>
    <Status xmlns="66EEDB98-F073-460B-B9B0-9643F9FE785E">Draft</Status>
    <RelatedItems xmlns="66EEDB98-F073-460B-B9B0-9643F9FE785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6C28D-BAF0-48EB-B159-688A0B7CE44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2FF95B88-EE69-4433-99C4-E5D1804B0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EDB98-F073-460B-B9B0-9643F9FE785E"/>
    <ds:schemaRef ds:uri="17c5c574-4f42-45b3-8a7f-77d8e859d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09D3B-2C97-4661-993E-E060A0A46441}">
  <ds:schemaRefs>
    <ds:schemaRef ds:uri="http://schemas.microsoft.com/office/2006/metadata/properties"/>
    <ds:schemaRef ds:uri="http://schemas.microsoft.com/office/infopath/2007/PartnerControls"/>
    <ds:schemaRef ds:uri="66EEDB98-F073-460B-B9B0-9643F9FE785E"/>
  </ds:schemaRefs>
</ds:datastoreItem>
</file>

<file path=customXml/itemProps4.xml><?xml version="1.0" encoding="utf-8"?>
<ds:datastoreItem xmlns:ds="http://schemas.openxmlformats.org/officeDocument/2006/customXml" ds:itemID="{A97EBCFF-6E33-41F4-A82C-B1D536CAEBE8}">
  <ds:schemaRefs>
    <ds:schemaRef ds:uri="http://schemas.microsoft.com/sharepoint/v3/contenttype/forms"/>
  </ds:schemaRefs>
</ds:datastoreItem>
</file>

<file path=customXml/itemProps5.xml><?xml version="1.0" encoding="utf-8"?>
<ds:datastoreItem xmlns:ds="http://schemas.openxmlformats.org/officeDocument/2006/customXml" ds:itemID="{19FEA5EC-1843-4FF2-99AD-0D8B971AD2FC}">
  <ds:schemaRefs>
    <ds:schemaRef ds:uri="http://schemas.microsoft.com/sharepoint/events"/>
  </ds:schemaRefs>
</ds:datastoreItem>
</file>

<file path=customXml/itemProps6.xml><?xml version="1.0" encoding="utf-8"?>
<ds:datastoreItem xmlns:ds="http://schemas.openxmlformats.org/officeDocument/2006/customXml" ds:itemID="{99935BC6-6755-4146-B963-E172AD381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Template>
  <TotalTime>19</TotalTime>
  <Pages>1</Pages>
  <Words>226</Words>
  <Characters>1293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RAN4 57</dc:subject>
  <dc:creator>Huawei</dc:creator>
  <cp:keywords/>
  <cp:lastModifiedBy>Huawei</cp:lastModifiedBy>
  <cp:revision>3</cp:revision>
  <cp:lastPrinted>2009-04-22T06:01:00Z</cp:lastPrinted>
  <dcterms:created xsi:type="dcterms:W3CDTF">2023-10-12T04:19:00Z</dcterms:created>
  <dcterms:modified xsi:type="dcterms:W3CDTF">2023-10-12T04:38:00Z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00000000238859398AA2684A9807B652299C6FF70700FC2475BB73B82B4B860278323C289C9C000BA473000F0000FBF57DC3E84CAB4CBBFD420CE02091DC00001BAB5D850000</vt:lpwstr>
  </property>
  <property fmtid="{D5CDD505-2E9C-101B-9397-08002B2CF9AE}" pid="8" name="_EmailStoreID0">
    <vt:lpwstr>0000000038A1BB1005E5101AA1BB08002B2A56C20000454D534D44422E444C4C00000000000000001B55FA20AA6611CD9BC800AA002FC45A0C000000656D61696C636E2E6875617765692E636F6D002F6F3D4875617765692045786368616E6765204F72672F6F753D45786368616E67652041646D696E69737472617469766</vt:lpwstr>
  </property>
  <property fmtid="{D5CDD505-2E9C-101B-9397-08002B2CF9AE}" pid="9" name="_EmailStoreID1">
    <vt:lpwstr>52047726F7570202846594449424F484632335350444C54292F636E3D526563697069656E74732F636E3D68616E6A696E67203030313431373539323839383464333300</vt:lpwstr>
  </property>
  <property fmtid="{D5CDD505-2E9C-101B-9397-08002B2CF9AE}" pid="10" name="_EmailStoreID2">
    <vt:lpwstr>0000000000</vt:lpwstr>
  </property>
  <property fmtid="{D5CDD505-2E9C-101B-9397-08002B2CF9AE}" pid="11" name="ContentTypeId">
    <vt:lpwstr>0x0101008A98423170284BEEB635F43C3CF4E98B00C295C80E1AC1FA4D858807D5CFC8A6BB</vt:lpwstr>
  </property>
  <property fmtid="{D5CDD505-2E9C-101B-9397-08002B2CF9AE}" pid="12" name="_dlc_DocIdItemGuid">
    <vt:lpwstr>62639aa8-b725-4145-b446-4fde467c25e1</vt:lpwstr>
  </property>
  <property fmtid="{D5CDD505-2E9C-101B-9397-08002B2CF9AE}" pid="13" name="Links">
    <vt:lpwstr/>
  </property>
  <property fmtid="{D5CDD505-2E9C-101B-9397-08002B2CF9AE}" pid="14" name="_dlc_DocId">
    <vt:lpwstr>H4P5ACNAWDMP-2-4473</vt:lpwstr>
  </property>
  <property fmtid="{D5CDD505-2E9C-101B-9397-08002B2CF9AE}" pid="15" name="_dlc_DocIdUrl">
    <vt:lpwstr>https://projects.qualcomm.com/sites/LTED/_layouts/15/DocIdRedir.aspx?ID=H4P5ACNAWDMP-2-4473, H4P5ACNAWDMP-2-4473</vt:lpwstr>
  </property>
  <property fmtid="{D5CDD505-2E9C-101B-9397-08002B2CF9AE}" pid="16" name="_new_ms_pID_72543">
    <vt:lpwstr>(3)yBwEsUug0T+il2IpW1lP91o4sxZZtqh1MvF52l/ZuFVlDdy4EX9Uug7fXgdMsaCmtzSlQoYM_x000d_
Wt3dFm+2YhmEYi6our52HX3Ldg5VeoMPTJ+YB1dzTfVGfQV1ORs9il10q6FEcwTaOaEGMl8K_x000d_
scO3h0vLV/EKDdNXknWHLjQOTqvZzZPVIro+MtBiQT5E2R+7iOP86IWYCVrunx2/ECVMJhdO_x000d_
KxNNajaQKKVTK4NNz7</vt:lpwstr>
  </property>
  <property fmtid="{D5CDD505-2E9C-101B-9397-08002B2CF9AE}" pid="17" name="_new_ms_pID_72543_00">
    <vt:lpwstr>_new_ms_pID_72543</vt:lpwstr>
  </property>
  <property fmtid="{D5CDD505-2E9C-101B-9397-08002B2CF9AE}" pid="18" name="_new_ms_pID_725431">
    <vt:lpwstr>OK3Ijf0LwCuYp5+gi0HVBPMQy+3GAnq7yTMw+Zp+k7ZD3vCanvB2KS_x000d_
X1AmbpV+9mQtp0/kW41HxPJm4f9/vg+hv7w1ttNDwiuZ3ld3pSFsgT6KcHiXAih69SOm68sG_x000d_
YLT91E3zbkj0m/+szbKkzm1/lRGo8uGP6hPNrwwQOJDz68UwqEzIUXJvNdLeXne7Gu7oFSHa_x000d_
snI4Ev62eTtrZ86+NrdfFGse4v/cRsHyvfeY</vt:lpwstr>
  </property>
  <property fmtid="{D5CDD505-2E9C-101B-9397-08002B2CF9AE}" pid="19" name="_new_ms_pID_725431_00">
    <vt:lpwstr>_new_ms_pID_725431</vt:lpwstr>
  </property>
  <property fmtid="{D5CDD505-2E9C-101B-9397-08002B2CF9AE}" pid="20" name="_new_ms_pID_725432">
    <vt:lpwstr>AM853QnFq0htgFnpCOwPgfC+cb9Jd/8WapjA_x000d_
V0uDOQWu3Jh77lA2ZHmcnQeYdFF8Oqc1LHk98dkxMtTu9Hgs6UTZ/qoEAj2zdSSh8Weo3VYY_x000d_
</vt:lpwstr>
  </property>
  <property fmtid="{D5CDD505-2E9C-101B-9397-08002B2CF9AE}" pid="21" name="_new_ms_pID_725432_00">
    <vt:lpwstr>_new_ms_pID_725432</vt:lpwstr>
  </property>
  <property fmtid="{D5CDD505-2E9C-101B-9397-08002B2CF9AE}" pid="22" name="_2015_ms_pID_725343">
    <vt:lpwstr>(3)tjneanxZV1wl+eDaZtykTSUyjIP7EXFF0DGh9Vn7fEhtR27GPyUVwMXbVHBcSiWb0QGZlVk1
jV6c2yskrTsBLYnBiBJ4Whj+0J9IFf6XHCp8gDZU0kNWOB4DmN3MTanECFbWtO1yOmXx40bG
iMRrfZMmGXh3TVusrCx4m87mktLTlgSI+PnRlLF0sXVOu2resn3irx5wBHQjAkP4oFEy7FLO
rd+5gWaml82XNZOCua</vt:lpwstr>
  </property>
  <property fmtid="{D5CDD505-2E9C-101B-9397-08002B2CF9AE}" pid="23" name="_2015_ms_pID_725343_00">
    <vt:lpwstr>_2015_ms_pID_725343</vt:lpwstr>
  </property>
  <property fmtid="{D5CDD505-2E9C-101B-9397-08002B2CF9AE}" pid="24" name="_2015_ms_pID_7253431">
    <vt:lpwstr>ABOYTn0n8UNrOy1lW602gqsuA7/LbjKKUie6TBbwCw2CDV2SORripj
4pA5ArUXP9q474MwMsanuQPRuNci/W11kWbU01IeoKeASJEmu2otODLwiLYMI5dvzEHJVf8h
n2tM9/F9j4iKETq0DM6PKbEi/xLpMdZ5DqTWIwrFLCHISYspgT/522O7rkyowUC22NAbSo+t
rzDm7H9gf7tmaCeUF+pPoAQTzFr4i6zg3Gvn</vt:lpwstr>
  </property>
  <property fmtid="{D5CDD505-2E9C-101B-9397-08002B2CF9AE}" pid="25" name="_2015_ms_pID_7253431_00">
    <vt:lpwstr>_2015_ms_pID_7253431</vt:lpwstr>
  </property>
  <property fmtid="{D5CDD505-2E9C-101B-9397-08002B2CF9AE}" pid="26" name="_2015_ms_pID_7253432">
    <vt:lpwstr>8CmyF+TrOd/1EnSnHsPtltU9viReOgsfAHia
wzKeQz/c05mf/3dBlJ0m4K9CNDLp5d5u+81mMfBM2G95YFfHnF8=</vt:lpwstr>
  </property>
  <property fmtid="{D5CDD505-2E9C-101B-9397-08002B2CF9AE}" pid="27" name="_2015_ms_pID_7253432_00">
    <vt:lpwstr>_2015_ms_pID_7253432</vt:lpwstr>
  </property>
  <property fmtid="{D5CDD505-2E9C-101B-9397-08002B2CF9AE}" pid="28" name="_ReviewingToolsShownOnce">
    <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1697075454</vt:lpwstr>
  </property>
</Properties>
</file>