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95B3" w14:textId="280114FF" w:rsidR="00697D38" w:rsidRPr="006B6A3C" w:rsidRDefault="00697D38" w:rsidP="00A95117">
      <w:pPr>
        <w:pStyle w:val="CRCoverPage"/>
        <w:tabs>
          <w:tab w:val="left" w:pos="5808"/>
          <w:tab w:val="right" w:pos="9639"/>
        </w:tabs>
        <w:spacing w:after="0"/>
        <w:jc w:val="center"/>
        <w:rPr>
          <w:b/>
          <w:i/>
          <w:noProof/>
          <w:sz w:val="28"/>
        </w:rPr>
      </w:pPr>
      <w:r w:rsidRPr="006B6A3C">
        <w:rPr>
          <w:b/>
          <w:noProof/>
          <w:sz w:val="24"/>
        </w:rPr>
        <w:t>3GPP TSG-RAN4 Meeting #10</w:t>
      </w:r>
      <w:r w:rsidR="00EF7FAB">
        <w:rPr>
          <w:b/>
          <w:noProof/>
          <w:sz w:val="24"/>
        </w:rPr>
        <w:t>8</w:t>
      </w:r>
      <w:r w:rsidR="009E0119">
        <w:rPr>
          <w:b/>
          <w:noProof/>
          <w:sz w:val="24"/>
        </w:rPr>
        <w:t>-bis</w:t>
      </w:r>
      <w:r w:rsidRPr="006B6A3C">
        <w:rPr>
          <w:b/>
          <w:i/>
          <w:noProof/>
          <w:sz w:val="28"/>
        </w:rPr>
        <w:tab/>
      </w:r>
      <w:r w:rsidRPr="006B6A3C">
        <w:rPr>
          <w:b/>
          <w:i/>
          <w:noProof/>
          <w:sz w:val="28"/>
        </w:rPr>
        <w:tab/>
      </w:r>
      <w:r w:rsidR="00354D3B" w:rsidRPr="00354D3B">
        <w:rPr>
          <w:b/>
          <w:i/>
          <w:noProof/>
          <w:sz w:val="28"/>
        </w:rPr>
        <w:t>R4-2317289</w:t>
      </w:r>
    </w:p>
    <w:p w14:paraId="53D1CA07" w14:textId="46CBDBDA" w:rsidR="00DE560F" w:rsidRPr="00DE560F" w:rsidRDefault="007B43E0" w:rsidP="00DE560F">
      <w:pPr>
        <w:pStyle w:val="Header"/>
        <w:tabs>
          <w:tab w:val="right" w:pos="9639"/>
        </w:tabs>
        <w:rPr>
          <w:sz w:val="24"/>
        </w:rPr>
      </w:pPr>
      <w:r>
        <w:rPr>
          <w:sz w:val="24"/>
        </w:rPr>
        <w:t>Xiamen</w:t>
      </w:r>
      <w:r w:rsidR="00DE560F" w:rsidRPr="006B6A3C">
        <w:rPr>
          <w:sz w:val="24"/>
        </w:rPr>
        <w:t xml:space="preserve">, </w:t>
      </w:r>
      <w:r>
        <w:rPr>
          <w:sz w:val="24"/>
        </w:rPr>
        <w:t>China</w:t>
      </w:r>
      <w:r w:rsidR="00DE560F" w:rsidRPr="006B6A3C">
        <w:rPr>
          <w:sz w:val="24"/>
        </w:rPr>
        <w:t xml:space="preserve">, </w:t>
      </w:r>
      <w:r>
        <w:rPr>
          <w:sz w:val="24"/>
        </w:rPr>
        <w:t>9 – 13</w:t>
      </w:r>
      <w:r w:rsidR="004B0B1E">
        <w:rPr>
          <w:sz w:val="24"/>
        </w:rPr>
        <w:t xml:space="preserve"> October </w:t>
      </w:r>
      <w:r w:rsidR="00DE560F" w:rsidRPr="006B6A3C">
        <w:rPr>
          <w:sz w:val="24"/>
        </w:rPr>
        <w:t>2023</w:t>
      </w:r>
      <w:r w:rsidR="00DE560F"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67F3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67F36" w:rsidRDefault="00305409" w:rsidP="00E34898">
            <w:pPr>
              <w:pStyle w:val="CRCoverPage"/>
              <w:spacing w:after="0"/>
              <w:jc w:val="right"/>
              <w:rPr>
                <w:i/>
                <w:noProof/>
              </w:rPr>
            </w:pPr>
            <w:r w:rsidRPr="00A67F36">
              <w:rPr>
                <w:i/>
                <w:noProof/>
                <w:sz w:val="14"/>
              </w:rPr>
              <w:t>CR-Form-v</w:t>
            </w:r>
            <w:r w:rsidR="008863B9" w:rsidRPr="00A67F36">
              <w:rPr>
                <w:i/>
                <w:noProof/>
                <w:sz w:val="14"/>
              </w:rPr>
              <w:t>12.</w:t>
            </w:r>
            <w:r w:rsidR="008D3CCC" w:rsidRPr="00A67F36">
              <w:rPr>
                <w:i/>
                <w:noProof/>
                <w:sz w:val="14"/>
              </w:rPr>
              <w:t>2</w:t>
            </w:r>
          </w:p>
        </w:tc>
      </w:tr>
      <w:tr w:rsidR="001E41F3" w:rsidRPr="00A67F36" w14:paraId="3FBB62B8" w14:textId="77777777" w:rsidTr="00547111">
        <w:tc>
          <w:tcPr>
            <w:tcW w:w="9641" w:type="dxa"/>
            <w:gridSpan w:val="9"/>
            <w:tcBorders>
              <w:left w:val="single" w:sz="4" w:space="0" w:color="auto"/>
              <w:right w:val="single" w:sz="4" w:space="0" w:color="auto"/>
            </w:tcBorders>
          </w:tcPr>
          <w:p w14:paraId="79AB67D6" w14:textId="77777777" w:rsidR="001E41F3" w:rsidRPr="00A67F36" w:rsidRDefault="001E41F3">
            <w:pPr>
              <w:pStyle w:val="CRCoverPage"/>
              <w:spacing w:after="0"/>
              <w:jc w:val="center"/>
              <w:rPr>
                <w:noProof/>
              </w:rPr>
            </w:pPr>
            <w:r w:rsidRPr="00A67F36">
              <w:rPr>
                <w:b/>
                <w:noProof/>
                <w:sz w:val="32"/>
              </w:rPr>
              <w:t>CHANGE REQUEST</w:t>
            </w:r>
          </w:p>
        </w:tc>
      </w:tr>
      <w:tr w:rsidR="001E41F3" w:rsidRPr="00A67F36" w14:paraId="79946B04" w14:textId="77777777" w:rsidTr="00547111">
        <w:tc>
          <w:tcPr>
            <w:tcW w:w="9641" w:type="dxa"/>
            <w:gridSpan w:val="9"/>
            <w:tcBorders>
              <w:left w:val="single" w:sz="4" w:space="0" w:color="auto"/>
              <w:right w:val="single" w:sz="4" w:space="0" w:color="auto"/>
            </w:tcBorders>
          </w:tcPr>
          <w:p w14:paraId="12C70EEE" w14:textId="77777777" w:rsidR="001E41F3" w:rsidRPr="00A67F36" w:rsidRDefault="001E41F3">
            <w:pPr>
              <w:pStyle w:val="CRCoverPage"/>
              <w:spacing w:after="0"/>
              <w:rPr>
                <w:noProof/>
                <w:sz w:val="8"/>
                <w:szCs w:val="8"/>
              </w:rPr>
            </w:pPr>
          </w:p>
        </w:tc>
      </w:tr>
      <w:tr w:rsidR="001E41F3" w:rsidRPr="00A67F36" w14:paraId="3999489E" w14:textId="77777777" w:rsidTr="00547111">
        <w:tc>
          <w:tcPr>
            <w:tcW w:w="142" w:type="dxa"/>
            <w:tcBorders>
              <w:left w:val="single" w:sz="4" w:space="0" w:color="auto"/>
            </w:tcBorders>
          </w:tcPr>
          <w:p w14:paraId="4DDA7F40" w14:textId="77777777" w:rsidR="001E41F3" w:rsidRPr="00A67F36" w:rsidRDefault="001E41F3">
            <w:pPr>
              <w:pStyle w:val="CRCoverPage"/>
              <w:spacing w:after="0"/>
              <w:jc w:val="right"/>
              <w:rPr>
                <w:noProof/>
              </w:rPr>
            </w:pPr>
          </w:p>
        </w:tc>
        <w:tc>
          <w:tcPr>
            <w:tcW w:w="1559" w:type="dxa"/>
            <w:shd w:val="pct30" w:color="FFFF00" w:fill="auto"/>
          </w:tcPr>
          <w:p w14:paraId="52508B66" w14:textId="75DC76FD" w:rsidR="001E41F3" w:rsidRPr="00A67F36" w:rsidRDefault="00096593" w:rsidP="00AE7CAA">
            <w:pPr>
              <w:pStyle w:val="CRCoverPage"/>
              <w:spacing w:after="0"/>
              <w:jc w:val="center"/>
              <w:rPr>
                <w:b/>
                <w:noProof/>
                <w:sz w:val="28"/>
              </w:rPr>
            </w:pPr>
            <w:r>
              <w:fldChar w:fldCharType="begin"/>
            </w:r>
            <w:r>
              <w:instrText xml:space="preserve"> DOCPROPERTY  Spec#  \* MERGEFORMAT </w:instrText>
            </w:r>
            <w:r>
              <w:fldChar w:fldCharType="separate"/>
            </w:r>
            <w:r w:rsidR="00BF24DB" w:rsidRPr="00A67F36">
              <w:rPr>
                <w:b/>
                <w:noProof/>
                <w:sz w:val="28"/>
              </w:rPr>
              <w:t>38.133</w:t>
            </w:r>
            <w:r>
              <w:rPr>
                <w:b/>
                <w:noProof/>
                <w:sz w:val="28"/>
              </w:rPr>
              <w:fldChar w:fldCharType="end"/>
            </w:r>
          </w:p>
        </w:tc>
        <w:tc>
          <w:tcPr>
            <w:tcW w:w="709" w:type="dxa"/>
          </w:tcPr>
          <w:p w14:paraId="77009707" w14:textId="77777777" w:rsidR="001E41F3" w:rsidRPr="00A67F36" w:rsidRDefault="001E41F3">
            <w:pPr>
              <w:pStyle w:val="CRCoverPage"/>
              <w:spacing w:after="0"/>
              <w:jc w:val="center"/>
              <w:rPr>
                <w:noProof/>
              </w:rPr>
            </w:pPr>
            <w:r w:rsidRPr="00A67F36">
              <w:rPr>
                <w:b/>
                <w:noProof/>
                <w:sz w:val="28"/>
              </w:rPr>
              <w:t>CR</w:t>
            </w:r>
          </w:p>
        </w:tc>
        <w:tc>
          <w:tcPr>
            <w:tcW w:w="1276" w:type="dxa"/>
            <w:shd w:val="pct30" w:color="FFFF00" w:fill="auto"/>
          </w:tcPr>
          <w:p w14:paraId="6CAED29D" w14:textId="15BDA4CA" w:rsidR="001E41F3" w:rsidRPr="00A67F36" w:rsidRDefault="00E6002D" w:rsidP="00547111">
            <w:pPr>
              <w:pStyle w:val="CRCoverPage"/>
              <w:spacing w:after="0"/>
              <w:rPr>
                <w:b/>
                <w:bCs/>
                <w:noProof/>
                <w:sz w:val="28"/>
                <w:szCs w:val="28"/>
              </w:rPr>
            </w:pPr>
            <w:r>
              <w:rPr>
                <w:b/>
                <w:bCs/>
                <w:noProof/>
                <w:sz w:val="28"/>
                <w:szCs w:val="28"/>
              </w:rPr>
              <w:t>DraftCR</w:t>
            </w:r>
          </w:p>
        </w:tc>
        <w:tc>
          <w:tcPr>
            <w:tcW w:w="709" w:type="dxa"/>
          </w:tcPr>
          <w:p w14:paraId="09D2C09B" w14:textId="77777777" w:rsidR="001E41F3" w:rsidRPr="00A67F36" w:rsidRDefault="001E41F3" w:rsidP="0051580D">
            <w:pPr>
              <w:pStyle w:val="CRCoverPage"/>
              <w:tabs>
                <w:tab w:val="right" w:pos="625"/>
              </w:tabs>
              <w:spacing w:after="0"/>
              <w:jc w:val="center"/>
              <w:rPr>
                <w:noProof/>
              </w:rPr>
            </w:pPr>
            <w:r w:rsidRPr="00A67F36">
              <w:rPr>
                <w:b/>
                <w:bCs/>
                <w:noProof/>
                <w:sz w:val="28"/>
              </w:rPr>
              <w:t>rev</w:t>
            </w:r>
          </w:p>
        </w:tc>
        <w:tc>
          <w:tcPr>
            <w:tcW w:w="992" w:type="dxa"/>
            <w:shd w:val="pct30" w:color="FFFF00" w:fill="auto"/>
          </w:tcPr>
          <w:p w14:paraId="7533BF9D" w14:textId="4DD70577" w:rsidR="001E41F3" w:rsidRPr="00A67F36" w:rsidRDefault="000B111F" w:rsidP="00E13F3D">
            <w:pPr>
              <w:pStyle w:val="CRCoverPage"/>
              <w:spacing w:after="0"/>
              <w:jc w:val="center"/>
              <w:rPr>
                <w:b/>
                <w:bCs/>
                <w:noProof/>
                <w:sz w:val="28"/>
                <w:szCs w:val="28"/>
              </w:rPr>
            </w:pPr>
            <w:r>
              <w:rPr>
                <w:b/>
                <w:bCs/>
                <w:noProof/>
                <w:sz w:val="28"/>
                <w:szCs w:val="28"/>
              </w:rPr>
              <w:t>1</w:t>
            </w:r>
          </w:p>
        </w:tc>
        <w:tc>
          <w:tcPr>
            <w:tcW w:w="2410" w:type="dxa"/>
          </w:tcPr>
          <w:p w14:paraId="5D4AEAE9" w14:textId="77777777" w:rsidR="001E41F3" w:rsidRPr="00A67F36" w:rsidRDefault="001E41F3" w:rsidP="0051580D">
            <w:pPr>
              <w:pStyle w:val="CRCoverPage"/>
              <w:tabs>
                <w:tab w:val="right" w:pos="1825"/>
              </w:tabs>
              <w:spacing w:after="0"/>
              <w:jc w:val="center"/>
              <w:rPr>
                <w:noProof/>
              </w:rPr>
            </w:pPr>
            <w:r w:rsidRPr="00A67F36">
              <w:rPr>
                <w:b/>
                <w:noProof/>
                <w:sz w:val="28"/>
                <w:szCs w:val="28"/>
              </w:rPr>
              <w:t>Current version:</w:t>
            </w:r>
          </w:p>
        </w:tc>
        <w:tc>
          <w:tcPr>
            <w:tcW w:w="1701" w:type="dxa"/>
            <w:shd w:val="pct30" w:color="FFFF00" w:fill="auto"/>
          </w:tcPr>
          <w:p w14:paraId="1E22D6AC" w14:textId="2157A930" w:rsidR="001E41F3" w:rsidRPr="00A67F36" w:rsidRDefault="00697D38">
            <w:pPr>
              <w:pStyle w:val="CRCoverPage"/>
              <w:spacing w:after="0"/>
              <w:jc w:val="center"/>
              <w:rPr>
                <w:b/>
                <w:bCs/>
                <w:noProof/>
                <w:sz w:val="28"/>
                <w:szCs w:val="28"/>
              </w:rPr>
            </w:pPr>
            <w:r w:rsidRPr="00383263">
              <w:rPr>
                <w:b/>
                <w:bCs/>
                <w:sz w:val="28"/>
                <w:szCs w:val="28"/>
              </w:rPr>
              <w:t>1</w:t>
            </w:r>
            <w:r w:rsidR="00D42F72" w:rsidRPr="00383263">
              <w:rPr>
                <w:b/>
                <w:bCs/>
                <w:sz w:val="28"/>
                <w:szCs w:val="28"/>
              </w:rPr>
              <w:t>8</w:t>
            </w:r>
            <w:r w:rsidRPr="00383263">
              <w:rPr>
                <w:b/>
                <w:bCs/>
                <w:sz w:val="28"/>
                <w:szCs w:val="28"/>
              </w:rPr>
              <w:t>.</w:t>
            </w:r>
            <w:r w:rsidR="008F7144" w:rsidRPr="00383263">
              <w:rPr>
                <w:b/>
                <w:bCs/>
                <w:sz w:val="28"/>
                <w:szCs w:val="28"/>
              </w:rPr>
              <w:t>3</w:t>
            </w:r>
            <w:r w:rsidRPr="00383263">
              <w:rPr>
                <w:b/>
                <w:bCs/>
                <w:sz w:val="28"/>
                <w:szCs w:val="28"/>
              </w:rPr>
              <w:t>.</w:t>
            </w:r>
            <w:r w:rsidR="00BC3011" w:rsidRPr="00383263">
              <w:rPr>
                <w:b/>
                <w:bCs/>
                <w:sz w:val="28"/>
                <w:szCs w:val="28"/>
              </w:rPr>
              <w:t>0</w:t>
            </w:r>
          </w:p>
        </w:tc>
        <w:tc>
          <w:tcPr>
            <w:tcW w:w="143" w:type="dxa"/>
            <w:tcBorders>
              <w:right w:val="single" w:sz="4" w:space="0" w:color="auto"/>
            </w:tcBorders>
          </w:tcPr>
          <w:p w14:paraId="399238C9" w14:textId="77777777" w:rsidR="001E41F3" w:rsidRPr="00A67F36" w:rsidRDefault="001E41F3">
            <w:pPr>
              <w:pStyle w:val="CRCoverPage"/>
              <w:spacing w:after="0"/>
              <w:rPr>
                <w:noProof/>
              </w:rPr>
            </w:pPr>
          </w:p>
        </w:tc>
      </w:tr>
      <w:tr w:rsidR="001E41F3" w:rsidRPr="00A67F36" w14:paraId="7DC9F5A2" w14:textId="77777777" w:rsidTr="00547111">
        <w:tc>
          <w:tcPr>
            <w:tcW w:w="9641" w:type="dxa"/>
            <w:gridSpan w:val="9"/>
            <w:tcBorders>
              <w:left w:val="single" w:sz="4" w:space="0" w:color="auto"/>
              <w:right w:val="single" w:sz="4" w:space="0" w:color="auto"/>
            </w:tcBorders>
          </w:tcPr>
          <w:p w14:paraId="4883A7D2" w14:textId="77777777" w:rsidR="001E41F3" w:rsidRPr="00A67F36" w:rsidRDefault="001E41F3">
            <w:pPr>
              <w:pStyle w:val="CRCoverPage"/>
              <w:spacing w:after="0"/>
              <w:rPr>
                <w:noProof/>
              </w:rPr>
            </w:pPr>
          </w:p>
        </w:tc>
      </w:tr>
      <w:tr w:rsidR="001E41F3" w:rsidRPr="00A67F36" w14:paraId="266B4BDF" w14:textId="77777777" w:rsidTr="00547111">
        <w:tc>
          <w:tcPr>
            <w:tcW w:w="9641" w:type="dxa"/>
            <w:gridSpan w:val="9"/>
            <w:tcBorders>
              <w:top w:val="single" w:sz="4" w:space="0" w:color="auto"/>
            </w:tcBorders>
          </w:tcPr>
          <w:p w14:paraId="47E13998" w14:textId="77777777" w:rsidR="001E41F3" w:rsidRPr="00A67F36" w:rsidRDefault="001E41F3">
            <w:pPr>
              <w:pStyle w:val="CRCoverPage"/>
              <w:spacing w:after="0"/>
              <w:jc w:val="center"/>
              <w:rPr>
                <w:rFonts w:cs="Arial"/>
                <w:i/>
                <w:noProof/>
              </w:rPr>
            </w:pPr>
            <w:r w:rsidRPr="00A67F36">
              <w:rPr>
                <w:rFonts w:cs="Arial"/>
                <w:i/>
                <w:noProof/>
              </w:rPr>
              <w:t xml:space="preserve">For </w:t>
            </w:r>
            <w:hyperlink r:id="rId12" w:anchor="_blank" w:history="1">
              <w:r w:rsidRPr="00A67F36">
                <w:rPr>
                  <w:rStyle w:val="Hyperlink"/>
                  <w:rFonts w:cs="Arial"/>
                  <w:b/>
                  <w:i/>
                  <w:noProof/>
                  <w:color w:val="FF0000"/>
                </w:rPr>
                <w:t>HE</w:t>
              </w:r>
              <w:bookmarkStart w:id="0" w:name="_Hlt497126619"/>
              <w:r w:rsidRPr="00A67F36">
                <w:rPr>
                  <w:rStyle w:val="Hyperlink"/>
                  <w:rFonts w:cs="Arial"/>
                  <w:b/>
                  <w:i/>
                  <w:noProof/>
                  <w:color w:val="FF0000"/>
                </w:rPr>
                <w:t>L</w:t>
              </w:r>
              <w:bookmarkEnd w:id="0"/>
              <w:r w:rsidRPr="00A67F36">
                <w:rPr>
                  <w:rStyle w:val="Hyperlink"/>
                  <w:rFonts w:cs="Arial"/>
                  <w:b/>
                  <w:i/>
                  <w:noProof/>
                  <w:color w:val="FF0000"/>
                </w:rPr>
                <w:t>P</w:t>
              </w:r>
            </w:hyperlink>
            <w:r w:rsidRPr="00A67F36">
              <w:rPr>
                <w:rFonts w:cs="Arial"/>
                <w:b/>
                <w:i/>
                <w:noProof/>
                <w:color w:val="FF0000"/>
              </w:rPr>
              <w:t xml:space="preserve"> </w:t>
            </w:r>
            <w:r w:rsidRPr="00A67F36">
              <w:rPr>
                <w:rFonts w:cs="Arial"/>
                <w:i/>
                <w:noProof/>
              </w:rPr>
              <w:t>on using this form</w:t>
            </w:r>
            <w:r w:rsidR="0051580D" w:rsidRPr="00A67F36">
              <w:rPr>
                <w:rFonts w:cs="Arial"/>
                <w:i/>
                <w:noProof/>
              </w:rPr>
              <w:t>: c</w:t>
            </w:r>
            <w:r w:rsidR="00F25D98" w:rsidRPr="00A67F36">
              <w:rPr>
                <w:rFonts w:cs="Arial"/>
                <w:i/>
                <w:noProof/>
              </w:rPr>
              <w:t xml:space="preserve">omprehensive instructions can be found at </w:t>
            </w:r>
            <w:r w:rsidR="001B7A65" w:rsidRPr="00A67F36">
              <w:rPr>
                <w:rFonts w:cs="Arial"/>
                <w:i/>
                <w:noProof/>
              </w:rPr>
              <w:br/>
            </w:r>
            <w:hyperlink r:id="rId13" w:history="1">
              <w:r w:rsidR="00DE34CF" w:rsidRPr="00A67F36">
                <w:rPr>
                  <w:rStyle w:val="Hyperlink"/>
                  <w:rFonts w:cs="Arial"/>
                  <w:i/>
                  <w:noProof/>
                </w:rPr>
                <w:t>http://www.3gpp.org/Change-Requests</w:t>
              </w:r>
            </w:hyperlink>
            <w:r w:rsidR="00F25D98" w:rsidRPr="00A67F36">
              <w:rPr>
                <w:rFonts w:cs="Arial"/>
                <w:i/>
                <w:noProof/>
              </w:rPr>
              <w:t>.</w:t>
            </w:r>
          </w:p>
        </w:tc>
      </w:tr>
      <w:tr w:rsidR="001E41F3" w:rsidRPr="00A67F36" w14:paraId="296CF086" w14:textId="77777777" w:rsidTr="00547111">
        <w:tc>
          <w:tcPr>
            <w:tcW w:w="9641" w:type="dxa"/>
            <w:gridSpan w:val="9"/>
          </w:tcPr>
          <w:p w14:paraId="7D4A60B5" w14:textId="77777777" w:rsidR="001E41F3" w:rsidRPr="00A67F36" w:rsidRDefault="001E41F3">
            <w:pPr>
              <w:pStyle w:val="CRCoverPage"/>
              <w:spacing w:after="0"/>
              <w:rPr>
                <w:noProof/>
                <w:sz w:val="8"/>
                <w:szCs w:val="8"/>
              </w:rPr>
            </w:pPr>
          </w:p>
        </w:tc>
      </w:tr>
    </w:tbl>
    <w:p w14:paraId="53540664" w14:textId="77777777" w:rsidR="001E41F3" w:rsidRPr="00A67F3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67F36" w14:paraId="0EE45D52" w14:textId="77777777" w:rsidTr="00A7671C">
        <w:tc>
          <w:tcPr>
            <w:tcW w:w="2835" w:type="dxa"/>
          </w:tcPr>
          <w:p w14:paraId="59860FA1" w14:textId="77777777" w:rsidR="00F25D98" w:rsidRPr="00A67F36" w:rsidRDefault="00F25D98" w:rsidP="001E41F3">
            <w:pPr>
              <w:pStyle w:val="CRCoverPage"/>
              <w:tabs>
                <w:tab w:val="right" w:pos="2751"/>
              </w:tabs>
              <w:spacing w:after="0"/>
              <w:rPr>
                <w:b/>
                <w:i/>
                <w:noProof/>
              </w:rPr>
            </w:pPr>
            <w:r w:rsidRPr="00A67F36">
              <w:rPr>
                <w:b/>
                <w:i/>
                <w:noProof/>
              </w:rPr>
              <w:t>Proposed change</w:t>
            </w:r>
            <w:r w:rsidR="00A7671C" w:rsidRPr="00A67F36">
              <w:rPr>
                <w:b/>
                <w:i/>
                <w:noProof/>
              </w:rPr>
              <w:t xml:space="preserve"> </w:t>
            </w:r>
            <w:r w:rsidRPr="00A67F36">
              <w:rPr>
                <w:b/>
                <w:i/>
                <w:noProof/>
              </w:rPr>
              <w:t>affects:</w:t>
            </w:r>
          </w:p>
        </w:tc>
        <w:tc>
          <w:tcPr>
            <w:tcW w:w="1418" w:type="dxa"/>
          </w:tcPr>
          <w:p w14:paraId="07128383" w14:textId="77777777" w:rsidR="00F25D98" w:rsidRPr="00A67F36" w:rsidRDefault="00F25D98" w:rsidP="001E41F3">
            <w:pPr>
              <w:pStyle w:val="CRCoverPage"/>
              <w:spacing w:after="0"/>
              <w:jc w:val="right"/>
              <w:rPr>
                <w:noProof/>
              </w:rPr>
            </w:pPr>
            <w:r w:rsidRPr="00A67F3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67F3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67F36" w:rsidRDefault="00F25D98" w:rsidP="001E41F3">
            <w:pPr>
              <w:pStyle w:val="CRCoverPage"/>
              <w:spacing w:after="0"/>
              <w:jc w:val="right"/>
              <w:rPr>
                <w:noProof/>
                <w:u w:val="single"/>
              </w:rPr>
            </w:pPr>
            <w:r w:rsidRPr="00A67F3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C6F50" w:rsidR="00F25D98" w:rsidRPr="00A67F36" w:rsidRDefault="00697D38" w:rsidP="001E41F3">
            <w:pPr>
              <w:pStyle w:val="CRCoverPage"/>
              <w:spacing w:after="0"/>
              <w:jc w:val="center"/>
              <w:rPr>
                <w:b/>
                <w:caps/>
                <w:noProof/>
              </w:rPr>
            </w:pPr>
            <w:r w:rsidRPr="00A67F36">
              <w:rPr>
                <w:b/>
                <w:caps/>
                <w:noProof/>
              </w:rPr>
              <w:t>x</w:t>
            </w:r>
          </w:p>
        </w:tc>
        <w:tc>
          <w:tcPr>
            <w:tcW w:w="2126" w:type="dxa"/>
          </w:tcPr>
          <w:p w14:paraId="2ED8415F" w14:textId="77777777" w:rsidR="00F25D98" w:rsidRPr="00A67F36" w:rsidRDefault="00F25D98" w:rsidP="001E41F3">
            <w:pPr>
              <w:pStyle w:val="CRCoverPage"/>
              <w:spacing w:after="0"/>
              <w:jc w:val="right"/>
              <w:rPr>
                <w:noProof/>
                <w:u w:val="single"/>
              </w:rPr>
            </w:pPr>
            <w:r w:rsidRPr="00A67F3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67F36" w:rsidRDefault="00F25D98" w:rsidP="001E41F3">
            <w:pPr>
              <w:pStyle w:val="CRCoverPage"/>
              <w:spacing w:after="0"/>
              <w:jc w:val="center"/>
              <w:rPr>
                <w:b/>
                <w:caps/>
                <w:noProof/>
              </w:rPr>
            </w:pPr>
          </w:p>
        </w:tc>
        <w:tc>
          <w:tcPr>
            <w:tcW w:w="1418" w:type="dxa"/>
            <w:tcBorders>
              <w:left w:val="nil"/>
            </w:tcBorders>
          </w:tcPr>
          <w:p w14:paraId="6562735E" w14:textId="77777777" w:rsidR="00F25D98" w:rsidRPr="00A67F36" w:rsidRDefault="00F25D98" w:rsidP="001E41F3">
            <w:pPr>
              <w:pStyle w:val="CRCoverPage"/>
              <w:spacing w:after="0"/>
              <w:jc w:val="right"/>
              <w:rPr>
                <w:noProof/>
              </w:rPr>
            </w:pPr>
            <w:r w:rsidRPr="00A67F3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67F36" w:rsidRDefault="00F25D98" w:rsidP="001E41F3">
            <w:pPr>
              <w:pStyle w:val="CRCoverPage"/>
              <w:spacing w:after="0"/>
              <w:jc w:val="center"/>
              <w:rPr>
                <w:b/>
                <w:bCs/>
                <w:caps/>
                <w:noProof/>
              </w:rPr>
            </w:pPr>
          </w:p>
        </w:tc>
      </w:tr>
    </w:tbl>
    <w:p w14:paraId="69DCC391" w14:textId="77777777" w:rsidR="001E41F3" w:rsidRPr="00A67F3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67F36" w14:paraId="31618834" w14:textId="77777777" w:rsidTr="00547111">
        <w:tc>
          <w:tcPr>
            <w:tcW w:w="9640" w:type="dxa"/>
            <w:gridSpan w:val="11"/>
          </w:tcPr>
          <w:p w14:paraId="55477508" w14:textId="77777777" w:rsidR="001E41F3" w:rsidRPr="00A67F36" w:rsidRDefault="001E41F3">
            <w:pPr>
              <w:pStyle w:val="CRCoverPage"/>
              <w:spacing w:after="0"/>
              <w:rPr>
                <w:noProof/>
                <w:sz w:val="8"/>
                <w:szCs w:val="8"/>
              </w:rPr>
            </w:pPr>
          </w:p>
        </w:tc>
      </w:tr>
      <w:tr w:rsidR="004A2F28" w:rsidRPr="00A67F36" w14:paraId="58300953" w14:textId="77777777" w:rsidTr="00547111">
        <w:tc>
          <w:tcPr>
            <w:tcW w:w="1843" w:type="dxa"/>
            <w:tcBorders>
              <w:top w:val="single" w:sz="4" w:space="0" w:color="auto"/>
              <w:left w:val="single" w:sz="4" w:space="0" w:color="auto"/>
            </w:tcBorders>
          </w:tcPr>
          <w:p w14:paraId="05B2F3A2" w14:textId="77777777" w:rsidR="004A2F28" w:rsidRPr="00A67F36" w:rsidRDefault="004A2F28" w:rsidP="004A2F28">
            <w:pPr>
              <w:pStyle w:val="CRCoverPage"/>
              <w:tabs>
                <w:tab w:val="right" w:pos="1759"/>
              </w:tabs>
              <w:spacing w:after="0"/>
              <w:rPr>
                <w:b/>
                <w:i/>
                <w:noProof/>
              </w:rPr>
            </w:pPr>
            <w:r w:rsidRPr="00A67F36">
              <w:rPr>
                <w:b/>
                <w:i/>
                <w:noProof/>
              </w:rPr>
              <w:t>Title:</w:t>
            </w:r>
            <w:r w:rsidRPr="00A67F36">
              <w:rPr>
                <w:b/>
                <w:i/>
                <w:noProof/>
              </w:rPr>
              <w:tab/>
            </w:r>
          </w:p>
        </w:tc>
        <w:tc>
          <w:tcPr>
            <w:tcW w:w="7797" w:type="dxa"/>
            <w:gridSpan w:val="10"/>
            <w:tcBorders>
              <w:top w:val="single" w:sz="4" w:space="0" w:color="auto"/>
              <w:right w:val="single" w:sz="4" w:space="0" w:color="auto"/>
            </w:tcBorders>
            <w:shd w:val="pct30" w:color="FFFF00" w:fill="auto"/>
          </w:tcPr>
          <w:p w14:paraId="3D393EEE" w14:textId="181001C9" w:rsidR="004A2F28" w:rsidRPr="00314D11" w:rsidRDefault="00260D1B" w:rsidP="004A2F28">
            <w:pPr>
              <w:pStyle w:val="CRCoverPage"/>
              <w:spacing w:after="0"/>
              <w:ind w:left="100"/>
              <w:rPr>
                <w:noProof/>
                <w:highlight w:val="yellow"/>
              </w:rPr>
            </w:pPr>
            <w:r w:rsidRPr="00260D1B">
              <w:rPr>
                <w:noProof/>
              </w:rPr>
              <w:t xml:space="preserve">Draft CR for </w:t>
            </w:r>
            <w:r w:rsidR="00BE71B6">
              <w:rPr>
                <w:noProof/>
              </w:rPr>
              <w:t>introducing intra-frequency neighbour cell measurement requirements for relea</w:t>
            </w:r>
            <w:r w:rsidR="00316CDC">
              <w:rPr>
                <w:noProof/>
              </w:rPr>
              <w:t>s</w:t>
            </w:r>
            <w:r w:rsidR="00BE71B6">
              <w:rPr>
                <w:noProof/>
              </w:rPr>
              <w:t xml:space="preserve">e 18 </w:t>
            </w:r>
            <w:r w:rsidR="0087360B">
              <w:rPr>
                <w:noProof/>
              </w:rPr>
              <w:t>RedCap</w:t>
            </w:r>
            <w:r w:rsidR="00BE71B6">
              <w:rPr>
                <w:noProof/>
              </w:rPr>
              <w:t xml:space="preserve"> UE</w:t>
            </w:r>
          </w:p>
        </w:tc>
      </w:tr>
      <w:tr w:rsidR="004A2F28" w:rsidRPr="00A67F36" w14:paraId="05C08479" w14:textId="77777777" w:rsidTr="00547111">
        <w:tc>
          <w:tcPr>
            <w:tcW w:w="1843" w:type="dxa"/>
            <w:tcBorders>
              <w:left w:val="single" w:sz="4" w:space="0" w:color="auto"/>
            </w:tcBorders>
          </w:tcPr>
          <w:p w14:paraId="45E29F53"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22071BC1" w14:textId="77777777" w:rsidR="004A2F28" w:rsidRPr="00A67F36" w:rsidRDefault="004A2F28" w:rsidP="004A2F28">
            <w:pPr>
              <w:pStyle w:val="CRCoverPage"/>
              <w:spacing w:after="0"/>
              <w:rPr>
                <w:noProof/>
                <w:sz w:val="8"/>
                <w:szCs w:val="8"/>
              </w:rPr>
            </w:pPr>
          </w:p>
        </w:tc>
      </w:tr>
      <w:tr w:rsidR="004A2F28" w:rsidRPr="00A67F36" w14:paraId="46D5D7C2" w14:textId="77777777" w:rsidTr="00547111">
        <w:tc>
          <w:tcPr>
            <w:tcW w:w="1843" w:type="dxa"/>
            <w:tcBorders>
              <w:left w:val="single" w:sz="4" w:space="0" w:color="auto"/>
            </w:tcBorders>
          </w:tcPr>
          <w:p w14:paraId="45A6C2C4" w14:textId="77777777" w:rsidR="004A2F28" w:rsidRPr="00A67F36" w:rsidRDefault="004A2F28" w:rsidP="004A2F28">
            <w:pPr>
              <w:pStyle w:val="CRCoverPage"/>
              <w:tabs>
                <w:tab w:val="right" w:pos="1759"/>
              </w:tabs>
              <w:spacing w:after="0"/>
              <w:rPr>
                <w:b/>
                <w:i/>
                <w:noProof/>
              </w:rPr>
            </w:pPr>
            <w:r w:rsidRPr="00A67F36">
              <w:rPr>
                <w:b/>
                <w:i/>
                <w:noProof/>
              </w:rPr>
              <w:t>Source to WG:</w:t>
            </w:r>
          </w:p>
        </w:tc>
        <w:tc>
          <w:tcPr>
            <w:tcW w:w="7797" w:type="dxa"/>
            <w:gridSpan w:val="10"/>
            <w:tcBorders>
              <w:right w:val="single" w:sz="4" w:space="0" w:color="auto"/>
            </w:tcBorders>
            <w:shd w:val="pct30" w:color="FFFF00" w:fill="auto"/>
          </w:tcPr>
          <w:p w14:paraId="298AA482" w14:textId="109F852E" w:rsidR="004A2F28" w:rsidRPr="00A67F36" w:rsidRDefault="00EF3520" w:rsidP="004A2F28">
            <w:pPr>
              <w:pStyle w:val="CRCoverPage"/>
              <w:spacing w:after="0"/>
              <w:ind w:left="100"/>
              <w:rPr>
                <w:noProof/>
              </w:rPr>
            </w:pPr>
            <w:r>
              <w:rPr>
                <w:noProof/>
              </w:rPr>
              <w:t>Ericsson</w:t>
            </w:r>
          </w:p>
        </w:tc>
      </w:tr>
      <w:tr w:rsidR="004A2F28" w:rsidRPr="00A67F36" w14:paraId="4196B218" w14:textId="77777777" w:rsidTr="00547111">
        <w:tc>
          <w:tcPr>
            <w:tcW w:w="1843" w:type="dxa"/>
            <w:tcBorders>
              <w:left w:val="single" w:sz="4" w:space="0" w:color="auto"/>
            </w:tcBorders>
          </w:tcPr>
          <w:p w14:paraId="14C300BA" w14:textId="77777777" w:rsidR="004A2F28" w:rsidRPr="00A67F36" w:rsidRDefault="004A2F28" w:rsidP="004A2F28">
            <w:pPr>
              <w:pStyle w:val="CRCoverPage"/>
              <w:tabs>
                <w:tab w:val="right" w:pos="1759"/>
              </w:tabs>
              <w:spacing w:after="0"/>
              <w:rPr>
                <w:b/>
                <w:i/>
                <w:noProof/>
              </w:rPr>
            </w:pPr>
            <w:r w:rsidRPr="00A67F36">
              <w:rPr>
                <w:b/>
                <w:i/>
                <w:noProof/>
              </w:rPr>
              <w:t>Source to TSG:</w:t>
            </w:r>
          </w:p>
        </w:tc>
        <w:tc>
          <w:tcPr>
            <w:tcW w:w="7797" w:type="dxa"/>
            <w:gridSpan w:val="10"/>
            <w:tcBorders>
              <w:right w:val="single" w:sz="4" w:space="0" w:color="auto"/>
            </w:tcBorders>
            <w:shd w:val="pct30" w:color="FFFF00" w:fill="auto"/>
          </w:tcPr>
          <w:p w14:paraId="17FF8B7B" w14:textId="5467348C" w:rsidR="004A2F28" w:rsidRPr="00A67F36" w:rsidRDefault="004A2F28" w:rsidP="004A2F28">
            <w:pPr>
              <w:pStyle w:val="CRCoverPage"/>
              <w:spacing w:after="0"/>
              <w:ind w:left="100"/>
              <w:rPr>
                <w:noProof/>
              </w:rPr>
            </w:pPr>
            <w:r w:rsidRPr="00A67F36">
              <w:t>R4</w:t>
            </w:r>
          </w:p>
        </w:tc>
      </w:tr>
      <w:tr w:rsidR="004A2F28" w:rsidRPr="00A67F36" w14:paraId="76303739" w14:textId="77777777" w:rsidTr="00547111">
        <w:tc>
          <w:tcPr>
            <w:tcW w:w="1843" w:type="dxa"/>
            <w:tcBorders>
              <w:left w:val="single" w:sz="4" w:space="0" w:color="auto"/>
            </w:tcBorders>
          </w:tcPr>
          <w:p w14:paraId="4D3B1657"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6ED4D65A" w14:textId="77777777" w:rsidR="004A2F28" w:rsidRPr="00A67F36" w:rsidRDefault="004A2F28" w:rsidP="004A2F28">
            <w:pPr>
              <w:pStyle w:val="CRCoverPage"/>
              <w:spacing w:after="0"/>
              <w:rPr>
                <w:noProof/>
                <w:sz w:val="8"/>
                <w:szCs w:val="8"/>
              </w:rPr>
            </w:pPr>
          </w:p>
        </w:tc>
      </w:tr>
      <w:tr w:rsidR="004A2F28" w:rsidRPr="00A67F36" w14:paraId="50563E52" w14:textId="77777777" w:rsidTr="00547111">
        <w:tc>
          <w:tcPr>
            <w:tcW w:w="1843" w:type="dxa"/>
            <w:tcBorders>
              <w:left w:val="single" w:sz="4" w:space="0" w:color="auto"/>
            </w:tcBorders>
          </w:tcPr>
          <w:p w14:paraId="32C381B7" w14:textId="77777777" w:rsidR="004A2F28" w:rsidRPr="00A67F36" w:rsidRDefault="004A2F28" w:rsidP="004A2F28">
            <w:pPr>
              <w:pStyle w:val="CRCoverPage"/>
              <w:tabs>
                <w:tab w:val="right" w:pos="1759"/>
              </w:tabs>
              <w:spacing w:after="0"/>
              <w:rPr>
                <w:b/>
                <w:i/>
                <w:noProof/>
              </w:rPr>
            </w:pPr>
            <w:r w:rsidRPr="00A67F36">
              <w:rPr>
                <w:b/>
                <w:i/>
                <w:noProof/>
              </w:rPr>
              <w:t>Work item code:</w:t>
            </w:r>
          </w:p>
        </w:tc>
        <w:tc>
          <w:tcPr>
            <w:tcW w:w="3686" w:type="dxa"/>
            <w:gridSpan w:val="5"/>
            <w:shd w:val="pct30" w:color="FFFF00" w:fill="auto"/>
          </w:tcPr>
          <w:p w14:paraId="115414A3" w14:textId="36474C7C" w:rsidR="004A2F28" w:rsidRPr="00C82B47" w:rsidRDefault="0087360B" w:rsidP="004A2F28">
            <w:pPr>
              <w:pStyle w:val="CRCoverPage"/>
              <w:spacing w:after="0"/>
              <w:ind w:left="100"/>
              <w:rPr>
                <w:noProof/>
              </w:rPr>
            </w:pPr>
            <w:proofErr w:type="spellStart"/>
            <w:r w:rsidRPr="0087360B">
              <w:rPr>
                <w:rFonts w:cs="Arial"/>
                <w:lang w:val="en-US" w:eastAsia="ja-JP"/>
              </w:rPr>
              <w:t>NR_redcap_enh</w:t>
            </w:r>
            <w:proofErr w:type="spellEnd"/>
            <w:r w:rsidRPr="0087360B">
              <w:rPr>
                <w:rFonts w:cs="Arial"/>
                <w:lang w:val="en-US" w:eastAsia="ja-JP"/>
              </w:rPr>
              <w:t>-Core</w:t>
            </w:r>
          </w:p>
        </w:tc>
        <w:tc>
          <w:tcPr>
            <w:tcW w:w="567" w:type="dxa"/>
            <w:tcBorders>
              <w:left w:val="nil"/>
            </w:tcBorders>
          </w:tcPr>
          <w:p w14:paraId="61A86BCF" w14:textId="77777777" w:rsidR="004A2F28" w:rsidRPr="00A67F36" w:rsidRDefault="004A2F28" w:rsidP="004A2F28">
            <w:pPr>
              <w:pStyle w:val="CRCoverPage"/>
              <w:spacing w:after="0"/>
              <w:ind w:right="100"/>
              <w:rPr>
                <w:noProof/>
              </w:rPr>
            </w:pPr>
          </w:p>
        </w:tc>
        <w:tc>
          <w:tcPr>
            <w:tcW w:w="1417" w:type="dxa"/>
            <w:gridSpan w:val="3"/>
            <w:tcBorders>
              <w:left w:val="nil"/>
            </w:tcBorders>
          </w:tcPr>
          <w:p w14:paraId="153CBFB1" w14:textId="77777777" w:rsidR="004A2F28" w:rsidRPr="00A67F36" w:rsidRDefault="004A2F28" w:rsidP="004A2F28">
            <w:pPr>
              <w:pStyle w:val="CRCoverPage"/>
              <w:spacing w:after="0"/>
              <w:jc w:val="right"/>
              <w:rPr>
                <w:noProof/>
              </w:rPr>
            </w:pPr>
            <w:r w:rsidRPr="00A67F36">
              <w:rPr>
                <w:b/>
                <w:i/>
                <w:noProof/>
              </w:rPr>
              <w:t>Date:</w:t>
            </w:r>
          </w:p>
        </w:tc>
        <w:tc>
          <w:tcPr>
            <w:tcW w:w="2127" w:type="dxa"/>
            <w:tcBorders>
              <w:right w:val="single" w:sz="4" w:space="0" w:color="auto"/>
            </w:tcBorders>
            <w:shd w:val="pct30" w:color="FFFF00" w:fill="auto"/>
          </w:tcPr>
          <w:p w14:paraId="56929475" w14:textId="52E4E23C" w:rsidR="004A2F28" w:rsidRPr="00A67F36" w:rsidRDefault="00096593" w:rsidP="004A2F28">
            <w:pPr>
              <w:pStyle w:val="CRCoverPage"/>
              <w:spacing w:after="0"/>
              <w:ind w:left="100"/>
              <w:rPr>
                <w:noProof/>
              </w:rPr>
            </w:pPr>
            <w:r>
              <w:fldChar w:fldCharType="begin"/>
            </w:r>
            <w:r>
              <w:instrText xml:space="preserve"> DOCPROPERTY  ResDate  \* MERGEFORMAT </w:instrText>
            </w:r>
            <w:r>
              <w:fldChar w:fldCharType="separate"/>
            </w:r>
            <w:r w:rsidR="00683989" w:rsidRPr="00B46C48">
              <w:rPr>
                <w:noProof/>
              </w:rPr>
              <w:t>202</w:t>
            </w:r>
            <w:r w:rsidR="00652DC4" w:rsidRPr="00B46C48">
              <w:rPr>
                <w:noProof/>
              </w:rPr>
              <w:t>3</w:t>
            </w:r>
            <w:r w:rsidR="00683989" w:rsidRPr="00B46C48">
              <w:rPr>
                <w:noProof/>
              </w:rPr>
              <w:t>-</w:t>
            </w:r>
            <w:r w:rsidR="00BE71B6">
              <w:rPr>
                <w:noProof/>
              </w:rPr>
              <w:t>10</w:t>
            </w:r>
            <w:r w:rsidR="00683989" w:rsidRPr="00B46C48">
              <w:rPr>
                <w:noProof/>
              </w:rPr>
              <w:t>-</w:t>
            </w:r>
            <w:r>
              <w:rPr>
                <w:noProof/>
              </w:rPr>
              <w:fldChar w:fldCharType="end"/>
            </w:r>
            <w:r w:rsidR="00BE71B6">
              <w:rPr>
                <w:noProof/>
              </w:rPr>
              <w:t>09</w:t>
            </w:r>
          </w:p>
        </w:tc>
      </w:tr>
      <w:tr w:rsidR="001E41F3" w:rsidRPr="00A67F36" w14:paraId="690C7843" w14:textId="77777777" w:rsidTr="00547111">
        <w:tc>
          <w:tcPr>
            <w:tcW w:w="1843" w:type="dxa"/>
            <w:tcBorders>
              <w:left w:val="single" w:sz="4" w:space="0" w:color="auto"/>
            </w:tcBorders>
          </w:tcPr>
          <w:p w14:paraId="17A1A642" w14:textId="77777777" w:rsidR="001E41F3" w:rsidRPr="00A67F36" w:rsidRDefault="001E41F3">
            <w:pPr>
              <w:pStyle w:val="CRCoverPage"/>
              <w:spacing w:after="0"/>
              <w:rPr>
                <w:b/>
                <w:i/>
                <w:noProof/>
                <w:sz w:val="8"/>
                <w:szCs w:val="8"/>
              </w:rPr>
            </w:pPr>
          </w:p>
        </w:tc>
        <w:tc>
          <w:tcPr>
            <w:tcW w:w="1986" w:type="dxa"/>
            <w:gridSpan w:val="4"/>
          </w:tcPr>
          <w:p w14:paraId="2F73FCFB" w14:textId="77777777" w:rsidR="001E41F3" w:rsidRPr="00A67F36" w:rsidRDefault="001E41F3">
            <w:pPr>
              <w:pStyle w:val="CRCoverPage"/>
              <w:spacing w:after="0"/>
              <w:rPr>
                <w:noProof/>
                <w:sz w:val="8"/>
                <w:szCs w:val="8"/>
              </w:rPr>
            </w:pPr>
          </w:p>
        </w:tc>
        <w:tc>
          <w:tcPr>
            <w:tcW w:w="2267" w:type="dxa"/>
            <w:gridSpan w:val="2"/>
          </w:tcPr>
          <w:p w14:paraId="0FBCFC35" w14:textId="77777777" w:rsidR="001E41F3" w:rsidRPr="00A67F36" w:rsidRDefault="001E41F3">
            <w:pPr>
              <w:pStyle w:val="CRCoverPage"/>
              <w:spacing w:after="0"/>
              <w:rPr>
                <w:noProof/>
                <w:sz w:val="8"/>
                <w:szCs w:val="8"/>
              </w:rPr>
            </w:pPr>
          </w:p>
        </w:tc>
        <w:tc>
          <w:tcPr>
            <w:tcW w:w="1417" w:type="dxa"/>
            <w:gridSpan w:val="3"/>
          </w:tcPr>
          <w:p w14:paraId="60243A9E" w14:textId="77777777" w:rsidR="001E41F3" w:rsidRPr="00A67F3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67F36" w:rsidRDefault="001E41F3">
            <w:pPr>
              <w:pStyle w:val="CRCoverPage"/>
              <w:spacing w:after="0"/>
              <w:rPr>
                <w:noProof/>
                <w:sz w:val="8"/>
                <w:szCs w:val="8"/>
              </w:rPr>
            </w:pPr>
          </w:p>
        </w:tc>
      </w:tr>
      <w:tr w:rsidR="001E41F3" w:rsidRPr="00A67F36" w14:paraId="13D4AF59" w14:textId="77777777" w:rsidTr="00547111">
        <w:trPr>
          <w:cantSplit/>
        </w:trPr>
        <w:tc>
          <w:tcPr>
            <w:tcW w:w="1843" w:type="dxa"/>
            <w:tcBorders>
              <w:left w:val="single" w:sz="4" w:space="0" w:color="auto"/>
            </w:tcBorders>
          </w:tcPr>
          <w:p w14:paraId="1E6EA205" w14:textId="77777777" w:rsidR="001E41F3" w:rsidRPr="00A67F36" w:rsidRDefault="001E41F3">
            <w:pPr>
              <w:pStyle w:val="CRCoverPage"/>
              <w:tabs>
                <w:tab w:val="right" w:pos="1759"/>
              </w:tabs>
              <w:spacing w:after="0"/>
              <w:rPr>
                <w:b/>
                <w:i/>
                <w:noProof/>
              </w:rPr>
            </w:pPr>
            <w:r w:rsidRPr="00A67F36">
              <w:rPr>
                <w:b/>
                <w:i/>
                <w:noProof/>
              </w:rPr>
              <w:t>Category:</w:t>
            </w:r>
          </w:p>
        </w:tc>
        <w:tc>
          <w:tcPr>
            <w:tcW w:w="851" w:type="dxa"/>
            <w:shd w:val="pct30" w:color="FFFF00" w:fill="auto"/>
          </w:tcPr>
          <w:p w14:paraId="154A6113" w14:textId="5C7CAF68" w:rsidR="001E41F3" w:rsidRPr="00A67F36" w:rsidRDefault="00996CAA"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Pr="00A67F36" w:rsidRDefault="001E41F3">
            <w:pPr>
              <w:pStyle w:val="CRCoverPage"/>
              <w:spacing w:after="0"/>
              <w:rPr>
                <w:noProof/>
              </w:rPr>
            </w:pPr>
          </w:p>
        </w:tc>
        <w:tc>
          <w:tcPr>
            <w:tcW w:w="1417" w:type="dxa"/>
            <w:gridSpan w:val="3"/>
            <w:tcBorders>
              <w:left w:val="nil"/>
            </w:tcBorders>
          </w:tcPr>
          <w:p w14:paraId="42CDCEE5" w14:textId="77777777" w:rsidR="001E41F3" w:rsidRPr="00A67F36" w:rsidRDefault="001E41F3">
            <w:pPr>
              <w:pStyle w:val="CRCoverPage"/>
              <w:spacing w:after="0"/>
              <w:jc w:val="right"/>
              <w:rPr>
                <w:b/>
                <w:i/>
                <w:noProof/>
              </w:rPr>
            </w:pPr>
            <w:r w:rsidRPr="00A67F36">
              <w:rPr>
                <w:b/>
                <w:i/>
                <w:noProof/>
              </w:rPr>
              <w:t>Release:</w:t>
            </w:r>
          </w:p>
        </w:tc>
        <w:tc>
          <w:tcPr>
            <w:tcW w:w="2127" w:type="dxa"/>
            <w:tcBorders>
              <w:right w:val="single" w:sz="4" w:space="0" w:color="auto"/>
            </w:tcBorders>
            <w:shd w:val="pct30" w:color="FFFF00" w:fill="auto"/>
          </w:tcPr>
          <w:p w14:paraId="6C870B98" w14:textId="3F1EDBBB" w:rsidR="001E41F3" w:rsidRPr="00A67F36" w:rsidRDefault="004A2F28">
            <w:pPr>
              <w:pStyle w:val="CRCoverPage"/>
              <w:spacing w:after="0"/>
              <w:ind w:left="100"/>
              <w:rPr>
                <w:noProof/>
              </w:rPr>
            </w:pPr>
            <w:r w:rsidRPr="00A67F36">
              <w:t>Rel-1</w:t>
            </w:r>
            <w:r w:rsidR="00D42F72">
              <w:t>8</w:t>
            </w:r>
          </w:p>
        </w:tc>
      </w:tr>
      <w:tr w:rsidR="001E41F3" w:rsidRPr="00A67F36" w14:paraId="30122F0C" w14:textId="77777777" w:rsidTr="00547111">
        <w:tc>
          <w:tcPr>
            <w:tcW w:w="1843" w:type="dxa"/>
            <w:tcBorders>
              <w:left w:val="single" w:sz="4" w:space="0" w:color="auto"/>
              <w:bottom w:val="single" w:sz="4" w:space="0" w:color="auto"/>
            </w:tcBorders>
          </w:tcPr>
          <w:p w14:paraId="615796D0" w14:textId="77777777" w:rsidR="001E41F3" w:rsidRPr="00A67F3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67F36" w:rsidRDefault="001E41F3">
            <w:pPr>
              <w:pStyle w:val="CRCoverPage"/>
              <w:spacing w:after="0"/>
              <w:ind w:left="383" w:hanging="383"/>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categories:</w:t>
            </w:r>
            <w:r w:rsidRPr="00A67F36">
              <w:rPr>
                <w:b/>
                <w:i/>
                <w:noProof/>
                <w:sz w:val="18"/>
              </w:rPr>
              <w:br/>
              <w:t>F</w:t>
            </w:r>
            <w:r w:rsidRPr="00A67F36">
              <w:rPr>
                <w:i/>
                <w:noProof/>
                <w:sz w:val="18"/>
              </w:rPr>
              <w:t xml:space="preserve">  (correction)</w:t>
            </w:r>
            <w:r w:rsidRPr="00A67F36">
              <w:rPr>
                <w:i/>
                <w:noProof/>
                <w:sz w:val="18"/>
              </w:rPr>
              <w:br/>
            </w:r>
            <w:r w:rsidRPr="00A67F36">
              <w:rPr>
                <w:b/>
                <w:i/>
                <w:noProof/>
                <w:sz w:val="18"/>
              </w:rPr>
              <w:t>A</w:t>
            </w:r>
            <w:r w:rsidRPr="00A67F36">
              <w:rPr>
                <w:i/>
                <w:noProof/>
                <w:sz w:val="18"/>
              </w:rPr>
              <w:t xml:space="preserve">  (</w:t>
            </w:r>
            <w:r w:rsidR="00DE34CF" w:rsidRPr="00A67F36">
              <w:rPr>
                <w:i/>
                <w:noProof/>
                <w:sz w:val="18"/>
              </w:rPr>
              <w:t xml:space="preserve">mirror </w:t>
            </w:r>
            <w:r w:rsidRPr="00A67F36">
              <w:rPr>
                <w:i/>
                <w:noProof/>
                <w:sz w:val="18"/>
              </w:rPr>
              <w:t>correspond</w:t>
            </w:r>
            <w:r w:rsidR="00DE34CF" w:rsidRPr="00A67F36">
              <w:rPr>
                <w:i/>
                <w:noProof/>
                <w:sz w:val="18"/>
              </w:rPr>
              <w:t xml:space="preserve">ing </w:t>
            </w:r>
            <w:r w:rsidRPr="00A67F36">
              <w:rPr>
                <w:i/>
                <w:noProof/>
                <w:sz w:val="18"/>
              </w:rPr>
              <w:t xml:space="preserve">to a </w:t>
            </w:r>
            <w:r w:rsidR="00DE34CF" w:rsidRPr="00A67F36">
              <w:rPr>
                <w:i/>
                <w:noProof/>
                <w:sz w:val="18"/>
              </w:rPr>
              <w:t xml:space="preserve">change </w:t>
            </w:r>
            <w:r w:rsidRPr="00A67F36">
              <w:rPr>
                <w:i/>
                <w:noProof/>
                <w:sz w:val="18"/>
              </w:rPr>
              <w:t xml:space="preserve">in an earlier </w:t>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Pr="00A67F36">
              <w:rPr>
                <w:i/>
                <w:noProof/>
                <w:sz w:val="18"/>
              </w:rPr>
              <w:t>release)</w:t>
            </w:r>
            <w:r w:rsidRPr="00A67F36">
              <w:rPr>
                <w:i/>
                <w:noProof/>
                <w:sz w:val="18"/>
              </w:rPr>
              <w:br/>
            </w:r>
            <w:r w:rsidRPr="00A67F36">
              <w:rPr>
                <w:b/>
                <w:i/>
                <w:noProof/>
                <w:sz w:val="18"/>
              </w:rPr>
              <w:t>B</w:t>
            </w:r>
            <w:r w:rsidRPr="00A67F36">
              <w:rPr>
                <w:i/>
                <w:noProof/>
                <w:sz w:val="18"/>
              </w:rPr>
              <w:t xml:space="preserve">  (addition of feature), </w:t>
            </w:r>
            <w:r w:rsidRPr="00A67F36">
              <w:rPr>
                <w:i/>
                <w:noProof/>
                <w:sz w:val="18"/>
              </w:rPr>
              <w:br/>
            </w:r>
            <w:r w:rsidRPr="00A67F36">
              <w:rPr>
                <w:b/>
                <w:i/>
                <w:noProof/>
                <w:sz w:val="18"/>
              </w:rPr>
              <w:t>C</w:t>
            </w:r>
            <w:r w:rsidRPr="00A67F36">
              <w:rPr>
                <w:i/>
                <w:noProof/>
                <w:sz w:val="18"/>
              </w:rPr>
              <w:t xml:space="preserve">  (functional modification of feature)</w:t>
            </w:r>
            <w:r w:rsidRPr="00A67F36">
              <w:rPr>
                <w:i/>
                <w:noProof/>
                <w:sz w:val="18"/>
              </w:rPr>
              <w:br/>
            </w:r>
            <w:r w:rsidRPr="00A67F36">
              <w:rPr>
                <w:b/>
                <w:i/>
                <w:noProof/>
                <w:sz w:val="18"/>
              </w:rPr>
              <w:t>D</w:t>
            </w:r>
            <w:r w:rsidRPr="00A67F36">
              <w:rPr>
                <w:i/>
                <w:noProof/>
                <w:sz w:val="18"/>
              </w:rPr>
              <w:t xml:space="preserve">  (editorial modification)</w:t>
            </w:r>
          </w:p>
          <w:p w14:paraId="05D36727" w14:textId="77777777" w:rsidR="001E41F3" w:rsidRPr="00A67F36" w:rsidRDefault="001E41F3">
            <w:pPr>
              <w:pStyle w:val="CRCoverPage"/>
              <w:rPr>
                <w:noProof/>
              </w:rPr>
            </w:pPr>
            <w:r w:rsidRPr="00A67F36">
              <w:rPr>
                <w:noProof/>
                <w:sz w:val="18"/>
              </w:rPr>
              <w:t>Detailed explanations of the above categories can</w:t>
            </w:r>
            <w:r w:rsidRPr="00A67F36">
              <w:rPr>
                <w:noProof/>
                <w:sz w:val="18"/>
              </w:rPr>
              <w:br/>
              <w:t xml:space="preserve">be found in 3GPP </w:t>
            </w:r>
            <w:hyperlink r:id="rId14" w:history="1">
              <w:r w:rsidRPr="00A67F36">
                <w:rPr>
                  <w:rStyle w:val="Hyperlink"/>
                  <w:noProof/>
                  <w:sz w:val="18"/>
                </w:rPr>
                <w:t>TR 21.900</w:t>
              </w:r>
            </w:hyperlink>
            <w:r w:rsidRPr="00A67F36">
              <w:rPr>
                <w:noProof/>
                <w:sz w:val="18"/>
              </w:rPr>
              <w:t>.</w:t>
            </w:r>
          </w:p>
        </w:tc>
        <w:tc>
          <w:tcPr>
            <w:tcW w:w="3120" w:type="dxa"/>
            <w:gridSpan w:val="2"/>
            <w:tcBorders>
              <w:bottom w:val="single" w:sz="4" w:space="0" w:color="auto"/>
              <w:right w:val="single" w:sz="4" w:space="0" w:color="auto"/>
            </w:tcBorders>
          </w:tcPr>
          <w:p w14:paraId="1A28F380" w14:textId="2B8F7B7C" w:rsidR="000C038A" w:rsidRPr="00A67F36" w:rsidRDefault="001E41F3" w:rsidP="00BD6BB8">
            <w:pPr>
              <w:pStyle w:val="CRCoverPage"/>
              <w:tabs>
                <w:tab w:val="left" w:pos="950"/>
              </w:tabs>
              <w:spacing w:after="0"/>
              <w:ind w:left="241" w:hanging="241"/>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releases:</w:t>
            </w:r>
            <w:r w:rsidRPr="00A67F36">
              <w:rPr>
                <w:i/>
                <w:noProof/>
                <w:sz w:val="18"/>
              </w:rPr>
              <w:br/>
              <w:t>Rel-8</w:t>
            </w:r>
            <w:r w:rsidRPr="00A67F36">
              <w:rPr>
                <w:i/>
                <w:noProof/>
                <w:sz w:val="18"/>
              </w:rPr>
              <w:tab/>
              <w:t>(Release 8)</w:t>
            </w:r>
            <w:r w:rsidR="007C2097" w:rsidRPr="00A67F36">
              <w:rPr>
                <w:i/>
                <w:noProof/>
                <w:sz w:val="18"/>
              </w:rPr>
              <w:br/>
              <w:t>Rel-9</w:t>
            </w:r>
            <w:r w:rsidR="007C2097" w:rsidRPr="00A67F36">
              <w:rPr>
                <w:i/>
                <w:noProof/>
                <w:sz w:val="18"/>
              </w:rPr>
              <w:tab/>
              <w:t>(Release 9)</w:t>
            </w:r>
            <w:r w:rsidR="009777D9" w:rsidRPr="00A67F36">
              <w:rPr>
                <w:i/>
                <w:noProof/>
                <w:sz w:val="18"/>
              </w:rPr>
              <w:br/>
              <w:t>Rel-10</w:t>
            </w:r>
            <w:r w:rsidR="009777D9" w:rsidRPr="00A67F36">
              <w:rPr>
                <w:i/>
                <w:noProof/>
                <w:sz w:val="18"/>
              </w:rPr>
              <w:tab/>
              <w:t>(Release 10)</w:t>
            </w:r>
            <w:r w:rsidR="000C038A" w:rsidRPr="00A67F36">
              <w:rPr>
                <w:i/>
                <w:noProof/>
                <w:sz w:val="18"/>
              </w:rPr>
              <w:br/>
              <w:t>Rel-11</w:t>
            </w:r>
            <w:r w:rsidR="000C038A" w:rsidRPr="00A67F36">
              <w:rPr>
                <w:i/>
                <w:noProof/>
                <w:sz w:val="18"/>
              </w:rPr>
              <w:tab/>
              <w:t>(Release 11)</w:t>
            </w:r>
            <w:r w:rsidR="000C038A" w:rsidRPr="00A67F36">
              <w:rPr>
                <w:i/>
                <w:noProof/>
                <w:sz w:val="18"/>
              </w:rPr>
              <w:br/>
            </w:r>
            <w:r w:rsidR="002E472E" w:rsidRPr="00A67F36">
              <w:rPr>
                <w:i/>
                <w:noProof/>
                <w:sz w:val="18"/>
              </w:rPr>
              <w:t>…</w:t>
            </w:r>
            <w:r w:rsidR="0051580D" w:rsidRPr="00A67F36">
              <w:rPr>
                <w:i/>
                <w:noProof/>
                <w:sz w:val="18"/>
              </w:rPr>
              <w:br/>
            </w:r>
            <w:r w:rsidR="00E34898" w:rsidRPr="00A67F36">
              <w:rPr>
                <w:i/>
                <w:noProof/>
                <w:sz w:val="18"/>
              </w:rPr>
              <w:t>Rel-16</w:t>
            </w:r>
            <w:r w:rsidR="00E34898" w:rsidRPr="00A67F36">
              <w:rPr>
                <w:i/>
                <w:noProof/>
                <w:sz w:val="18"/>
              </w:rPr>
              <w:tab/>
              <w:t>(Release 16)</w:t>
            </w:r>
            <w:r w:rsidR="002E472E" w:rsidRPr="00A67F36">
              <w:rPr>
                <w:i/>
                <w:noProof/>
                <w:sz w:val="18"/>
              </w:rPr>
              <w:br/>
              <w:t>Rel-17</w:t>
            </w:r>
            <w:r w:rsidR="002E472E" w:rsidRPr="00A67F36">
              <w:rPr>
                <w:i/>
                <w:noProof/>
                <w:sz w:val="18"/>
              </w:rPr>
              <w:tab/>
              <w:t>(Release 17)</w:t>
            </w:r>
            <w:r w:rsidR="002E472E" w:rsidRPr="00A67F36">
              <w:rPr>
                <w:i/>
                <w:noProof/>
                <w:sz w:val="18"/>
              </w:rPr>
              <w:br/>
              <w:t>Rel-18</w:t>
            </w:r>
            <w:r w:rsidR="002E472E" w:rsidRPr="00A67F36">
              <w:rPr>
                <w:i/>
                <w:noProof/>
                <w:sz w:val="18"/>
              </w:rPr>
              <w:tab/>
              <w:t>(Release 18)</w:t>
            </w:r>
            <w:r w:rsidR="00C870F6" w:rsidRPr="00A67F36">
              <w:rPr>
                <w:i/>
                <w:noProof/>
                <w:sz w:val="18"/>
              </w:rPr>
              <w:br/>
              <w:t>Rel-19</w:t>
            </w:r>
            <w:r w:rsidR="00653DE4" w:rsidRPr="00A67F36">
              <w:rPr>
                <w:i/>
                <w:noProof/>
                <w:sz w:val="18"/>
              </w:rPr>
              <w:tab/>
              <w:t>(Release 19)</w:t>
            </w:r>
          </w:p>
        </w:tc>
      </w:tr>
      <w:tr w:rsidR="001E41F3" w:rsidRPr="00A67F36" w14:paraId="7FBEB8E7" w14:textId="77777777" w:rsidTr="00547111">
        <w:tc>
          <w:tcPr>
            <w:tcW w:w="1843" w:type="dxa"/>
          </w:tcPr>
          <w:p w14:paraId="44A3A604" w14:textId="77777777" w:rsidR="001E41F3" w:rsidRPr="00A67F36" w:rsidRDefault="001E41F3">
            <w:pPr>
              <w:pStyle w:val="CRCoverPage"/>
              <w:spacing w:after="0"/>
              <w:rPr>
                <w:b/>
                <w:i/>
                <w:noProof/>
                <w:sz w:val="8"/>
                <w:szCs w:val="8"/>
              </w:rPr>
            </w:pPr>
          </w:p>
        </w:tc>
        <w:tc>
          <w:tcPr>
            <w:tcW w:w="7797" w:type="dxa"/>
            <w:gridSpan w:val="10"/>
          </w:tcPr>
          <w:p w14:paraId="5524CC4E" w14:textId="77777777" w:rsidR="001E41F3" w:rsidRPr="00A67F36" w:rsidRDefault="001E41F3">
            <w:pPr>
              <w:pStyle w:val="CRCoverPage"/>
              <w:spacing w:after="0"/>
              <w:rPr>
                <w:noProof/>
                <w:sz w:val="8"/>
                <w:szCs w:val="8"/>
              </w:rPr>
            </w:pPr>
          </w:p>
        </w:tc>
      </w:tr>
      <w:tr w:rsidR="00E6474E" w:rsidRPr="00A67F36" w14:paraId="1256F52C" w14:textId="77777777" w:rsidTr="00547111">
        <w:tc>
          <w:tcPr>
            <w:tcW w:w="2694" w:type="dxa"/>
            <w:gridSpan w:val="2"/>
            <w:tcBorders>
              <w:top w:val="single" w:sz="4" w:space="0" w:color="auto"/>
              <w:left w:val="single" w:sz="4" w:space="0" w:color="auto"/>
            </w:tcBorders>
          </w:tcPr>
          <w:p w14:paraId="52C87DB0" w14:textId="77777777" w:rsidR="00E6474E" w:rsidRPr="00B46C48" w:rsidRDefault="00E6474E" w:rsidP="00E6474E">
            <w:pPr>
              <w:pStyle w:val="CRCoverPage"/>
              <w:tabs>
                <w:tab w:val="right" w:pos="2184"/>
              </w:tabs>
              <w:spacing w:after="0"/>
              <w:rPr>
                <w:b/>
                <w:i/>
                <w:noProof/>
              </w:rPr>
            </w:pPr>
            <w:r w:rsidRPr="00B46C4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41FF45" w:rsidR="000F7E00" w:rsidRPr="00B46C48" w:rsidRDefault="00145001" w:rsidP="007D0578">
            <w:pPr>
              <w:pStyle w:val="CRCoverPage"/>
              <w:spacing w:after="0"/>
              <w:rPr>
                <w:noProof/>
              </w:rPr>
            </w:pPr>
            <w:r>
              <w:rPr>
                <w:noProof/>
              </w:rPr>
              <w:t xml:space="preserve">To introduce </w:t>
            </w:r>
            <w:r w:rsidR="00F05F8E">
              <w:rPr>
                <w:noProof/>
              </w:rPr>
              <w:t xml:space="preserve">intra-frequency neighbour cell measurements when configured with eDRX cycle </w:t>
            </w:r>
            <w:r w:rsidR="00F05F8E">
              <w:rPr>
                <w:rFonts w:cs="Arial"/>
                <w:noProof/>
              </w:rPr>
              <w:t>≥</w:t>
            </w:r>
            <w:r w:rsidR="00F05F8E">
              <w:rPr>
                <w:noProof/>
              </w:rPr>
              <w:t xml:space="preserve"> 20</w:t>
            </w:r>
            <w:r w:rsidR="003E18E7">
              <w:rPr>
                <w:noProof/>
              </w:rPr>
              <w:t>.48 sec</w:t>
            </w:r>
            <w:r>
              <w:rPr>
                <w:noProof/>
              </w:rPr>
              <w:t>.</w:t>
            </w:r>
            <w:r w:rsidR="0087360B">
              <w:rPr>
                <w:noProof/>
              </w:rPr>
              <w:t xml:space="preserve"> </w:t>
            </w:r>
            <w:r w:rsidR="00486A9C">
              <w:rPr>
                <w:noProof/>
              </w:rPr>
              <w:t xml:space="preserve">Changes are based on the agreements captured in: </w:t>
            </w:r>
            <w:r w:rsidR="008B4C69" w:rsidRPr="008B4C69">
              <w:rPr>
                <w:noProof/>
              </w:rPr>
              <w:t>R4-2303259, R4-2310154, R4-2314372, R4-2306365</w:t>
            </w:r>
            <w:r w:rsidR="006F5C94">
              <w:rPr>
                <w:noProof/>
              </w:rPr>
              <w:t>.</w:t>
            </w:r>
          </w:p>
        </w:tc>
      </w:tr>
      <w:tr w:rsidR="00E6474E" w:rsidRPr="00A67F36" w14:paraId="4CA74D09" w14:textId="77777777" w:rsidTr="00547111">
        <w:tc>
          <w:tcPr>
            <w:tcW w:w="2694" w:type="dxa"/>
            <w:gridSpan w:val="2"/>
            <w:tcBorders>
              <w:left w:val="single" w:sz="4" w:space="0" w:color="auto"/>
            </w:tcBorders>
          </w:tcPr>
          <w:p w14:paraId="2D0866D6" w14:textId="77777777" w:rsidR="00E6474E" w:rsidRPr="00B46C48" w:rsidRDefault="00E6474E" w:rsidP="00E6474E">
            <w:pPr>
              <w:pStyle w:val="CRCoverPage"/>
              <w:spacing w:after="0"/>
              <w:rPr>
                <w:b/>
                <w:i/>
                <w:noProof/>
                <w:sz w:val="8"/>
                <w:szCs w:val="8"/>
              </w:rPr>
            </w:pPr>
          </w:p>
        </w:tc>
        <w:tc>
          <w:tcPr>
            <w:tcW w:w="6946" w:type="dxa"/>
            <w:gridSpan w:val="9"/>
            <w:tcBorders>
              <w:right w:val="single" w:sz="4" w:space="0" w:color="auto"/>
            </w:tcBorders>
          </w:tcPr>
          <w:p w14:paraId="365DEF04" w14:textId="77777777" w:rsidR="00E6474E" w:rsidRPr="00B46C48" w:rsidRDefault="00E6474E" w:rsidP="00E6474E">
            <w:pPr>
              <w:pStyle w:val="CRCoverPage"/>
              <w:spacing w:after="0"/>
              <w:rPr>
                <w:noProof/>
                <w:sz w:val="8"/>
                <w:szCs w:val="8"/>
              </w:rPr>
            </w:pPr>
          </w:p>
        </w:tc>
      </w:tr>
      <w:tr w:rsidR="00E6474E" w:rsidRPr="00A67F36" w14:paraId="21016551" w14:textId="77777777" w:rsidTr="00547111">
        <w:tc>
          <w:tcPr>
            <w:tcW w:w="2694" w:type="dxa"/>
            <w:gridSpan w:val="2"/>
            <w:tcBorders>
              <w:left w:val="single" w:sz="4" w:space="0" w:color="auto"/>
            </w:tcBorders>
          </w:tcPr>
          <w:p w14:paraId="49433147" w14:textId="77777777" w:rsidR="00E6474E" w:rsidRPr="00B46C48" w:rsidRDefault="00E6474E" w:rsidP="00E6474E">
            <w:pPr>
              <w:pStyle w:val="CRCoverPage"/>
              <w:tabs>
                <w:tab w:val="right" w:pos="2184"/>
              </w:tabs>
              <w:spacing w:after="0"/>
              <w:rPr>
                <w:b/>
                <w:i/>
                <w:noProof/>
              </w:rPr>
            </w:pPr>
            <w:r w:rsidRPr="00B46C48">
              <w:rPr>
                <w:b/>
                <w:i/>
                <w:noProof/>
              </w:rPr>
              <w:t>Summary of change:</w:t>
            </w:r>
          </w:p>
        </w:tc>
        <w:tc>
          <w:tcPr>
            <w:tcW w:w="6946" w:type="dxa"/>
            <w:gridSpan w:val="9"/>
            <w:tcBorders>
              <w:right w:val="single" w:sz="4" w:space="0" w:color="auto"/>
            </w:tcBorders>
            <w:shd w:val="pct30" w:color="FFFF00" w:fill="auto"/>
          </w:tcPr>
          <w:p w14:paraId="2D9FCA8B" w14:textId="0F393E6A" w:rsidR="00CD65C1" w:rsidRPr="00964C44" w:rsidRDefault="00CD65C1" w:rsidP="007D0578">
            <w:pPr>
              <w:pStyle w:val="CRCoverPage"/>
              <w:spacing w:after="0"/>
              <w:rPr>
                <w:noProof/>
              </w:rPr>
            </w:pPr>
            <w:r w:rsidRPr="00964C44">
              <w:rPr>
                <w:noProof/>
              </w:rPr>
              <w:t>Change 1</w:t>
            </w:r>
            <w:r w:rsidR="009C54F1">
              <w:rPr>
                <w:noProof/>
              </w:rPr>
              <w:t xml:space="preserve"> </w:t>
            </w:r>
            <w:r w:rsidRPr="00964C44">
              <w:rPr>
                <w:noProof/>
              </w:rPr>
              <w:t>:</w:t>
            </w:r>
          </w:p>
          <w:p w14:paraId="31C656EC" w14:textId="71350FAE" w:rsidR="006E13F8" w:rsidRPr="00F45EAB" w:rsidRDefault="00F45EAB" w:rsidP="00F45EAB">
            <w:pPr>
              <w:pStyle w:val="CRCoverPage"/>
              <w:spacing w:after="0"/>
              <w:ind w:left="820"/>
              <w:rPr>
                <w:noProof/>
              </w:rPr>
            </w:pPr>
            <w:r>
              <w:rPr>
                <w:noProof/>
              </w:rPr>
              <w:t xml:space="preserve">Adding requirements for </w:t>
            </w:r>
            <w:r w:rsidR="0087360B">
              <w:rPr>
                <w:noProof/>
              </w:rPr>
              <w:t>serving cell measurements for RedCap enhancements</w:t>
            </w:r>
            <w:r w:rsidR="00D84BEE">
              <w:rPr>
                <w:noProof/>
              </w:rPr>
              <w:t xml:space="preserve"> for INACTIVE mode</w:t>
            </w:r>
            <w:r w:rsidR="009C54F1">
              <w:rPr>
                <w:rFonts w:cs="Arial"/>
                <w:sz w:val="18"/>
                <w:szCs w:val="18"/>
              </w:rPr>
              <w:t>.</w:t>
            </w:r>
          </w:p>
        </w:tc>
      </w:tr>
      <w:tr w:rsidR="00E6474E" w:rsidRPr="00A67F36" w14:paraId="1F886379" w14:textId="77777777" w:rsidTr="00547111">
        <w:tc>
          <w:tcPr>
            <w:tcW w:w="2694" w:type="dxa"/>
            <w:gridSpan w:val="2"/>
            <w:tcBorders>
              <w:left w:val="single" w:sz="4" w:space="0" w:color="auto"/>
            </w:tcBorders>
          </w:tcPr>
          <w:p w14:paraId="4D989623"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71C4A204" w14:textId="77777777" w:rsidR="00E6474E" w:rsidRPr="00301E85" w:rsidRDefault="00E6474E" w:rsidP="00E6474E">
            <w:pPr>
              <w:pStyle w:val="CRCoverPage"/>
              <w:spacing w:after="0"/>
              <w:rPr>
                <w:noProof/>
                <w:sz w:val="8"/>
                <w:szCs w:val="8"/>
              </w:rPr>
            </w:pPr>
          </w:p>
        </w:tc>
      </w:tr>
      <w:tr w:rsidR="00E6474E" w:rsidRPr="00A67F36" w14:paraId="678D7BF9" w14:textId="77777777" w:rsidTr="00547111">
        <w:tc>
          <w:tcPr>
            <w:tcW w:w="2694" w:type="dxa"/>
            <w:gridSpan w:val="2"/>
            <w:tcBorders>
              <w:left w:val="single" w:sz="4" w:space="0" w:color="auto"/>
              <w:bottom w:val="single" w:sz="4" w:space="0" w:color="auto"/>
            </w:tcBorders>
          </w:tcPr>
          <w:p w14:paraId="4E5CE1B6" w14:textId="77777777" w:rsidR="00E6474E" w:rsidRPr="00A67F36" w:rsidRDefault="00E6474E" w:rsidP="00E6474E">
            <w:pPr>
              <w:pStyle w:val="CRCoverPage"/>
              <w:tabs>
                <w:tab w:val="right" w:pos="2184"/>
              </w:tabs>
              <w:spacing w:after="0"/>
              <w:rPr>
                <w:b/>
                <w:i/>
                <w:noProof/>
              </w:rPr>
            </w:pPr>
            <w:r w:rsidRPr="00A67F3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7D5FAA" w:rsidR="00E6474E" w:rsidRPr="00301E85" w:rsidRDefault="00073344" w:rsidP="001F75C6">
            <w:pPr>
              <w:pStyle w:val="CRCoverPage"/>
              <w:spacing w:after="0"/>
              <w:rPr>
                <w:noProof/>
              </w:rPr>
            </w:pPr>
            <w:r>
              <w:rPr>
                <w:noProof/>
              </w:rPr>
              <w:t xml:space="preserve">No requirements for neighbour cell measurements when configured with eDRX cycles </w:t>
            </w:r>
            <w:r>
              <w:rPr>
                <w:rFonts w:cs="Arial"/>
                <w:noProof/>
              </w:rPr>
              <w:t>≥</w:t>
            </w:r>
            <w:r>
              <w:rPr>
                <w:noProof/>
              </w:rPr>
              <w:t xml:space="preserve"> 20.48 sec in INACTIVE state.</w:t>
            </w:r>
            <w:r w:rsidR="00ED34ED" w:rsidRPr="00301E85">
              <w:rPr>
                <w:noProof/>
              </w:rPr>
              <w:t xml:space="preserve"> </w:t>
            </w:r>
          </w:p>
        </w:tc>
      </w:tr>
      <w:tr w:rsidR="00E6474E" w:rsidRPr="00A67F36" w14:paraId="034AF533" w14:textId="77777777" w:rsidTr="00547111">
        <w:tc>
          <w:tcPr>
            <w:tcW w:w="2694" w:type="dxa"/>
            <w:gridSpan w:val="2"/>
          </w:tcPr>
          <w:p w14:paraId="39D9EB5B" w14:textId="77777777" w:rsidR="00E6474E" w:rsidRPr="00A67F36" w:rsidRDefault="00E6474E" w:rsidP="00E6474E">
            <w:pPr>
              <w:pStyle w:val="CRCoverPage"/>
              <w:spacing w:after="0"/>
              <w:rPr>
                <w:b/>
                <w:i/>
                <w:noProof/>
                <w:sz w:val="8"/>
                <w:szCs w:val="8"/>
              </w:rPr>
            </w:pPr>
          </w:p>
        </w:tc>
        <w:tc>
          <w:tcPr>
            <w:tcW w:w="6946" w:type="dxa"/>
            <w:gridSpan w:val="9"/>
          </w:tcPr>
          <w:p w14:paraId="7826CB1C" w14:textId="77777777" w:rsidR="00E6474E" w:rsidRPr="00A67F36" w:rsidRDefault="00E6474E" w:rsidP="00E6474E">
            <w:pPr>
              <w:pStyle w:val="CRCoverPage"/>
              <w:spacing w:after="0"/>
              <w:rPr>
                <w:noProof/>
                <w:sz w:val="8"/>
                <w:szCs w:val="8"/>
              </w:rPr>
            </w:pPr>
          </w:p>
        </w:tc>
      </w:tr>
      <w:tr w:rsidR="00E6474E" w:rsidRPr="00A67F36" w14:paraId="6A17D7AC" w14:textId="77777777" w:rsidTr="00547111">
        <w:tc>
          <w:tcPr>
            <w:tcW w:w="2694" w:type="dxa"/>
            <w:gridSpan w:val="2"/>
            <w:tcBorders>
              <w:top w:val="single" w:sz="4" w:space="0" w:color="auto"/>
              <w:left w:val="single" w:sz="4" w:space="0" w:color="auto"/>
            </w:tcBorders>
          </w:tcPr>
          <w:p w14:paraId="6DAD5B19" w14:textId="77777777" w:rsidR="00E6474E" w:rsidRPr="00A67F36" w:rsidRDefault="00E6474E" w:rsidP="00E6474E">
            <w:pPr>
              <w:pStyle w:val="CRCoverPage"/>
              <w:tabs>
                <w:tab w:val="right" w:pos="2184"/>
              </w:tabs>
              <w:spacing w:after="0"/>
              <w:rPr>
                <w:b/>
                <w:i/>
                <w:noProof/>
              </w:rPr>
            </w:pPr>
            <w:r w:rsidRPr="00A67F3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125403" w:rsidR="00E6474E" w:rsidRPr="00A67F36" w:rsidRDefault="00996AFE" w:rsidP="00E6474E">
            <w:pPr>
              <w:pStyle w:val="CRCoverPage"/>
              <w:spacing w:after="0"/>
              <w:rPr>
                <w:noProof/>
              </w:rPr>
            </w:pPr>
            <w:r>
              <w:rPr>
                <w:noProof/>
              </w:rPr>
              <w:t>5.1B.2.3</w:t>
            </w:r>
          </w:p>
        </w:tc>
      </w:tr>
      <w:tr w:rsidR="00E6474E" w:rsidRPr="00A67F36" w14:paraId="56E1E6C3" w14:textId="77777777" w:rsidTr="00547111">
        <w:tc>
          <w:tcPr>
            <w:tcW w:w="2694" w:type="dxa"/>
            <w:gridSpan w:val="2"/>
            <w:tcBorders>
              <w:left w:val="single" w:sz="4" w:space="0" w:color="auto"/>
            </w:tcBorders>
          </w:tcPr>
          <w:p w14:paraId="2FB9DE77"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0898542D" w14:textId="77777777" w:rsidR="00E6474E" w:rsidRPr="00A67F36" w:rsidRDefault="00E6474E" w:rsidP="00E6474E">
            <w:pPr>
              <w:pStyle w:val="CRCoverPage"/>
              <w:spacing w:after="0"/>
              <w:rPr>
                <w:noProof/>
                <w:sz w:val="8"/>
                <w:szCs w:val="8"/>
              </w:rPr>
            </w:pPr>
          </w:p>
        </w:tc>
      </w:tr>
      <w:tr w:rsidR="00E6474E" w:rsidRPr="00A67F36" w14:paraId="76F95A8B" w14:textId="77777777" w:rsidTr="00547111">
        <w:tc>
          <w:tcPr>
            <w:tcW w:w="2694" w:type="dxa"/>
            <w:gridSpan w:val="2"/>
            <w:tcBorders>
              <w:left w:val="single" w:sz="4" w:space="0" w:color="auto"/>
            </w:tcBorders>
          </w:tcPr>
          <w:p w14:paraId="335EAB52" w14:textId="77777777" w:rsidR="00E6474E" w:rsidRPr="00A67F36" w:rsidRDefault="00E6474E" w:rsidP="00E647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474E" w:rsidRPr="00A67F36" w:rsidRDefault="00E6474E" w:rsidP="00E6474E">
            <w:pPr>
              <w:pStyle w:val="CRCoverPage"/>
              <w:spacing w:after="0"/>
              <w:jc w:val="center"/>
              <w:rPr>
                <w:b/>
                <w:caps/>
                <w:noProof/>
              </w:rPr>
            </w:pPr>
            <w:r w:rsidRPr="00A67F3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474E" w:rsidRPr="00A67F36" w:rsidRDefault="00E6474E" w:rsidP="00E6474E">
            <w:pPr>
              <w:pStyle w:val="CRCoverPage"/>
              <w:spacing w:after="0"/>
              <w:jc w:val="center"/>
              <w:rPr>
                <w:b/>
                <w:caps/>
                <w:noProof/>
              </w:rPr>
            </w:pPr>
            <w:r w:rsidRPr="00A67F36">
              <w:rPr>
                <w:b/>
                <w:caps/>
                <w:noProof/>
              </w:rPr>
              <w:t>N</w:t>
            </w:r>
          </w:p>
        </w:tc>
        <w:tc>
          <w:tcPr>
            <w:tcW w:w="2977" w:type="dxa"/>
            <w:gridSpan w:val="4"/>
          </w:tcPr>
          <w:p w14:paraId="304CCBCB" w14:textId="77777777" w:rsidR="00E6474E" w:rsidRPr="00A67F36" w:rsidRDefault="00E6474E" w:rsidP="00E647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474E" w:rsidRPr="00A67F36" w:rsidRDefault="00E6474E" w:rsidP="00E6474E">
            <w:pPr>
              <w:pStyle w:val="CRCoverPage"/>
              <w:spacing w:after="0"/>
              <w:ind w:left="99"/>
              <w:rPr>
                <w:noProof/>
              </w:rPr>
            </w:pPr>
          </w:p>
        </w:tc>
      </w:tr>
      <w:tr w:rsidR="00E6474E" w:rsidRPr="00A67F36" w14:paraId="34ACE2EB" w14:textId="77777777" w:rsidTr="00547111">
        <w:tc>
          <w:tcPr>
            <w:tcW w:w="2694" w:type="dxa"/>
            <w:gridSpan w:val="2"/>
            <w:tcBorders>
              <w:left w:val="single" w:sz="4" w:space="0" w:color="auto"/>
            </w:tcBorders>
          </w:tcPr>
          <w:p w14:paraId="571382F3" w14:textId="77777777" w:rsidR="00E6474E" w:rsidRPr="00A67F36" w:rsidRDefault="00E6474E" w:rsidP="00E6474E">
            <w:pPr>
              <w:pStyle w:val="CRCoverPage"/>
              <w:tabs>
                <w:tab w:val="right" w:pos="2184"/>
              </w:tabs>
              <w:spacing w:after="0"/>
              <w:rPr>
                <w:b/>
                <w:i/>
                <w:noProof/>
              </w:rPr>
            </w:pPr>
            <w:r w:rsidRPr="00A67F3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F0BEC1"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D2C6DC" w:rsidR="00E6474E" w:rsidRPr="00A67F36" w:rsidRDefault="00450A9E" w:rsidP="00E6474E">
            <w:pPr>
              <w:pStyle w:val="CRCoverPage"/>
              <w:spacing w:after="0"/>
              <w:jc w:val="center"/>
              <w:rPr>
                <w:b/>
                <w:caps/>
                <w:noProof/>
              </w:rPr>
            </w:pPr>
            <w:r w:rsidRPr="00A67F36">
              <w:rPr>
                <w:b/>
                <w:caps/>
                <w:noProof/>
              </w:rPr>
              <w:t>X</w:t>
            </w:r>
          </w:p>
        </w:tc>
        <w:tc>
          <w:tcPr>
            <w:tcW w:w="2977" w:type="dxa"/>
            <w:gridSpan w:val="4"/>
          </w:tcPr>
          <w:p w14:paraId="7DB274D8" w14:textId="77777777" w:rsidR="00E6474E" w:rsidRPr="00A67F36" w:rsidRDefault="00E6474E" w:rsidP="00E6474E">
            <w:pPr>
              <w:pStyle w:val="CRCoverPage"/>
              <w:tabs>
                <w:tab w:val="right" w:pos="2893"/>
              </w:tabs>
              <w:spacing w:after="0"/>
              <w:rPr>
                <w:noProof/>
              </w:rPr>
            </w:pPr>
            <w:r w:rsidRPr="00A67F36">
              <w:rPr>
                <w:noProof/>
              </w:rPr>
              <w:t xml:space="preserve"> Other core specifications</w:t>
            </w:r>
            <w:r w:rsidRPr="00A67F36">
              <w:rPr>
                <w:noProof/>
              </w:rPr>
              <w:tab/>
            </w:r>
          </w:p>
        </w:tc>
        <w:tc>
          <w:tcPr>
            <w:tcW w:w="3401" w:type="dxa"/>
            <w:gridSpan w:val="3"/>
            <w:tcBorders>
              <w:right w:val="single" w:sz="4" w:space="0" w:color="auto"/>
            </w:tcBorders>
            <w:shd w:val="pct30" w:color="FFFF00" w:fill="auto"/>
          </w:tcPr>
          <w:p w14:paraId="42398B96"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446DDBAC" w14:textId="77777777" w:rsidTr="00547111">
        <w:tc>
          <w:tcPr>
            <w:tcW w:w="2694" w:type="dxa"/>
            <w:gridSpan w:val="2"/>
            <w:tcBorders>
              <w:left w:val="single" w:sz="4" w:space="0" w:color="auto"/>
            </w:tcBorders>
          </w:tcPr>
          <w:p w14:paraId="678A1AA6" w14:textId="77777777" w:rsidR="00E6474E" w:rsidRPr="00A67F36" w:rsidRDefault="00E6474E" w:rsidP="00E6474E">
            <w:pPr>
              <w:pStyle w:val="CRCoverPage"/>
              <w:spacing w:after="0"/>
              <w:rPr>
                <w:b/>
                <w:i/>
                <w:noProof/>
              </w:rPr>
            </w:pPr>
            <w:r w:rsidRPr="00A67F3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7350FC5" w:rsidR="00E6474E" w:rsidRPr="00A67F36" w:rsidRDefault="00526556" w:rsidP="00E6474E">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EF524D" w:rsidR="00E6474E" w:rsidRPr="00A67F36" w:rsidRDefault="00E6474E" w:rsidP="00E6474E">
            <w:pPr>
              <w:pStyle w:val="CRCoverPage"/>
              <w:spacing w:after="0"/>
              <w:jc w:val="center"/>
              <w:rPr>
                <w:b/>
                <w:caps/>
                <w:noProof/>
              </w:rPr>
            </w:pPr>
          </w:p>
        </w:tc>
        <w:tc>
          <w:tcPr>
            <w:tcW w:w="2977" w:type="dxa"/>
            <w:gridSpan w:val="4"/>
          </w:tcPr>
          <w:p w14:paraId="1A4306D9" w14:textId="77777777" w:rsidR="00E6474E" w:rsidRPr="00A67F36" w:rsidRDefault="00E6474E" w:rsidP="00E6474E">
            <w:pPr>
              <w:pStyle w:val="CRCoverPage"/>
              <w:spacing w:after="0"/>
              <w:rPr>
                <w:noProof/>
              </w:rPr>
            </w:pPr>
            <w:r w:rsidRPr="00A67F36">
              <w:rPr>
                <w:noProof/>
              </w:rPr>
              <w:t xml:space="preserve"> Test specifications</w:t>
            </w:r>
          </w:p>
        </w:tc>
        <w:tc>
          <w:tcPr>
            <w:tcW w:w="3401" w:type="dxa"/>
            <w:gridSpan w:val="3"/>
            <w:tcBorders>
              <w:right w:val="single" w:sz="4" w:space="0" w:color="auto"/>
            </w:tcBorders>
            <w:shd w:val="pct30" w:color="FFFF00" w:fill="auto"/>
          </w:tcPr>
          <w:p w14:paraId="186A633D" w14:textId="2EEF8D60" w:rsidR="00E6474E" w:rsidRPr="00A67F36" w:rsidRDefault="00E6474E" w:rsidP="00E6474E">
            <w:pPr>
              <w:pStyle w:val="CRCoverPage"/>
              <w:spacing w:after="0"/>
              <w:ind w:left="99"/>
              <w:rPr>
                <w:noProof/>
              </w:rPr>
            </w:pPr>
            <w:r w:rsidRPr="00A67F36">
              <w:rPr>
                <w:noProof/>
              </w:rPr>
              <w:t>TS</w:t>
            </w:r>
            <w:r w:rsidR="008D1A0B">
              <w:rPr>
                <w:noProof/>
              </w:rPr>
              <w:t xml:space="preserve"> 38.533</w:t>
            </w:r>
          </w:p>
        </w:tc>
      </w:tr>
      <w:tr w:rsidR="00E6474E" w:rsidRPr="00A67F36" w14:paraId="55C714D2" w14:textId="77777777" w:rsidTr="00547111">
        <w:tc>
          <w:tcPr>
            <w:tcW w:w="2694" w:type="dxa"/>
            <w:gridSpan w:val="2"/>
            <w:tcBorders>
              <w:left w:val="single" w:sz="4" w:space="0" w:color="auto"/>
            </w:tcBorders>
          </w:tcPr>
          <w:p w14:paraId="45913E62" w14:textId="77777777" w:rsidR="00E6474E" w:rsidRPr="00A67F36" w:rsidRDefault="00E6474E" w:rsidP="00E6474E">
            <w:pPr>
              <w:pStyle w:val="CRCoverPage"/>
              <w:spacing w:after="0"/>
              <w:rPr>
                <w:b/>
                <w:i/>
                <w:noProof/>
              </w:rPr>
            </w:pPr>
            <w:r w:rsidRPr="00A67F3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2520E" w:rsidR="00E6474E" w:rsidRPr="00A67F36" w:rsidRDefault="00E6474E" w:rsidP="00E6474E">
            <w:pPr>
              <w:pStyle w:val="CRCoverPage"/>
              <w:spacing w:after="0"/>
              <w:jc w:val="center"/>
              <w:rPr>
                <w:b/>
                <w:caps/>
                <w:noProof/>
              </w:rPr>
            </w:pPr>
            <w:r w:rsidRPr="00A67F36">
              <w:rPr>
                <w:b/>
                <w:caps/>
                <w:noProof/>
              </w:rPr>
              <w:t>X</w:t>
            </w:r>
          </w:p>
        </w:tc>
        <w:tc>
          <w:tcPr>
            <w:tcW w:w="2977" w:type="dxa"/>
            <w:gridSpan w:val="4"/>
          </w:tcPr>
          <w:p w14:paraId="1B4FF921" w14:textId="77777777" w:rsidR="00E6474E" w:rsidRPr="00A67F36" w:rsidRDefault="00E6474E" w:rsidP="00E6474E">
            <w:pPr>
              <w:pStyle w:val="CRCoverPage"/>
              <w:spacing w:after="0"/>
              <w:rPr>
                <w:noProof/>
              </w:rPr>
            </w:pPr>
            <w:r w:rsidRPr="00A67F36">
              <w:rPr>
                <w:noProof/>
              </w:rPr>
              <w:t xml:space="preserve"> O&amp;M Specifications</w:t>
            </w:r>
          </w:p>
        </w:tc>
        <w:tc>
          <w:tcPr>
            <w:tcW w:w="3401" w:type="dxa"/>
            <w:gridSpan w:val="3"/>
            <w:tcBorders>
              <w:right w:val="single" w:sz="4" w:space="0" w:color="auto"/>
            </w:tcBorders>
            <w:shd w:val="pct30" w:color="FFFF00" w:fill="auto"/>
          </w:tcPr>
          <w:p w14:paraId="66152F5E"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60DF82CC" w14:textId="77777777" w:rsidTr="008863B9">
        <w:tc>
          <w:tcPr>
            <w:tcW w:w="2694" w:type="dxa"/>
            <w:gridSpan w:val="2"/>
            <w:tcBorders>
              <w:left w:val="single" w:sz="4" w:space="0" w:color="auto"/>
            </w:tcBorders>
          </w:tcPr>
          <w:p w14:paraId="517696CD" w14:textId="77777777" w:rsidR="00E6474E" w:rsidRPr="00A67F36" w:rsidRDefault="00E6474E" w:rsidP="00E6474E">
            <w:pPr>
              <w:pStyle w:val="CRCoverPage"/>
              <w:spacing w:after="0"/>
              <w:rPr>
                <w:b/>
                <w:i/>
                <w:noProof/>
              </w:rPr>
            </w:pPr>
          </w:p>
        </w:tc>
        <w:tc>
          <w:tcPr>
            <w:tcW w:w="6946" w:type="dxa"/>
            <w:gridSpan w:val="9"/>
            <w:tcBorders>
              <w:right w:val="single" w:sz="4" w:space="0" w:color="auto"/>
            </w:tcBorders>
          </w:tcPr>
          <w:p w14:paraId="4D84207F" w14:textId="77777777" w:rsidR="00E6474E" w:rsidRPr="00A67F36" w:rsidRDefault="00E6474E" w:rsidP="00E6474E">
            <w:pPr>
              <w:pStyle w:val="CRCoverPage"/>
              <w:spacing w:after="0"/>
              <w:rPr>
                <w:noProof/>
              </w:rPr>
            </w:pPr>
          </w:p>
        </w:tc>
      </w:tr>
      <w:tr w:rsidR="00E6474E" w:rsidRPr="00A67F36" w14:paraId="556B87B6" w14:textId="77777777" w:rsidTr="008863B9">
        <w:tc>
          <w:tcPr>
            <w:tcW w:w="2694" w:type="dxa"/>
            <w:gridSpan w:val="2"/>
            <w:tcBorders>
              <w:left w:val="single" w:sz="4" w:space="0" w:color="auto"/>
              <w:bottom w:val="single" w:sz="4" w:space="0" w:color="auto"/>
            </w:tcBorders>
          </w:tcPr>
          <w:p w14:paraId="79A9C411" w14:textId="77777777" w:rsidR="00E6474E" w:rsidRPr="00A67F36" w:rsidRDefault="00E6474E" w:rsidP="00E6474E">
            <w:pPr>
              <w:pStyle w:val="CRCoverPage"/>
              <w:tabs>
                <w:tab w:val="right" w:pos="2184"/>
              </w:tabs>
              <w:spacing w:after="0"/>
              <w:rPr>
                <w:b/>
                <w:i/>
                <w:noProof/>
              </w:rPr>
            </w:pPr>
            <w:r w:rsidRPr="00A67F3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474E" w:rsidRPr="00A67F36" w:rsidRDefault="00E6474E" w:rsidP="00E6474E">
            <w:pPr>
              <w:pStyle w:val="CRCoverPage"/>
              <w:spacing w:after="0"/>
              <w:ind w:left="100"/>
              <w:rPr>
                <w:noProof/>
              </w:rPr>
            </w:pPr>
          </w:p>
        </w:tc>
      </w:tr>
      <w:tr w:rsidR="00E6474E" w:rsidRPr="00A67F36" w14:paraId="45BFE792" w14:textId="77777777" w:rsidTr="008863B9">
        <w:tc>
          <w:tcPr>
            <w:tcW w:w="2694" w:type="dxa"/>
            <w:gridSpan w:val="2"/>
            <w:tcBorders>
              <w:top w:val="single" w:sz="4" w:space="0" w:color="auto"/>
              <w:bottom w:val="single" w:sz="4" w:space="0" w:color="auto"/>
            </w:tcBorders>
          </w:tcPr>
          <w:p w14:paraId="194242DD" w14:textId="77777777" w:rsidR="00E6474E" w:rsidRPr="00A67F36" w:rsidRDefault="00E6474E" w:rsidP="00E647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474E" w:rsidRPr="00A67F36" w:rsidRDefault="00E6474E" w:rsidP="00E6474E">
            <w:pPr>
              <w:pStyle w:val="CRCoverPage"/>
              <w:spacing w:after="0"/>
              <w:ind w:left="100"/>
              <w:rPr>
                <w:noProof/>
                <w:sz w:val="8"/>
                <w:szCs w:val="8"/>
              </w:rPr>
            </w:pPr>
          </w:p>
        </w:tc>
      </w:tr>
      <w:tr w:rsidR="00E6474E" w:rsidRPr="00A67F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474E" w:rsidRPr="00A67F36" w:rsidRDefault="00E6474E" w:rsidP="00E6474E">
            <w:pPr>
              <w:pStyle w:val="CRCoverPage"/>
              <w:tabs>
                <w:tab w:val="right" w:pos="2184"/>
              </w:tabs>
              <w:spacing w:after="0"/>
              <w:rPr>
                <w:b/>
                <w:i/>
                <w:noProof/>
              </w:rPr>
            </w:pPr>
            <w:r w:rsidRPr="00A67F3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474E" w:rsidRPr="00A67F36" w:rsidRDefault="00E6474E" w:rsidP="00E6474E">
            <w:pPr>
              <w:pStyle w:val="CRCoverPage"/>
              <w:spacing w:after="0"/>
              <w:ind w:left="100"/>
              <w:rPr>
                <w:noProof/>
              </w:rPr>
            </w:pPr>
          </w:p>
        </w:tc>
      </w:tr>
    </w:tbl>
    <w:p w14:paraId="17759814" w14:textId="77777777" w:rsidR="001E41F3" w:rsidRPr="00A67F36" w:rsidRDefault="001E41F3">
      <w:pPr>
        <w:pStyle w:val="CRCoverPage"/>
        <w:spacing w:after="0"/>
        <w:rPr>
          <w:noProof/>
          <w:sz w:val="8"/>
          <w:szCs w:val="8"/>
        </w:rPr>
      </w:pPr>
    </w:p>
    <w:p w14:paraId="1557EA72" w14:textId="77777777" w:rsidR="001E41F3" w:rsidRPr="00A67F36" w:rsidRDefault="001E41F3">
      <w:pPr>
        <w:rPr>
          <w:noProof/>
        </w:rPr>
        <w:sectPr w:rsidR="001E41F3" w:rsidRPr="00A67F36">
          <w:headerReference w:type="even" r:id="rId15"/>
          <w:footnotePr>
            <w:numRestart w:val="eachSect"/>
          </w:footnotePr>
          <w:pgSz w:w="11907" w:h="16840" w:code="9"/>
          <w:pgMar w:top="1418" w:right="1134" w:bottom="1134" w:left="1134" w:header="680" w:footer="567" w:gutter="0"/>
          <w:cols w:space="720"/>
        </w:sectPr>
      </w:pPr>
    </w:p>
    <w:p w14:paraId="58B43A49" w14:textId="5901E661" w:rsidR="00B713AA" w:rsidRDefault="00B713AA" w:rsidP="00B713AA">
      <w:pPr>
        <w:jc w:val="center"/>
        <w:rPr>
          <w:b/>
          <w:color w:val="0070C0"/>
          <w:sz w:val="32"/>
          <w:szCs w:val="32"/>
          <w:lang w:eastAsia="zh-CN"/>
        </w:rPr>
      </w:pPr>
      <w:r w:rsidRPr="00A67F36">
        <w:rPr>
          <w:b/>
          <w:color w:val="0070C0"/>
          <w:sz w:val="32"/>
          <w:szCs w:val="32"/>
          <w:lang w:eastAsia="zh-CN"/>
        </w:rPr>
        <w:lastRenderedPageBreak/>
        <w:t>----------------------START OF CHANGE</w:t>
      </w:r>
      <w:r>
        <w:rPr>
          <w:b/>
          <w:color w:val="0070C0"/>
          <w:sz w:val="32"/>
          <w:szCs w:val="32"/>
          <w:lang w:eastAsia="zh-CN"/>
        </w:rPr>
        <w:t xml:space="preserve"> </w:t>
      </w:r>
      <w:r w:rsidR="00605467">
        <w:rPr>
          <w:b/>
          <w:color w:val="0070C0"/>
          <w:sz w:val="32"/>
          <w:szCs w:val="32"/>
          <w:lang w:eastAsia="zh-CN"/>
        </w:rPr>
        <w:t>1</w:t>
      </w:r>
      <w:r w:rsidRPr="00A67F36">
        <w:rPr>
          <w:b/>
          <w:color w:val="0070C0"/>
          <w:sz w:val="32"/>
          <w:szCs w:val="32"/>
          <w:lang w:eastAsia="zh-CN"/>
        </w:rPr>
        <w:t>----------------------------</w:t>
      </w:r>
    </w:p>
    <w:p w14:paraId="6F0705C8" w14:textId="77777777" w:rsidR="00A11697" w:rsidRPr="00A11697" w:rsidRDefault="00A11697" w:rsidP="00A1169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A11697">
        <w:rPr>
          <w:rFonts w:ascii="Arial" w:eastAsia="Times New Roman" w:hAnsi="Arial"/>
          <w:sz w:val="24"/>
          <w:lang w:eastAsia="en-GB"/>
        </w:rPr>
        <w:t>5.1B.2.3</w:t>
      </w:r>
      <w:r w:rsidRPr="00A11697">
        <w:rPr>
          <w:rFonts w:ascii="Arial" w:eastAsia="Times New Roman" w:hAnsi="Arial"/>
          <w:sz w:val="24"/>
          <w:lang w:eastAsia="en-GB"/>
        </w:rPr>
        <w:tab/>
        <w:t>Measurements of intra-frequency NR cells</w:t>
      </w:r>
    </w:p>
    <w:p w14:paraId="524D7C26" w14:textId="6C07D14D" w:rsidR="00F3349A" w:rsidRPr="008F460E" w:rsidRDefault="00A11697" w:rsidP="006C6BD3">
      <w:pPr>
        <w:overflowPunct w:val="0"/>
        <w:autoSpaceDE w:val="0"/>
        <w:autoSpaceDN w:val="0"/>
        <w:adjustRightInd w:val="0"/>
        <w:textAlignment w:val="baseline"/>
        <w:rPr>
          <w:ins w:id="1" w:author="Santhan T" w:date="2023-10-11T15:08:00Z"/>
          <w:rFonts w:eastAsia="Times New Roman" w:cs="v4.2.0"/>
          <w:lang w:eastAsia="en-GB"/>
        </w:rPr>
      </w:pPr>
      <w:r w:rsidRPr="00A11697">
        <w:rPr>
          <w:rFonts w:eastAsia="Times New Roman"/>
          <w:lang w:eastAsia="en-GB"/>
        </w:rPr>
        <w:t xml:space="preserve">The requirements in clause </w:t>
      </w:r>
      <w:r w:rsidRPr="00A11697">
        <w:rPr>
          <w:rFonts w:eastAsia="Times New Roman"/>
          <w:lang w:val="en-US" w:eastAsia="en-GB"/>
        </w:rPr>
        <w:t>4.2.2.3</w:t>
      </w:r>
      <w:r w:rsidRPr="00A11697">
        <w:rPr>
          <w:rFonts w:eastAsia="Times New Roman"/>
          <w:lang w:eastAsia="en-GB"/>
        </w:rPr>
        <w:t xml:space="preserve"> shall apply</w:t>
      </w:r>
      <w:r w:rsidRPr="00A11697">
        <w:rPr>
          <w:rFonts w:eastAsia="Times New Roman" w:cs="v4.2.0"/>
          <w:lang w:eastAsia="en-GB"/>
        </w:rPr>
        <w:t xml:space="preserve"> </w:t>
      </w:r>
      <w:r w:rsidRPr="008F460E">
        <w:rPr>
          <w:rFonts w:eastAsia="Times New Roman" w:cs="v4.2.0"/>
          <w:lang w:eastAsia="en-GB"/>
        </w:rPr>
        <w:t xml:space="preserve">when UE is not configured with </w:t>
      </w:r>
      <w:proofErr w:type="spellStart"/>
      <w:r w:rsidRPr="008F460E">
        <w:rPr>
          <w:rFonts w:eastAsia="Times New Roman" w:cs="v4.2.0"/>
          <w:lang w:eastAsia="en-GB"/>
        </w:rPr>
        <w:t>eDRX_IDLE</w:t>
      </w:r>
      <w:proofErr w:type="spellEnd"/>
      <w:r w:rsidRPr="008F460E">
        <w:rPr>
          <w:rFonts w:eastAsia="Times New Roman" w:cs="v4.2.0"/>
          <w:lang w:eastAsia="en-GB"/>
        </w:rPr>
        <w:t xml:space="preserve">. When UE is configured with </w:t>
      </w:r>
      <w:proofErr w:type="spellStart"/>
      <w:r w:rsidRPr="008F460E">
        <w:rPr>
          <w:rFonts w:eastAsia="Times New Roman" w:cs="v4.2.0"/>
          <w:lang w:eastAsia="en-GB"/>
        </w:rPr>
        <w:t>eDRX_IDLE</w:t>
      </w:r>
      <w:proofErr w:type="spellEnd"/>
      <w:ins w:id="2" w:author="Santhan T" w:date="2023-10-11T15:08:00Z">
        <w:r w:rsidR="00557A54" w:rsidRPr="000813D2">
          <w:rPr>
            <w:rFonts w:cs="v4.2.0"/>
          </w:rPr>
          <w:t xml:space="preserve"> </w:t>
        </w:r>
        <w:r w:rsidR="00557A54" w:rsidRPr="008F460E">
          <w:rPr>
            <w:rFonts w:cs="v4.2.0"/>
            <w:rPrChange w:id="3" w:author="Santhan T" w:date="2023-10-13T02:19:00Z">
              <w:rPr>
                <w:rFonts w:cs="v4.2.0"/>
                <w:highlight w:val="yellow"/>
              </w:rPr>
            </w:rPrChange>
          </w:rPr>
          <w:t xml:space="preserve">and UE is not configured </w:t>
        </w:r>
      </w:ins>
      <w:ins w:id="4" w:author="Santhan T" w:date="2023-10-13T03:35:00Z">
        <w:r w:rsidR="004A6DD5">
          <w:rPr>
            <w:rFonts w:cs="v4.2.0"/>
          </w:rPr>
          <w:t>with</w:t>
        </w:r>
      </w:ins>
      <w:ins w:id="5" w:author="Santhan T" w:date="2023-10-11T15:08:00Z">
        <w:r w:rsidR="00557A54" w:rsidRPr="008F460E">
          <w:rPr>
            <w:rFonts w:cs="v4.2.0"/>
            <w:rPrChange w:id="6" w:author="Santhan T" w:date="2023-10-13T02:19:00Z">
              <w:rPr>
                <w:rFonts w:cs="v4.2.0"/>
                <w:highlight w:val="yellow"/>
              </w:rPr>
            </w:rPrChange>
          </w:rPr>
          <w:t xml:space="preserve"> </w:t>
        </w:r>
        <w:proofErr w:type="spellStart"/>
        <w:r w:rsidR="00557A54" w:rsidRPr="008F460E">
          <w:rPr>
            <w:rFonts w:cs="v4.2.0"/>
            <w:rPrChange w:id="7" w:author="Santhan T" w:date="2023-10-13T02:19:00Z">
              <w:rPr>
                <w:rFonts w:cs="v4.2.0"/>
                <w:highlight w:val="yellow"/>
              </w:rPr>
            </w:rPrChange>
          </w:rPr>
          <w:t>eDRX</w:t>
        </w:r>
        <w:proofErr w:type="spellEnd"/>
        <w:r w:rsidR="00557A54" w:rsidRPr="008F460E">
          <w:rPr>
            <w:rFonts w:cs="v4.2.0"/>
            <w:rPrChange w:id="8" w:author="Santhan T" w:date="2023-10-13T02:19:00Z">
              <w:rPr>
                <w:rFonts w:cs="v4.2.0"/>
                <w:highlight w:val="yellow"/>
              </w:rPr>
            </w:rPrChange>
          </w:rPr>
          <w:t xml:space="preserve"> by [</w:t>
        </w:r>
        <w:r w:rsidR="00557A54" w:rsidRPr="008F460E">
          <w:rPr>
            <w:rFonts w:cs="v4.2.0"/>
            <w:i/>
            <w:rPrChange w:id="9" w:author="Santhan T" w:date="2023-10-13T02:19:00Z">
              <w:rPr>
                <w:rFonts w:cs="v4.2.0"/>
                <w:i/>
                <w:highlight w:val="yellow"/>
              </w:rPr>
            </w:rPrChange>
          </w:rPr>
          <w:t>ran-ExtendedPagingCycle-r18</w:t>
        </w:r>
        <w:r w:rsidR="00557A54" w:rsidRPr="008F460E">
          <w:rPr>
            <w:rFonts w:cs="v4.2.0"/>
            <w:rPrChange w:id="10" w:author="Santhan T" w:date="2023-10-13T02:19:00Z">
              <w:rPr>
                <w:rFonts w:cs="v4.2.0"/>
                <w:highlight w:val="yellow"/>
              </w:rPr>
            </w:rPrChange>
          </w:rPr>
          <w:t xml:space="preserve">] </w:t>
        </w:r>
      </w:ins>
      <w:ins w:id="11" w:author="Prashant Sharma" w:date="2023-10-12T16:59:00Z">
        <w:r w:rsidR="00316CDC" w:rsidRPr="008F460E">
          <w:rPr>
            <w:rFonts w:cs="v4.2.0"/>
            <w:rPrChange w:id="12" w:author="Santhan T" w:date="2023-10-13T02:19:00Z">
              <w:rPr>
                <w:rFonts w:cs="v4.2.0"/>
                <w:highlight w:val="yellow"/>
              </w:rPr>
            </w:rPrChange>
          </w:rPr>
          <w:t>or</w:t>
        </w:r>
      </w:ins>
      <w:ins w:id="13" w:author="Santhan T" w:date="2023-10-11T15:08:00Z">
        <w:r w:rsidR="00557A54" w:rsidRPr="008F460E">
          <w:rPr>
            <w:rFonts w:cs="v4.2.0"/>
            <w:rPrChange w:id="14" w:author="Santhan T" w:date="2023-10-13T02:19:00Z">
              <w:rPr>
                <w:rFonts w:cs="v4.2.0"/>
                <w:highlight w:val="yellow"/>
              </w:rPr>
            </w:rPrChange>
          </w:rPr>
          <w:t xml:space="preserve"> </w:t>
        </w:r>
        <w:r w:rsidR="00557A54" w:rsidRPr="008F460E">
          <w:rPr>
            <w:rFonts w:cs="v4.2.0"/>
            <w:i/>
            <w:rPrChange w:id="15" w:author="Santhan T" w:date="2023-10-13T02:19:00Z">
              <w:rPr>
                <w:rFonts w:cs="v4.2.0"/>
                <w:i/>
                <w:highlight w:val="yellow"/>
              </w:rPr>
            </w:rPrChange>
          </w:rPr>
          <w:t>eDRX-AllowedInactive-r18</w:t>
        </w:r>
        <w:r w:rsidR="00557A54" w:rsidRPr="008F460E">
          <w:rPr>
            <w:rFonts w:cs="v4.2.0"/>
            <w:rPrChange w:id="16" w:author="Santhan T" w:date="2023-10-13T02:19:00Z">
              <w:rPr>
                <w:rFonts w:cs="v4.2.0"/>
                <w:highlight w:val="yellow"/>
              </w:rPr>
            </w:rPrChange>
          </w:rPr>
          <w:t xml:space="preserve"> is </w:t>
        </w:r>
      </w:ins>
      <w:ins w:id="17" w:author="Prashant Sharma" w:date="2023-10-12T16:59:00Z">
        <w:r w:rsidR="00316CDC" w:rsidRPr="008F460E">
          <w:rPr>
            <w:rFonts w:cs="v4.2.0"/>
            <w:rPrChange w:id="18" w:author="Santhan T" w:date="2023-10-13T02:19:00Z">
              <w:rPr>
                <w:rFonts w:cs="v4.2.0"/>
                <w:highlight w:val="yellow"/>
              </w:rPr>
            </w:rPrChange>
          </w:rPr>
          <w:t xml:space="preserve">not </w:t>
        </w:r>
      </w:ins>
      <w:ins w:id="19" w:author="Santhan T" w:date="2023-10-11T15:08:00Z">
        <w:r w:rsidR="00557A54" w:rsidRPr="008F460E">
          <w:rPr>
            <w:rFonts w:cs="v4.2.0"/>
            <w:rPrChange w:id="20" w:author="Santhan T" w:date="2023-10-13T02:19:00Z">
              <w:rPr>
                <w:rFonts w:cs="v4.2.0"/>
                <w:highlight w:val="yellow"/>
              </w:rPr>
            </w:rPrChange>
          </w:rPr>
          <w:t>signalled in SIB1</w:t>
        </w:r>
        <w:r w:rsidR="00557A54" w:rsidRPr="008F460E">
          <w:rPr>
            <w:rFonts w:cs="v4.2.0"/>
          </w:rPr>
          <w:t>,</w:t>
        </w:r>
      </w:ins>
      <w:r w:rsidRPr="008F460E">
        <w:rPr>
          <w:rFonts w:eastAsia="Times New Roman" w:cs="v4.2.0"/>
          <w:lang w:eastAsia="en-GB"/>
        </w:rPr>
        <w:t xml:space="preserve">, the requirements defined in section </w:t>
      </w:r>
      <w:r w:rsidRPr="008F460E">
        <w:rPr>
          <w:rFonts w:eastAsia="Times New Roman"/>
          <w:lang w:val="en-US" w:eastAsia="en-GB"/>
        </w:rPr>
        <w:t>4.2.2.3</w:t>
      </w:r>
      <w:r w:rsidRPr="008F460E">
        <w:rPr>
          <w:rFonts w:eastAsia="Times New Roman"/>
          <w:lang w:eastAsia="en-GB"/>
        </w:rPr>
        <w:t xml:space="preserve"> </w:t>
      </w:r>
      <w:r w:rsidRPr="008F460E">
        <w:rPr>
          <w:rFonts w:eastAsia="Times New Roman" w:cs="v4.2.0"/>
          <w:lang w:eastAsia="en-GB"/>
        </w:rPr>
        <w:t xml:space="preserve">shall apply with </w:t>
      </w:r>
      <w:proofErr w:type="spellStart"/>
      <w:r w:rsidRPr="008F460E">
        <w:rPr>
          <w:rFonts w:eastAsia="Times New Roman"/>
          <w:lang w:eastAsia="en-GB"/>
        </w:rPr>
        <w:t>T</w:t>
      </w:r>
      <w:r w:rsidRPr="008F460E">
        <w:rPr>
          <w:rFonts w:eastAsia="Times New Roman"/>
          <w:vertAlign w:val="subscript"/>
          <w:lang w:eastAsia="en-GB"/>
        </w:rPr>
        <w:t>detect,NR_</w:t>
      </w:r>
      <w:r w:rsidRPr="008F460E">
        <w:rPr>
          <w:rFonts w:eastAsia="Times New Roman" w:cs="v4.2.0"/>
          <w:vertAlign w:val="subscript"/>
          <w:lang w:eastAsia="en-GB"/>
        </w:rPr>
        <w:t>Intra_RedCap</w:t>
      </w:r>
      <w:proofErr w:type="spellEnd"/>
      <w:r w:rsidRPr="008F460E">
        <w:rPr>
          <w:rFonts w:eastAsia="Times New Roman" w:cs="v4.2.0"/>
          <w:vertAlign w:val="subscript"/>
          <w:lang w:eastAsia="en-GB"/>
        </w:rPr>
        <w:t>,</w:t>
      </w:r>
      <w:r w:rsidRPr="008F460E">
        <w:rPr>
          <w:rFonts w:eastAsia="Times New Roman" w:cs="v4.2.0"/>
          <w:lang w:eastAsia="en-GB"/>
        </w:rPr>
        <w:t xml:space="preserve"> </w:t>
      </w:r>
      <w:proofErr w:type="spellStart"/>
      <w:r w:rsidRPr="008F460E">
        <w:rPr>
          <w:rFonts w:eastAsia="Times New Roman"/>
          <w:lang w:eastAsia="en-GB"/>
        </w:rPr>
        <w:t>T</w:t>
      </w:r>
      <w:r w:rsidRPr="008F460E">
        <w:rPr>
          <w:rFonts w:eastAsia="Times New Roman"/>
          <w:vertAlign w:val="subscript"/>
          <w:lang w:eastAsia="en-GB"/>
        </w:rPr>
        <w:t>measure,NR_</w:t>
      </w:r>
      <w:r w:rsidRPr="008F460E">
        <w:rPr>
          <w:rFonts w:eastAsia="Times New Roman" w:cs="v4.2.0"/>
          <w:vertAlign w:val="subscript"/>
          <w:lang w:eastAsia="en-GB"/>
        </w:rPr>
        <w:t>Intra_RedCap</w:t>
      </w:r>
      <w:proofErr w:type="spellEnd"/>
      <w:r w:rsidRPr="008F460E">
        <w:rPr>
          <w:rFonts w:eastAsia="Times New Roman" w:cs="v4.2.0"/>
          <w:lang w:eastAsia="en-GB"/>
        </w:rPr>
        <w:t xml:space="preserve"> and </w:t>
      </w:r>
      <w:proofErr w:type="spellStart"/>
      <w:r w:rsidRPr="008F460E">
        <w:rPr>
          <w:rFonts w:eastAsia="Times New Roman"/>
          <w:lang w:eastAsia="en-GB"/>
        </w:rPr>
        <w:t>T</w:t>
      </w:r>
      <w:r w:rsidRPr="008F460E">
        <w:rPr>
          <w:rFonts w:eastAsia="Times New Roman"/>
          <w:vertAlign w:val="subscript"/>
          <w:lang w:eastAsia="en-GB"/>
        </w:rPr>
        <w:t>evaluate,NR_</w:t>
      </w:r>
      <w:r w:rsidRPr="008F460E">
        <w:rPr>
          <w:rFonts w:eastAsia="Times New Roman" w:cs="v4.2.0"/>
          <w:vertAlign w:val="subscript"/>
          <w:lang w:eastAsia="en-GB"/>
        </w:rPr>
        <w:t>Intra_RedCap</w:t>
      </w:r>
      <w:proofErr w:type="spellEnd"/>
      <w:r w:rsidRPr="008F460E">
        <w:rPr>
          <w:rFonts w:eastAsia="Times New Roman" w:cs="v4.2.0"/>
          <w:lang w:eastAsia="en-GB"/>
        </w:rPr>
        <w:t xml:space="preserve"> defined in Table 5.1B.2.3-1 and Table 5.1B.2.3-2.</w:t>
      </w:r>
    </w:p>
    <w:p w14:paraId="747699FB" w14:textId="65F79D28" w:rsidR="004A4604" w:rsidRPr="00A11697" w:rsidRDefault="003D3489">
      <w:pPr>
        <w:rPr>
          <w:ins w:id="21" w:author="Santhan T" w:date="2023-09-18T15:11:00Z"/>
          <w:rFonts w:eastAsia="Times New Roman" w:cs="v4.2.0"/>
          <w:lang w:eastAsia="en-GB"/>
        </w:rPr>
        <w:pPrChange w:id="22" w:author="Santhan T" w:date="2023-10-11T15:09:00Z">
          <w:pPr>
            <w:overflowPunct w:val="0"/>
            <w:autoSpaceDE w:val="0"/>
            <w:autoSpaceDN w:val="0"/>
            <w:adjustRightInd w:val="0"/>
            <w:textAlignment w:val="baseline"/>
          </w:pPr>
        </w:pPrChange>
      </w:pPr>
      <w:ins w:id="23" w:author="Santhan T" w:date="2023-10-11T15:08:00Z">
        <w:r w:rsidRPr="008F460E">
          <w:rPr>
            <w:rFonts w:cs="v4.2.0"/>
          </w:rPr>
          <w:t xml:space="preserve">When UE is configured </w:t>
        </w:r>
      </w:ins>
      <w:ins w:id="24" w:author="Santhan T" w:date="2023-10-13T03:35:00Z">
        <w:r w:rsidR="004A6DD5">
          <w:rPr>
            <w:rFonts w:cs="v4.2.0"/>
          </w:rPr>
          <w:t>with</w:t>
        </w:r>
      </w:ins>
      <w:ins w:id="25" w:author="Santhan T" w:date="2023-10-11T15:08:00Z">
        <w:r w:rsidRPr="008F460E">
          <w:rPr>
            <w:rFonts w:cs="v4.2.0"/>
          </w:rPr>
          <w:t xml:space="preserve"> </w:t>
        </w:r>
        <w:proofErr w:type="spellStart"/>
        <w:r w:rsidRPr="008F460E">
          <w:rPr>
            <w:rFonts w:cs="v4.2.0"/>
          </w:rPr>
          <w:t>eDRX</w:t>
        </w:r>
        <w:proofErr w:type="spellEnd"/>
        <w:r w:rsidRPr="008F460E">
          <w:rPr>
            <w:rFonts w:cs="v4.2.0"/>
          </w:rPr>
          <w:t xml:space="preserve"> by [</w:t>
        </w:r>
        <w:r w:rsidRPr="008F460E">
          <w:rPr>
            <w:rFonts w:cs="v4.2.0"/>
            <w:i/>
          </w:rPr>
          <w:t>ran-ExtendedPagingCycle-r18</w:t>
        </w:r>
        <w:r w:rsidRPr="008F460E">
          <w:rPr>
            <w:rFonts w:cs="v4.2.0"/>
          </w:rPr>
          <w:t xml:space="preserve">] and </w:t>
        </w:r>
        <w:r w:rsidRPr="008F460E">
          <w:rPr>
            <w:rFonts w:cs="v4.2.0"/>
            <w:i/>
          </w:rPr>
          <w:t>eDRX-AllowedInactive-r18</w:t>
        </w:r>
        <w:r w:rsidRPr="008F460E">
          <w:rPr>
            <w:rFonts w:cs="v4.2.0"/>
          </w:rPr>
          <w:t xml:space="preserve"> is signalled in SIB1, </w:t>
        </w:r>
      </w:ins>
      <w:ins w:id="26" w:author="Santhan T" w:date="2023-10-11T15:09:00Z">
        <w:r w:rsidR="003F20F0" w:rsidRPr="008F460E">
          <w:rPr>
            <w:rFonts w:cs="v4.2.0"/>
          </w:rPr>
          <w:t>t</w:t>
        </w:r>
      </w:ins>
      <w:ins w:id="27" w:author="Santhan T" w:date="2023-10-11T15:08:00Z">
        <w:r w:rsidRPr="008F460E">
          <w:rPr>
            <w:rFonts w:cs="v4.2.0"/>
          </w:rPr>
          <w:t xml:space="preserve">he requirements defined in section </w:t>
        </w:r>
        <w:r w:rsidRPr="008F460E">
          <w:rPr>
            <w:lang w:val="en-US"/>
          </w:rPr>
          <w:t>4.2B.2.5</w:t>
        </w:r>
        <w:r w:rsidRPr="008F460E">
          <w:t xml:space="preserve"> </w:t>
        </w:r>
        <w:r w:rsidRPr="008F460E">
          <w:rPr>
            <w:rFonts w:cs="v4.2.0"/>
          </w:rPr>
          <w:t xml:space="preserve">shall apply with </w:t>
        </w:r>
        <w:proofErr w:type="spellStart"/>
        <w:r w:rsidRPr="008F460E">
          <w:t>T</w:t>
        </w:r>
        <w:r w:rsidRPr="008F460E">
          <w:rPr>
            <w:vertAlign w:val="subscript"/>
          </w:rPr>
          <w:t>detect</w:t>
        </w:r>
        <w:proofErr w:type="spellEnd"/>
        <w:r w:rsidRPr="008F460E">
          <w:rPr>
            <w:vertAlign w:val="subscript"/>
          </w:rPr>
          <w:t xml:space="preserve">, </w:t>
        </w:r>
        <w:proofErr w:type="spellStart"/>
        <w:r w:rsidRPr="008F460E">
          <w:rPr>
            <w:vertAlign w:val="subscript"/>
          </w:rPr>
          <w:t>EUTRAN</w:t>
        </w:r>
        <w:r w:rsidRPr="008F460E">
          <w:rPr>
            <w:rFonts w:cs="v4.2.0"/>
            <w:vertAlign w:val="subscript"/>
          </w:rPr>
          <w:t>_RedCap</w:t>
        </w:r>
        <w:proofErr w:type="spellEnd"/>
        <w:r w:rsidRPr="008F460E">
          <w:rPr>
            <w:rFonts w:cs="v4.2.0"/>
            <w:vertAlign w:val="subscript"/>
          </w:rPr>
          <w:t>,</w:t>
        </w:r>
        <w:r w:rsidRPr="008F460E">
          <w:rPr>
            <w:rFonts w:cs="v4.2.0"/>
          </w:rPr>
          <w:t xml:space="preserve"> </w:t>
        </w:r>
        <w:proofErr w:type="spellStart"/>
        <w:r w:rsidRPr="008F460E">
          <w:t>T</w:t>
        </w:r>
        <w:r w:rsidRPr="008F460E">
          <w:rPr>
            <w:vertAlign w:val="subscript"/>
          </w:rPr>
          <w:t>measure</w:t>
        </w:r>
        <w:proofErr w:type="spellEnd"/>
        <w:r w:rsidRPr="008F460E">
          <w:rPr>
            <w:vertAlign w:val="subscript"/>
          </w:rPr>
          <w:t>, EUTRAN</w:t>
        </w:r>
        <w:r w:rsidRPr="008F460E">
          <w:rPr>
            <w:rFonts w:cs="v4.2.0"/>
            <w:vertAlign w:val="subscript"/>
          </w:rPr>
          <w:t xml:space="preserve"> _RedCap</w:t>
        </w:r>
        <w:r w:rsidRPr="008F460E">
          <w:rPr>
            <w:rFonts w:cs="v4.2.0"/>
          </w:rPr>
          <w:t xml:space="preserve"> and </w:t>
        </w:r>
        <w:proofErr w:type="spellStart"/>
        <w:r w:rsidRPr="008F460E">
          <w:t>T</w:t>
        </w:r>
        <w:r w:rsidRPr="008F460E">
          <w:rPr>
            <w:vertAlign w:val="subscript"/>
          </w:rPr>
          <w:t>evaluate</w:t>
        </w:r>
        <w:proofErr w:type="spellEnd"/>
        <w:r w:rsidRPr="008F460E">
          <w:rPr>
            <w:vertAlign w:val="subscript"/>
          </w:rPr>
          <w:t>, EUTRAN</w:t>
        </w:r>
        <w:r w:rsidRPr="008F460E">
          <w:rPr>
            <w:rFonts w:cs="v4.2.0"/>
            <w:vertAlign w:val="subscript"/>
          </w:rPr>
          <w:t xml:space="preserve"> _RedCap</w:t>
        </w:r>
        <w:r w:rsidRPr="008F460E">
          <w:rPr>
            <w:rFonts w:cs="v4.2.0"/>
          </w:rPr>
          <w:t xml:space="preserve"> defined in </w:t>
        </w:r>
      </w:ins>
      <w:ins w:id="28" w:author="Santhan T" w:date="2023-09-18T15:11:00Z">
        <w:r w:rsidR="004A4604" w:rsidRPr="008F460E">
          <w:rPr>
            <w:rFonts w:eastAsia="Times New Roman" w:cs="v4.2.0"/>
            <w:lang w:eastAsia="en-GB"/>
          </w:rPr>
          <w:t>Table 5.1B.2.3-3 and Table 5.1B.2.3-4.</w:t>
        </w:r>
      </w:ins>
    </w:p>
    <w:p w14:paraId="7896190B" w14:textId="77777777" w:rsidR="006C6BD3" w:rsidRPr="00A11697" w:rsidRDefault="006C6BD3" w:rsidP="00A11697">
      <w:pPr>
        <w:overflowPunct w:val="0"/>
        <w:autoSpaceDE w:val="0"/>
        <w:autoSpaceDN w:val="0"/>
        <w:adjustRightInd w:val="0"/>
        <w:textAlignment w:val="baseline"/>
        <w:rPr>
          <w:rFonts w:eastAsia="Times New Roman" w:cs="v4.2.0"/>
          <w:lang w:eastAsia="en-GB"/>
        </w:rPr>
      </w:pPr>
    </w:p>
    <w:p w14:paraId="6ED105A2" w14:textId="436E4641" w:rsidR="00A11697" w:rsidRPr="00C97FA9" w:rsidRDefault="00A11697" w:rsidP="00A11697">
      <w:pPr>
        <w:keepNext/>
        <w:keepLines/>
        <w:overflowPunct w:val="0"/>
        <w:autoSpaceDE w:val="0"/>
        <w:autoSpaceDN w:val="0"/>
        <w:adjustRightInd w:val="0"/>
        <w:spacing w:before="60"/>
        <w:jc w:val="center"/>
        <w:textAlignment w:val="baseline"/>
        <w:rPr>
          <w:rFonts w:ascii="Arial" w:eastAsia="Times New Roman" w:hAnsi="Arial"/>
          <w:b/>
          <w:lang w:eastAsia="en-GB"/>
        </w:rPr>
      </w:pPr>
      <w:r w:rsidRPr="00A11697">
        <w:rPr>
          <w:rFonts w:ascii="Arial" w:eastAsia="Times New Roman" w:hAnsi="Arial"/>
          <w:b/>
          <w:lang w:eastAsia="zh-CN"/>
        </w:rPr>
        <w:t xml:space="preserve">Table 5.1B.2.3-1: </w:t>
      </w:r>
      <w:proofErr w:type="spellStart"/>
      <w:proofErr w:type="gramStart"/>
      <w:ins w:id="29" w:author="Santhan T" w:date="2023-10-12T09:06:00Z">
        <w:r w:rsidR="001C11DB" w:rsidRPr="00C97FA9">
          <w:rPr>
            <w:rFonts w:ascii="Arial" w:eastAsia="Times New Roman" w:hAnsi="Arial"/>
            <w:b/>
            <w:sz w:val="18"/>
            <w:lang w:eastAsia="en-GB"/>
          </w:rPr>
          <w:t>T</w:t>
        </w:r>
        <w:r w:rsidR="001C11DB" w:rsidRPr="00C97FA9">
          <w:rPr>
            <w:rFonts w:ascii="Arial" w:eastAsia="Times New Roman" w:hAnsi="Arial"/>
            <w:b/>
            <w:sz w:val="18"/>
            <w:vertAlign w:val="subscript"/>
            <w:lang w:eastAsia="en-GB"/>
          </w:rPr>
          <w:t>detect,NR</w:t>
        </w:r>
        <w:proofErr w:type="gramEnd"/>
        <w:r w:rsidR="001C11DB" w:rsidRPr="00C97FA9">
          <w:rPr>
            <w:rFonts w:ascii="Arial" w:eastAsia="Times New Roman" w:hAnsi="Arial"/>
            <w:b/>
            <w:sz w:val="18"/>
            <w:vertAlign w:val="subscript"/>
            <w:lang w:eastAsia="en-GB"/>
          </w:rPr>
          <w:t>_</w:t>
        </w:r>
        <w:r w:rsidR="001C11DB" w:rsidRPr="00C97FA9">
          <w:rPr>
            <w:rFonts w:ascii="Arial" w:eastAsia="Times New Roman" w:hAnsi="Arial" w:cs="v4.2.0"/>
            <w:b/>
            <w:sz w:val="18"/>
            <w:vertAlign w:val="subscript"/>
            <w:lang w:eastAsia="en-GB"/>
          </w:rPr>
          <w:t>Intra_RedCap</w:t>
        </w:r>
      </w:ins>
      <w:proofErr w:type="spellEnd"/>
      <w:r w:rsidRPr="00A11697">
        <w:rPr>
          <w:rFonts w:ascii="Arial" w:eastAsia="Times New Roman" w:hAnsi="Arial"/>
          <w:b/>
          <w:lang w:eastAsia="zh-CN"/>
        </w:rPr>
        <w:t xml:space="preserve">, </w:t>
      </w:r>
      <w:proofErr w:type="spellStart"/>
      <w:ins w:id="30" w:author="Santhan T" w:date="2023-10-12T09:06:00Z">
        <w:r w:rsidR="001C11DB" w:rsidRPr="00C97FA9">
          <w:rPr>
            <w:rFonts w:ascii="Arial" w:eastAsia="Times New Roman" w:hAnsi="Arial"/>
            <w:b/>
            <w:sz w:val="18"/>
            <w:lang w:eastAsia="en-GB"/>
          </w:rPr>
          <w:t>T</w:t>
        </w:r>
        <w:r w:rsidR="001C11DB" w:rsidRPr="00C97FA9">
          <w:rPr>
            <w:rFonts w:ascii="Arial" w:eastAsia="Times New Roman" w:hAnsi="Arial"/>
            <w:b/>
            <w:sz w:val="18"/>
            <w:vertAlign w:val="subscript"/>
            <w:lang w:eastAsia="en-GB"/>
          </w:rPr>
          <w:t>measure,NR_</w:t>
        </w:r>
        <w:r w:rsidR="001C11DB" w:rsidRPr="00C97FA9">
          <w:rPr>
            <w:rFonts w:ascii="Arial" w:eastAsia="Times New Roman" w:hAnsi="Arial" w:cs="v4.2.0"/>
            <w:b/>
            <w:sz w:val="18"/>
            <w:vertAlign w:val="subscript"/>
            <w:lang w:eastAsia="en-GB"/>
          </w:rPr>
          <w:t>Intra_RedCap</w:t>
        </w:r>
        <w:proofErr w:type="spellEnd"/>
        <w:r w:rsidR="001C11DB" w:rsidRPr="00A11697" w:rsidDel="001C11DB">
          <w:rPr>
            <w:rFonts w:ascii="Arial" w:eastAsia="Times New Roman" w:hAnsi="Arial"/>
            <w:b/>
            <w:lang w:eastAsia="zh-CN"/>
          </w:rPr>
          <w:t xml:space="preserve"> </w:t>
        </w:r>
      </w:ins>
      <w:r w:rsidRPr="00A11697">
        <w:rPr>
          <w:rFonts w:ascii="Arial" w:eastAsia="Times New Roman" w:hAnsi="Arial"/>
          <w:b/>
          <w:lang w:eastAsia="zh-CN"/>
        </w:rPr>
        <w:t xml:space="preserve">and </w:t>
      </w:r>
      <w:proofErr w:type="spellStart"/>
      <w:ins w:id="31" w:author="Santhan T" w:date="2023-10-12T09:06:00Z">
        <w:r w:rsidR="001C11DB" w:rsidRPr="00C97FA9">
          <w:rPr>
            <w:rFonts w:ascii="Arial" w:eastAsia="Times New Roman" w:hAnsi="Arial"/>
            <w:b/>
            <w:sz w:val="18"/>
            <w:lang w:eastAsia="en-GB"/>
          </w:rPr>
          <w:t>T</w:t>
        </w:r>
        <w:r w:rsidR="001C11DB" w:rsidRPr="00C97FA9">
          <w:rPr>
            <w:rFonts w:ascii="Arial" w:eastAsia="Times New Roman" w:hAnsi="Arial"/>
            <w:b/>
            <w:sz w:val="18"/>
            <w:vertAlign w:val="subscript"/>
            <w:lang w:eastAsia="en-GB"/>
          </w:rPr>
          <w:t>evaluate,NR_</w:t>
        </w:r>
        <w:r w:rsidR="001C11DB" w:rsidRPr="00C97FA9">
          <w:rPr>
            <w:rFonts w:ascii="Arial" w:eastAsia="Times New Roman" w:hAnsi="Arial" w:cs="v4.2.0"/>
            <w:b/>
            <w:sz w:val="18"/>
            <w:vertAlign w:val="subscript"/>
            <w:lang w:eastAsia="en-GB"/>
          </w:rPr>
          <w:t>Intra_RedCap</w:t>
        </w:r>
        <w:proofErr w:type="spellEnd"/>
        <w:r w:rsidR="001C11DB" w:rsidRPr="00A11697" w:rsidDel="001C11DB">
          <w:rPr>
            <w:rFonts w:ascii="Arial" w:eastAsia="Times New Roman" w:hAnsi="Arial"/>
            <w:b/>
            <w:lang w:eastAsia="zh-CN"/>
          </w:rPr>
          <w:t xml:space="preserve"> </w:t>
        </w:r>
      </w:ins>
      <w:r w:rsidRPr="00A11697">
        <w:rPr>
          <w:rFonts w:ascii="Arial" w:eastAsia="Times New Roman" w:hAnsi="Arial"/>
          <w:b/>
          <w:lang w:eastAsia="zh-CN"/>
        </w:rPr>
        <w:t xml:space="preserve">for Redcap UE configured with </w:t>
      </w:r>
      <w:proofErr w:type="spellStart"/>
      <w:r w:rsidRPr="00A11697">
        <w:rPr>
          <w:rFonts w:ascii="Arial" w:eastAsia="Times New Roman" w:hAnsi="Arial"/>
          <w:b/>
          <w:lang w:eastAsia="zh-CN"/>
        </w:rPr>
        <w:t>eDRX_IDLE</w:t>
      </w:r>
      <w:proofErr w:type="spellEnd"/>
      <w:r w:rsidRPr="00A11697">
        <w:rPr>
          <w:rFonts w:ascii="Arial" w:eastAsia="Times New Roman" w:hAnsi="Arial"/>
          <w:b/>
          <w:lang w:eastAsia="zh-CN"/>
        </w:rPr>
        <w:t xml:space="preserve"> </w:t>
      </w:r>
      <w:r w:rsidRPr="00C97FA9">
        <w:rPr>
          <w:rFonts w:ascii="Arial" w:eastAsia="Times New Roman" w:hAnsi="Arial"/>
          <w:b/>
          <w:lang w:eastAsia="zh-CN"/>
        </w:rPr>
        <w:t>cycle, (Frequency range FR1)</w:t>
      </w:r>
    </w:p>
    <w:tbl>
      <w:tblPr>
        <w:tblW w:w="4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057"/>
        <w:gridCol w:w="1733"/>
        <w:gridCol w:w="1875"/>
        <w:gridCol w:w="1860"/>
      </w:tblGrid>
      <w:tr w:rsidR="00A11697" w:rsidRPr="00C97FA9" w14:paraId="5D418B84" w14:textId="77777777" w:rsidTr="00823EA1">
        <w:trPr>
          <w:cantSplit/>
          <w:trHeight w:val="310"/>
          <w:jc w:val="center"/>
        </w:trPr>
        <w:tc>
          <w:tcPr>
            <w:tcW w:w="880" w:type="pct"/>
            <w:vMerge w:val="restart"/>
            <w:tcBorders>
              <w:top w:val="single" w:sz="4" w:space="0" w:color="auto"/>
              <w:left w:val="single" w:sz="4" w:space="0" w:color="auto"/>
              <w:right w:val="single" w:sz="4" w:space="0" w:color="auto"/>
            </w:tcBorders>
          </w:tcPr>
          <w:p w14:paraId="63D1FFC6"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C97FA9">
              <w:rPr>
                <w:rFonts w:ascii="Arial" w:eastAsia="Times New Roman" w:hAnsi="Arial" w:cs="v4.2.0"/>
                <w:b/>
                <w:sz w:val="18"/>
                <w:lang w:eastAsia="en-GB"/>
              </w:rPr>
              <w:t>eDRX_IDLE</w:t>
            </w:r>
            <w:proofErr w:type="spellEnd"/>
            <w:r w:rsidRPr="00C97FA9">
              <w:rPr>
                <w:rFonts w:ascii="Arial" w:eastAsia="Times New Roman" w:hAnsi="Arial" w:cs="v4.2.0"/>
                <w:b/>
                <w:sz w:val="18"/>
                <w:lang w:eastAsia="en-GB"/>
              </w:rPr>
              <w:t xml:space="preserve"> cycle length [s]</w:t>
            </w:r>
          </w:p>
        </w:tc>
        <w:tc>
          <w:tcPr>
            <w:tcW w:w="668" w:type="pct"/>
            <w:vMerge w:val="restart"/>
            <w:tcBorders>
              <w:top w:val="single" w:sz="4" w:space="0" w:color="auto"/>
              <w:left w:val="single" w:sz="4" w:space="0" w:color="auto"/>
              <w:bottom w:val="single" w:sz="4" w:space="0" w:color="auto"/>
              <w:right w:val="single" w:sz="4" w:space="0" w:color="auto"/>
            </w:tcBorders>
            <w:hideMark/>
          </w:tcPr>
          <w:p w14:paraId="0A4E4CBD"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97FA9">
              <w:rPr>
                <w:rFonts w:ascii="Arial" w:eastAsia="Times New Roman" w:hAnsi="Arial"/>
                <w:b/>
                <w:sz w:val="18"/>
                <w:lang w:eastAsia="en-GB"/>
              </w:rPr>
              <w:t>DRX</w:t>
            </w:r>
            <w:r w:rsidRPr="00C97FA9">
              <w:rPr>
                <w:rFonts w:ascii="Arial" w:eastAsia="Times New Roman" w:hAnsi="Arial" w:cs="v4.2.0"/>
                <w:b/>
                <w:sz w:val="18"/>
                <w:lang w:eastAsia="en-GB"/>
              </w:rPr>
              <w:t xml:space="preserve"> or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INACTIVE cycle length [s]</w:t>
            </w:r>
          </w:p>
        </w:tc>
        <w:tc>
          <w:tcPr>
            <w:tcW w:w="1094" w:type="pct"/>
            <w:vMerge w:val="restart"/>
            <w:tcBorders>
              <w:top w:val="single" w:sz="4" w:space="0" w:color="auto"/>
              <w:left w:val="single" w:sz="4" w:space="0" w:color="auto"/>
              <w:bottom w:val="single" w:sz="4" w:space="0" w:color="auto"/>
              <w:right w:val="single" w:sz="4" w:space="0" w:color="auto"/>
            </w:tcBorders>
            <w:hideMark/>
          </w:tcPr>
          <w:p w14:paraId="78E2A129"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proofErr w:type="gramStart"/>
            <w:r w:rsidRPr="00C97FA9">
              <w:rPr>
                <w:rFonts w:ascii="Arial" w:eastAsia="Times New Roman" w:hAnsi="Arial"/>
                <w:b/>
                <w:sz w:val="18"/>
                <w:lang w:eastAsia="en-GB"/>
              </w:rPr>
              <w:t>T</w:t>
            </w:r>
            <w:r w:rsidRPr="00C97FA9">
              <w:rPr>
                <w:rFonts w:ascii="Arial" w:eastAsia="Times New Roman" w:hAnsi="Arial"/>
                <w:b/>
                <w:sz w:val="18"/>
                <w:vertAlign w:val="subscript"/>
                <w:lang w:eastAsia="en-GB"/>
              </w:rPr>
              <w:t>detect,NR</w:t>
            </w:r>
            <w:proofErr w:type="gramEnd"/>
            <w:r w:rsidRPr="00C97FA9">
              <w:rPr>
                <w:rFonts w:ascii="Arial" w:eastAsia="Times New Roman" w:hAnsi="Arial"/>
                <w:b/>
                <w:sz w:val="18"/>
                <w:vertAlign w:val="subscript"/>
                <w:lang w:eastAsia="en-GB"/>
              </w:rPr>
              <w:t>_</w:t>
            </w:r>
            <w:r w:rsidRPr="00C97FA9">
              <w:rPr>
                <w:rFonts w:ascii="Arial" w:eastAsia="Times New Roman" w:hAnsi="Arial" w:cs="v4.2.0"/>
                <w:b/>
                <w:sz w:val="18"/>
                <w:vertAlign w:val="subscript"/>
                <w:lang w:eastAsia="en-GB"/>
              </w:rPr>
              <w:t>Intra_RedCap</w:t>
            </w:r>
            <w:proofErr w:type="spellEnd"/>
            <w:r w:rsidRPr="00C97FA9">
              <w:rPr>
                <w:rFonts w:ascii="Arial" w:eastAsia="Times New Roman" w:hAnsi="Arial"/>
                <w:b/>
                <w:sz w:val="18"/>
                <w:lang w:eastAsia="en-GB"/>
              </w:rPr>
              <w:t xml:space="preserve"> [s] (number of DRX</w:t>
            </w:r>
            <w:r w:rsidRPr="00C97FA9">
              <w:rPr>
                <w:rFonts w:ascii="Arial" w:eastAsia="Times New Roman" w:hAnsi="Arial" w:cs="v4.2.0"/>
                <w:b/>
                <w:sz w:val="18"/>
                <w:lang w:eastAsia="en-GB"/>
              </w:rPr>
              <w:t xml:space="preserve"> or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INACTIVE cycles)</w:t>
            </w:r>
          </w:p>
        </w:tc>
        <w:tc>
          <w:tcPr>
            <w:tcW w:w="1184" w:type="pct"/>
            <w:vMerge w:val="restart"/>
            <w:tcBorders>
              <w:top w:val="single" w:sz="4" w:space="0" w:color="auto"/>
              <w:left w:val="single" w:sz="4" w:space="0" w:color="auto"/>
              <w:bottom w:val="single" w:sz="4" w:space="0" w:color="auto"/>
              <w:right w:val="single" w:sz="4" w:space="0" w:color="auto"/>
            </w:tcBorders>
            <w:hideMark/>
          </w:tcPr>
          <w:p w14:paraId="294D8C1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proofErr w:type="gramStart"/>
            <w:r w:rsidRPr="00C97FA9">
              <w:rPr>
                <w:rFonts w:ascii="Arial" w:eastAsia="Times New Roman" w:hAnsi="Arial"/>
                <w:b/>
                <w:sz w:val="18"/>
                <w:lang w:eastAsia="en-GB"/>
              </w:rPr>
              <w:t>T</w:t>
            </w:r>
            <w:r w:rsidRPr="00C97FA9">
              <w:rPr>
                <w:rFonts w:ascii="Arial" w:eastAsia="Times New Roman" w:hAnsi="Arial"/>
                <w:b/>
                <w:sz w:val="18"/>
                <w:vertAlign w:val="subscript"/>
                <w:lang w:eastAsia="en-GB"/>
              </w:rPr>
              <w:t>measure,NR</w:t>
            </w:r>
            <w:proofErr w:type="gramEnd"/>
            <w:r w:rsidRPr="00C97FA9">
              <w:rPr>
                <w:rFonts w:ascii="Arial" w:eastAsia="Times New Roman" w:hAnsi="Arial"/>
                <w:b/>
                <w:sz w:val="18"/>
                <w:vertAlign w:val="subscript"/>
                <w:lang w:eastAsia="en-GB"/>
              </w:rPr>
              <w:t>_</w:t>
            </w:r>
            <w:r w:rsidRPr="00C97FA9">
              <w:rPr>
                <w:rFonts w:ascii="Arial" w:eastAsia="Times New Roman" w:hAnsi="Arial" w:cs="v4.2.0"/>
                <w:b/>
                <w:sz w:val="18"/>
                <w:vertAlign w:val="subscript"/>
                <w:lang w:eastAsia="en-GB"/>
              </w:rPr>
              <w:t>Intra_RedCap</w:t>
            </w:r>
            <w:proofErr w:type="spellEnd"/>
            <w:r w:rsidRPr="00C97FA9">
              <w:rPr>
                <w:rFonts w:ascii="Arial" w:eastAsia="Times New Roman" w:hAnsi="Arial"/>
                <w:b/>
                <w:sz w:val="18"/>
                <w:lang w:eastAsia="en-GB"/>
              </w:rPr>
              <w:t xml:space="preserve"> [s] (number of DRX</w:t>
            </w:r>
            <w:r w:rsidRPr="00C97FA9">
              <w:rPr>
                <w:rFonts w:ascii="Arial" w:eastAsia="Times New Roman" w:hAnsi="Arial" w:cs="v4.2.0"/>
                <w:b/>
                <w:sz w:val="18"/>
                <w:lang w:eastAsia="en-GB"/>
              </w:rPr>
              <w:t xml:space="preserve"> or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INACTIVE cycles)</w:t>
            </w:r>
          </w:p>
        </w:tc>
        <w:tc>
          <w:tcPr>
            <w:tcW w:w="1175" w:type="pct"/>
            <w:vMerge w:val="restart"/>
            <w:tcBorders>
              <w:top w:val="single" w:sz="4" w:space="0" w:color="auto"/>
              <w:left w:val="single" w:sz="4" w:space="0" w:color="auto"/>
              <w:bottom w:val="single" w:sz="4" w:space="0" w:color="auto"/>
              <w:right w:val="single" w:sz="4" w:space="0" w:color="auto"/>
            </w:tcBorders>
            <w:hideMark/>
          </w:tcPr>
          <w:p w14:paraId="1F0350D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proofErr w:type="gramStart"/>
            <w:r w:rsidRPr="00C97FA9">
              <w:rPr>
                <w:rFonts w:ascii="Arial" w:eastAsia="Times New Roman" w:hAnsi="Arial"/>
                <w:b/>
                <w:sz w:val="18"/>
                <w:lang w:eastAsia="en-GB"/>
              </w:rPr>
              <w:t>T</w:t>
            </w:r>
            <w:r w:rsidRPr="00C97FA9">
              <w:rPr>
                <w:rFonts w:ascii="Arial" w:eastAsia="Times New Roman" w:hAnsi="Arial"/>
                <w:b/>
                <w:sz w:val="18"/>
                <w:vertAlign w:val="subscript"/>
                <w:lang w:eastAsia="en-GB"/>
              </w:rPr>
              <w:t>evaluate,NR</w:t>
            </w:r>
            <w:proofErr w:type="gramEnd"/>
            <w:r w:rsidRPr="00C97FA9">
              <w:rPr>
                <w:rFonts w:ascii="Arial" w:eastAsia="Times New Roman" w:hAnsi="Arial"/>
                <w:b/>
                <w:sz w:val="18"/>
                <w:vertAlign w:val="subscript"/>
                <w:lang w:eastAsia="en-GB"/>
              </w:rPr>
              <w:t>_</w:t>
            </w:r>
            <w:r w:rsidRPr="00C97FA9">
              <w:rPr>
                <w:rFonts w:ascii="Arial" w:eastAsia="Times New Roman" w:hAnsi="Arial" w:cs="v4.2.0"/>
                <w:b/>
                <w:sz w:val="18"/>
                <w:vertAlign w:val="subscript"/>
                <w:lang w:eastAsia="en-GB"/>
              </w:rPr>
              <w:t>Intra_RedCap</w:t>
            </w:r>
            <w:proofErr w:type="spellEnd"/>
            <w:r w:rsidRPr="00C97FA9">
              <w:rPr>
                <w:rFonts w:ascii="Arial" w:eastAsia="Times New Roman" w:hAnsi="Arial" w:cs="Arial"/>
                <w:b/>
                <w:sz w:val="18"/>
                <w:lang w:eastAsia="en-GB"/>
              </w:rPr>
              <w:t xml:space="preserve"> </w:t>
            </w:r>
            <w:r w:rsidRPr="00C97FA9">
              <w:rPr>
                <w:rFonts w:ascii="Arial" w:eastAsia="Times New Roman" w:hAnsi="Arial"/>
                <w:b/>
                <w:sz w:val="18"/>
                <w:lang w:eastAsia="en-GB"/>
              </w:rPr>
              <w:t xml:space="preserve">[s] (number of DRX </w:t>
            </w:r>
            <w:r w:rsidRPr="00C97FA9">
              <w:rPr>
                <w:rFonts w:ascii="Arial" w:eastAsia="Times New Roman" w:hAnsi="Arial" w:cs="v4.2.0"/>
                <w:b/>
                <w:sz w:val="18"/>
                <w:lang w:eastAsia="en-GB"/>
              </w:rPr>
              <w:t xml:space="preserve">or </w:t>
            </w:r>
            <w:r w:rsidRPr="00C97FA9">
              <w:rPr>
                <w:rFonts w:ascii="Arial" w:eastAsia="Times New Roman" w:hAnsi="Arial"/>
                <w:b/>
                <w:sz w:val="18"/>
                <w:lang w:eastAsia="en-GB"/>
              </w:rPr>
              <w:t>INACTIVE</w:t>
            </w:r>
            <w:r w:rsidRPr="00C97FA9">
              <w:rPr>
                <w:rFonts w:ascii="Arial" w:eastAsia="Times New Roman" w:hAnsi="Arial" w:cs="v4.2.0"/>
                <w:b/>
                <w:sz w:val="18"/>
                <w:lang w:eastAsia="en-GB"/>
              </w:rPr>
              <w:t xml:space="preserve">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cycles)</w:t>
            </w:r>
          </w:p>
        </w:tc>
      </w:tr>
      <w:tr w:rsidR="00A11697" w:rsidRPr="00C97FA9" w14:paraId="1AB39283" w14:textId="77777777" w:rsidTr="00823EA1">
        <w:trPr>
          <w:cantSplit/>
          <w:trHeight w:val="310"/>
          <w:jc w:val="center"/>
        </w:trPr>
        <w:tc>
          <w:tcPr>
            <w:tcW w:w="880" w:type="pct"/>
            <w:vMerge/>
            <w:tcBorders>
              <w:left w:val="single" w:sz="4" w:space="0" w:color="auto"/>
              <w:bottom w:val="single" w:sz="4" w:space="0" w:color="auto"/>
              <w:right w:val="single" w:sz="4" w:space="0" w:color="auto"/>
            </w:tcBorders>
          </w:tcPr>
          <w:p w14:paraId="36923C5E"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2322ADD4"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04736307"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59AAC22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175" w:type="pct"/>
            <w:vMerge/>
            <w:tcBorders>
              <w:top w:val="single" w:sz="4" w:space="0" w:color="auto"/>
              <w:left w:val="single" w:sz="4" w:space="0" w:color="auto"/>
              <w:bottom w:val="single" w:sz="4" w:space="0" w:color="auto"/>
              <w:right w:val="single" w:sz="4" w:space="0" w:color="auto"/>
            </w:tcBorders>
            <w:vAlign w:val="center"/>
            <w:hideMark/>
          </w:tcPr>
          <w:p w14:paraId="06E85939"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A11697" w:rsidRPr="00C97FA9" w14:paraId="7009ACF3" w14:textId="77777777" w:rsidTr="00823EA1">
        <w:trPr>
          <w:cantSplit/>
          <w:jc w:val="center"/>
        </w:trPr>
        <w:tc>
          <w:tcPr>
            <w:tcW w:w="880" w:type="pct"/>
            <w:vMerge w:val="restart"/>
            <w:tcBorders>
              <w:top w:val="single" w:sz="4" w:space="0" w:color="auto"/>
              <w:left w:val="single" w:sz="4" w:space="0" w:color="auto"/>
              <w:right w:val="single" w:sz="4" w:space="0" w:color="auto"/>
            </w:tcBorders>
          </w:tcPr>
          <w:p w14:paraId="760864E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2.56 ≤</w:t>
            </w:r>
            <w:proofErr w:type="spellStart"/>
            <w:r w:rsidRPr="00C97FA9">
              <w:rPr>
                <w:rFonts w:ascii="Arial" w:eastAsia="Times New Roman" w:hAnsi="Arial"/>
                <w:sz w:val="18"/>
                <w:lang w:eastAsia="en-GB"/>
              </w:rPr>
              <w:t>eDRX_IDLE</w:t>
            </w:r>
            <w:proofErr w:type="spellEnd"/>
            <w:r w:rsidRPr="00C97FA9">
              <w:rPr>
                <w:rFonts w:ascii="Arial" w:eastAsia="Times New Roman" w:hAnsi="Arial"/>
                <w:sz w:val="18"/>
                <w:lang w:eastAsia="en-GB"/>
              </w:rPr>
              <w:t xml:space="preserve"> cycle length ≤ 10485.76</w:t>
            </w:r>
          </w:p>
          <w:p w14:paraId="3B1416C3"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668" w:type="pct"/>
            <w:tcBorders>
              <w:top w:val="single" w:sz="4" w:space="0" w:color="auto"/>
              <w:left w:val="single" w:sz="4" w:space="0" w:color="auto"/>
              <w:bottom w:val="single" w:sz="4" w:space="0" w:color="auto"/>
              <w:right w:val="single" w:sz="4" w:space="0" w:color="auto"/>
            </w:tcBorders>
            <w:hideMark/>
          </w:tcPr>
          <w:p w14:paraId="0CBA01B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0.32</w:t>
            </w:r>
          </w:p>
        </w:tc>
        <w:tc>
          <w:tcPr>
            <w:tcW w:w="1094" w:type="pct"/>
            <w:tcBorders>
              <w:top w:val="single" w:sz="4" w:space="0" w:color="auto"/>
              <w:left w:val="single" w:sz="4" w:space="0" w:color="auto"/>
              <w:bottom w:val="single" w:sz="4" w:space="0" w:color="auto"/>
              <w:right w:val="single" w:sz="4" w:space="0" w:color="auto"/>
            </w:tcBorders>
            <w:hideMark/>
          </w:tcPr>
          <w:p w14:paraId="56DFCEB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 xml:space="preserve">11.52 x </w:t>
            </w:r>
            <w:r w:rsidRPr="00C97FA9">
              <w:rPr>
                <w:rFonts w:ascii="Arial" w:eastAsia="Times New Roman" w:hAnsi="Arial" w:cs="Arial"/>
                <w:sz w:val="18"/>
                <w:lang w:eastAsia="zh-CN"/>
              </w:rPr>
              <w:t xml:space="preserve">M2 </w:t>
            </w:r>
            <w:r w:rsidRPr="00C97FA9">
              <w:rPr>
                <w:rFonts w:ascii="Arial" w:eastAsia="Times New Roman" w:hAnsi="Arial"/>
                <w:sz w:val="18"/>
                <w:lang w:eastAsia="en-GB"/>
              </w:rPr>
              <w:t xml:space="preserve">(36 x </w:t>
            </w:r>
            <w:r w:rsidRPr="00C97FA9">
              <w:rPr>
                <w:rFonts w:ascii="Arial" w:eastAsia="Times New Roman" w:hAnsi="Arial" w:cs="Arial"/>
                <w:sz w:val="18"/>
                <w:lang w:eastAsia="zh-CN"/>
              </w:rPr>
              <w:t>M2</w:t>
            </w:r>
            <w:r w:rsidRPr="00C97FA9">
              <w:rPr>
                <w:rFonts w:ascii="Arial" w:eastAsia="Times New Roman" w:hAnsi="Arial"/>
                <w:sz w:val="18"/>
                <w:lang w:eastAsia="en-GB"/>
              </w:rPr>
              <w:t>)</w:t>
            </w:r>
          </w:p>
        </w:tc>
        <w:tc>
          <w:tcPr>
            <w:tcW w:w="1184" w:type="pct"/>
            <w:tcBorders>
              <w:top w:val="single" w:sz="4" w:space="0" w:color="auto"/>
              <w:left w:val="single" w:sz="4" w:space="0" w:color="auto"/>
              <w:bottom w:val="single" w:sz="4" w:space="0" w:color="auto"/>
              <w:right w:val="single" w:sz="4" w:space="0" w:color="auto"/>
            </w:tcBorders>
            <w:hideMark/>
          </w:tcPr>
          <w:p w14:paraId="630B615B"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 xml:space="preserve">1.28 x </w:t>
            </w:r>
            <w:r w:rsidRPr="00C97FA9">
              <w:rPr>
                <w:rFonts w:ascii="Arial" w:eastAsia="Times New Roman" w:hAnsi="Arial" w:cs="Arial"/>
                <w:sz w:val="18"/>
                <w:lang w:eastAsia="zh-CN"/>
              </w:rPr>
              <w:t xml:space="preserve">M2 </w:t>
            </w:r>
            <w:r w:rsidRPr="00C97FA9">
              <w:rPr>
                <w:rFonts w:ascii="Arial" w:eastAsia="Times New Roman" w:hAnsi="Arial"/>
                <w:sz w:val="18"/>
                <w:lang w:eastAsia="en-GB"/>
              </w:rPr>
              <w:t xml:space="preserve">(4 x </w:t>
            </w:r>
            <w:r w:rsidRPr="00C97FA9">
              <w:rPr>
                <w:rFonts w:ascii="Arial" w:eastAsia="Times New Roman" w:hAnsi="Arial" w:cs="Arial"/>
                <w:sz w:val="18"/>
                <w:lang w:eastAsia="zh-CN"/>
              </w:rPr>
              <w:t>M2</w:t>
            </w:r>
            <w:r w:rsidRPr="00C97FA9">
              <w:rPr>
                <w:rFonts w:ascii="Arial" w:eastAsia="Times New Roman" w:hAnsi="Arial"/>
                <w:sz w:val="18"/>
                <w:lang w:eastAsia="en-GB"/>
              </w:rPr>
              <w:t>)</w:t>
            </w:r>
          </w:p>
        </w:tc>
        <w:tc>
          <w:tcPr>
            <w:tcW w:w="1175" w:type="pct"/>
            <w:tcBorders>
              <w:top w:val="single" w:sz="4" w:space="0" w:color="auto"/>
              <w:left w:val="single" w:sz="4" w:space="0" w:color="auto"/>
              <w:bottom w:val="single" w:sz="4" w:space="0" w:color="auto"/>
              <w:right w:val="single" w:sz="4" w:space="0" w:color="auto"/>
            </w:tcBorders>
            <w:hideMark/>
          </w:tcPr>
          <w:p w14:paraId="46A2D67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 xml:space="preserve">5.12 x </w:t>
            </w:r>
            <w:r w:rsidRPr="00C97FA9">
              <w:rPr>
                <w:rFonts w:ascii="Arial" w:eastAsia="Times New Roman" w:hAnsi="Arial" w:cs="Arial"/>
                <w:sz w:val="18"/>
                <w:lang w:eastAsia="zh-CN"/>
              </w:rPr>
              <w:t>M2</w:t>
            </w:r>
            <w:r w:rsidRPr="00C97FA9">
              <w:rPr>
                <w:rFonts w:ascii="Arial" w:eastAsia="Times New Roman" w:hAnsi="Arial"/>
                <w:sz w:val="18"/>
                <w:lang w:eastAsia="en-GB"/>
              </w:rPr>
              <w:t xml:space="preserve"> (16 x </w:t>
            </w:r>
            <w:r w:rsidRPr="00C97FA9">
              <w:rPr>
                <w:rFonts w:ascii="Arial" w:eastAsia="Times New Roman" w:hAnsi="Arial" w:cs="Arial"/>
                <w:sz w:val="18"/>
                <w:lang w:eastAsia="zh-CN"/>
              </w:rPr>
              <w:t>M2</w:t>
            </w:r>
            <w:r w:rsidRPr="00C97FA9">
              <w:rPr>
                <w:rFonts w:ascii="Arial" w:eastAsia="Times New Roman" w:hAnsi="Arial"/>
                <w:sz w:val="18"/>
                <w:lang w:eastAsia="en-GB"/>
              </w:rPr>
              <w:t>)</w:t>
            </w:r>
          </w:p>
        </w:tc>
      </w:tr>
      <w:tr w:rsidR="00A11697" w:rsidRPr="00C97FA9" w14:paraId="693D71B6" w14:textId="77777777" w:rsidTr="00823EA1">
        <w:trPr>
          <w:cantSplit/>
          <w:jc w:val="center"/>
        </w:trPr>
        <w:tc>
          <w:tcPr>
            <w:tcW w:w="880" w:type="pct"/>
            <w:vMerge/>
            <w:tcBorders>
              <w:left w:val="single" w:sz="4" w:space="0" w:color="auto"/>
              <w:right w:val="single" w:sz="4" w:space="0" w:color="auto"/>
            </w:tcBorders>
          </w:tcPr>
          <w:p w14:paraId="3E3CE8CE"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668" w:type="pct"/>
            <w:tcBorders>
              <w:top w:val="single" w:sz="4" w:space="0" w:color="auto"/>
              <w:left w:val="single" w:sz="4" w:space="0" w:color="auto"/>
              <w:bottom w:val="single" w:sz="4" w:space="0" w:color="auto"/>
              <w:right w:val="single" w:sz="4" w:space="0" w:color="auto"/>
            </w:tcBorders>
            <w:hideMark/>
          </w:tcPr>
          <w:p w14:paraId="41BBEA7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0.64</w:t>
            </w:r>
          </w:p>
        </w:tc>
        <w:tc>
          <w:tcPr>
            <w:tcW w:w="1094" w:type="pct"/>
            <w:tcBorders>
              <w:top w:val="single" w:sz="4" w:space="0" w:color="auto"/>
              <w:left w:val="single" w:sz="4" w:space="0" w:color="auto"/>
              <w:bottom w:val="single" w:sz="4" w:space="0" w:color="auto"/>
              <w:right w:val="single" w:sz="4" w:space="0" w:color="auto"/>
            </w:tcBorders>
            <w:hideMark/>
          </w:tcPr>
          <w:p w14:paraId="611FE4CC"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17.92 (28)</w:t>
            </w:r>
          </w:p>
        </w:tc>
        <w:tc>
          <w:tcPr>
            <w:tcW w:w="1184" w:type="pct"/>
            <w:tcBorders>
              <w:top w:val="single" w:sz="4" w:space="0" w:color="auto"/>
              <w:left w:val="single" w:sz="4" w:space="0" w:color="auto"/>
              <w:bottom w:val="single" w:sz="4" w:space="0" w:color="auto"/>
              <w:right w:val="single" w:sz="4" w:space="0" w:color="auto"/>
            </w:tcBorders>
            <w:hideMark/>
          </w:tcPr>
          <w:p w14:paraId="1F995E1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1.28 (2)</w:t>
            </w:r>
          </w:p>
        </w:tc>
        <w:tc>
          <w:tcPr>
            <w:tcW w:w="1175" w:type="pct"/>
            <w:tcBorders>
              <w:top w:val="single" w:sz="4" w:space="0" w:color="auto"/>
              <w:left w:val="single" w:sz="4" w:space="0" w:color="auto"/>
              <w:bottom w:val="single" w:sz="4" w:space="0" w:color="auto"/>
              <w:right w:val="single" w:sz="4" w:space="0" w:color="auto"/>
            </w:tcBorders>
            <w:hideMark/>
          </w:tcPr>
          <w:p w14:paraId="59BAAAF5"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5.12 (8)</w:t>
            </w:r>
          </w:p>
        </w:tc>
      </w:tr>
      <w:tr w:rsidR="00A11697" w:rsidRPr="00C97FA9" w14:paraId="09092F2F" w14:textId="77777777" w:rsidTr="00823EA1">
        <w:trPr>
          <w:cantSplit/>
          <w:jc w:val="center"/>
        </w:trPr>
        <w:tc>
          <w:tcPr>
            <w:tcW w:w="880" w:type="pct"/>
            <w:vMerge/>
            <w:tcBorders>
              <w:left w:val="single" w:sz="4" w:space="0" w:color="auto"/>
              <w:right w:val="single" w:sz="4" w:space="0" w:color="auto"/>
            </w:tcBorders>
          </w:tcPr>
          <w:p w14:paraId="754044DB"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668" w:type="pct"/>
            <w:tcBorders>
              <w:top w:val="single" w:sz="4" w:space="0" w:color="auto"/>
              <w:left w:val="single" w:sz="4" w:space="0" w:color="auto"/>
              <w:bottom w:val="single" w:sz="4" w:space="0" w:color="auto"/>
              <w:right w:val="single" w:sz="4" w:space="0" w:color="auto"/>
            </w:tcBorders>
            <w:hideMark/>
          </w:tcPr>
          <w:p w14:paraId="3D9E7B6C"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1.28</w:t>
            </w:r>
          </w:p>
        </w:tc>
        <w:tc>
          <w:tcPr>
            <w:tcW w:w="1094" w:type="pct"/>
            <w:tcBorders>
              <w:top w:val="single" w:sz="4" w:space="0" w:color="auto"/>
              <w:left w:val="single" w:sz="4" w:space="0" w:color="auto"/>
              <w:bottom w:val="single" w:sz="4" w:space="0" w:color="auto"/>
              <w:right w:val="single" w:sz="4" w:space="0" w:color="auto"/>
            </w:tcBorders>
            <w:hideMark/>
          </w:tcPr>
          <w:p w14:paraId="03F1AD70"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32 (25)</w:t>
            </w:r>
          </w:p>
        </w:tc>
        <w:tc>
          <w:tcPr>
            <w:tcW w:w="1184" w:type="pct"/>
            <w:tcBorders>
              <w:top w:val="single" w:sz="4" w:space="0" w:color="auto"/>
              <w:left w:val="single" w:sz="4" w:space="0" w:color="auto"/>
              <w:bottom w:val="single" w:sz="4" w:space="0" w:color="auto"/>
              <w:right w:val="single" w:sz="4" w:space="0" w:color="auto"/>
            </w:tcBorders>
            <w:hideMark/>
          </w:tcPr>
          <w:p w14:paraId="699754F0"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1.28 (1)</w:t>
            </w:r>
          </w:p>
        </w:tc>
        <w:tc>
          <w:tcPr>
            <w:tcW w:w="1175" w:type="pct"/>
            <w:tcBorders>
              <w:top w:val="single" w:sz="4" w:space="0" w:color="auto"/>
              <w:left w:val="single" w:sz="4" w:space="0" w:color="auto"/>
              <w:bottom w:val="single" w:sz="4" w:space="0" w:color="auto"/>
              <w:right w:val="single" w:sz="4" w:space="0" w:color="auto"/>
            </w:tcBorders>
            <w:hideMark/>
          </w:tcPr>
          <w:p w14:paraId="6DA25E51"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6.4 (5)</w:t>
            </w:r>
          </w:p>
        </w:tc>
      </w:tr>
      <w:tr w:rsidR="00A11697" w:rsidRPr="00C97FA9" w14:paraId="7F629841" w14:textId="77777777" w:rsidTr="00823EA1">
        <w:trPr>
          <w:cantSplit/>
          <w:jc w:val="center"/>
        </w:trPr>
        <w:tc>
          <w:tcPr>
            <w:tcW w:w="880" w:type="pct"/>
            <w:vMerge/>
            <w:tcBorders>
              <w:left w:val="single" w:sz="4" w:space="0" w:color="auto"/>
              <w:right w:val="single" w:sz="4" w:space="0" w:color="auto"/>
            </w:tcBorders>
          </w:tcPr>
          <w:p w14:paraId="4063C4F6"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668" w:type="pct"/>
            <w:tcBorders>
              <w:top w:val="single" w:sz="4" w:space="0" w:color="auto"/>
              <w:left w:val="single" w:sz="4" w:space="0" w:color="auto"/>
              <w:bottom w:val="single" w:sz="4" w:space="0" w:color="auto"/>
              <w:right w:val="single" w:sz="4" w:space="0" w:color="auto"/>
            </w:tcBorders>
            <w:hideMark/>
          </w:tcPr>
          <w:p w14:paraId="4E87F59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2.56</w:t>
            </w:r>
          </w:p>
        </w:tc>
        <w:tc>
          <w:tcPr>
            <w:tcW w:w="1094" w:type="pct"/>
            <w:tcBorders>
              <w:top w:val="single" w:sz="4" w:space="0" w:color="auto"/>
              <w:left w:val="single" w:sz="4" w:space="0" w:color="auto"/>
              <w:bottom w:val="single" w:sz="4" w:space="0" w:color="auto"/>
              <w:right w:val="single" w:sz="4" w:space="0" w:color="auto"/>
            </w:tcBorders>
            <w:hideMark/>
          </w:tcPr>
          <w:p w14:paraId="50E6AFF3"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58.88 (23)</w:t>
            </w:r>
          </w:p>
        </w:tc>
        <w:tc>
          <w:tcPr>
            <w:tcW w:w="1184" w:type="pct"/>
            <w:tcBorders>
              <w:top w:val="single" w:sz="4" w:space="0" w:color="auto"/>
              <w:left w:val="single" w:sz="4" w:space="0" w:color="auto"/>
              <w:bottom w:val="single" w:sz="4" w:space="0" w:color="auto"/>
              <w:right w:val="single" w:sz="4" w:space="0" w:color="auto"/>
            </w:tcBorders>
            <w:hideMark/>
          </w:tcPr>
          <w:p w14:paraId="3CF8D94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2.56 (1)</w:t>
            </w:r>
          </w:p>
        </w:tc>
        <w:tc>
          <w:tcPr>
            <w:tcW w:w="1175" w:type="pct"/>
            <w:tcBorders>
              <w:top w:val="single" w:sz="4" w:space="0" w:color="auto"/>
              <w:left w:val="single" w:sz="4" w:space="0" w:color="auto"/>
              <w:bottom w:val="single" w:sz="4" w:space="0" w:color="auto"/>
              <w:right w:val="single" w:sz="4" w:space="0" w:color="auto"/>
            </w:tcBorders>
            <w:hideMark/>
          </w:tcPr>
          <w:p w14:paraId="31B4C7D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7.68 (3)</w:t>
            </w:r>
          </w:p>
        </w:tc>
      </w:tr>
      <w:tr w:rsidR="00A11697" w:rsidRPr="00C97FA9" w14:paraId="70A03DCB" w14:textId="77777777" w:rsidTr="00823EA1">
        <w:trPr>
          <w:cantSplit/>
          <w:jc w:val="center"/>
        </w:trPr>
        <w:tc>
          <w:tcPr>
            <w:tcW w:w="880" w:type="pct"/>
            <w:vMerge/>
            <w:tcBorders>
              <w:left w:val="single" w:sz="4" w:space="0" w:color="auto"/>
              <w:right w:val="single" w:sz="4" w:space="0" w:color="auto"/>
            </w:tcBorders>
          </w:tcPr>
          <w:p w14:paraId="0477F51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668" w:type="pct"/>
            <w:tcBorders>
              <w:top w:val="single" w:sz="4" w:space="0" w:color="auto"/>
              <w:left w:val="single" w:sz="4" w:space="0" w:color="auto"/>
              <w:bottom w:val="single" w:sz="4" w:space="0" w:color="auto"/>
              <w:right w:val="single" w:sz="4" w:space="0" w:color="auto"/>
            </w:tcBorders>
          </w:tcPr>
          <w:p w14:paraId="090165F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97FA9">
              <w:rPr>
                <w:rFonts w:ascii="Arial" w:eastAsia="Times New Roman" w:hAnsi="Arial" w:hint="eastAsia"/>
                <w:sz w:val="18"/>
                <w:lang w:eastAsia="zh-CN"/>
              </w:rPr>
              <w:t>5</w:t>
            </w:r>
            <w:r w:rsidRPr="00C97FA9">
              <w:rPr>
                <w:rFonts w:ascii="Arial" w:eastAsia="Times New Roman" w:hAnsi="Arial"/>
                <w:sz w:val="18"/>
                <w:lang w:eastAsia="zh-CN"/>
              </w:rPr>
              <w:t>.12</w:t>
            </w:r>
          </w:p>
        </w:tc>
        <w:tc>
          <w:tcPr>
            <w:tcW w:w="1094" w:type="pct"/>
            <w:tcBorders>
              <w:top w:val="single" w:sz="4" w:space="0" w:color="auto"/>
              <w:left w:val="single" w:sz="4" w:space="0" w:color="auto"/>
              <w:bottom w:val="single" w:sz="4" w:space="0" w:color="auto"/>
              <w:right w:val="single" w:sz="4" w:space="0" w:color="auto"/>
            </w:tcBorders>
          </w:tcPr>
          <w:p w14:paraId="15B197F0"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zh-CN"/>
              </w:rPr>
              <w:t>117.76</w:t>
            </w:r>
            <w:r w:rsidRPr="00C97FA9">
              <w:rPr>
                <w:rFonts w:ascii="Arial" w:eastAsia="Times New Roman" w:hAnsi="Arial"/>
                <w:sz w:val="18"/>
                <w:lang w:eastAsia="en-GB"/>
              </w:rPr>
              <w:t xml:space="preserve"> (23)</w:t>
            </w:r>
          </w:p>
        </w:tc>
        <w:tc>
          <w:tcPr>
            <w:tcW w:w="1184" w:type="pct"/>
            <w:tcBorders>
              <w:top w:val="single" w:sz="4" w:space="0" w:color="auto"/>
              <w:left w:val="single" w:sz="4" w:space="0" w:color="auto"/>
              <w:bottom w:val="single" w:sz="4" w:space="0" w:color="auto"/>
              <w:right w:val="single" w:sz="4" w:space="0" w:color="auto"/>
            </w:tcBorders>
          </w:tcPr>
          <w:p w14:paraId="591E988B"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5.12 (1)</w:t>
            </w:r>
          </w:p>
        </w:tc>
        <w:tc>
          <w:tcPr>
            <w:tcW w:w="1175" w:type="pct"/>
            <w:tcBorders>
              <w:top w:val="single" w:sz="4" w:space="0" w:color="auto"/>
              <w:left w:val="single" w:sz="4" w:space="0" w:color="auto"/>
              <w:bottom w:val="single" w:sz="4" w:space="0" w:color="auto"/>
              <w:right w:val="single" w:sz="4" w:space="0" w:color="auto"/>
            </w:tcBorders>
          </w:tcPr>
          <w:p w14:paraId="05CEFBD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15.36 (3)</w:t>
            </w:r>
          </w:p>
        </w:tc>
      </w:tr>
      <w:tr w:rsidR="00A11697" w:rsidRPr="00C97FA9" w14:paraId="44907964" w14:textId="77777777" w:rsidTr="00823EA1">
        <w:trPr>
          <w:cantSplit/>
          <w:jc w:val="center"/>
        </w:trPr>
        <w:tc>
          <w:tcPr>
            <w:tcW w:w="880" w:type="pct"/>
            <w:vMerge/>
            <w:tcBorders>
              <w:left w:val="single" w:sz="4" w:space="0" w:color="auto"/>
              <w:right w:val="single" w:sz="4" w:space="0" w:color="auto"/>
            </w:tcBorders>
          </w:tcPr>
          <w:p w14:paraId="4E6F9B04"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668" w:type="pct"/>
            <w:tcBorders>
              <w:top w:val="single" w:sz="4" w:space="0" w:color="auto"/>
              <w:left w:val="single" w:sz="4" w:space="0" w:color="auto"/>
              <w:bottom w:val="single" w:sz="4" w:space="0" w:color="auto"/>
              <w:right w:val="single" w:sz="4" w:space="0" w:color="auto"/>
            </w:tcBorders>
          </w:tcPr>
          <w:p w14:paraId="2A9AD57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97FA9">
              <w:rPr>
                <w:rFonts w:ascii="Arial" w:eastAsia="Times New Roman" w:hAnsi="Arial" w:hint="eastAsia"/>
                <w:sz w:val="18"/>
                <w:lang w:eastAsia="zh-CN"/>
              </w:rPr>
              <w:t>1</w:t>
            </w:r>
            <w:r w:rsidRPr="00C97FA9">
              <w:rPr>
                <w:rFonts w:ascii="Arial" w:eastAsia="Times New Roman" w:hAnsi="Arial"/>
                <w:sz w:val="18"/>
                <w:lang w:eastAsia="zh-CN"/>
              </w:rPr>
              <w:t>0.24</w:t>
            </w:r>
          </w:p>
        </w:tc>
        <w:tc>
          <w:tcPr>
            <w:tcW w:w="1094" w:type="pct"/>
            <w:tcBorders>
              <w:top w:val="single" w:sz="4" w:space="0" w:color="auto"/>
              <w:left w:val="single" w:sz="4" w:space="0" w:color="auto"/>
              <w:bottom w:val="single" w:sz="4" w:space="0" w:color="auto"/>
              <w:right w:val="single" w:sz="4" w:space="0" w:color="auto"/>
            </w:tcBorders>
          </w:tcPr>
          <w:p w14:paraId="10FC67D0"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zh-CN"/>
              </w:rPr>
              <w:t>235.52</w:t>
            </w:r>
            <w:r w:rsidRPr="00C97FA9">
              <w:rPr>
                <w:rFonts w:ascii="Arial" w:eastAsia="Times New Roman" w:hAnsi="Arial"/>
                <w:sz w:val="18"/>
                <w:lang w:eastAsia="en-GB"/>
              </w:rPr>
              <w:t xml:space="preserve"> (23)</w:t>
            </w:r>
          </w:p>
        </w:tc>
        <w:tc>
          <w:tcPr>
            <w:tcW w:w="1184" w:type="pct"/>
            <w:tcBorders>
              <w:top w:val="single" w:sz="4" w:space="0" w:color="auto"/>
              <w:left w:val="single" w:sz="4" w:space="0" w:color="auto"/>
              <w:bottom w:val="single" w:sz="4" w:space="0" w:color="auto"/>
              <w:right w:val="single" w:sz="4" w:space="0" w:color="auto"/>
            </w:tcBorders>
          </w:tcPr>
          <w:p w14:paraId="3E275CC5"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10.24 (1)</w:t>
            </w:r>
          </w:p>
        </w:tc>
        <w:tc>
          <w:tcPr>
            <w:tcW w:w="1175" w:type="pct"/>
            <w:tcBorders>
              <w:top w:val="single" w:sz="4" w:space="0" w:color="auto"/>
              <w:left w:val="single" w:sz="4" w:space="0" w:color="auto"/>
              <w:bottom w:val="single" w:sz="4" w:space="0" w:color="auto"/>
              <w:right w:val="single" w:sz="4" w:space="0" w:color="auto"/>
            </w:tcBorders>
          </w:tcPr>
          <w:p w14:paraId="071ED2F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30.72 (3)</w:t>
            </w:r>
          </w:p>
        </w:tc>
      </w:tr>
      <w:tr w:rsidR="00A11697" w:rsidRPr="00C97FA9" w14:paraId="5C84191C" w14:textId="77777777" w:rsidTr="00823EA1">
        <w:trPr>
          <w:cantSplit/>
          <w:jc w:val="center"/>
        </w:trPr>
        <w:tc>
          <w:tcPr>
            <w:tcW w:w="5000" w:type="pct"/>
            <w:gridSpan w:val="5"/>
            <w:tcBorders>
              <w:left w:val="single" w:sz="4" w:space="0" w:color="auto"/>
              <w:right w:val="single" w:sz="4" w:space="0" w:color="auto"/>
            </w:tcBorders>
          </w:tcPr>
          <w:p w14:paraId="758DD07C" w14:textId="77777777" w:rsidR="00A11697" w:rsidRPr="00C97FA9" w:rsidRDefault="00A11697" w:rsidP="00A11697">
            <w:pPr>
              <w:keepNext/>
              <w:keepLines/>
              <w:overflowPunct w:val="0"/>
              <w:autoSpaceDE w:val="0"/>
              <w:autoSpaceDN w:val="0"/>
              <w:adjustRightInd w:val="0"/>
              <w:spacing w:after="0"/>
              <w:textAlignment w:val="baseline"/>
              <w:rPr>
                <w:rFonts w:ascii="Arial" w:eastAsia="Times New Roman" w:hAnsi="Arial"/>
                <w:snapToGrid w:val="0"/>
                <w:sz w:val="18"/>
                <w:lang w:eastAsia="zh-CN"/>
              </w:rPr>
            </w:pPr>
            <w:r w:rsidRPr="00C97FA9">
              <w:rPr>
                <w:rFonts w:ascii="Arial" w:eastAsia="Times New Roman" w:hAnsi="Arial"/>
                <w:snapToGrid w:val="0"/>
                <w:sz w:val="18"/>
                <w:lang w:eastAsia="zh-CN"/>
              </w:rPr>
              <w:t>Note1: M2 = 1.5 if SMTC periodicity</w:t>
            </w:r>
            <w:r w:rsidRPr="00C97FA9">
              <w:rPr>
                <w:rFonts w:ascii="Arial" w:eastAsia="Times New Roman" w:hAnsi="Arial"/>
                <w:sz w:val="18"/>
                <w:lang w:eastAsia="en-GB"/>
              </w:rPr>
              <w:t xml:space="preserve"> </w:t>
            </w:r>
            <w:r w:rsidRPr="00C97FA9">
              <w:rPr>
                <w:rFonts w:ascii="Arial" w:eastAsia="Times New Roman" w:hAnsi="Arial"/>
                <w:snapToGrid w:val="0"/>
                <w:sz w:val="18"/>
                <w:lang w:eastAsia="zh-CN"/>
              </w:rPr>
              <w:t xml:space="preserve">of measured intra-frequency cell &gt; 20 </w:t>
            </w:r>
            <w:proofErr w:type="spellStart"/>
            <w:r w:rsidRPr="00C97FA9">
              <w:rPr>
                <w:rFonts w:ascii="Arial" w:eastAsia="Times New Roman" w:hAnsi="Arial"/>
                <w:snapToGrid w:val="0"/>
                <w:sz w:val="18"/>
                <w:lang w:eastAsia="zh-CN"/>
              </w:rPr>
              <w:t>ms</w:t>
            </w:r>
            <w:proofErr w:type="spellEnd"/>
            <w:r w:rsidRPr="00C97FA9">
              <w:rPr>
                <w:rFonts w:ascii="Arial" w:eastAsia="Times New Roman" w:hAnsi="Arial"/>
                <w:snapToGrid w:val="0"/>
                <w:sz w:val="18"/>
                <w:lang w:eastAsia="zh-CN"/>
              </w:rPr>
              <w:t>; otherwise M2=1.</w:t>
            </w:r>
          </w:p>
        </w:tc>
      </w:tr>
    </w:tbl>
    <w:p w14:paraId="52C42EF2" w14:textId="77777777" w:rsidR="00A11697" w:rsidRPr="00C97FA9" w:rsidRDefault="00A11697" w:rsidP="00A11697">
      <w:pPr>
        <w:overflowPunct w:val="0"/>
        <w:autoSpaceDE w:val="0"/>
        <w:autoSpaceDN w:val="0"/>
        <w:adjustRightInd w:val="0"/>
        <w:textAlignment w:val="baseline"/>
        <w:rPr>
          <w:rFonts w:eastAsia="Times New Roman" w:cs="v4.2.0"/>
          <w:lang w:eastAsia="en-GB"/>
        </w:rPr>
      </w:pPr>
    </w:p>
    <w:p w14:paraId="4B49E9B5" w14:textId="40BB1047" w:rsidR="00A11697" w:rsidRPr="00C97FA9" w:rsidRDefault="00A11697" w:rsidP="00A11697">
      <w:pPr>
        <w:keepNext/>
        <w:keepLines/>
        <w:overflowPunct w:val="0"/>
        <w:autoSpaceDE w:val="0"/>
        <w:autoSpaceDN w:val="0"/>
        <w:adjustRightInd w:val="0"/>
        <w:spacing w:before="60"/>
        <w:jc w:val="center"/>
        <w:textAlignment w:val="baseline"/>
        <w:rPr>
          <w:rFonts w:ascii="Arial" w:eastAsia="Times New Roman" w:hAnsi="Arial"/>
          <w:b/>
          <w:lang w:eastAsia="en-GB"/>
        </w:rPr>
      </w:pPr>
      <w:r w:rsidRPr="00C97FA9">
        <w:rPr>
          <w:rFonts w:ascii="Arial" w:eastAsia="Times New Roman" w:hAnsi="Arial"/>
          <w:b/>
          <w:lang w:eastAsia="zh-CN"/>
        </w:rPr>
        <w:t xml:space="preserve">Table 5.1B.2.3-2: </w:t>
      </w:r>
      <w:proofErr w:type="spellStart"/>
      <w:proofErr w:type="gramStart"/>
      <w:ins w:id="32" w:author="Santhan T" w:date="2023-10-12T09:05:00Z">
        <w:r w:rsidR="0014410D" w:rsidRPr="00C97FA9">
          <w:rPr>
            <w:rFonts w:ascii="Arial" w:eastAsia="Times New Roman" w:hAnsi="Arial"/>
            <w:b/>
            <w:sz w:val="18"/>
            <w:lang w:eastAsia="en-GB"/>
          </w:rPr>
          <w:t>T</w:t>
        </w:r>
        <w:r w:rsidR="0014410D" w:rsidRPr="00C97FA9">
          <w:rPr>
            <w:rFonts w:ascii="Arial" w:eastAsia="Times New Roman" w:hAnsi="Arial"/>
            <w:b/>
            <w:sz w:val="18"/>
            <w:vertAlign w:val="subscript"/>
            <w:lang w:eastAsia="en-GB"/>
          </w:rPr>
          <w:t>detect,NR</w:t>
        </w:r>
        <w:proofErr w:type="gramEnd"/>
        <w:r w:rsidR="0014410D" w:rsidRPr="00C97FA9">
          <w:rPr>
            <w:rFonts w:ascii="Arial" w:eastAsia="Times New Roman" w:hAnsi="Arial"/>
            <w:b/>
            <w:sz w:val="18"/>
            <w:vertAlign w:val="subscript"/>
            <w:lang w:eastAsia="en-GB"/>
          </w:rPr>
          <w:t>_</w:t>
        </w:r>
        <w:r w:rsidR="0014410D" w:rsidRPr="00C97FA9">
          <w:rPr>
            <w:rFonts w:ascii="Arial" w:eastAsia="Times New Roman" w:hAnsi="Arial" w:cs="v4.2.0"/>
            <w:b/>
            <w:sz w:val="18"/>
            <w:vertAlign w:val="subscript"/>
            <w:lang w:eastAsia="en-GB"/>
          </w:rPr>
          <w:t>Intra_RedCap</w:t>
        </w:r>
      </w:ins>
      <w:proofErr w:type="spellEnd"/>
      <w:r w:rsidRPr="00C97FA9">
        <w:rPr>
          <w:rFonts w:ascii="Arial" w:eastAsia="Times New Roman" w:hAnsi="Arial"/>
          <w:b/>
          <w:lang w:eastAsia="zh-CN"/>
        </w:rPr>
        <w:t xml:space="preserve">, </w:t>
      </w:r>
      <w:proofErr w:type="spellStart"/>
      <w:ins w:id="33" w:author="Santhan T" w:date="2023-10-12T09:05:00Z">
        <w:r w:rsidR="0014410D" w:rsidRPr="00C97FA9">
          <w:rPr>
            <w:rFonts w:ascii="Arial" w:eastAsia="Times New Roman" w:hAnsi="Arial"/>
            <w:b/>
            <w:sz w:val="18"/>
            <w:lang w:eastAsia="en-GB"/>
          </w:rPr>
          <w:t>T</w:t>
        </w:r>
        <w:r w:rsidR="0014410D" w:rsidRPr="00C97FA9">
          <w:rPr>
            <w:rFonts w:ascii="Arial" w:eastAsia="Times New Roman" w:hAnsi="Arial"/>
            <w:b/>
            <w:sz w:val="18"/>
            <w:vertAlign w:val="subscript"/>
            <w:lang w:eastAsia="en-GB"/>
          </w:rPr>
          <w:t>measure,NR_</w:t>
        </w:r>
        <w:r w:rsidR="0014410D" w:rsidRPr="00C97FA9">
          <w:rPr>
            <w:rFonts w:ascii="Arial" w:eastAsia="Times New Roman" w:hAnsi="Arial" w:cs="v4.2.0"/>
            <w:b/>
            <w:sz w:val="18"/>
            <w:vertAlign w:val="subscript"/>
            <w:lang w:eastAsia="en-GB"/>
          </w:rPr>
          <w:t>Intra_RedCap</w:t>
        </w:r>
        <w:proofErr w:type="spellEnd"/>
        <w:r w:rsidR="0014410D" w:rsidRPr="00C97FA9" w:rsidDel="0014410D">
          <w:rPr>
            <w:rFonts w:ascii="Arial" w:eastAsia="Times New Roman" w:hAnsi="Arial"/>
            <w:b/>
            <w:lang w:eastAsia="zh-CN"/>
          </w:rPr>
          <w:t xml:space="preserve"> </w:t>
        </w:r>
      </w:ins>
      <w:r w:rsidRPr="00C97FA9">
        <w:rPr>
          <w:rFonts w:ascii="Arial" w:eastAsia="Times New Roman" w:hAnsi="Arial"/>
          <w:b/>
          <w:lang w:eastAsia="zh-CN"/>
        </w:rPr>
        <w:t xml:space="preserve">and </w:t>
      </w:r>
      <w:proofErr w:type="spellStart"/>
      <w:ins w:id="34" w:author="Santhan T" w:date="2023-10-12T09:06:00Z">
        <w:r w:rsidR="0014410D" w:rsidRPr="00C97FA9">
          <w:rPr>
            <w:rFonts w:ascii="Arial" w:eastAsia="Times New Roman" w:hAnsi="Arial"/>
            <w:b/>
            <w:sz w:val="18"/>
            <w:lang w:eastAsia="en-GB"/>
          </w:rPr>
          <w:t>T</w:t>
        </w:r>
        <w:r w:rsidR="0014410D" w:rsidRPr="00C97FA9">
          <w:rPr>
            <w:rFonts w:ascii="Arial" w:eastAsia="Times New Roman" w:hAnsi="Arial"/>
            <w:b/>
            <w:sz w:val="18"/>
            <w:vertAlign w:val="subscript"/>
            <w:lang w:eastAsia="en-GB"/>
          </w:rPr>
          <w:t>evaluate,NR_</w:t>
        </w:r>
        <w:r w:rsidR="0014410D" w:rsidRPr="00C97FA9">
          <w:rPr>
            <w:rFonts w:ascii="Arial" w:eastAsia="Times New Roman" w:hAnsi="Arial" w:cs="v4.2.0"/>
            <w:b/>
            <w:sz w:val="18"/>
            <w:vertAlign w:val="subscript"/>
            <w:lang w:eastAsia="en-GB"/>
          </w:rPr>
          <w:t>Intra_RedCap</w:t>
        </w:r>
        <w:proofErr w:type="spellEnd"/>
        <w:r w:rsidR="0014410D" w:rsidRPr="00C97FA9" w:rsidDel="0014410D">
          <w:rPr>
            <w:rFonts w:ascii="Arial" w:eastAsia="Times New Roman" w:hAnsi="Arial"/>
            <w:b/>
            <w:lang w:eastAsia="zh-CN"/>
          </w:rPr>
          <w:t xml:space="preserve"> </w:t>
        </w:r>
      </w:ins>
      <w:r w:rsidRPr="00C97FA9">
        <w:rPr>
          <w:rFonts w:ascii="Arial" w:eastAsia="Times New Roman" w:hAnsi="Arial"/>
          <w:b/>
          <w:lang w:eastAsia="zh-CN"/>
        </w:rPr>
        <w:t xml:space="preserve">for Redcap UE configured with </w:t>
      </w:r>
      <w:proofErr w:type="spellStart"/>
      <w:r w:rsidRPr="00C97FA9">
        <w:rPr>
          <w:rFonts w:ascii="Arial" w:eastAsia="Times New Roman" w:hAnsi="Arial"/>
          <w:b/>
          <w:lang w:eastAsia="zh-CN"/>
        </w:rPr>
        <w:t>eDRX_IDLE</w:t>
      </w:r>
      <w:proofErr w:type="spellEnd"/>
      <w:r w:rsidRPr="00C97FA9">
        <w:rPr>
          <w:rFonts w:ascii="Arial" w:eastAsia="Times New Roman" w:hAnsi="Arial"/>
          <w:b/>
          <w:lang w:eastAsia="zh-CN"/>
        </w:rPr>
        <w:t xml:space="preserve"> cycle, (Frequency range FR2)</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175"/>
        <w:gridCol w:w="857"/>
        <w:gridCol w:w="1733"/>
        <w:gridCol w:w="1874"/>
        <w:gridCol w:w="1860"/>
      </w:tblGrid>
      <w:tr w:rsidR="00A11697" w:rsidRPr="00C97FA9" w14:paraId="125604BA" w14:textId="77777777" w:rsidTr="00823EA1">
        <w:trPr>
          <w:cantSplit/>
          <w:trHeight w:val="310"/>
          <w:jc w:val="center"/>
        </w:trPr>
        <w:tc>
          <w:tcPr>
            <w:tcW w:w="792" w:type="pct"/>
            <w:vMerge w:val="restart"/>
            <w:tcBorders>
              <w:top w:val="single" w:sz="4" w:space="0" w:color="auto"/>
              <w:left w:val="single" w:sz="4" w:space="0" w:color="auto"/>
              <w:right w:val="single" w:sz="4" w:space="0" w:color="auto"/>
            </w:tcBorders>
          </w:tcPr>
          <w:p w14:paraId="6D979EE4"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C97FA9">
              <w:rPr>
                <w:rFonts w:ascii="Arial" w:eastAsia="Times New Roman" w:hAnsi="Arial" w:cs="v4.2.0"/>
                <w:b/>
                <w:sz w:val="18"/>
                <w:lang w:eastAsia="en-GB"/>
              </w:rPr>
              <w:t>eDRX_IDLE</w:t>
            </w:r>
            <w:proofErr w:type="spellEnd"/>
            <w:r w:rsidRPr="00C97FA9">
              <w:rPr>
                <w:rFonts w:ascii="Arial" w:eastAsia="Times New Roman" w:hAnsi="Arial" w:cs="v4.2.0"/>
                <w:b/>
                <w:sz w:val="18"/>
                <w:lang w:eastAsia="en-GB"/>
              </w:rPr>
              <w:t xml:space="preserve"> cycle length [s]</w:t>
            </w:r>
          </w:p>
        </w:tc>
        <w:tc>
          <w:tcPr>
            <w:tcW w:w="613" w:type="pct"/>
            <w:vMerge w:val="restart"/>
            <w:tcBorders>
              <w:top w:val="single" w:sz="4" w:space="0" w:color="auto"/>
              <w:left w:val="single" w:sz="4" w:space="0" w:color="auto"/>
              <w:bottom w:val="single" w:sz="4" w:space="0" w:color="auto"/>
              <w:right w:val="single" w:sz="4" w:space="0" w:color="auto"/>
            </w:tcBorders>
            <w:hideMark/>
          </w:tcPr>
          <w:p w14:paraId="6CB77E5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97FA9">
              <w:rPr>
                <w:rFonts w:ascii="Arial" w:eastAsia="Times New Roman" w:hAnsi="Arial"/>
                <w:b/>
                <w:sz w:val="18"/>
                <w:lang w:eastAsia="en-GB"/>
              </w:rPr>
              <w:t>DRX</w:t>
            </w:r>
            <w:r w:rsidRPr="00C97FA9">
              <w:rPr>
                <w:rFonts w:ascii="Arial" w:eastAsia="Times New Roman" w:hAnsi="Arial" w:cs="v4.2.0"/>
                <w:b/>
                <w:sz w:val="18"/>
                <w:lang w:eastAsia="en-GB"/>
              </w:rPr>
              <w:t xml:space="preserve"> or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INACTIVE cycle length [s]</w:t>
            </w:r>
          </w:p>
        </w:tc>
        <w:tc>
          <w:tcPr>
            <w:tcW w:w="487" w:type="pct"/>
            <w:vMerge w:val="restart"/>
            <w:tcBorders>
              <w:top w:val="single" w:sz="4" w:space="0" w:color="auto"/>
              <w:left w:val="single" w:sz="4" w:space="0" w:color="auto"/>
              <w:right w:val="single" w:sz="4" w:space="0" w:color="auto"/>
            </w:tcBorders>
          </w:tcPr>
          <w:p w14:paraId="5677F1EE"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97FA9">
              <w:rPr>
                <w:rFonts w:ascii="Arial" w:eastAsia="Times New Roman" w:hAnsi="Arial"/>
                <w:b/>
                <w:sz w:val="18"/>
                <w:lang w:eastAsia="en-GB"/>
              </w:rPr>
              <w:t>Scaling Factor (N1)</w:t>
            </w:r>
          </w:p>
        </w:tc>
        <w:tc>
          <w:tcPr>
            <w:tcW w:w="985" w:type="pct"/>
            <w:vMerge w:val="restart"/>
            <w:tcBorders>
              <w:top w:val="single" w:sz="4" w:space="0" w:color="auto"/>
              <w:left w:val="single" w:sz="4" w:space="0" w:color="auto"/>
              <w:bottom w:val="single" w:sz="4" w:space="0" w:color="auto"/>
              <w:right w:val="single" w:sz="4" w:space="0" w:color="auto"/>
            </w:tcBorders>
            <w:hideMark/>
          </w:tcPr>
          <w:p w14:paraId="5289153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proofErr w:type="gramStart"/>
            <w:r w:rsidRPr="00C97FA9">
              <w:rPr>
                <w:rFonts w:ascii="Arial" w:eastAsia="Times New Roman" w:hAnsi="Arial"/>
                <w:b/>
                <w:sz w:val="18"/>
                <w:lang w:eastAsia="en-GB"/>
              </w:rPr>
              <w:t>T</w:t>
            </w:r>
            <w:r w:rsidRPr="00C97FA9">
              <w:rPr>
                <w:rFonts w:ascii="Arial" w:eastAsia="Times New Roman" w:hAnsi="Arial"/>
                <w:b/>
                <w:sz w:val="18"/>
                <w:vertAlign w:val="subscript"/>
                <w:lang w:eastAsia="en-GB"/>
              </w:rPr>
              <w:t>detect,NR</w:t>
            </w:r>
            <w:proofErr w:type="gramEnd"/>
            <w:r w:rsidRPr="00C97FA9">
              <w:rPr>
                <w:rFonts w:ascii="Arial" w:eastAsia="Times New Roman" w:hAnsi="Arial"/>
                <w:b/>
                <w:sz w:val="18"/>
                <w:vertAlign w:val="subscript"/>
                <w:lang w:eastAsia="en-GB"/>
              </w:rPr>
              <w:t>_</w:t>
            </w:r>
            <w:r w:rsidRPr="00C97FA9">
              <w:rPr>
                <w:rFonts w:ascii="Arial" w:eastAsia="Times New Roman" w:hAnsi="Arial" w:cs="v4.2.0"/>
                <w:b/>
                <w:sz w:val="18"/>
                <w:vertAlign w:val="subscript"/>
                <w:lang w:eastAsia="en-GB"/>
              </w:rPr>
              <w:t>Intra_RedCap</w:t>
            </w:r>
            <w:proofErr w:type="spellEnd"/>
            <w:r w:rsidRPr="00C97FA9">
              <w:rPr>
                <w:rFonts w:ascii="Arial" w:eastAsia="Times New Roman" w:hAnsi="Arial"/>
                <w:b/>
                <w:sz w:val="18"/>
                <w:lang w:eastAsia="en-GB"/>
              </w:rPr>
              <w:t xml:space="preserve"> [s] (number of DRX</w:t>
            </w:r>
            <w:r w:rsidRPr="00C97FA9">
              <w:rPr>
                <w:rFonts w:ascii="Arial" w:eastAsia="Times New Roman" w:hAnsi="Arial" w:cs="v4.2.0"/>
                <w:b/>
                <w:sz w:val="18"/>
                <w:lang w:eastAsia="en-GB"/>
              </w:rPr>
              <w:t xml:space="preserve"> or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INACTIVE cycles)</w:t>
            </w:r>
          </w:p>
        </w:tc>
        <w:tc>
          <w:tcPr>
            <w:tcW w:w="1065" w:type="pct"/>
            <w:vMerge w:val="restart"/>
            <w:tcBorders>
              <w:top w:val="single" w:sz="4" w:space="0" w:color="auto"/>
              <w:left w:val="single" w:sz="4" w:space="0" w:color="auto"/>
              <w:bottom w:val="single" w:sz="4" w:space="0" w:color="auto"/>
              <w:right w:val="single" w:sz="4" w:space="0" w:color="auto"/>
            </w:tcBorders>
            <w:hideMark/>
          </w:tcPr>
          <w:p w14:paraId="6FFF01EB"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proofErr w:type="gramStart"/>
            <w:r w:rsidRPr="00C97FA9">
              <w:rPr>
                <w:rFonts w:ascii="Arial" w:eastAsia="Times New Roman" w:hAnsi="Arial"/>
                <w:b/>
                <w:sz w:val="18"/>
                <w:lang w:eastAsia="en-GB"/>
              </w:rPr>
              <w:t>T</w:t>
            </w:r>
            <w:r w:rsidRPr="00C97FA9">
              <w:rPr>
                <w:rFonts w:ascii="Arial" w:eastAsia="Times New Roman" w:hAnsi="Arial"/>
                <w:b/>
                <w:sz w:val="18"/>
                <w:vertAlign w:val="subscript"/>
                <w:lang w:eastAsia="en-GB"/>
              </w:rPr>
              <w:t>measure,NR</w:t>
            </w:r>
            <w:proofErr w:type="gramEnd"/>
            <w:r w:rsidRPr="00C97FA9">
              <w:rPr>
                <w:rFonts w:ascii="Arial" w:eastAsia="Times New Roman" w:hAnsi="Arial"/>
                <w:b/>
                <w:sz w:val="18"/>
                <w:vertAlign w:val="subscript"/>
                <w:lang w:eastAsia="en-GB"/>
              </w:rPr>
              <w:t>_</w:t>
            </w:r>
            <w:r w:rsidRPr="00C97FA9">
              <w:rPr>
                <w:rFonts w:ascii="Arial" w:eastAsia="Times New Roman" w:hAnsi="Arial" w:cs="v4.2.0"/>
                <w:b/>
                <w:sz w:val="18"/>
                <w:vertAlign w:val="subscript"/>
                <w:lang w:eastAsia="en-GB"/>
              </w:rPr>
              <w:t>Intra_RedCap</w:t>
            </w:r>
            <w:proofErr w:type="spellEnd"/>
            <w:r w:rsidRPr="00C97FA9">
              <w:rPr>
                <w:rFonts w:ascii="Arial" w:eastAsia="Times New Roman" w:hAnsi="Arial"/>
                <w:b/>
                <w:sz w:val="18"/>
                <w:lang w:eastAsia="en-GB"/>
              </w:rPr>
              <w:t xml:space="preserve"> [s] (number of DRX</w:t>
            </w:r>
            <w:r w:rsidRPr="00C97FA9">
              <w:rPr>
                <w:rFonts w:ascii="Arial" w:eastAsia="Times New Roman" w:hAnsi="Arial" w:cs="v4.2.0"/>
                <w:b/>
                <w:sz w:val="18"/>
                <w:lang w:eastAsia="en-GB"/>
              </w:rPr>
              <w:t xml:space="preserve"> or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INACTIVE cycles)</w:t>
            </w:r>
          </w:p>
        </w:tc>
        <w:tc>
          <w:tcPr>
            <w:tcW w:w="1057" w:type="pct"/>
            <w:vMerge w:val="restart"/>
            <w:tcBorders>
              <w:top w:val="single" w:sz="4" w:space="0" w:color="auto"/>
              <w:left w:val="single" w:sz="4" w:space="0" w:color="auto"/>
              <w:bottom w:val="single" w:sz="4" w:space="0" w:color="auto"/>
              <w:right w:val="single" w:sz="4" w:space="0" w:color="auto"/>
            </w:tcBorders>
            <w:hideMark/>
          </w:tcPr>
          <w:p w14:paraId="24F97DA6"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proofErr w:type="gramStart"/>
            <w:r w:rsidRPr="00C97FA9">
              <w:rPr>
                <w:rFonts w:ascii="Arial" w:eastAsia="Times New Roman" w:hAnsi="Arial"/>
                <w:b/>
                <w:sz w:val="18"/>
                <w:lang w:eastAsia="en-GB"/>
              </w:rPr>
              <w:t>T</w:t>
            </w:r>
            <w:r w:rsidRPr="00C97FA9">
              <w:rPr>
                <w:rFonts w:ascii="Arial" w:eastAsia="Times New Roman" w:hAnsi="Arial"/>
                <w:b/>
                <w:sz w:val="18"/>
                <w:vertAlign w:val="subscript"/>
                <w:lang w:eastAsia="en-GB"/>
              </w:rPr>
              <w:t>evaluate,NR</w:t>
            </w:r>
            <w:proofErr w:type="gramEnd"/>
            <w:r w:rsidRPr="00C97FA9">
              <w:rPr>
                <w:rFonts w:ascii="Arial" w:eastAsia="Times New Roman" w:hAnsi="Arial"/>
                <w:b/>
                <w:sz w:val="18"/>
                <w:vertAlign w:val="subscript"/>
                <w:lang w:eastAsia="en-GB"/>
              </w:rPr>
              <w:t>_</w:t>
            </w:r>
            <w:r w:rsidRPr="00C97FA9">
              <w:rPr>
                <w:rFonts w:ascii="Arial" w:eastAsia="Times New Roman" w:hAnsi="Arial" w:cs="v4.2.0"/>
                <w:b/>
                <w:sz w:val="18"/>
                <w:vertAlign w:val="subscript"/>
                <w:lang w:eastAsia="en-GB"/>
              </w:rPr>
              <w:t>Intra_RedCap</w:t>
            </w:r>
            <w:proofErr w:type="spellEnd"/>
            <w:r w:rsidRPr="00C97FA9">
              <w:rPr>
                <w:rFonts w:ascii="Arial" w:eastAsia="Times New Roman" w:hAnsi="Arial" w:cs="Arial"/>
                <w:b/>
                <w:sz w:val="18"/>
                <w:lang w:eastAsia="en-GB"/>
              </w:rPr>
              <w:t xml:space="preserve"> </w:t>
            </w:r>
            <w:r w:rsidRPr="00C97FA9">
              <w:rPr>
                <w:rFonts w:ascii="Arial" w:eastAsia="Times New Roman" w:hAnsi="Arial"/>
                <w:b/>
                <w:sz w:val="18"/>
                <w:lang w:eastAsia="en-GB"/>
              </w:rPr>
              <w:t xml:space="preserve">[s] (number of DRX </w:t>
            </w:r>
            <w:r w:rsidRPr="00C97FA9">
              <w:rPr>
                <w:rFonts w:ascii="Arial" w:eastAsia="Times New Roman" w:hAnsi="Arial" w:cs="v4.2.0"/>
                <w:b/>
                <w:sz w:val="18"/>
                <w:lang w:eastAsia="en-GB"/>
              </w:rPr>
              <w:t xml:space="preserve">or </w:t>
            </w:r>
            <w:proofErr w:type="spellStart"/>
            <w:r w:rsidRPr="00C97FA9">
              <w:rPr>
                <w:rFonts w:ascii="Arial" w:eastAsia="Times New Roman" w:hAnsi="Arial" w:cs="v4.2.0"/>
                <w:b/>
                <w:sz w:val="18"/>
                <w:lang w:eastAsia="en-GB"/>
              </w:rPr>
              <w:t>eDRX</w:t>
            </w:r>
            <w:proofErr w:type="spellEnd"/>
            <w:r w:rsidRPr="00C97FA9">
              <w:rPr>
                <w:rFonts w:ascii="Arial" w:eastAsia="Times New Roman" w:hAnsi="Arial"/>
                <w:b/>
                <w:sz w:val="18"/>
                <w:lang w:eastAsia="en-GB"/>
              </w:rPr>
              <w:t xml:space="preserve"> INACTIVE cycles)</w:t>
            </w:r>
          </w:p>
        </w:tc>
      </w:tr>
      <w:tr w:rsidR="00A11697" w:rsidRPr="00C97FA9" w14:paraId="52C3A58D" w14:textId="77777777" w:rsidTr="00823EA1">
        <w:trPr>
          <w:cantSplit/>
          <w:trHeight w:val="310"/>
          <w:jc w:val="center"/>
        </w:trPr>
        <w:tc>
          <w:tcPr>
            <w:tcW w:w="792" w:type="pct"/>
            <w:vMerge/>
            <w:tcBorders>
              <w:left w:val="single" w:sz="4" w:space="0" w:color="auto"/>
              <w:bottom w:val="single" w:sz="4" w:space="0" w:color="auto"/>
              <w:right w:val="single" w:sz="4" w:space="0" w:color="auto"/>
            </w:tcBorders>
          </w:tcPr>
          <w:p w14:paraId="090008A0"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5" w:type="pct"/>
            <w:vMerge/>
            <w:tcBorders>
              <w:top w:val="single" w:sz="4" w:space="0" w:color="auto"/>
              <w:left w:val="single" w:sz="4" w:space="0" w:color="auto"/>
              <w:bottom w:val="single" w:sz="4" w:space="0" w:color="auto"/>
              <w:right w:val="single" w:sz="4" w:space="0" w:color="auto"/>
            </w:tcBorders>
            <w:vAlign w:val="center"/>
            <w:hideMark/>
          </w:tcPr>
          <w:p w14:paraId="61578650"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487" w:type="pct"/>
            <w:vMerge/>
            <w:tcBorders>
              <w:left w:val="single" w:sz="4" w:space="0" w:color="auto"/>
              <w:bottom w:val="single" w:sz="4" w:space="0" w:color="auto"/>
              <w:right w:val="single" w:sz="4" w:space="0" w:color="auto"/>
            </w:tcBorders>
            <w:hideMark/>
          </w:tcPr>
          <w:p w14:paraId="75C8A0F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vertAlign w:val="superscript"/>
                <w:lang w:eastAsia="en-GB"/>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2CD5531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043" w:type="pct"/>
            <w:vMerge/>
            <w:tcBorders>
              <w:top w:val="single" w:sz="4" w:space="0" w:color="auto"/>
              <w:left w:val="single" w:sz="4" w:space="0" w:color="auto"/>
              <w:bottom w:val="single" w:sz="4" w:space="0" w:color="auto"/>
              <w:right w:val="single" w:sz="4" w:space="0" w:color="auto"/>
            </w:tcBorders>
            <w:vAlign w:val="center"/>
            <w:hideMark/>
          </w:tcPr>
          <w:p w14:paraId="0EE18E5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14:paraId="7E1DA804"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A11697" w:rsidRPr="00C97FA9" w14:paraId="740977A4" w14:textId="77777777" w:rsidTr="00823EA1">
        <w:trPr>
          <w:cantSplit/>
          <w:jc w:val="center"/>
        </w:trPr>
        <w:tc>
          <w:tcPr>
            <w:tcW w:w="792" w:type="pct"/>
            <w:vMerge w:val="restart"/>
            <w:tcBorders>
              <w:top w:val="single" w:sz="4" w:space="0" w:color="auto"/>
              <w:left w:val="single" w:sz="4" w:space="0" w:color="auto"/>
              <w:right w:val="single" w:sz="4" w:space="0" w:color="auto"/>
            </w:tcBorders>
          </w:tcPr>
          <w:p w14:paraId="36B2F50E"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2.56 ≤</w:t>
            </w:r>
            <w:proofErr w:type="spellStart"/>
            <w:r w:rsidRPr="00C97FA9">
              <w:rPr>
                <w:rFonts w:ascii="Arial" w:eastAsia="Times New Roman" w:hAnsi="Arial"/>
                <w:sz w:val="18"/>
                <w:lang w:eastAsia="en-GB"/>
              </w:rPr>
              <w:t>eDRX_IDLE</w:t>
            </w:r>
            <w:proofErr w:type="spellEnd"/>
            <w:r w:rsidRPr="00C97FA9">
              <w:rPr>
                <w:rFonts w:ascii="Arial" w:eastAsia="Times New Roman" w:hAnsi="Arial"/>
                <w:sz w:val="18"/>
                <w:lang w:eastAsia="en-GB"/>
              </w:rPr>
              <w:t xml:space="preserve"> cycle length ≤ 10485.76</w:t>
            </w:r>
          </w:p>
          <w:p w14:paraId="0A6FE3F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875" w:type="pct"/>
            <w:tcBorders>
              <w:top w:val="single" w:sz="4" w:space="0" w:color="auto"/>
              <w:left w:val="single" w:sz="4" w:space="0" w:color="auto"/>
              <w:bottom w:val="single" w:sz="4" w:space="0" w:color="auto"/>
              <w:right w:val="single" w:sz="4" w:space="0" w:color="auto"/>
            </w:tcBorders>
            <w:hideMark/>
          </w:tcPr>
          <w:p w14:paraId="01895852"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0.32</w:t>
            </w:r>
          </w:p>
        </w:tc>
        <w:tc>
          <w:tcPr>
            <w:tcW w:w="487" w:type="pct"/>
            <w:tcBorders>
              <w:top w:val="single" w:sz="4" w:space="0" w:color="auto"/>
              <w:left w:val="single" w:sz="4" w:space="0" w:color="auto"/>
              <w:bottom w:val="single" w:sz="4" w:space="0" w:color="auto"/>
              <w:right w:val="single" w:sz="4" w:space="0" w:color="auto"/>
            </w:tcBorders>
            <w:hideMark/>
          </w:tcPr>
          <w:p w14:paraId="0D0DF03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8</w:t>
            </w:r>
          </w:p>
        </w:tc>
        <w:tc>
          <w:tcPr>
            <w:tcW w:w="1040" w:type="pct"/>
            <w:tcBorders>
              <w:top w:val="single" w:sz="4" w:space="0" w:color="auto"/>
              <w:left w:val="single" w:sz="4" w:space="0" w:color="auto"/>
              <w:bottom w:val="single" w:sz="4" w:space="0" w:color="auto"/>
              <w:right w:val="single" w:sz="4" w:space="0" w:color="auto"/>
            </w:tcBorders>
            <w:hideMark/>
          </w:tcPr>
          <w:p w14:paraId="6AC66C0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 xml:space="preserve">11.52 x N1 </w:t>
            </w:r>
            <w:r w:rsidRPr="00C97FA9">
              <w:rPr>
                <w:rFonts w:ascii="Arial" w:eastAsia="Times New Roman" w:hAnsi="Arial" w:cs="Arial"/>
                <w:sz w:val="18"/>
                <w:lang w:eastAsia="zh-CN"/>
              </w:rPr>
              <w:t>x M</w:t>
            </w:r>
            <w:proofErr w:type="gramStart"/>
            <w:r w:rsidRPr="00C97FA9">
              <w:rPr>
                <w:rFonts w:ascii="Arial" w:eastAsia="Times New Roman" w:hAnsi="Arial" w:cs="Arial"/>
                <w:sz w:val="18"/>
                <w:lang w:eastAsia="zh-CN"/>
              </w:rPr>
              <w:t xml:space="preserve">2  </w:t>
            </w:r>
            <w:r w:rsidRPr="00C97FA9">
              <w:rPr>
                <w:rFonts w:ascii="Arial" w:eastAsia="Times New Roman" w:hAnsi="Arial"/>
                <w:sz w:val="18"/>
                <w:lang w:eastAsia="en-GB"/>
              </w:rPr>
              <w:t>(</w:t>
            </w:r>
            <w:proofErr w:type="gramEnd"/>
            <w:r w:rsidRPr="00C97FA9">
              <w:rPr>
                <w:rFonts w:ascii="Arial" w:eastAsia="Times New Roman" w:hAnsi="Arial"/>
                <w:sz w:val="18"/>
                <w:lang w:eastAsia="en-GB"/>
              </w:rPr>
              <w:t>36 x N1</w:t>
            </w:r>
            <w:r w:rsidRPr="00C97FA9">
              <w:rPr>
                <w:rFonts w:ascii="Arial" w:eastAsia="Times New Roman" w:hAnsi="Arial" w:cs="Arial"/>
                <w:sz w:val="18"/>
                <w:lang w:eastAsia="zh-CN"/>
              </w:rPr>
              <w:t xml:space="preserve"> x M2</w:t>
            </w:r>
            <w:r w:rsidRPr="00C97FA9">
              <w:rPr>
                <w:rFonts w:ascii="Arial" w:eastAsia="Times New Roman" w:hAnsi="Arial"/>
                <w:sz w:val="18"/>
                <w:lang w:eastAsia="en-GB"/>
              </w:rPr>
              <w:t>)</w:t>
            </w:r>
          </w:p>
        </w:tc>
        <w:tc>
          <w:tcPr>
            <w:tcW w:w="1043" w:type="pct"/>
            <w:tcBorders>
              <w:top w:val="single" w:sz="4" w:space="0" w:color="auto"/>
              <w:left w:val="single" w:sz="4" w:space="0" w:color="auto"/>
              <w:bottom w:val="single" w:sz="4" w:space="0" w:color="auto"/>
              <w:right w:val="single" w:sz="4" w:space="0" w:color="auto"/>
            </w:tcBorders>
            <w:hideMark/>
          </w:tcPr>
          <w:p w14:paraId="592BA817"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 xml:space="preserve">1.28 x N1 </w:t>
            </w:r>
            <w:r w:rsidRPr="00C97FA9">
              <w:rPr>
                <w:rFonts w:ascii="Arial" w:eastAsia="Times New Roman" w:hAnsi="Arial" w:cs="Arial"/>
                <w:sz w:val="18"/>
                <w:lang w:eastAsia="zh-CN"/>
              </w:rPr>
              <w:t xml:space="preserve">x M2 </w:t>
            </w:r>
            <w:r w:rsidRPr="00C97FA9">
              <w:rPr>
                <w:rFonts w:ascii="Arial" w:eastAsia="Times New Roman" w:hAnsi="Arial"/>
                <w:sz w:val="18"/>
                <w:lang w:eastAsia="en-GB"/>
              </w:rPr>
              <w:t>(4 x N1</w:t>
            </w:r>
            <w:r w:rsidRPr="00C97FA9">
              <w:rPr>
                <w:rFonts w:ascii="Arial" w:eastAsia="Times New Roman" w:hAnsi="Arial" w:cs="Arial"/>
                <w:sz w:val="18"/>
                <w:lang w:eastAsia="zh-CN"/>
              </w:rPr>
              <w:t xml:space="preserve"> x M2</w:t>
            </w:r>
            <w:r w:rsidRPr="00C97FA9">
              <w:rPr>
                <w:rFonts w:ascii="Arial" w:eastAsia="Times New Roman" w:hAnsi="Arial"/>
                <w:sz w:val="18"/>
                <w:lang w:eastAsia="en-GB"/>
              </w:rPr>
              <w:t>)</w:t>
            </w:r>
          </w:p>
        </w:tc>
        <w:tc>
          <w:tcPr>
            <w:tcW w:w="762" w:type="pct"/>
            <w:tcBorders>
              <w:top w:val="single" w:sz="4" w:space="0" w:color="auto"/>
              <w:left w:val="single" w:sz="4" w:space="0" w:color="auto"/>
              <w:bottom w:val="single" w:sz="4" w:space="0" w:color="auto"/>
              <w:right w:val="single" w:sz="4" w:space="0" w:color="auto"/>
            </w:tcBorders>
            <w:hideMark/>
          </w:tcPr>
          <w:p w14:paraId="7ADC6487"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 xml:space="preserve">5.12 x N1 </w:t>
            </w:r>
            <w:r w:rsidRPr="00C97FA9">
              <w:rPr>
                <w:rFonts w:ascii="Arial" w:eastAsia="Times New Roman" w:hAnsi="Arial" w:cs="Arial"/>
                <w:sz w:val="18"/>
                <w:lang w:eastAsia="zh-CN"/>
              </w:rPr>
              <w:t xml:space="preserve">x M2 </w:t>
            </w:r>
            <w:r w:rsidRPr="00C97FA9">
              <w:rPr>
                <w:rFonts w:ascii="Arial" w:eastAsia="Times New Roman" w:hAnsi="Arial"/>
                <w:sz w:val="18"/>
                <w:lang w:eastAsia="en-GB"/>
              </w:rPr>
              <w:t>(16 x N1</w:t>
            </w:r>
            <w:r w:rsidRPr="00C97FA9">
              <w:rPr>
                <w:rFonts w:ascii="Arial" w:eastAsia="Times New Roman" w:hAnsi="Arial" w:cs="Arial"/>
                <w:sz w:val="18"/>
                <w:lang w:eastAsia="zh-CN"/>
              </w:rPr>
              <w:t xml:space="preserve"> x M2</w:t>
            </w:r>
            <w:r w:rsidRPr="00C97FA9">
              <w:rPr>
                <w:rFonts w:ascii="Arial" w:eastAsia="Times New Roman" w:hAnsi="Arial"/>
                <w:sz w:val="18"/>
                <w:lang w:eastAsia="en-GB"/>
              </w:rPr>
              <w:t>)</w:t>
            </w:r>
          </w:p>
        </w:tc>
      </w:tr>
      <w:tr w:rsidR="00A11697" w:rsidRPr="00C97FA9" w14:paraId="7489DAB3" w14:textId="77777777" w:rsidTr="00823EA1">
        <w:trPr>
          <w:cantSplit/>
          <w:jc w:val="center"/>
        </w:trPr>
        <w:tc>
          <w:tcPr>
            <w:tcW w:w="792" w:type="pct"/>
            <w:vMerge/>
            <w:tcBorders>
              <w:left w:val="single" w:sz="4" w:space="0" w:color="auto"/>
              <w:right w:val="single" w:sz="4" w:space="0" w:color="auto"/>
            </w:tcBorders>
          </w:tcPr>
          <w:p w14:paraId="2A3FBE4C"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875" w:type="pct"/>
            <w:tcBorders>
              <w:top w:val="single" w:sz="4" w:space="0" w:color="auto"/>
              <w:left w:val="single" w:sz="4" w:space="0" w:color="auto"/>
              <w:bottom w:val="single" w:sz="4" w:space="0" w:color="auto"/>
              <w:right w:val="single" w:sz="4" w:space="0" w:color="auto"/>
            </w:tcBorders>
            <w:hideMark/>
          </w:tcPr>
          <w:p w14:paraId="6A743CD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0.64</w:t>
            </w:r>
          </w:p>
        </w:tc>
        <w:tc>
          <w:tcPr>
            <w:tcW w:w="487" w:type="pct"/>
            <w:tcBorders>
              <w:top w:val="single" w:sz="4" w:space="0" w:color="auto"/>
              <w:left w:val="single" w:sz="4" w:space="0" w:color="auto"/>
              <w:bottom w:val="single" w:sz="4" w:space="0" w:color="auto"/>
              <w:right w:val="single" w:sz="4" w:space="0" w:color="auto"/>
            </w:tcBorders>
            <w:hideMark/>
          </w:tcPr>
          <w:p w14:paraId="084F6FD5"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5</w:t>
            </w:r>
          </w:p>
        </w:tc>
        <w:tc>
          <w:tcPr>
            <w:tcW w:w="1040" w:type="pct"/>
            <w:tcBorders>
              <w:top w:val="single" w:sz="4" w:space="0" w:color="auto"/>
              <w:left w:val="single" w:sz="4" w:space="0" w:color="auto"/>
              <w:bottom w:val="single" w:sz="4" w:space="0" w:color="auto"/>
              <w:right w:val="single" w:sz="4" w:space="0" w:color="auto"/>
            </w:tcBorders>
            <w:hideMark/>
          </w:tcPr>
          <w:p w14:paraId="6A8202C9"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17.92x N1 (28 x N1)</w:t>
            </w:r>
          </w:p>
        </w:tc>
        <w:tc>
          <w:tcPr>
            <w:tcW w:w="1043" w:type="pct"/>
            <w:tcBorders>
              <w:top w:val="single" w:sz="4" w:space="0" w:color="auto"/>
              <w:left w:val="single" w:sz="4" w:space="0" w:color="auto"/>
              <w:bottom w:val="single" w:sz="4" w:space="0" w:color="auto"/>
              <w:right w:val="single" w:sz="4" w:space="0" w:color="auto"/>
            </w:tcBorders>
            <w:hideMark/>
          </w:tcPr>
          <w:p w14:paraId="18B1D301"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1.28 x N1 (2 x N1)</w:t>
            </w:r>
          </w:p>
        </w:tc>
        <w:tc>
          <w:tcPr>
            <w:tcW w:w="762" w:type="pct"/>
            <w:tcBorders>
              <w:top w:val="single" w:sz="4" w:space="0" w:color="auto"/>
              <w:left w:val="single" w:sz="4" w:space="0" w:color="auto"/>
              <w:bottom w:val="single" w:sz="4" w:space="0" w:color="auto"/>
              <w:right w:val="single" w:sz="4" w:space="0" w:color="auto"/>
            </w:tcBorders>
            <w:hideMark/>
          </w:tcPr>
          <w:p w14:paraId="78F89C1C"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5.12 x N1 (8 x N1)</w:t>
            </w:r>
          </w:p>
        </w:tc>
      </w:tr>
      <w:tr w:rsidR="00A11697" w:rsidRPr="00C97FA9" w14:paraId="656EB543" w14:textId="77777777" w:rsidTr="00823EA1">
        <w:trPr>
          <w:cantSplit/>
          <w:jc w:val="center"/>
        </w:trPr>
        <w:tc>
          <w:tcPr>
            <w:tcW w:w="792" w:type="pct"/>
            <w:vMerge/>
            <w:tcBorders>
              <w:left w:val="single" w:sz="4" w:space="0" w:color="auto"/>
              <w:right w:val="single" w:sz="4" w:space="0" w:color="auto"/>
            </w:tcBorders>
          </w:tcPr>
          <w:p w14:paraId="6798010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875" w:type="pct"/>
            <w:tcBorders>
              <w:top w:val="single" w:sz="4" w:space="0" w:color="auto"/>
              <w:left w:val="single" w:sz="4" w:space="0" w:color="auto"/>
              <w:bottom w:val="single" w:sz="4" w:space="0" w:color="auto"/>
              <w:right w:val="single" w:sz="4" w:space="0" w:color="auto"/>
            </w:tcBorders>
            <w:hideMark/>
          </w:tcPr>
          <w:p w14:paraId="4D6C816C"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1.28</w:t>
            </w:r>
          </w:p>
        </w:tc>
        <w:tc>
          <w:tcPr>
            <w:tcW w:w="487" w:type="pct"/>
            <w:tcBorders>
              <w:top w:val="single" w:sz="4" w:space="0" w:color="auto"/>
              <w:left w:val="single" w:sz="4" w:space="0" w:color="auto"/>
              <w:bottom w:val="single" w:sz="4" w:space="0" w:color="auto"/>
              <w:right w:val="single" w:sz="4" w:space="0" w:color="auto"/>
            </w:tcBorders>
            <w:hideMark/>
          </w:tcPr>
          <w:p w14:paraId="56ADED31"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4</w:t>
            </w:r>
          </w:p>
        </w:tc>
        <w:tc>
          <w:tcPr>
            <w:tcW w:w="1040" w:type="pct"/>
            <w:tcBorders>
              <w:top w:val="single" w:sz="4" w:space="0" w:color="auto"/>
              <w:left w:val="single" w:sz="4" w:space="0" w:color="auto"/>
              <w:bottom w:val="single" w:sz="4" w:space="0" w:color="auto"/>
              <w:right w:val="single" w:sz="4" w:space="0" w:color="auto"/>
            </w:tcBorders>
            <w:hideMark/>
          </w:tcPr>
          <w:p w14:paraId="69714C49"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32 x N1 (25 x N1)</w:t>
            </w:r>
          </w:p>
        </w:tc>
        <w:tc>
          <w:tcPr>
            <w:tcW w:w="1043" w:type="pct"/>
            <w:tcBorders>
              <w:top w:val="single" w:sz="4" w:space="0" w:color="auto"/>
              <w:left w:val="single" w:sz="4" w:space="0" w:color="auto"/>
              <w:bottom w:val="single" w:sz="4" w:space="0" w:color="auto"/>
              <w:right w:val="single" w:sz="4" w:space="0" w:color="auto"/>
            </w:tcBorders>
            <w:hideMark/>
          </w:tcPr>
          <w:p w14:paraId="3A88846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1.28 x N1 (1 x N1)</w:t>
            </w:r>
          </w:p>
        </w:tc>
        <w:tc>
          <w:tcPr>
            <w:tcW w:w="762" w:type="pct"/>
            <w:tcBorders>
              <w:top w:val="single" w:sz="4" w:space="0" w:color="auto"/>
              <w:left w:val="single" w:sz="4" w:space="0" w:color="auto"/>
              <w:bottom w:val="single" w:sz="4" w:space="0" w:color="auto"/>
              <w:right w:val="single" w:sz="4" w:space="0" w:color="auto"/>
            </w:tcBorders>
            <w:hideMark/>
          </w:tcPr>
          <w:p w14:paraId="224C553C"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6.4 x N1 (5 x N1)</w:t>
            </w:r>
          </w:p>
        </w:tc>
      </w:tr>
      <w:tr w:rsidR="00A11697" w:rsidRPr="00C97FA9" w14:paraId="11C11A1C" w14:textId="77777777" w:rsidTr="00823EA1">
        <w:trPr>
          <w:cantSplit/>
          <w:jc w:val="center"/>
        </w:trPr>
        <w:tc>
          <w:tcPr>
            <w:tcW w:w="792" w:type="pct"/>
            <w:vMerge/>
            <w:tcBorders>
              <w:left w:val="single" w:sz="4" w:space="0" w:color="auto"/>
              <w:right w:val="single" w:sz="4" w:space="0" w:color="auto"/>
            </w:tcBorders>
          </w:tcPr>
          <w:p w14:paraId="632CBCB4"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875" w:type="pct"/>
            <w:tcBorders>
              <w:top w:val="single" w:sz="4" w:space="0" w:color="auto"/>
              <w:left w:val="single" w:sz="4" w:space="0" w:color="auto"/>
              <w:bottom w:val="single" w:sz="4" w:space="0" w:color="auto"/>
              <w:right w:val="single" w:sz="4" w:space="0" w:color="auto"/>
            </w:tcBorders>
            <w:hideMark/>
          </w:tcPr>
          <w:p w14:paraId="46503EC6"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2.56</w:t>
            </w:r>
          </w:p>
        </w:tc>
        <w:tc>
          <w:tcPr>
            <w:tcW w:w="487" w:type="pct"/>
            <w:tcBorders>
              <w:top w:val="single" w:sz="4" w:space="0" w:color="auto"/>
              <w:left w:val="single" w:sz="4" w:space="0" w:color="auto"/>
              <w:bottom w:val="single" w:sz="4" w:space="0" w:color="auto"/>
              <w:right w:val="single" w:sz="4" w:space="0" w:color="auto"/>
            </w:tcBorders>
            <w:hideMark/>
          </w:tcPr>
          <w:p w14:paraId="0F8515A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3</w:t>
            </w:r>
          </w:p>
        </w:tc>
        <w:tc>
          <w:tcPr>
            <w:tcW w:w="1040" w:type="pct"/>
            <w:tcBorders>
              <w:top w:val="single" w:sz="4" w:space="0" w:color="auto"/>
              <w:left w:val="single" w:sz="4" w:space="0" w:color="auto"/>
              <w:bottom w:val="single" w:sz="4" w:space="0" w:color="auto"/>
              <w:right w:val="single" w:sz="4" w:space="0" w:color="auto"/>
            </w:tcBorders>
            <w:hideMark/>
          </w:tcPr>
          <w:p w14:paraId="7F9CC52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58.88 x N1 (23 x N1)</w:t>
            </w:r>
          </w:p>
        </w:tc>
        <w:tc>
          <w:tcPr>
            <w:tcW w:w="1043" w:type="pct"/>
            <w:tcBorders>
              <w:top w:val="single" w:sz="4" w:space="0" w:color="auto"/>
              <w:left w:val="single" w:sz="4" w:space="0" w:color="auto"/>
              <w:bottom w:val="single" w:sz="4" w:space="0" w:color="auto"/>
              <w:right w:val="single" w:sz="4" w:space="0" w:color="auto"/>
            </w:tcBorders>
            <w:hideMark/>
          </w:tcPr>
          <w:p w14:paraId="3C44D51E"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2.56 x N1 (1 x N1)</w:t>
            </w:r>
          </w:p>
        </w:tc>
        <w:tc>
          <w:tcPr>
            <w:tcW w:w="762" w:type="pct"/>
            <w:tcBorders>
              <w:top w:val="single" w:sz="4" w:space="0" w:color="auto"/>
              <w:left w:val="single" w:sz="4" w:space="0" w:color="auto"/>
              <w:bottom w:val="single" w:sz="4" w:space="0" w:color="auto"/>
              <w:right w:val="single" w:sz="4" w:space="0" w:color="auto"/>
            </w:tcBorders>
            <w:hideMark/>
          </w:tcPr>
          <w:p w14:paraId="37B0B94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7.68 x N1 (3 x N1)</w:t>
            </w:r>
          </w:p>
        </w:tc>
      </w:tr>
      <w:tr w:rsidR="00A11697" w:rsidRPr="00C97FA9" w14:paraId="746EA9A6" w14:textId="77777777" w:rsidTr="00823EA1">
        <w:trPr>
          <w:cantSplit/>
          <w:jc w:val="center"/>
        </w:trPr>
        <w:tc>
          <w:tcPr>
            <w:tcW w:w="792" w:type="pct"/>
            <w:vMerge/>
            <w:tcBorders>
              <w:left w:val="single" w:sz="4" w:space="0" w:color="auto"/>
              <w:right w:val="single" w:sz="4" w:space="0" w:color="auto"/>
            </w:tcBorders>
          </w:tcPr>
          <w:p w14:paraId="38136FED"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875" w:type="pct"/>
            <w:tcBorders>
              <w:top w:val="single" w:sz="4" w:space="0" w:color="auto"/>
              <w:left w:val="single" w:sz="4" w:space="0" w:color="auto"/>
              <w:bottom w:val="single" w:sz="4" w:space="0" w:color="auto"/>
              <w:right w:val="single" w:sz="4" w:space="0" w:color="auto"/>
            </w:tcBorders>
          </w:tcPr>
          <w:p w14:paraId="5CB9A313"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97FA9">
              <w:rPr>
                <w:rFonts w:ascii="Arial" w:eastAsia="Times New Roman" w:hAnsi="Arial" w:hint="eastAsia"/>
                <w:sz w:val="18"/>
                <w:lang w:eastAsia="zh-CN"/>
              </w:rPr>
              <w:t>5</w:t>
            </w:r>
            <w:r w:rsidRPr="00C97FA9">
              <w:rPr>
                <w:rFonts w:ascii="Arial" w:eastAsia="Times New Roman" w:hAnsi="Arial"/>
                <w:sz w:val="18"/>
                <w:lang w:eastAsia="zh-CN"/>
              </w:rPr>
              <w:t>.12</w:t>
            </w:r>
          </w:p>
        </w:tc>
        <w:tc>
          <w:tcPr>
            <w:tcW w:w="487" w:type="pct"/>
            <w:tcBorders>
              <w:top w:val="single" w:sz="4" w:space="0" w:color="auto"/>
              <w:left w:val="single" w:sz="4" w:space="0" w:color="auto"/>
              <w:bottom w:val="single" w:sz="4" w:space="0" w:color="auto"/>
              <w:right w:val="single" w:sz="4" w:space="0" w:color="auto"/>
            </w:tcBorders>
          </w:tcPr>
          <w:p w14:paraId="58B1F0C9"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97FA9">
              <w:rPr>
                <w:rFonts w:ascii="Arial" w:eastAsia="Times New Roman" w:hAnsi="Arial" w:hint="eastAsia"/>
                <w:sz w:val="18"/>
                <w:lang w:eastAsia="zh-CN"/>
              </w:rPr>
              <w:t>3</w:t>
            </w:r>
          </w:p>
        </w:tc>
        <w:tc>
          <w:tcPr>
            <w:tcW w:w="1040" w:type="pct"/>
            <w:tcBorders>
              <w:top w:val="single" w:sz="4" w:space="0" w:color="auto"/>
              <w:left w:val="single" w:sz="4" w:space="0" w:color="auto"/>
              <w:bottom w:val="single" w:sz="4" w:space="0" w:color="auto"/>
              <w:right w:val="single" w:sz="4" w:space="0" w:color="auto"/>
            </w:tcBorders>
          </w:tcPr>
          <w:p w14:paraId="3D6F238A"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zh-CN"/>
              </w:rPr>
              <w:t>117.76</w:t>
            </w:r>
            <w:r w:rsidRPr="00C97FA9">
              <w:rPr>
                <w:rFonts w:ascii="Arial" w:eastAsia="Times New Roman" w:hAnsi="Arial"/>
                <w:sz w:val="18"/>
                <w:lang w:eastAsia="en-GB"/>
              </w:rPr>
              <w:t xml:space="preserve"> x N1 (23 x N1)</w:t>
            </w:r>
          </w:p>
        </w:tc>
        <w:tc>
          <w:tcPr>
            <w:tcW w:w="1043" w:type="pct"/>
            <w:tcBorders>
              <w:top w:val="single" w:sz="4" w:space="0" w:color="auto"/>
              <w:left w:val="single" w:sz="4" w:space="0" w:color="auto"/>
              <w:bottom w:val="single" w:sz="4" w:space="0" w:color="auto"/>
              <w:right w:val="single" w:sz="4" w:space="0" w:color="auto"/>
            </w:tcBorders>
          </w:tcPr>
          <w:p w14:paraId="6BB33AC6"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5.12 x N1 (1 x N1)</w:t>
            </w:r>
          </w:p>
        </w:tc>
        <w:tc>
          <w:tcPr>
            <w:tcW w:w="762" w:type="pct"/>
            <w:tcBorders>
              <w:top w:val="single" w:sz="4" w:space="0" w:color="auto"/>
              <w:left w:val="single" w:sz="4" w:space="0" w:color="auto"/>
              <w:bottom w:val="single" w:sz="4" w:space="0" w:color="auto"/>
              <w:right w:val="single" w:sz="4" w:space="0" w:color="auto"/>
            </w:tcBorders>
          </w:tcPr>
          <w:p w14:paraId="55E2AF5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15.36 x N1 (3 x N1)</w:t>
            </w:r>
          </w:p>
        </w:tc>
      </w:tr>
      <w:tr w:rsidR="00A11697" w:rsidRPr="00C97FA9" w14:paraId="4F9B5B0E" w14:textId="77777777" w:rsidTr="00823EA1">
        <w:trPr>
          <w:cantSplit/>
          <w:jc w:val="center"/>
        </w:trPr>
        <w:tc>
          <w:tcPr>
            <w:tcW w:w="792" w:type="pct"/>
            <w:vMerge/>
            <w:tcBorders>
              <w:left w:val="single" w:sz="4" w:space="0" w:color="auto"/>
              <w:right w:val="single" w:sz="4" w:space="0" w:color="auto"/>
            </w:tcBorders>
          </w:tcPr>
          <w:p w14:paraId="546F32D9"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875" w:type="pct"/>
            <w:tcBorders>
              <w:top w:val="single" w:sz="4" w:space="0" w:color="auto"/>
              <w:left w:val="single" w:sz="4" w:space="0" w:color="auto"/>
              <w:bottom w:val="single" w:sz="4" w:space="0" w:color="auto"/>
              <w:right w:val="single" w:sz="4" w:space="0" w:color="auto"/>
            </w:tcBorders>
          </w:tcPr>
          <w:p w14:paraId="48FE9E40"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97FA9">
              <w:rPr>
                <w:rFonts w:ascii="Arial" w:eastAsia="Times New Roman" w:hAnsi="Arial" w:hint="eastAsia"/>
                <w:sz w:val="18"/>
                <w:lang w:eastAsia="zh-CN"/>
              </w:rPr>
              <w:t>1</w:t>
            </w:r>
            <w:r w:rsidRPr="00C97FA9">
              <w:rPr>
                <w:rFonts w:ascii="Arial" w:eastAsia="Times New Roman" w:hAnsi="Arial"/>
                <w:sz w:val="18"/>
                <w:lang w:eastAsia="zh-CN"/>
              </w:rPr>
              <w:t>0.24</w:t>
            </w:r>
          </w:p>
        </w:tc>
        <w:tc>
          <w:tcPr>
            <w:tcW w:w="487" w:type="pct"/>
            <w:tcBorders>
              <w:top w:val="single" w:sz="4" w:space="0" w:color="auto"/>
              <w:left w:val="single" w:sz="4" w:space="0" w:color="auto"/>
              <w:bottom w:val="single" w:sz="4" w:space="0" w:color="auto"/>
              <w:right w:val="single" w:sz="4" w:space="0" w:color="auto"/>
            </w:tcBorders>
          </w:tcPr>
          <w:p w14:paraId="6B09DAE8"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97FA9">
              <w:rPr>
                <w:rFonts w:ascii="Arial" w:eastAsia="Times New Roman" w:hAnsi="Arial" w:hint="eastAsia"/>
                <w:sz w:val="18"/>
                <w:lang w:eastAsia="zh-CN"/>
              </w:rPr>
              <w:t>3</w:t>
            </w:r>
          </w:p>
        </w:tc>
        <w:tc>
          <w:tcPr>
            <w:tcW w:w="1040" w:type="pct"/>
            <w:tcBorders>
              <w:top w:val="single" w:sz="4" w:space="0" w:color="auto"/>
              <w:left w:val="single" w:sz="4" w:space="0" w:color="auto"/>
              <w:bottom w:val="single" w:sz="4" w:space="0" w:color="auto"/>
              <w:right w:val="single" w:sz="4" w:space="0" w:color="auto"/>
            </w:tcBorders>
          </w:tcPr>
          <w:p w14:paraId="741FF86E"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zh-CN"/>
              </w:rPr>
              <w:t>235.52</w:t>
            </w:r>
            <w:r w:rsidRPr="00C97FA9">
              <w:rPr>
                <w:rFonts w:ascii="Arial" w:eastAsia="Times New Roman" w:hAnsi="Arial"/>
                <w:sz w:val="18"/>
                <w:lang w:eastAsia="en-GB"/>
              </w:rPr>
              <w:t xml:space="preserve"> x N1 (23 x N1)</w:t>
            </w:r>
          </w:p>
        </w:tc>
        <w:tc>
          <w:tcPr>
            <w:tcW w:w="1043" w:type="pct"/>
            <w:tcBorders>
              <w:top w:val="single" w:sz="4" w:space="0" w:color="auto"/>
              <w:left w:val="single" w:sz="4" w:space="0" w:color="auto"/>
              <w:bottom w:val="single" w:sz="4" w:space="0" w:color="auto"/>
              <w:right w:val="single" w:sz="4" w:space="0" w:color="auto"/>
            </w:tcBorders>
          </w:tcPr>
          <w:p w14:paraId="098A816F"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10.24 x N1 (1 x N1)</w:t>
            </w:r>
          </w:p>
        </w:tc>
        <w:tc>
          <w:tcPr>
            <w:tcW w:w="762" w:type="pct"/>
            <w:tcBorders>
              <w:top w:val="single" w:sz="4" w:space="0" w:color="auto"/>
              <w:left w:val="single" w:sz="4" w:space="0" w:color="auto"/>
              <w:bottom w:val="single" w:sz="4" w:space="0" w:color="auto"/>
              <w:right w:val="single" w:sz="4" w:space="0" w:color="auto"/>
            </w:tcBorders>
          </w:tcPr>
          <w:p w14:paraId="21944157" w14:textId="77777777" w:rsidR="00A11697" w:rsidRPr="00C97FA9" w:rsidRDefault="00A11697" w:rsidP="00A1169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97FA9">
              <w:rPr>
                <w:rFonts w:ascii="Arial" w:eastAsia="Times New Roman" w:hAnsi="Arial"/>
                <w:sz w:val="18"/>
                <w:lang w:eastAsia="en-GB"/>
              </w:rPr>
              <w:t>30.72 x N1 (3 x N1)</w:t>
            </w:r>
          </w:p>
        </w:tc>
      </w:tr>
      <w:tr w:rsidR="00A11697" w:rsidRPr="00C97FA9" w14:paraId="28C578A6" w14:textId="77777777" w:rsidTr="00823EA1">
        <w:trPr>
          <w:cantSplit/>
          <w:jc w:val="center"/>
        </w:trPr>
        <w:tc>
          <w:tcPr>
            <w:tcW w:w="1" w:type="pct"/>
            <w:gridSpan w:val="6"/>
            <w:tcBorders>
              <w:left w:val="single" w:sz="4" w:space="0" w:color="auto"/>
              <w:right w:val="single" w:sz="4" w:space="0" w:color="auto"/>
            </w:tcBorders>
          </w:tcPr>
          <w:p w14:paraId="1601079F" w14:textId="77777777" w:rsidR="00A11697" w:rsidRPr="00C97FA9" w:rsidRDefault="00A11697" w:rsidP="00A11697">
            <w:pPr>
              <w:keepNext/>
              <w:keepLines/>
              <w:overflowPunct w:val="0"/>
              <w:autoSpaceDE w:val="0"/>
              <w:autoSpaceDN w:val="0"/>
              <w:adjustRightInd w:val="0"/>
              <w:spacing w:after="0"/>
              <w:textAlignment w:val="baseline"/>
              <w:rPr>
                <w:rFonts w:ascii="Arial" w:eastAsia="Times New Roman" w:hAnsi="Arial"/>
                <w:snapToGrid w:val="0"/>
                <w:sz w:val="18"/>
                <w:lang w:eastAsia="zh-CN"/>
              </w:rPr>
            </w:pPr>
            <w:r w:rsidRPr="00C97FA9">
              <w:rPr>
                <w:rFonts w:ascii="Arial" w:eastAsia="Times New Roman" w:hAnsi="Arial"/>
                <w:snapToGrid w:val="0"/>
                <w:sz w:val="18"/>
                <w:lang w:eastAsia="zh-CN"/>
              </w:rPr>
              <w:t>Note1: M2 = 1.5 if SMTC periodicity</w:t>
            </w:r>
            <w:r w:rsidRPr="00C97FA9">
              <w:rPr>
                <w:rFonts w:ascii="Arial" w:eastAsia="Times New Roman" w:hAnsi="Arial"/>
                <w:sz w:val="18"/>
                <w:lang w:eastAsia="en-GB"/>
              </w:rPr>
              <w:t xml:space="preserve"> </w:t>
            </w:r>
            <w:r w:rsidRPr="00C97FA9">
              <w:rPr>
                <w:rFonts w:ascii="Arial" w:eastAsia="Times New Roman" w:hAnsi="Arial"/>
                <w:snapToGrid w:val="0"/>
                <w:sz w:val="18"/>
                <w:lang w:eastAsia="zh-CN"/>
              </w:rPr>
              <w:t xml:space="preserve">of measured intra-frequency cell &gt; 20 </w:t>
            </w:r>
            <w:proofErr w:type="spellStart"/>
            <w:r w:rsidRPr="00C97FA9">
              <w:rPr>
                <w:rFonts w:ascii="Arial" w:eastAsia="Times New Roman" w:hAnsi="Arial"/>
                <w:snapToGrid w:val="0"/>
                <w:sz w:val="18"/>
                <w:lang w:eastAsia="zh-CN"/>
              </w:rPr>
              <w:t>ms</w:t>
            </w:r>
            <w:proofErr w:type="spellEnd"/>
            <w:r w:rsidRPr="00C97FA9">
              <w:rPr>
                <w:rFonts w:ascii="Arial" w:eastAsia="Times New Roman" w:hAnsi="Arial"/>
                <w:snapToGrid w:val="0"/>
                <w:sz w:val="18"/>
                <w:lang w:eastAsia="zh-CN"/>
              </w:rPr>
              <w:t>; otherwise M2=1.</w:t>
            </w:r>
          </w:p>
          <w:p w14:paraId="408E28F1" w14:textId="77777777" w:rsidR="00A11697" w:rsidRPr="00C97FA9" w:rsidRDefault="00A11697" w:rsidP="00A11697">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3AB23CA4" w14:textId="77777777" w:rsidR="00A11697" w:rsidRPr="00C97FA9" w:rsidRDefault="00A11697" w:rsidP="00A11697">
      <w:pPr>
        <w:overflowPunct w:val="0"/>
        <w:autoSpaceDE w:val="0"/>
        <w:autoSpaceDN w:val="0"/>
        <w:adjustRightInd w:val="0"/>
        <w:textAlignment w:val="baseline"/>
        <w:rPr>
          <w:ins w:id="35" w:author="Santhan T" w:date="2023-09-18T15:12:00Z"/>
          <w:rFonts w:eastAsia="Times New Roman"/>
          <w:lang w:eastAsia="en-GB"/>
        </w:rPr>
      </w:pPr>
    </w:p>
    <w:p w14:paraId="71388552" w14:textId="5B518E38" w:rsidR="00030FEB" w:rsidRPr="005F35AC" w:rsidRDefault="00030FEB" w:rsidP="00030FEB">
      <w:pPr>
        <w:keepNext/>
        <w:keepLines/>
        <w:overflowPunct w:val="0"/>
        <w:autoSpaceDE w:val="0"/>
        <w:autoSpaceDN w:val="0"/>
        <w:adjustRightInd w:val="0"/>
        <w:spacing w:before="60"/>
        <w:jc w:val="center"/>
        <w:textAlignment w:val="baseline"/>
        <w:rPr>
          <w:ins w:id="36" w:author="Santhan T" w:date="2023-09-18T15:12:00Z"/>
          <w:rFonts w:ascii="Arial" w:eastAsia="Times New Roman" w:hAnsi="Arial"/>
          <w:b/>
          <w:lang w:eastAsia="en-GB"/>
        </w:rPr>
      </w:pPr>
      <w:ins w:id="37" w:author="Santhan T" w:date="2023-09-18T15:12:00Z">
        <w:r w:rsidRPr="005F35AC">
          <w:rPr>
            <w:rFonts w:ascii="Arial" w:eastAsia="Times New Roman" w:hAnsi="Arial"/>
            <w:b/>
            <w:lang w:eastAsia="zh-CN"/>
          </w:rPr>
          <w:lastRenderedPageBreak/>
          <w:t xml:space="preserve">Table 5.1B.2.3-3: </w:t>
        </w:r>
      </w:ins>
      <w:proofErr w:type="spellStart"/>
      <w:proofErr w:type="gramStart"/>
      <w:ins w:id="38" w:author="Santhan T" w:date="2023-10-12T08:59:00Z">
        <w:r w:rsidR="00554FD7" w:rsidRPr="005F35AC">
          <w:rPr>
            <w:rFonts w:ascii="Arial" w:hAnsi="Arial" w:cs="Arial"/>
            <w:b/>
            <w:sz w:val="18"/>
            <w:szCs w:val="18"/>
            <w:lang w:val="en-US"/>
          </w:rPr>
          <w:t>T</w:t>
        </w:r>
        <w:r w:rsidR="00554FD7" w:rsidRPr="005F35AC">
          <w:rPr>
            <w:rFonts w:ascii="Arial" w:hAnsi="Arial" w:cs="Arial"/>
            <w:b/>
            <w:sz w:val="18"/>
            <w:szCs w:val="18"/>
            <w:vertAlign w:val="subscript"/>
            <w:lang w:val="en-US"/>
          </w:rPr>
          <w:t>detect,NR</w:t>
        </w:r>
        <w:proofErr w:type="gramEnd"/>
        <w:r w:rsidR="00554FD7" w:rsidRPr="005F35AC">
          <w:rPr>
            <w:rFonts w:ascii="Arial" w:hAnsi="Arial" w:cs="Arial"/>
            <w:b/>
            <w:sz w:val="18"/>
            <w:szCs w:val="18"/>
            <w:vertAlign w:val="subscript"/>
            <w:lang w:val="en-US"/>
          </w:rPr>
          <w:t>_Intra_RedCap</w:t>
        </w:r>
      </w:ins>
      <w:proofErr w:type="spellEnd"/>
      <w:ins w:id="39" w:author="Santhan T" w:date="2023-09-18T15:12:00Z">
        <w:r w:rsidRPr="005F35AC">
          <w:rPr>
            <w:rFonts w:ascii="Arial" w:eastAsia="Times New Roman" w:hAnsi="Arial"/>
            <w:b/>
            <w:lang w:eastAsia="zh-CN"/>
          </w:rPr>
          <w:t xml:space="preserve">, </w:t>
        </w:r>
      </w:ins>
      <w:proofErr w:type="spellStart"/>
      <w:ins w:id="40" w:author="Santhan T" w:date="2023-10-12T08:59:00Z">
        <w:r w:rsidR="00554FD7" w:rsidRPr="005F35AC">
          <w:rPr>
            <w:rFonts w:ascii="Arial" w:hAnsi="Arial" w:cs="Arial"/>
            <w:b/>
            <w:sz w:val="18"/>
            <w:szCs w:val="18"/>
            <w:lang w:val="en-US"/>
          </w:rPr>
          <w:t>T</w:t>
        </w:r>
        <w:r w:rsidR="00554FD7" w:rsidRPr="005F35AC">
          <w:rPr>
            <w:rFonts w:ascii="Arial" w:hAnsi="Arial" w:cs="Arial"/>
            <w:b/>
            <w:sz w:val="18"/>
            <w:szCs w:val="18"/>
            <w:vertAlign w:val="subscript"/>
            <w:lang w:val="en-US"/>
          </w:rPr>
          <w:t>measure,NR_Intra_RedCap</w:t>
        </w:r>
      </w:ins>
      <w:proofErr w:type="spellEnd"/>
      <w:ins w:id="41" w:author="Santhan T" w:date="2023-09-18T15:12:00Z">
        <w:r w:rsidRPr="005F35AC">
          <w:rPr>
            <w:rFonts w:ascii="Arial" w:eastAsia="Times New Roman" w:hAnsi="Arial"/>
            <w:b/>
            <w:lang w:eastAsia="zh-CN"/>
          </w:rPr>
          <w:t xml:space="preserve"> and </w:t>
        </w:r>
      </w:ins>
      <w:proofErr w:type="spellStart"/>
      <w:ins w:id="42" w:author="Santhan T" w:date="2023-10-12T08:59:00Z">
        <w:r w:rsidR="00554FD7" w:rsidRPr="005F35AC">
          <w:rPr>
            <w:rFonts w:ascii="Arial" w:hAnsi="Arial" w:cs="Arial"/>
            <w:b/>
            <w:sz w:val="18"/>
            <w:szCs w:val="18"/>
            <w:lang w:val="en-US"/>
          </w:rPr>
          <w:t>T</w:t>
        </w:r>
        <w:r w:rsidR="00554FD7" w:rsidRPr="005F35AC">
          <w:rPr>
            <w:rFonts w:ascii="Arial" w:hAnsi="Arial" w:cs="Arial"/>
            <w:b/>
            <w:sz w:val="18"/>
            <w:szCs w:val="18"/>
            <w:vertAlign w:val="subscript"/>
            <w:lang w:val="en-US"/>
          </w:rPr>
          <w:t>evaluate,NR_Intra_RedCap</w:t>
        </w:r>
        <w:proofErr w:type="spellEnd"/>
        <w:r w:rsidR="00554FD7" w:rsidRPr="005F35AC">
          <w:rPr>
            <w:rFonts w:ascii="Arial" w:eastAsia="Times New Roman" w:hAnsi="Arial"/>
            <w:b/>
            <w:lang w:eastAsia="zh-CN"/>
          </w:rPr>
          <w:t xml:space="preserve"> </w:t>
        </w:r>
      </w:ins>
      <w:ins w:id="43" w:author="Santhan T" w:date="2023-09-18T15:12:00Z">
        <w:r w:rsidRPr="005F35AC">
          <w:rPr>
            <w:rFonts w:ascii="Arial" w:eastAsia="Times New Roman" w:hAnsi="Arial"/>
            <w:b/>
            <w:lang w:eastAsia="zh-CN"/>
          </w:rPr>
          <w:t>for Redcap UE</w:t>
        </w:r>
      </w:ins>
      <w:ins w:id="44" w:author="Santhan T" w:date="2023-10-13T05:29:00Z">
        <w:r w:rsidR="002C3CFE">
          <w:rPr>
            <w:rFonts w:ascii="Arial" w:eastAsia="Times New Roman" w:hAnsi="Arial"/>
            <w:b/>
            <w:lang w:eastAsia="zh-CN"/>
          </w:rPr>
          <w:t xml:space="preserve"> </w:t>
        </w:r>
        <w:r w:rsidR="002C3CFE" w:rsidRPr="0083405B">
          <w:rPr>
            <w:rFonts w:ascii="Arial" w:eastAsia="Times New Roman" w:hAnsi="Arial"/>
            <w:b/>
            <w:lang w:eastAsia="zh-CN"/>
            <w:rPrChange w:id="45" w:author="Santhan T" w:date="2023-10-13T05:29:00Z">
              <w:rPr>
                <w:lang w:eastAsia="zh-CN"/>
              </w:rPr>
            </w:rPrChange>
          </w:rPr>
          <w:t xml:space="preserve">configured with </w:t>
        </w:r>
        <w:proofErr w:type="spellStart"/>
        <w:r w:rsidR="002C3CFE" w:rsidRPr="0083405B">
          <w:rPr>
            <w:rFonts w:ascii="Arial" w:eastAsia="Times New Roman" w:hAnsi="Arial"/>
            <w:b/>
            <w:lang w:eastAsia="zh-CN"/>
            <w:rPrChange w:id="46" w:author="Santhan T" w:date="2023-10-13T05:29:00Z">
              <w:rPr>
                <w:lang w:eastAsia="zh-CN"/>
              </w:rPr>
            </w:rPrChange>
          </w:rPr>
          <w:t>eDRX_IDLE</w:t>
        </w:r>
        <w:proofErr w:type="spellEnd"/>
        <w:r w:rsidR="002C3CFE" w:rsidRPr="0083405B">
          <w:rPr>
            <w:rFonts w:ascii="Arial" w:eastAsia="Times New Roman" w:hAnsi="Arial"/>
            <w:b/>
            <w:lang w:eastAsia="zh-CN"/>
            <w:rPrChange w:id="47" w:author="Santhan T" w:date="2023-10-13T05:29:00Z">
              <w:rPr>
                <w:lang w:eastAsia="zh-CN"/>
              </w:rPr>
            </w:rPrChange>
          </w:rPr>
          <w:t xml:space="preserve"> cycle and </w:t>
        </w:r>
        <w:proofErr w:type="spellStart"/>
        <w:r w:rsidR="002C3CFE" w:rsidRPr="0083405B">
          <w:rPr>
            <w:rFonts w:ascii="Arial" w:eastAsia="Times New Roman" w:hAnsi="Arial"/>
            <w:b/>
            <w:lang w:eastAsia="zh-CN"/>
            <w:rPrChange w:id="48" w:author="Santhan T" w:date="2023-10-13T05:29:00Z">
              <w:rPr>
                <w:lang w:eastAsia="zh-CN"/>
              </w:rPr>
            </w:rPrChange>
          </w:rPr>
          <w:t>eDRX_INACTIVE</w:t>
        </w:r>
        <w:proofErr w:type="spellEnd"/>
        <w:r w:rsidR="002C3CFE" w:rsidRPr="0083405B">
          <w:rPr>
            <w:rFonts w:ascii="Arial" w:eastAsia="Times New Roman" w:hAnsi="Arial"/>
            <w:b/>
            <w:lang w:eastAsia="zh-CN"/>
            <w:rPrChange w:id="49" w:author="Santhan T" w:date="2023-10-13T05:29:00Z">
              <w:rPr>
                <w:lang w:eastAsia="zh-CN"/>
              </w:rPr>
            </w:rPrChange>
          </w:rPr>
          <w:t xml:space="preserve"> cycle</w:t>
        </w:r>
      </w:ins>
      <w:ins w:id="50" w:author="Santhan T" w:date="2023-09-18T15:12:00Z">
        <w:r w:rsidRPr="005F35AC">
          <w:rPr>
            <w:rFonts w:ascii="Arial" w:eastAsia="Times New Roman" w:hAnsi="Arial"/>
            <w:b/>
            <w:lang w:eastAsia="zh-CN"/>
          </w:rPr>
          <w:t>,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1" w:author="Santhan T" w:date="2023-10-12T08:55:00Z">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94"/>
        <w:gridCol w:w="795"/>
        <w:gridCol w:w="1155"/>
        <w:gridCol w:w="2499"/>
        <w:gridCol w:w="1950"/>
        <w:gridCol w:w="1936"/>
        <w:tblGridChange w:id="52">
          <w:tblGrid>
            <w:gridCol w:w="1207"/>
            <w:gridCol w:w="756"/>
            <w:gridCol w:w="1057"/>
            <w:gridCol w:w="2450"/>
            <w:gridCol w:w="1874"/>
            <w:gridCol w:w="1860"/>
            <w:gridCol w:w="635"/>
          </w:tblGrid>
        </w:tblGridChange>
      </w:tblGrid>
      <w:tr w:rsidR="00465AAD" w:rsidRPr="00C97FA9" w14:paraId="505F550C" w14:textId="77777777" w:rsidTr="00465AAD">
        <w:trPr>
          <w:trHeight w:val="1692"/>
          <w:ins w:id="53" w:author="Santhan T" w:date="2023-09-18T15:20:00Z"/>
          <w:trPrChange w:id="54" w:author="Santhan T" w:date="2023-10-12T08:55:00Z">
            <w:trPr>
              <w:gridAfter w:val="0"/>
              <w:trHeight w:val="1692"/>
            </w:trPr>
          </w:trPrChange>
        </w:trPr>
        <w:tc>
          <w:tcPr>
            <w:tcW w:w="0" w:type="auto"/>
            <w:hideMark/>
            <w:tcPrChange w:id="55" w:author="Santhan T" w:date="2023-10-12T08:55:00Z">
              <w:tcPr>
                <w:tcW w:w="0" w:type="auto"/>
                <w:hideMark/>
              </w:tcPr>
            </w:tcPrChange>
          </w:tcPr>
          <w:p w14:paraId="5D0D9C04" w14:textId="0ECC3E4D" w:rsidR="00465AAD" w:rsidRPr="005F35AC" w:rsidRDefault="00465AAD" w:rsidP="00823EA1">
            <w:pPr>
              <w:rPr>
                <w:ins w:id="56" w:author="Santhan T" w:date="2023-09-18T15:20:00Z"/>
                <w:rFonts w:ascii="Arial" w:hAnsi="Arial" w:cs="Arial"/>
                <w:sz w:val="18"/>
                <w:lang w:val="en-US" w:eastAsia="zh-CN"/>
              </w:rPr>
            </w:pPr>
            <w:proofErr w:type="spellStart"/>
            <w:ins w:id="57" w:author="Santhan T" w:date="2023-09-18T15:20:00Z">
              <w:r w:rsidRPr="005F35AC">
                <w:rPr>
                  <w:rFonts w:ascii="Arial" w:hAnsi="Arial" w:cs="Arial"/>
                  <w:b/>
                  <w:sz w:val="18"/>
                  <w:lang w:eastAsia="zh-CN"/>
                </w:rPr>
                <w:t>eDRX_IDLE</w:t>
              </w:r>
              <w:proofErr w:type="spellEnd"/>
              <w:r w:rsidRPr="005F35AC">
                <w:rPr>
                  <w:rFonts w:ascii="Arial" w:hAnsi="Arial" w:cs="Arial"/>
                  <w:b/>
                  <w:sz w:val="18"/>
                  <w:lang w:eastAsia="zh-CN"/>
                </w:rPr>
                <w:t xml:space="preserve"> cycle</w:t>
              </w:r>
            </w:ins>
            <w:ins w:id="58" w:author="Santhan T" w:date="2023-10-12T08:55:00Z">
              <w:r w:rsidRPr="005F35AC">
                <w:rPr>
                  <w:rFonts w:ascii="Arial" w:hAnsi="Arial" w:cs="Arial"/>
                  <w:b/>
                  <w:sz w:val="18"/>
                  <w:lang w:eastAsia="zh-CN"/>
                </w:rPr>
                <w:t xml:space="preserve"> and</w:t>
              </w:r>
            </w:ins>
            <w:ins w:id="59" w:author="Santhan T" w:date="2023-09-18T15:20:00Z">
              <w:r w:rsidRPr="005F35AC">
                <w:rPr>
                  <w:rFonts w:ascii="Arial" w:hAnsi="Arial" w:cs="Arial"/>
                  <w:b/>
                  <w:sz w:val="18"/>
                  <w:lang w:eastAsia="zh-CN"/>
                </w:rPr>
                <w:t xml:space="preserve"> </w:t>
              </w:r>
            </w:ins>
            <w:proofErr w:type="spellStart"/>
            <w:ins w:id="60" w:author="Santhan T" w:date="2023-10-12T08:55:00Z">
              <w:r w:rsidRPr="005F35AC">
                <w:rPr>
                  <w:rFonts w:ascii="Arial" w:hAnsi="Arial" w:cs="Arial"/>
                  <w:b/>
                  <w:sz w:val="18"/>
                  <w:lang w:eastAsia="zh-CN"/>
                </w:rPr>
                <w:t>eDRX</w:t>
              </w:r>
              <w:proofErr w:type="spellEnd"/>
              <w:r w:rsidRPr="005F35AC">
                <w:rPr>
                  <w:rFonts w:ascii="Arial" w:hAnsi="Arial" w:cs="Arial"/>
                  <w:b/>
                  <w:sz w:val="18"/>
                  <w:lang w:eastAsia="zh-CN"/>
                </w:rPr>
                <w:t xml:space="preserve"> INACTIVE cycle </w:t>
              </w:r>
            </w:ins>
            <w:ins w:id="61" w:author="Santhan T" w:date="2023-09-18T15:20:00Z">
              <w:r w:rsidRPr="005F35AC">
                <w:rPr>
                  <w:rFonts w:ascii="Arial" w:hAnsi="Arial" w:cs="Arial"/>
                  <w:b/>
                  <w:sz w:val="18"/>
                  <w:lang w:eastAsia="zh-CN"/>
                </w:rPr>
                <w:t>length [s]</w:t>
              </w:r>
            </w:ins>
          </w:p>
        </w:tc>
        <w:tc>
          <w:tcPr>
            <w:tcW w:w="0" w:type="auto"/>
            <w:hideMark/>
            <w:tcPrChange w:id="62" w:author="Santhan T" w:date="2023-10-12T08:55:00Z">
              <w:tcPr>
                <w:tcW w:w="0" w:type="auto"/>
                <w:hideMark/>
              </w:tcPr>
            </w:tcPrChange>
          </w:tcPr>
          <w:p w14:paraId="6E273219" w14:textId="48CEB605" w:rsidR="00465AAD" w:rsidRPr="005F35AC" w:rsidRDefault="00465AAD" w:rsidP="00823EA1">
            <w:pPr>
              <w:rPr>
                <w:ins w:id="63" w:author="Santhan T" w:date="2023-09-18T15:20:00Z"/>
                <w:rFonts w:ascii="Arial" w:hAnsi="Arial" w:cs="Arial"/>
                <w:sz w:val="18"/>
                <w:lang w:val="en-US" w:eastAsia="zh-CN"/>
              </w:rPr>
            </w:pPr>
            <w:ins w:id="64" w:author="Santhan T" w:date="2023-09-18T15:53:00Z">
              <w:r w:rsidRPr="005F35AC">
                <w:rPr>
                  <w:rFonts w:ascii="Arial" w:hAnsi="Arial" w:cs="Arial"/>
                  <w:b/>
                  <w:sz w:val="18"/>
                  <w:lang w:eastAsia="zh-CN"/>
                </w:rPr>
                <w:t>RAN</w:t>
              </w:r>
              <w:del w:id="65" w:author="Huawei" w:date="2023-10-10T18:18:00Z">
                <w:r w:rsidRPr="005F35AC" w:rsidDel="001C0769">
                  <w:rPr>
                    <w:rFonts w:ascii="Arial" w:hAnsi="Arial" w:cs="Arial"/>
                    <w:b/>
                    <w:sz w:val="18"/>
                    <w:lang w:eastAsia="zh-CN"/>
                  </w:rPr>
                  <w:delText xml:space="preserve"> </w:delText>
                </w:r>
              </w:del>
            </w:ins>
            <w:ins w:id="66" w:author="Santhan T" w:date="2023-09-18T15:20:00Z">
              <w:r w:rsidRPr="005F35AC">
                <w:rPr>
                  <w:rFonts w:ascii="Arial" w:hAnsi="Arial" w:cs="Arial"/>
                  <w:b/>
                  <w:sz w:val="18"/>
                  <w:lang w:eastAsia="zh-CN"/>
                </w:rPr>
                <w:t>DRX cycle length [s]</w:t>
              </w:r>
            </w:ins>
          </w:p>
        </w:tc>
        <w:tc>
          <w:tcPr>
            <w:tcW w:w="0" w:type="auto"/>
            <w:hideMark/>
            <w:tcPrChange w:id="67" w:author="Santhan T" w:date="2023-10-12T08:55:00Z">
              <w:tcPr>
                <w:tcW w:w="273" w:type="dxa"/>
                <w:hideMark/>
              </w:tcPr>
            </w:tcPrChange>
          </w:tcPr>
          <w:p w14:paraId="70B9D174" w14:textId="7F9CD738" w:rsidR="00465AAD" w:rsidRPr="005F35AC" w:rsidRDefault="00465AAD" w:rsidP="00823EA1">
            <w:pPr>
              <w:rPr>
                <w:ins w:id="68" w:author="Santhan T" w:date="2023-09-18T15:20:00Z"/>
                <w:rFonts w:ascii="Arial" w:hAnsi="Arial" w:cs="Arial"/>
                <w:sz w:val="18"/>
                <w:lang w:val="en-US" w:eastAsia="zh-CN"/>
              </w:rPr>
            </w:pPr>
            <w:proofErr w:type="spellStart"/>
            <w:ins w:id="69" w:author="Santhan T" w:date="2023-09-18T15:35:00Z">
              <w:r w:rsidRPr="005F35AC">
                <w:rPr>
                  <w:rFonts w:ascii="Arial" w:hAnsi="Arial" w:cs="Arial"/>
                  <w:b/>
                  <w:sz w:val="18"/>
                  <w:lang w:eastAsia="zh-CN"/>
                  <w:rPrChange w:id="70" w:author="Santhan T" w:date="2023-10-13T02:20:00Z">
                    <w:rPr>
                      <w:rFonts w:cs="v4.2.0"/>
                      <w:color w:val="0000FF"/>
                    </w:rPr>
                  </w:rPrChange>
                </w:rPr>
                <w:t>eDRX</w:t>
              </w:r>
              <w:proofErr w:type="spellEnd"/>
              <w:r w:rsidRPr="005F35AC">
                <w:rPr>
                  <w:rFonts w:ascii="Arial" w:hAnsi="Arial" w:cs="Arial"/>
                  <w:b/>
                  <w:sz w:val="18"/>
                  <w:lang w:eastAsia="zh-CN"/>
                  <w:rPrChange w:id="71" w:author="Santhan T" w:date="2023-10-13T02:20:00Z">
                    <w:rPr>
                      <w:rFonts w:cs="v4.2.0"/>
                      <w:color w:val="0000FF"/>
                    </w:rPr>
                  </w:rPrChange>
                </w:rPr>
                <w:t xml:space="preserve"> INACTIVE</w:t>
              </w:r>
              <w:del w:id="72" w:author="Huawei" w:date="2023-10-10T18:24:00Z">
                <w:r w:rsidRPr="005F35AC" w:rsidDel="000D66A9">
                  <w:rPr>
                    <w:rFonts w:cs="v4.2.0"/>
                    <w:color w:val="0000FF"/>
                  </w:rPr>
                  <w:delText xml:space="preserve"> </w:delText>
                </w:r>
                <w:r w:rsidRPr="005F35AC" w:rsidDel="000D66A9">
                  <w:rPr>
                    <w:rFonts w:ascii="Arial" w:hAnsi="Arial" w:cs="Arial"/>
                    <w:b/>
                    <w:sz w:val="18"/>
                    <w:lang w:eastAsia="zh-CN"/>
                  </w:rPr>
                  <w:delText xml:space="preserve"> </w:delText>
                </w:r>
              </w:del>
            </w:ins>
            <w:ins w:id="73" w:author="Santhan T" w:date="2023-09-18T15:20:00Z">
              <w:r w:rsidRPr="005F35AC">
                <w:rPr>
                  <w:rFonts w:ascii="Arial" w:hAnsi="Arial" w:cs="Arial"/>
                  <w:b/>
                  <w:sz w:val="18"/>
                  <w:lang w:eastAsia="zh-CN"/>
                </w:rPr>
                <w:t>PTW length [s] (number of 1.28s periods)</w:t>
              </w:r>
            </w:ins>
          </w:p>
        </w:tc>
        <w:tc>
          <w:tcPr>
            <w:tcW w:w="0" w:type="auto"/>
            <w:hideMark/>
            <w:tcPrChange w:id="74" w:author="Santhan T" w:date="2023-10-12T08:55:00Z">
              <w:tcPr>
                <w:tcW w:w="3234" w:type="dxa"/>
                <w:hideMark/>
              </w:tcPr>
            </w:tcPrChange>
          </w:tcPr>
          <w:p w14:paraId="23A55065" w14:textId="544BCC99" w:rsidR="00465AAD" w:rsidRPr="005F35AC" w:rsidRDefault="00465AAD" w:rsidP="00823EA1">
            <w:pPr>
              <w:rPr>
                <w:ins w:id="75" w:author="Santhan T" w:date="2023-09-18T15:20:00Z"/>
                <w:rFonts w:ascii="Arial" w:hAnsi="Arial" w:cs="Arial"/>
                <w:sz w:val="18"/>
                <w:szCs w:val="18"/>
                <w:lang w:val="en-US" w:eastAsia="zh-CN"/>
              </w:rPr>
            </w:pPr>
            <w:proofErr w:type="spellStart"/>
            <w:proofErr w:type="gramStart"/>
            <w:ins w:id="76" w:author="Santhan T" w:date="2023-09-18T15:20:00Z">
              <w:r w:rsidRPr="005F35AC">
                <w:rPr>
                  <w:rFonts w:ascii="Arial" w:hAnsi="Arial" w:cs="Arial"/>
                  <w:b/>
                  <w:sz w:val="18"/>
                  <w:szCs w:val="18"/>
                  <w:lang w:val="en-US"/>
                </w:rPr>
                <w:t>T</w:t>
              </w:r>
              <w:r w:rsidRPr="005F35AC">
                <w:rPr>
                  <w:rFonts w:ascii="Arial" w:hAnsi="Arial" w:cs="Arial"/>
                  <w:b/>
                  <w:sz w:val="18"/>
                  <w:szCs w:val="18"/>
                  <w:vertAlign w:val="subscript"/>
                  <w:lang w:val="en-US"/>
                </w:rPr>
                <w:t>detect,NR</w:t>
              </w:r>
              <w:proofErr w:type="gramEnd"/>
              <w:r w:rsidRPr="005F35AC">
                <w:rPr>
                  <w:rFonts w:ascii="Arial" w:hAnsi="Arial" w:cs="Arial"/>
                  <w:b/>
                  <w:sz w:val="18"/>
                  <w:szCs w:val="18"/>
                  <w:vertAlign w:val="subscript"/>
                  <w:lang w:val="en-US"/>
                </w:rPr>
                <w:t>_Intra_RedCap</w:t>
              </w:r>
              <w:proofErr w:type="spellEnd"/>
              <w:r w:rsidRPr="005F35AC">
                <w:rPr>
                  <w:rFonts w:ascii="Arial" w:hAnsi="Arial" w:cs="Arial"/>
                  <w:b/>
                  <w:sz w:val="18"/>
                  <w:szCs w:val="18"/>
                  <w:lang w:eastAsia="zh-CN"/>
                </w:rPr>
                <w:t xml:space="preserve"> [s] (number of </w:t>
              </w:r>
            </w:ins>
            <w:ins w:id="77" w:author="Santhan T" w:date="2023-09-18T21:03:00Z">
              <w:r w:rsidRPr="005F35AC">
                <w:rPr>
                  <w:rFonts w:ascii="Arial" w:hAnsi="Arial" w:cs="Arial"/>
                  <w:b/>
                  <w:sz w:val="18"/>
                  <w:szCs w:val="18"/>
                  <w:lang w:eastAsia="zh-CN"/>
                </w:rPr>
                <w:t xml:space="preserve">RAN </w:t>
              </w:r>
            </w:ins>
            <w:ins w:id="78" w:author="Santhan T" w:date="2023-09-18T15:20:00Z">
              <w:r w:rsidRPr="005F35AC">
                <w:rPr>
                  <w:rFonts w:ascii="Arial" w:hAnsi="Arial" w:cs="Arial"/>
                  <w:b/>
                  <w:sz w:val="18"/>
                  <w:szCs w:val="18"/>
                  <w:lang w:eastAsia="zh-CN"/>
                </w:rPr>
                <w:t>DRX cycles)</w:t>
              </w:r>
            </w:ins>
          </w:p>
        </w:tc>
        <w:tc>
          <w:tcPr>
            <w:tcW w:w="0" w:type="auto"/>
            <w:hideMark/>
            <w:tcPrChange w:id="79" w:author="Santhan T" w:date="2023-10-12T08:55:00Z">
              <w:tcPr>
                <w:tcW w:w="0" w:type="auto"/>
                <w:hideMark/>
              </w:tcPr>
            </w:tcPrChange>
          </w:tcPr>
          <w:p w14:paraId="1809F2E8" w14:textId="7F9AE950" w:rsidR="00465AAD" w:rsidRPr="005F35AC" w:rsidRDefault="00465AAD" w:rsidP="00823EA1">
            <w:pPr>
              <w:rPr>
                <w:ins w:id="80" w:author="Santhan T" w:date="2023-09-18T15:20:00Z"/>
                <w:rFonts w:ascii="Arial" w:hAnsi="Arial" w:cs="Arial"/>
                <w:sz w:val="18"/>
                <w:szCs w:val="18"/>
                <w:lang w:val="en-US" w:eastAsia="zh-CN"/>
              </w:rPr>
            </w:pPr>
            <w:proofErr w:type="spellStart"/>
            <w:proofErr w:type="gramStart"/>
            <w:ins w:id="81" w:author="Santhan T" w:date="2023-09-18T15:20:00Z">
              <w:r w:rsidRPr="005F35AC">
                <w:rPr>
                  <w:rFonts w:ascii="Arial" w:hAnsi="Arial" w:cs="Arial"/>
                  <w:b/>
                  <w:sz w:val="18"/>
                  <w:szCs w:val="18"/>
                  <w:lang w:val="en-US"/>
                </w:rPr>
                <w:t>T</w:t>
              </w:r>
              <w:r w:rsidRPr="005F35AC">
                <w:rPr>
                  <w:rFonts w:ascii="Arial" w:hAnsi="Arial" w:cs="Arial"/>
                  <w:b/>
                  <w:sz w:val="18"/>
                  <w:szCs w:val="18"/>
                  <w:vertAlign w:val="subscript"/>
                  <w:lang w:val="en-US"/>
                </w:rPr>
                <w:t>measure,NR</w:t>
              </w:r>
              <w:proofErr w:type="gramEnd"/>
              <w:r w:rsidRPr="005F35AC">
                <w:rPr>
                  <w:rFonts w:ascii="Arial" w:hAnsi="Arial" w:cs="Arial"/>
                  <w:b/>
                  <w:sz w:val="18"/>
                  <w:szCs w:val="18"/>
                  <w:vertAlign w:val="subscript"/>
                  <w:lang w:val="en-US"/>
                </w:rPr>
                <w:t>_Intra_RedCap</w:t>
              </w:r>
              <w:proofErr w:type="spellEnd"/>
              <w:r w:rsidRPr="005F35AC">
                <w:rPr>
                  <w:rFonts w:ascii="Arial" w:hAnsi="Arial" w:cs="Arial"/>
                  <w:b/>
                  <w:sz w:val="18"/>
                  <w:szCs w:val="18"/>
                  <w:lang w:val="en-US"/>
                </w:rPr>
                <w:t xml:space="preserve"> </w:t>
              </w:r>
              <w:r w:rsidRPr="005F35AC">
                <w:rPr>
                  <w:rFonts w:ascii="Arial" w:hAnsi="Arial" w:cs="Arial"/>
                  <w:b/>
                  <w:sz w:val="18"/>
                  <w:szCs w:val="18"/>
                  <w:lang w:eastAsia="zh-CN"/>
                </w:rPr>
                <w:t xml:space="preserve">[s] (number of </w:t>
              </w:r>
            </w:ins>
            <w:ins w:id="82" w:author="Santhan T" w:date="2023-09-18T21:04:00Z">
              <w:r w:rsidRPr="005F35AC">
                <w:rPr>
                  <w:rFonts w:ascii="Arial" w:hAnsi="Arial" w:cs="Arial"/>
                  <w:b/>
                  <w:sz w:val="18"/>
                  <w:szCs w:val="18"/>
                  <w:lang w:eastAsia="zh-CN"/>
                </w:rPr>
                <w:t xml:space="preserve">RAN </w:t>
              </w:r>
            </w:ins>
            <w:ins w:id="83" w:author="Santhan T" w:date="2023-09-18T15:20:00Z">
              <w:r w:rsidRPr="005F35AC">
                <w:rPr>
                  <w:rFonts w:ascii="Arial" w:hAnsi="Arial" w:cs="Arial"/>
                  <w:b/>
                  <w:sz w:val="18"/>
                  <w:szCs w:val="18"/>
                  <w:lang w:eastAsia="zh-CN"/>
                </w:rPr>
                <w:t>DRX cycles</w:t>
              </w:r>
            </w:ins>
            <w:ins w:id="84" w:author="Santhan T" w:date="2023-09-18T21:16:00Z">
              <w:r w:rsidRPr="005F35AC">
                <w:rPr>
                  <w:rFonts w:ascii="Arial" w:hAnsi="Arial" w:cs="Arial"/>
                  <w:b/>
                  <w:sz w:val="18"/>
                  <w:szCs w:val="18"/>
                  <w:lang w:eastAsia="zh-CN"/>
                </w:rPr>
                <w:t xml:space="preserve"> </w:t>
              </w:r>
              <w:r w:rsidRPr="005F35AC">
                <w:rPr>
                  <w:rFonts w:ascii="Arial" w:hAnsi="Arial" w:cs="Arial"/>
                  <w:b/>
                  <w:sz w:val="18"/>
                  <w:szCs w:val="18"/>
                  <w:vertAlign w:val="superscript"/>
                  <w:lang w:eastAsia="zh-CN"/>
                </w:rPr>
                <w:t xml:space="preserve">Note </w:t>
              </w:r>
            </w:ins>
            <w:ins w:id="85" w:author="Santhan T" w:date="2023-10-11T09:09:00Z">
              <w:r w:rsidRPr="005F35AC">
                <w:rPr>
                  <w:rFonts w:ascii="Arial" w:hAnsi="Arial" w:cs="Arial"/>
                  <w:b/>
                  <w:sz w:val="18"/>
                  <w:szCs w:val="18"/>
                  <w:vertAlign w:val="superscript"/>
                  <w:lang w:eastAsia="zh-CN"/>
                </w:rPr>
                <w:t>3</w:t>
              </w:r>
            </w:ins>
            <w:ins w:id="86" w:author="Santhan T" w:date="2023-09-18T15:20:00Z">
              <w:r w:rsidRPr="005F35AC">
                <w:rPr>
                  <w:rFonts w:ascii="Arial" w:hAnsi="Arial" w:cs="Arial"/>
                  <w:b/>
                  <w:sz w:val="18"/>
                  <w:szCs w:val="18"/>
                  <w:lang w:eastAsia="zh-CN"/>
                </w:rPr>
                <w:t>)</w:t>
              </w:r>
            </w:ins>
          </w:p>
        </w:tc>
        <w:tc>
          <w:tcPr>
            <w:tcW w:w="0" w:type="auto"/>
            <w:tcPrChange w:id="87" w:author="Santhan T" w:date="2023-10-12T08:55:00Z">
              <w:tcPr>
                <w:tcW w:w="0" w:type="auto"/>
              </w:tcPr>
            </w:tcPrChange>
          </w:tcPr>
          <w:p w14:paraId="50B87B4F" w14:textId="3D2F75E6" w:rsidR="00465AAD" w:rsidRPr="00C97FA9" w:rsidRDefault="00465AAD" w:rsidP="00823EA1">
            <w:pPr>
              <w:rPr>
                <w:ins w:id="88" w:author="Santhan T" w:date="2023-09-18T15:20:00Z"/>
                <w:rFonts w:ascii="Arial" w:hAnsi="Arial" w:cs="Arial"/>
                <w:b/>
                <w:sz w:val="18"/>
                <w:szCs w:val="18"/>
                <w:lang w:val="en-US"/>
              </w:rPr>
            </w:pPr>
            <w:proofErr w:type="spellStart"/>
            <w:proofErr w:type="gramStart"/>
            <w:ins w:id="89" w:author="Santhan T" w:date="2023-09-18T15:20:00Z">
              <w:r w:rsidRPr="005F35AC">
                <w:rPr>
                  <w:rFonts w:ascii="Arial" w:hAnsi="Arial" w:cs="Arial"/>
                  <w:b/>
                  <w:sz w:val="18"/>
                  <w:szCs w:val="18"/>
                  <w:lang w:val="en-US"/>
                </w:rPr>
                <w:t>T</w:t>
              </w:r>
              <w:r w:rsidRPr="005F35AC">
                <w:rPr>
                  <w:rFonts w:ascii="Arial" w:hAnsi="Arial" w:cs="Arial"/>
                  <w:b/>
                  <w:sz w:val="18"/>
                  <w:szCs w:val="18"/>
                  <w:vertAlign w:val="subscript"/>
                  <w:lang w:val="en-US"/>
                </w:rPr>
                <w:t>evaluate,NR</w:t>
              </w:r>
              <w:proofErr w:type="gramEnd"/>
              <w:r w:rsidRPr="005F35AC">
                <w:rPr>
                  <w:rFonts w:ascii="Arial" w:hAnsi="Arial" w:cs="Arial"/>
                  <w:b/>
                  <w:sz w:val="18"/>
                  <w:szCs w:val="18"/>
                  <w:vertAlign w:val="subscript"/>
                  <w:lang w:val="en-US"/>
                </w:rPr>
                <w:t>_Intra_RedCap</w:t>
              </w:r>
              <w:proofErr w:type="spellEnd"/>
              <w:r w:rsidRPr="005F35AC">
                <w:rPr>
                  <w:rFonts w:ascii="Arial" w:hAnsi="Arial" w:cs="Arial"/>
                  <w:b/>
                  <w:sz w:val="18"/>
                  <w:szCs w:val="18"/>
                  <w:vertAlign w:val="subscript"/>
                  <w:lang w:val="en-US"/>
                </w:rPr>
                <w:t xml:space="preserve"> </w:t>
              </w:r>
              <w:r w:rsidRPr="005F35AC">
                <w:rPr>
                  <w:rFonts w:ascii="Arial" w:hAnsi="Arial" w:cs="Arial"/>
                  <w:b/>
                  <w:sz w:val="18"/>
                  <w:szCs w:val="18"/>
                  <w:lang w:eastAsia="zh-CN"/>
                </w:rPr>
                <w:t xml:space="preserve">[s] (number of </w:t>
              </w:r>
            </w:ins>
            <w:ins w:id="90" w:author="Santhan T" w:date="2023-09-18T21:04:00Z">
              <w:r w:rsidRPr="005F35AC">
                <w:rPr>
                  <w:rFonts w:ascii="Arial" w:hAnsi="Arial" w:cs="Arial"/>
                  <w:b/>
                  <w:sz w:val="18"/>
                  <w:szCs w:val="18"/>
                  <w:lang w:eastAsia="zh-CN"/>
                </w:rPr>
                <w:t xml:space="preserve">RAN </w:t>
              </w:r>
            </w:ins>
            <w:ins w:id="91" w:author="Santhan T" w:date="2023-09-18T15:20:00Z">
              <w:r w:rsidRPr="005F35AC">
                <w:rPr>
                  <w:rFonts w:ascii="Arial" w:hAnsi="Arial" w:cs="Arial"/>
                  <w:b/>
                  <w:sz w:val="18"/>
                  <w:szCs w:val="18"/>
                  <w:lang w:eastAsia="zh-CN"/>
                </w:rPr>
                <w:t>DRX cycles</w:t>
              </w:r>
            </w:ins>
            <w:ins w:id="92" w:author="Santhan T" w:date="2023-09-18T21:16:00Z">
              <w:r w:rsidRPr="005F35AC">
                <w:rPr>
                  <w:rFonts w:ascii="Arial" w:hAnsi="Arial" w:cs="Arial"/>
                  <w:b/>
                  <w:sz w:val="18"/>
                  <w:szCs w:val="18"/>
                  <w:lang w:eastAsia="zh-CN"/>
                </w:rPr>
                <w:t xml:space="preserve"> </w:t>
              </w:r>
              <w:r w:rsidRPr="005F35AC">
                <w:rPr>
                  <w:rFonts w:ascii="Arial" w:hAnsi="Arial" w:cs="Arial"/>
                  <w:b/>
                  <w:sz w:val="18"/>
                  <w:szCs w:val="18"/>
                  <w:vertAlign w:val="superscript"/>
                  <w:lang w:eastAsia="zh-CN"/>
                </w:rPr>
                <w:t xml:space="preserve">Note </w:t>
              </w:r>
            </w:ins>
            <w:ins w:id="93" w:author="Santhan T" w:date="2023-10-11T09:09:00Z">
              <w:r w:rsidRPr="005F35AC">
                <w:rPr>
                  <w:rFonts w:ascii="Arial" w:hAnsi="Arial" w:cs="Arial"/>
                  <w:b/>
                  <w:sz w:val="18"/>
                  <w:szCs w:val="18"/>
                  <w:vertAlign w:val="superscript"/>
                  <w:lang w:eastAsia="zh-CN"/>
                </w:rPr>
                <w:t>3</w:t>
              </w:r>
            </w:ins>
            <w:ins w:id="94" w:author="Santhan T" w:date="2023-09-18T15:20:00Z">
              <w:r w:rsidRPr="005F35AC">
                <w:rPr>
                  <w:rFonts w:ascii="Arial" w:hAnsi="Arial" w:cs="Arial"/>
                  <w:b/>
                  <w:sz w:val="18"/>
                  <w:szCs w:val="18"/>
                  <w:lang w:eastAsia="zh-CN"/>
                </w:rPr>
                <w:t>)</w:t>
              </w:r>
            </w:ins>
          </w:p>
        </w:tc>
      </w:tr>
      <w:tr w:rsidR="00465AAD" w:rsidRPr="00C97FA9" w14:paraId="26770092" w14:textId="77777777" w:rsidTr="00465AAD">
        <w:trPr>
          <w:trHeight w:val="673"/>
          <w:ins w:id="95" w:author="Santhan T" w:date="2023-09-18T15:20:00Z"/>
          <w:trPrChange w:id="96" w:author="Santhan T" w:date="2023-10-12T08:55:00Z">
            <w:trPr>
              <w:gridAfter w:val="0"/>
              <w:trHeight w:val="673"/>
            </w:trPr>
          </w:trPrChange>
        </w:trPr>
        <w:tc>
          <w:tcPr>
            <w:tcW w:w="0" w:type="auto"/>
            <w:vMerge w:val="restart"/>
            <w:hideMark/>
            <w:tcPrChange w:id="97" w:author="Santhan T" w:date="2023-10-12T08:55:00Z">
              <w:tcPr>
                <w:tcW w:w="0" w:type="auto"/>
                <w:vMerge w:val="restart"/>
                <w:hideMark/>
              </w:tcPr>
            </w:tcPrChange>
          </w:tcPr>
          <w:p w14:paraId="3CA828FD" w14:textId="77777777" w:rsidR="00465AAD" w:rsidRPr="00C97FA9" w:rsidRDefault="00465AAD" w:rsidP="00823EA1">
            <w:pPr>
              <w:rPr>
                <w:ins w:id="98" w:author="Santhan T" w:date="2023-09-18T15:20:00Z"/>
                <w:rFonts w:ascii="Arial" w:hAnsi="Arial" w:cs="Arial"/>
                <w:sz w:val="18"/>
                <w:lang w:val="en-US" w:eastAsia="zh-CN"/>
              </w:rPr>
            </w:pPr>
            <w:ins w:id="99" w:author="Santhan T" w:date="2023-09-18T15:20:00Z">
              <w:r w:rsidRPr="00C97FA9">
                <w:rPr>
                  <w:rFonts w:ascii="Arial" w:hAnsi="Arial" w:cs="Arial"/>
                  <w:sz w:val="18"/>
                  <w:lang w:eastAsia="zh-CN"/>
                </w:rPr>
                <w:t xml:space="preserve">20.48 </w:t>
              </w:r>
              <w:proofErr w:type="gramStart"/>
              <w:r w:rsidRPr="00C97FA9">
                <w:rPr>
                  <w:rFonts w:ascii="Arial" w:hAnsi="Arial" w:cs="Arial"/>
                  <w:sz w:val="18"/>
                  <w:lang w:eastAsia="zh-CN"/>
                </w:rPr>
                <w:t>≤</w:t>
              </w:r>
              <w:r w:rsidRPr="00C97FA9">
                <w:rPr>
                  <w:rFonts w:cs="Arial"/>
                </w:rPr>
                <w:t xml:space="preserve"> </w:t>
              </w:r>
              <w:r w:rsidRPr="00C97FA9">
                <w:rPr>
                  <w:rFonts w:ascii="Arial" w:hAnsi="Arial" w:cs="Arial"/>
                  <w:sz w:val="18"/>
                  <w:lang w:eastAsia="zh-CN"/>
                </w:rPr>
                <w:t xml:space="preserve"> </w:t>
              </w:r>
              <w:proofErr w:type="spellStart"/>
              <w:r w:rsidRPr="00C97FA9">
                <w:rPr>
                  <w:rFonts w:ascii="Arial" w:hAnsi="Arial" w:cs="Arial"/>
                  <w:sz w:val="18"/>
                  <w:lang w:eastAsia="zh-CN"/>
                </w:rPr>
                <w:t>eDRX</w:t>
              </w:r>
              <w:proofErr w:type="gramEnd"/>
              <w:r w:rsidRPr="00C97FA9">
                <w:rPr>
                  <w:rFonts w:ascii="Arial" w:hAnsi="Arial" w:cs="Arial"/>
                  <w:sz w:val="18"/>
                  <w:lang w:eastAsia="zh-CN"/>
                </w:rPr>
                <w:t>_IDLE</w:t>
              </w:r>
              <w:proofErr w:type="spellEnd"/>
              <w:r w:rsidRPr="00C97FA9">
                <w:rPr>
                  <w:rFonts w:ascii="Arial" w:hAnsi="Arial" w:cs="Arial"/>
                  <w:sz w:val="18"/>
                  <w:lang w:eastAsia="zh-CN"/>
                </w:rPr>
                <w:t xml:space="preserve"> cycle length ≤10485.76</w:t>
              </w:r>
            </w:ins>
          </w:p>
        </w:tc>
        <w:tc>
          <w:tcPr>
            <w:tcW w:w="0" w:type="auto"/>
            <w:hideMark/>
            <w:tcPrChange w:id="100" w:author="Santhan T" w:date="2023-10-12T08:55:00Z">
              <w:tcPr>
                <w:tcW w:w="0" w:type="auto"/>
                <w:hideMark/>
              </w:tcPr>
            </w:tcPrChange>
          </w:tcPr>
          <w:p w14:paraId="1A393786" w14:textId="57900C44" w:rsidR="00465AAD" w:rsidRPr="00C97FA9" w:rsidRDefault="00465AAD" w:rsidP="00823EA1">
            <w:pPr>
              <w:rPr>
                <w:ins w:id="101" w:author="Santhan T" w:date="2023-09-18T15:20:00Z"/>
                <w:rFonts w:ascii="Arial" w:hAnsi="Arial" w:cs="Arial"/>
                <w:sz w:val="18"/>
                <w:lang w:val="en-US" w:eastAsia="zh-CN"/>
              </w:rPr>
            </w:pPr>
            <w:ins w:id="102" w:author="Santhan T" w:date="2023-09-18T15:20:00Z">
              <w:r w:rsidRPr="00C97FA9">
                <w:rPr>
                  <w:rFonts w:ascii="Arial" w:hAnsi="Arial" w:cs="Arial"/>
                  <w:sz w:val="18"/>
                  <w:lang w:eastAsia="zh-CN"/>
                </w:rPr>
                <w:t>0.32</w:t>
              </w:r>
            </w:ins>
          </w:p>
        </w:tc>
        <w:tc>
          <w:tcPr>
            <w:tcW w:w="0" w:type="auto"/>
            <w:hideMark/>
            <w:tcPrChange w:id="103" w:author="Santhan T" w:date="2023-10-12T08:55:00Z">
              <w:tcPr>
                <w:tcW w:w="273" w:type="dxa"/>
                <w:hideMark/>
              </w:tcPr>
            </w:tcPrChange>
          </w:tcPr>
          <w:p w14:paraId="2013D058" w14:textId="77777777" w:rsidR="00465AAD" w:rsidRPr="00C97FA9" w:rsidRDefault="00465AAD" w:rsidP="00823EA1">
            <w:pPr>
              <w:rPr>
                <w:ins w:id="104" w:author="Santhan T" w:date="2023-09-18T15:20:00Z"/>
                <w:rFonts w:ascii="Arial" w:hAnsi="Arial" w:cs="Arial"/>
                <w:sz w:val="18"/>
                <w:lang w:val="en-US" w:eastAsia="zh-CN"/>
              </w:rPr>
            </w:pPr>
            <w:proofErr w:type="gramStart"/>
            <w:ins w:id="105" w:author="Santhan T" w:date="2023-09-18T15:20:00Z">
              <w:r w:rsidRPr="00C97FA9">
                <w:rPr>
                  <w:rFonts w:ascii="Arial" w:hAnsi="Arial" w:cs="Arial"/>
                  <w:sz w:val="18"/>
                  <w:lang w:eastAsia="zh-CN"/>
                </w:rPr>
                <w:t>≥</w:t>
              </w:r>
              <w:r w:rsidRPr="00C97FA9">
                <w:rPr>
                  <w:rFonts w:ascii="Arial" w:hAnsi="Arial" w:cs="Arial"/>
                  <w:sz w:val="18"/>
                  <w:lang w:val="en-US" w:eastAsia="zh-CN"/>
                </w:rPr>
                <w:t>[</w:t>
              </w:r>
              <w:proofErr w:type="gramEnd"/>
              <w:r w:rsidRPr="00C97FA9">
                <w:rPr>
                  <w:rFonts w:ascii="Arial" w:hAnsi="Arial" w:cs="Arial"/>
                  <w:sz w:val="18"/>
                  <w:lang w:eastAsia="zh-CN"/>
                </w:rPr>
                <w:t>1.28] ([1])</w:t>
              </w:r>
            </w:ins>
          </w:p>
        </w:tc>
        <w:tc>
          <w:tcPr>
            <w:tcW w:w="0" w:type="auto"/>
            <w:vMerge w:val="restart"/>
            <w:hideMark/>
            <w:tcPrChange w:id="106" w:author="Santhan T" w:date="2023-10-12T08:55:00Z">
              <w:tcPr>
                <w:tcW w:w="3234" w:type="dxa"/>
                <w:vMerge w:val="restart"/>
                <w:hideMark/>
              </w:tcPr>
            </w:tcPrChange>
          </w:tcPr>
          <w:p w14:paraId="332C9071" w14:textId="77777777" w:rsidR="00465AAD" w:rsidRPr="00C97FA9" w:rsidRDefault="00465AAD" w:rsidP="00823EA1">
            <w:pPr>
              <w:rPr>
                <w:ins w:id="107" w:author="Santhan T" w:date="2023-09-18T15:20:00Z"/>
                <w:rFonts w:ascii="Arial" w:hAnsi="Arial" w:cs="Arial"/>
                <w:sz w:val="18"/>
                <w:lang w:val="en-US" w:eastAsia="zh-CN"/>
              </w:rPr>
            </w:pPr>
            <m:oMathPara>
              <m:oMathParaPr>
                <m:jc m:val="centerGroup"/>
              </m:oMathParaPr>
              <m:oMath>
                <m:r>
                  <w:ins w:id="108" w:author="Santhan T" w:date="2023-09-18T15:20:00Z">
                    <w:rPr>
                      <w:rFonts w:ascii="Cambria Math" w:hAnsi="Cambria Math" w:cs="Arial"/>
                      <w:sz w:val="18"/>
                      <w:lang w:val="en-US" w:eastAsia="zh-CN"/>
                    </w:rPr>
                    <m:t>eDRX</m:t>
                  </w:ins>
                </m:r>
                <m:r>
                  <w:ins w:id="109" w:author="Santhan T" w:date="2023-09-18T15:20:00Z">
                    <m:rPr>
                      <m:sty m:val="p"/>
                    </m:rPr>
                    <w:rPr>
                      <w:rFonts w:ascii="Cambria Math" w:hAnsi="Cambria Math" w:cs="Arial"/>
                      <w:sz w:val="18"/>
                      <w:lang w:val="en-US" w:eastAsia="zh-CN"/>
                    </w:rPr>
                    <m:t>_</m:t>
                  </w:ins>
                </m:r>
                <m:r>
                  <w:ins w:id="110" w:author="Santhan T" w:date="2023-09-18T15:20:00Z">
                    <w:rPr>
                      <w:rFonts w:ascii="Cambria Math" w:hAnsi="Cambria Math" w:cs="Arial"/>
                      <w:sz w:val="18"/>
                      <w:lang w:val="en-US" w:eastAsia="zh-CN"/>
                    </w:rPr>
                    <m:t>cycl</m:t>
                  </w:ins>
                </m:r>
                <m:r>
                  <w:ins w:id="111" w:author="Santhan T" w:date="2023-09-18T15:20:00Z">
                    <m:rPr>
                      <m:sty m:val="p"/>
                    </m:rPr>
                    <w:rPr>
                      <w:rFonts w:ascii="Cambria Math" w:hAnsi="Cambria Math" w:cs="Arial"/>
                      <w:sz w:val="18"/>
                      <w:lang w:val="en-US" w:eastAsia="zh-CN"/>
                    </w:rPr>
                    <m:t>e_</m:t>
                  </w:ins>
                </m:r>
                <m:r>
                  <w:ins w:id="112" w:author="Santhan T" w:date="2023-09-18T15:20:00Z">
                    <w:rPr>
                      <w:rFonts w:ascii="Cambria Math" w:hAnsi="Cambria Math" w:cs="Arial"/>
                      <w:sz w:val="18"/>
                      <w:lang w:val="en-US" w:eastAsia="zh-CN"/>
                    </w:rPr>
                    <m:t>length×</m:t>
                  </w:ins>
                </m:r>
                <m:d>
                  <m:dPr>
                    <m:begChr m:val="⌈"/>
                    <m:endChr m:val="⌉"/>
                    <m:ctrlPr>
                      <w:ins w:id="113" w:author="Santhan T" w:date="2023-09-18T15:20:00Z">
                        <w:rPr>
                          <w:rFonts w:ascii="Cambria Math" w:hAnsi="Cambria Math" w:cs="Arial"/>
                          <w:i/>
                          <w:sz w:val="18"/>
                          <w:lang w:val="en-US" w:eastAsia="zh-CN"/>
                        </w:rPr>
                      </w:ins>
                    </m:ctrlPr>
                  </m:dPr>
                  <m:e>
                    <m:f>
                      <m:fPr>
                        <m:ctrlPr>
                          <w:ins w:id="114" w:author="Santhan T" w:date="2023-09-18T15:20:00Z">
                            <w:rPr>
                              <w:rFonts w:ascii="Cambria Math" w:hAnsi="Cambria Math" w:cs="Arial"/>
                              <w:i/>
                              <w:sz w:val="18"/>
                              <w:lang w:val="en-US" w:eastAsia="zh-CN"/>
                            </w:rPr>
                          </w:ins>
                        </m:ctrlPr>
                      </m:fPr>
                      <m:num>
                        <m:r>
                          <w:ins w:id="115" w:author="Santhan T" w:date="2023-09-18T15:20:00Z">
                            <w:rPr>
                              <w:rFonts w:ascii="Cambria Math" w:hAnsi="Cambria Math" w:cs="Arial"/>
                              <w:sz w:val="18"/>
                              <w:lang w:val="en-US" w:eastAsia="zh-CN"/>
                            </w:rPr>
                            <m:t>23</m:t>
                          </w:ins>
                        </m:r>
                      </m:num>
                      <m:den>
                        <m:r>
                          <w:ins w:id="116" w:author="Santhan T" w:date="2023-09-18T15:20:00Z">
                            <w:rPr>
                              <w:rFonts w:ascii="Cambria Math" w:hAnsi="Cambria Math" w:cs="Arial"/>
                              <w:sz w:val="18"/>
                              <w:lang w:val="en-US" w:eastAsia="zh-CN"/>
                            </w:rPr>
                            <m:t>PTW/DRX_cycle_length</m:t>
                          </w:ins>
                        </m:r>
                      </m:den>
                    </m:f>
                  </m:e>
                </m:d>
              </m:oMath>
            </m:oMathPara>
          </w:p>
          <w:p w14:paraId="4FAE1C09" w14:textId="77777777" w:rsidR="00465AAD" w:rsidRPr="00C97FA9" w:rsidRDefault="00465AAD" w:rsidP="00823EA1">
            <w:pPr>
              <w:rPr>
                <w:ins w:id="117" w:author="Santhan T" w:date="2023-09-18T15:20:00Z"/>
                <w:rFonts w:ascii="Arial" w:hAnsi="Arial" w:cs="Arial"/>
                <w:sz w:val="18"/>
                <w:lang w:val="en-US" w:eastAsia="zh-CN"/>
              </w:rPr>
            </w:pPr>
            <w:ins w:id="118" w:author="Santhan T" w:date="2023-09-18T15:20:00Z">
              <w:r w:rsidRPr="00C97FA9">
                <w:rPr>
                  <w:rFonts w:ascii="Arial" w:hAnsi="Arial" w:cs="Arial"/>
                  <w:sz w:val="18"/>
                  <w:lang w:val="en-US" w:eastAsia="zh-CN"/>
                </w:rPr>
                <w:t>(23)</w:t>
              </w:r>
            </w:ins>
          </w:p>
        </w:tc>
        <w:tc>
          <w:tcPr>
            <w:tcW w:w="0" w:type="auto"/>
            <w:hideMark/>
            <w:tcPrChange w:id="119" w:author="Santhan T" w:date="2023-10-12T08:55:00Z">
              <w:tcPr>
                <w:tcW w:w="0" w:type="auto"/>
                <w:hideMark/>
              </w:tcPr>
            </w:tcPrChange>
          </w:tcPr>
          <w:p w14:paraId="65766F11" w14:textId="77777777" w:rsidR="00465AAD" w:rsidRPr="00C97FA9" w:rsidRDefault="00465AAD" w:rsidP="00823EA1">
            <w:pPr>
              <w:rPr>
                <w:ins w:id="120" w:author="Santhan T" w:date="2023-09-18T15:20:00Z"/>
                <w:rFonts w:ascii="Arial" w:hAnsi="Arial" w:cs="Arial"/>
                <w:sz w:val="18"/>
                <w:lang w:val="en-US" w:eastAsia="zh-CN"/>
              </w:rPr>
            </w:pPr>
            <w:ins w:id="121" w:author="Santhan T" w:date="2023-09-18T15:20:00Z">
              <w:r w:rsidRPr="00C97FA9">
                <w:rPr>
                  <w:rFonts w:ascii="Arial" w:hAnsi="Arial" w:cs="Arial"/>
                  <w:sz w:val="18"/>
                  <w:lang w:eastAsia="zh-CN"/>
                </w:rPr>
                <w:t>0.32</w:t>
              </w:r>
              <w:r w:rsidRPr="00C97FA9">
                <w:rPr>
                  <w:rFonts w:ascii="Arial" w:eastAsiaTheme="minorEastAsia" w:hAnsi="Arial"/>
                  <w:sz w:val="18"/>
                </w:rPr>
                <w:t xml:space="preserve"> x M2</w:t>
              </w:r>
              <w:r w:rsidRPr="00C97FA9">
                <w:rPr>
                  <w:rFonts w:ascii="Arial" w:hAnsi="Arial" w:cs="Arial"/>
                  <w:sz w:val="18"/>
                  <w:lang w:eastAsia="zh-CN"/>
                </w:rPr>
                <w:t xml:space="preserve"> (1</w:t>
              </w:r>
              <w:r w:rsidRPr="00C97FA9">
                <w:rPr>
                  <w:rFonts w:ascii="Arial" w:eastAsiaTheme="minorEastAsia" w:hAnsi="Arial"/>
                  <w:sz w:val="18"/>
                </w:rPr>
                <w:t xml:space="preserve"> x M2</w:t>
              </w:r>
              <w:r w:rsidRPr="00C97FA9">
                <w:rPr>
                  <w:rFonts w:ascii="Arial" w:hAnsi="Arial" w:cs="Arial"/>
                  <w:sz w:val="18"/>
                  <w:lang w:eastAsia="zh-CN"/>
                </w:rPr>
                <w:t>)</w:t>
              </w:r>
            </w:ins>
          </w:p>
        </w:tc>
        <w:tc>
          <w:tcPr>
            <w:tcW w:w="0" w:type="auto"/>
            <w:tcPrChange w:id="122" w:author="Santhan T" w:date="2023-10-12T08:55:00Z">
              <w:tcPr>
                <w:tcW w:w="0" w:type="auto"/>
              </w:tcPr>
            </w:tcPrChange>
          </w:tcPr>
          <w:p w14:paraId="0B8FCB4D" w14:textId="77777777" w:rsidR="00465AAD" w:rsidRPr="00C97FA9" w:rsidRDefault="00465AAD" w:rsidP="00823EA1">
            <w:pPr>
              <w:rPr>
                <w:ins w:id="123" w:author="Santhan T" w:date="2023-09-18T15:20:00Z"/>
                <w:rFonts w:ascii="Arial" w:hAnsi="Arial" w:cs="Arial"/>
                <w:sz w:val="18"/>
                <w:lang w:eastAsia="zh-CN"/>
              </w:rPr>
            </w:pPr>
            <w:ins w:id="124" w:author="Santhan T" w:date="2023-09-18T15:20:00Z">
              <w:r w:rsidRPr="00C97FA9">
                <w:rPr>
                  <w:rFonts w:ascii="Arial" w:eastAsiaTheme="minorEastAsia" w:hAnsi="Arial"/>
                  <w:sz w:val="18"/>
                </w:rPr>
                <w:t>0.64 x M2 (2 x M2)</w:t>
              </w:r>
            </w:ins>
          </w:p>
        </w:tc>
      </w:tr>
      <w:tr w:rsidR="00465AAD" w:rsidRPr="00C97FA9" w14:paraId="7E78869B" w14:textId="77777777" w:rsidTr="00465AAD">
        <w:trPr>
          <w:trHeight w:val="336"/>
          <w:ins w:id="125" w:author="Santhan T" w:date="2023-09-18T15:20:00Z"/>
          <w:trPrChange w:id="126" w:author="Santhan T" w:date="2023-10-12T08:55:00Z">
            <w:trPr>
              <w:gridAfter w:val="0"/>
              <w:trHeight w:val="336"/>
            </w:trPr>
          </w:trPrChange>
        </w:trPr>
        <w:tc>
          <w:tcPr>
            <w:tcW w:w="0" w:type="auto"/>
            <w:vMerge/>
            <w:hideMark/>
            <w:tcPrChange w:id="127" w:author="Santhan T" w:date="2023-10-12T08:55:00Z">
              <w:tcPr>
                <w:tcW w:w="0" w:type="auto"/>
                <w:vMerge/>
                <w:hideMark/>
              </w:tcPr>
            </w:tcPrChange>
          </w:tcPr>
          <w:p w14:paraId="3E5DB256" w14:textId="77777777" w:rsidR="00465AAD" w:rsidRPr="00C97FA9" w:rsidRDefault="00465AAD" w:rsidP="00823EA1">
            <w:pPr>
              <w:rPr>
                <w:ins w:id="128" w:author="Santhan T" w:date="2023-09-18T15:20:00Z"/>
                <w:rFonts w:ascii="Arial" w:hAnsi="Arial" w:cs="Arial"/>
                <w:sz w:val="18"/>
                <w:lang w:val="en-US" w:eastAsia="zh-CN"/>
              </w:rPr>
            </w:pPr>
          </w:p>
        </w:tc>
        <w:tc>
          <w:tcPr>
            <w:tcW w:w="0" w:type="auto"/>
            <w:hideMark/>
            <w:tcPrChange w:id="129" w:author="Santhan T" w:date="2023-10-12T08:55:00Z">
              <w:tcPr>
                <w:tcW w:w="0" w:type="auto"/>
                <w:hideMark/>
              </w:tcPr>
            </w:tcPrChange>
          </w:tcPr>
          <w:p w14:paraId="2B8F6A28" w14:textId="3A0C800A" w:rsidR="00465AAD" w:rsidRPr="00C97FA9" w:rsidRDefault="00465AAD" w:rsidP="00823EA1">
            <w:pPr>
              <w:rPr>
                <w:ins w:id="130" w:author="Santhan T" w:date="2023-09-18T15:20:00Z"/>
                <w:rFonts w:ascii="Arial" w:hAnsi="Arial" w:cs="Arial"/>
                <w:sz w:val="18"/>
                <w:lang w:val="en-US" w:eastAsia="zh-CN"/>
              </w:rPr>
            </w:pPr>
            <w:ins w:id="131" w:author="Santhan T" w:date="2023-09-18T15:20:00Z">
              <w:r w:rsidRPr="00C97FA9">
                <w:rPr>
                  <w:rFonts w:ascii="Arial" w:hAnsi="Arial" w:cs="Arial"/>
                  <w:sz w:val="18"/>
                  <w:lang w:eastAsia="zh-CN"/>
                </w:rPr>
                <w:t>0.64</w:t>
              </w:r>
            </w:ins>
          </w:p>
        </w:tc>
        <w:tc>
          <w:tcPr>
            <w:tcW w:w="0" w:type="auto"/>
            <w:hideMark/>
            <w:tcPrChange w:id="132" w:author="Santhan T" w:date="2023-10-12T08:55:00Z">
              <w:tcPr>
                <w:tcW w:w="273" w:type="dxa"/>
                <w:hideMark/>
              </w:tcPr>
            </w:tcPrChange>
          </w:tcPr>
          <w:p w14:paraId="37E83D00" w14:textId="77777777" w:rsidR="00465AAD" w:rsidRPr="00C97FA9" w:rsidRDefault="00465AAD" w:rsidP="00823EA1">
            <w:pPr>
              <w:rPr>
                <w:ins w:id="133" w:author="Santhan T" w:date="2023-09-18T15:20:00Z"/>
                <w:rFonts w:ascii="Arial" w:hAnsi="Arial" w:cs="Arial"/>
                <w:sz w:val="18"/>
                <w:lang w:val="en-US" w:eastAsia="zh-CN"/>
              </w:rPr>
            </w:pPr>
            <w:proofErr w:type="gramStart"/>
            <w:ins w:id="134" w:author="Santhan T" w:date="2023-09-18T15:20:00Z">
              <w:r w:rsidRPr="00C97FA9">
                <w:rPr>
                  <w:rFonts w:ascii="Arial" w:hAnsi="Arial" w:cs="Arial"/>
                  <w:sz w:val="18"/>
                  <w:lang w:eastAsia="zh-CN"/>
                </w:rPr>
                <w:t>≥</w:t>
              </w:r>
              <w:r w:rsidRPr="00C97FA9">
                <w:rPr>
                  <w:rFonts w:ascii="Arial" w:hAnsi="Arial" w:cs="Arial"/>
                  <w:sz w:val="18"/>
                  <w:lang w:val="en-US" w:eastAsia="zh-CN"/>
                </w:rPr>
                <w:t>[</w:t>
              </w:r>
              <w:proofErr w:type="gramEnd"/>
              <w:r w:rsidRPr="00C97FA9">
                <w:rPr>
                  <w:rFonts w:ascii="Arial" w:hAnsi="Arial" w:cs="Arial"/>
                  <w:sz w:val="18"/>
                  <w:lang w:eastAsia="zh-CN"/>
                </w:rPr>
                <w:t>1.28] ([1])</w:t>
              </w:r>
            </w:ins>
          </w:p>
        </w:tc>
        <w:tc>
          <w:tcPr>
            <w:tcW w:w="0" w:type="auto"/>
            <w:vMerge/>
            <w:hideMark/>
            <w:tcPrChange w:id="135" w:author="Santhan T" w:date="2023-10-12T08:55:00Z">
              <w:tcPr>
                <w:tcW w:w="3234" w:type="dxa"/>
                <w:vMerge/>
                <w:hideMark/>
              </w:tcPr>
            </w:tcPrChange>
          </w:tcPr>
          <w:p w14:paraId="6378F2E1" w14:textId="77777777" w:rsidR="00465AAD" w:rsidRPr="00C97FA9" w:rsidRDefault="00465AAD" w:rsidP="00823EA1">
            <w:pPr>
              <w:rPr>
                <w:ins w:id="136" w:author="Santhan T" w:date="2023-09-18T15:20:00Z"/>
                <w:rFonts w:ascii="Arial" w:hAnsi="Arial" w:cs="Arial"/>
                <w:sz w:val="18"/>
                <w:lang w:val="en-US" w:eastAsia="zh-CN"/>
              </w:rPr>
            </w:pPr>
          </w:p>
        </w:tc>
        <w:tc>
          <w:tcPr>
            <w:tcW w:w="0" w:type="auto"/>
            <w:hideMark/>
            <w:tcPrChange w:id="137" w:author="Santhan T" w:date="2023-10-12T08:55:00Z">
              <w:tcPr>
                <w:tcW w:w="0" w:type="auto"/>
                <w:hideMark/>
              </w:tcPr>
            </w:tcPrChange>
          </w:tcPr>
          <w:p w14:paraId="320A7F53" w14:textId="77777777" w:rsidR="00465AAD" w:rsidRPr="00C97FA9" w:rsidRDefault="00465AAD" w:rsidP="00823EA1">
            <w:pPr>
              <w:rPr>
                <w:ins w:id="138" w:author="Santhan T" w:date="2023-09-18T15:20:00Z"/>
                <w:rFonts w:ascii="Arial" w:hAnsi="Arial" w:cs="Arial"/>
                <w:sz w:val="18"/>
                <w:lang w:val="en-US" w:eastAsia="zh-CN"/>
              </w:rPr>
            </w:pPr>
            <w:ins w:id="139" w:author="Santhan T" w:date="2023-09-18T15:20:00Z">
              <w:r w:rsidRPr="00C97FA9">
                <w:rPr>
                  <w:rFonts w:ascii="Arial" w:hAnsi="Arial" w:cs="Arial"/>
                  <w:sz w:val="18"/>
                  <w:lang w:eastAsia="zh-CN"/>
                </w:rPr>
                <w:t>0.64 (1)</w:t>
              </w:r>
            </w:ins>
          </w:p>
        </w:tc>
        <w:tc>
          <w:tcPr>
            <w:tcW w:w="0" w:type="auto"/>
            <w:tcPrChange w:id="140" w:author="Santhan T" w:date="2023-10-12T08:55:00Z">
              <w:tcPr>
                <w:tcW w:w="0" w:type="auto"/>
              </w:tcPr>
            </w:tcPrChange>
          </w:tcPr>
          <w:p w14:paraId="57C367F8" w14:textId="77777777" w:rsidR="00465AAD" w:rsidRPr="00C97FA9" w:rsidRDefault="00465AAD" w:rsidP="00823EA1">
            <w:pPr>
              <w:rPr>
                <w:ins w:id="141" w:author="Santhan T" w:date="2023-09-18T15:20:00Z"/>
                <w:rFonts w:ascii="Arial" w:hAnsi="Arial" w:cs="Arial"/>
                <w:sz w:val="18"/>
                <w:lang w:eastAsia="zh-CN"/>
              </w:rPr>
            </w:pPr>
            <w:ins w:id="142" w:author="Santhan T" w:date="2023-09-18T15:20:00Z">
              <w:r w:rsidRPr="00C97FA9">
                <w:rPr>
                  <w:rFonts w:ascii="Arial" w:hAnsi="Arial" w:cs="Arial"/>
                  <w:sz w:val="18"/>
                  <w:lang w:eastAsia="zh-CN"/>
                </w:rPr>
                <w:t>1.28 (2)</w:t>
              </w:r>
            </w:ins>
          </w:p>
        </w:tc>
      </w:tr>
      <w:tr w:rsidR="00465AAD" w:rsidRPr="00C97FA9" w14:paraId="6153D8E4" w14:textId="77777777" w:rsidTr="00465AAD">
        <w:trPr>
          <w:trHeight w:val="336"/>
          <w:ins w:id="143" w:author="Santhan T" w:date="2023-09-18T15:20:00Z"/>
          <w:trPrChange w:id="144" w:author="Santhan T" w:date="2023-10-12T08:55:00Z">
            <w:trPr>
              <w:gridAfter w:val="0"/>
              <w:trHeight w:val="336"/>
            </w:trPr>
          </w:trPrChange>
        </w:trPr>
        <w:tc>
          <w:tcPr>
            <w:tcW w:w="0" w:type="auto"/>
            <w:vMerge/>
            <w:hideMark/>
            <w:tcPrChange w:id="145" w:author="Santhan T" w:date="2023-10-12T08:55:00Z">
              <w:tcPr>
                <w:tcW w:w="0" w:type="auto"/>
                <w:vMerge/>
                <w:hideMark/>
              </w:tcPr>
            </w:tcPrChange>
          </w:tcPr>
          <w:p w14:paraId="70D0EFA0" w14:textId="77777777" w:rsidR="00465AAD" w:rsidRPr="00C97FA9" w:rsidRDefault="00465AAD" w:rsidP="00823EA1">
            <w:pPr>
              <w:rPr>
                <w:ins w:id="146" w:author="Santhan T" w:date="2023-09-18T15:20:00Z"/>
                <w:rFonts w:ascii="Arial" w:hAnsi="Arial" w:cs="Arial"/>
                <w:sz w:val="18"/>
                <w:lang w:val="en-US" w:eastAsia="zh-CN"/>
              </w:rPr>
            </w:pPr>
          </w:p>
        </w:tc>
        <w:tc>
          <w:tcPr>
            <w:tcW w:w="0" w:type="auto"/>
            <w:hideMark/>
            <w:tcPrChange w:id="147" w:author="Santhan T" w:date="2023-10-12T08:55:00Z">
              <w:tcPr>
                <w:tcW w:w="0" w:type="auto"/>
                <w:hideMark/>
              </w:tcPr>
            </w:tcPrChange>
          </w:tcPr>
          <w:p w14:paraId="1A85CF21" w14:textId="2D2CEF80" w:rsidR="00465AAD" w:rsidRPr="00C97FA9" w:rsidRDefault="00465AAD" w:rsidP="00823EA1">
            <w:pPr>
              <w:rPr>
                <w:ins w:id="148" w:author="Santhan T" w:date="2023-09-18T15:20:00Z"/>
                <w:rFonts w:ascii="Arial" w:hAnsi="Arial" w:cs="Arial"/>
                <w:sz w:val="18"/>
                <w:lang w:val="en-US" w:eastAsia="zh-CN"/>
              </w:rPr>
            </w:pPr>
            <w:ins w:id="149" w:author="Santhan T" w:date="2023-09-18T15:20:00Z">
              <w:r w:rsidRPr="00C97FA9">
                <w:rPr>
                  <w:rFonts w:ascii="Arial" w:hAnsi="Arial" w:cs="Arial"/>
                  <w:sz w:val="18"/>
                  <w:lang w:eastAsia="zh-CN"/>
                </w:rPr>
                <w:t>1.28</w:t>
              </w:r>
            </w:ins>
          </w:p>
        </w:tc>
        <w:tc>
          <w:tcPr>
            <w:tcW w:w="0" w:type="auto"/>
            <w:hideMark/>
            <w:tcPrChange w:id="150" w:author="Santhan T" w:date="2023-10-12T08:55:00Z">
              <w:tcPr>
                <w:tcW w:w="273" w:type="dxa"/>
                <w:hideMark/>
              </w:tcPr>
            </w:tcPrChange>
          </w:tcPr>
          <w:p w14:paraId="1A67DE29" w14:textId="77777777" w:rsidR="00465AAD" w:rsidRPr="00C97FA9" w:rsidRDefault="00465AAD" w:rsidP="00823EA1">
            <w:pPr>
              <w:rPr>
                <w:ins w:id="151" w:author="Santhan T" w:date="2023-09-18T15:20:00Z"/>
                <w:rFonts w:ascii="Arial" w:hAnsi="Arial" w:cs="Arial"/>
                <w:sz w:val="18"/>
                <w:lang w:val="en-US" w:eastAsia="zh-CN"/>
              </w:rPr>
            </w:pPr>
            <w:proofErr w:type="gramStart"/>
            <w:ins w:id="152" w:author="Santhan T" w:date="2023-09-18T15:20:00Z">
              <w:r w:rsidRPr="00C97FA9">
                <w:rPr>
                  <w:rFonts w:ascii="Arial" w:hAnsi="Arial" w:cs="Arial"/>
                  <w:sz w:val="18"/>
                  <w:lang w:eastAsia="zh-CN"/>
                </w:rPr>
                <w:t>≥[</w:t>
              </w:r>
              <w:proofErr w:type="gramEnd"/>
              <w:r w:rsidRPr="00C97FA9">
                <w:rPr>
                  <w:rFonts w:ascii="Arial" w:hAnsi="Arial" w:cs="Arial"/>
                  <w:sz w:val="18"/>
                  <w:lang w:eastAsia="zh-CN"/>
                </w:rPr>
                <w:t>2.56] ([2])</w:t>
              </w:r>
            </w:ins>
          </w:p>
        </w:tc>
        <w:tc>
          <w:tcPr>
            <w:tcW w:w="0" w:type="auto"/>
            <w:vMerge/>
            <w:hideMark/>
            <w:tcPrChange w:id="153" w:author="Santhan T" w:date="2023-10-12T08:55:00Z">
              <w:tcPr>
                <w:tcW w:w="3234" w:type="dxa"/>
                <w:vMerge/>
                <w:hideMark/>
              </w:tcPr>
            </w:tcPrChange>
          </w:tcPr>
          <w:p w14:paraId="1DC29513" w14:textId="77777777" w:rsidR="00465AAD" w:rsidRPr="00C97FA9" w:rsidRDefault="00465AAD" w:rsidP="00823EA1">
            <w:pPr>
              <w:rPr>
                <w:ins w:id="154" w:author="Santhan T" w:date="2023-09-18T15:20:00Z"/>
                <w:rFonts w:ascii="Arial" w:hAnsi="Arial" w:cs="Arial"/>
                <w:sz w:val="18"/>
                <w:lang w:val="en-US" w:eastAsia="zh-CN"/>
              </w:rPr>
            </w:pPr>
          </w:p>
        </w:tc>
        <w:tc>
          <w:tcPr>
            <w:tcW w:w="0" w:type="auto"/>
            <w:hideMark/>
            <w:tcPrChange w:id="155" w:author="Santhan T" w:date="2023-10-12T08:55:00Z">
              <w:tcPr>
                <w:tcW w:w="0" w:type="auto"/>
                <w:hideMark/>
              </w:tcPr>
            </w:tcPrChange>
          </w:tcPr>
          <w:p w14:paraId="4CDDCCFF" w14:textId="77777777" w:rsidR="00465AAD" w:rsidRPr="00C97FA9" w:rsidRDefault="00465AAD" w:rsidP="00823EA1">
            <w:pPr>
              <w:rPr>
                <w:ins w:id="156" w:author="Santhan T" w:date="2023-09-18T15:20:00Z"/>
                <w:rFonts w:ascii="Arial" w:hAnsi="Arial" w:cs="Arial"/>
                <w:sz w:val="18"/>
                <w:lang w:val="en-US" w:eastAsia="zh-CN"/>
              </w:rPr>
            </w:pPr>
            <w:ins w:id="157" w:author="Santhan T" w:date="2023-09-18T15:20:00Z">
              <w:r w:rsidRPr="00C97FA9">
                <w:rPr>
                  <w:rFonts w:ascii="Arial" w:hAnsi="Arial" w:cs="Arial"/>
                  <w:sz w:val="18"/>
                  <w:lang w:eastAsia="zh-CN"/>
                </w:rPr>
                <w:t>1.28 (1)</w:t>
              </w:r>
            </w:ins>
          </w:p>
        </w:tc>
        <w:tc>
          <w:tcPr>
            <w:tcW w:w="0" w:type="auto"/>
            <w:tcPrChange w:id="158" w:author="Santhan T" w:date="2023-10-12T08:55:00Z">
              <w:tcPr>
                <w:tcW w:w="0" w:type="auto"/>
              </w:tcPr>
            </w:tcPrChange>
          </w:tcPr>
          <w:p w14:paraId="740E3D55" w14:textId="77777777" w:rsidR="00465AAD" w:rsidRPr="00C97FA9" w:rsidRDefault="00465AAD" w:rsidP="00823EA1">
            <w:pPr>
              <w:rPr>
                <w:ins w:id="159" w:author="Santhan T" w:date="2023-09-18T15:20:00Z"/>
                <w:rFonts w:ascii="Arial" w:hAnsi="Arial" w:cs="Arial"/>
                <w:sz w:val="18"/>
                <w:lang w:eastAsia="zh-CN"/>
              </w:rPr>
            </w:pPr>
            <w:ins w:id="160" w:author="Santhan T" w:date="2023-09-18T15:20:00Z">
              <w:r w:rsidRPr="00C97FA9">
                <w:rPr>
                  <w:rFonts w:ascii="Arial" w:hAnsi="Arial" w:cs="Arial"/>
                  <w:sz w:val="18"/>
                  <w:lang w:eastAsia="zh-CN"/>
                </w:rPr>
                <w:t>2.56 (2)</w:t>
              </w:r>
            </w:ins>
          </w:p>
        </w:tc>
      </w:tr>
      <w:tr w:rsidR="00465AAD" w:rsidRPr="00C97FA9" w14:paraId="04ECB606" w14:textId="77777777" w:rsidTr="00465AAD">
        <w:trPr>
          <w:trHeight w:val="336"/>
          <w:ins w:id="161" w:author="Santhan T" w:date="2023-09-18T15:20:00Z"/>
          <w:trPrChange w:id="162" w:author="Santhan T" w:date="2023-10-12T08:55:00Z">
            <w:trPr>
              <w:gridAfter w:val="0"/>
              <w:trHeight w:val="336"/>
            </w:trPr>
          </w:trPrChange>
        </w:trPr>
        <w:tc>
          <w:tcPr>
            <w:tcW w:w="0" w:type="auto"/>
            <w:vMerge/>
            <w:hideMark/>
            <w:tcPrChange w:id="163" w:author="Santhan T" w:date="2023-10-12T08:55:00Z">
              <w:tcPr>
                <w:tcW w:w="0" w:type="auto"/>
                <w:vMerge/>
                <w:hideMark/>
              </w:tcPr>
            </w:tcPrChange>
          </w:tcPr>
          <w:p w14:paraId="68B49C23" w14:textId="77777777" w:rsidR="00465AAD" w:rsidRPr="00C97FA9" w:rsidRDefault="00465AAD" w:rsidP="00823EA1">
            <w:pPr>
              <w:rPr>
                <w:ins w:id="164" w:author="Santhan T" w:date="2023-09-18T15:20:00Z"/>
                <w:rFonts w:ascii="Arial" w:hAnsi="Arial" w:cs="Arial"/>
                <w:sz w:val="18"/>
                <w:lang w:val="en-US" w:eastAsia="zh-CN"/>
              </w:rPr>
            </w:pPr>
          </w:p>
        </w:tc>
        <w:tc>
          <w:tcPr>
            <w:tcW w:w="0" w:type="auto"/>
            <w:hideMark/>
            <w:tcPrChange w:id="165" w:author="Santhan T" w:date="2023-10-12T08:55:00Z">
              <w:tcPr>
                <w:tcW w:w="0" w:type="auto"/>
                <w:hideMark/>
              </w:tcPr>
            </w:tcPrChange>
          </w:tcPr>
          <w:p w14:paraId="73D6C779" w14:textId="053582B8" w:rsidR="00465AAD" w:rsidRPr="00C97FA9" w:rsidRDefault="00465AAD" w:rsidP="00823EA1">
            <w:pPr>
              <w:rPr>
                <w:ins w:id="166" w:author="Santhan T" w:date="2023-09-18T15:20:00Z"/>
                <w:rFonts w:ascii="Arial" w:hAnsi="Arial" w:cs="Arial"/>
                <w:sz w:val="18"/>
                <w:lang w:val="en-US" w:eastAsia="zh-CN"/>
              </w:rPr>
            </w:pPr>
            <w:ins w:id="167" w:author="Santhan T" w:date="2023-09-18T15:20:00Z">
              <w:r w:rsidRPr="00C97FA9">
                <w:rPr>
                  <w:rFonts w:ascii="Arial" w:hAnsi="Arial" w:cs="Arial"/>
                  <w:sz w:val="18"/>
                  <w:lang w:eastAsia="zh-CN"/>
                </w:rPr>
                <w:t>2.56</w:t>
              </w:r>
            </w:ins>
          </w:p>
        </w:tc>
        <w:tc>
          <w:tcPr>
            <w:tcW w:w="0" w:type="auto"/>
            <w:hideMark/>
            <w:tcPrChange w:id="168" w:author="Santhan T" w:date="2023-10-12T08:55:00Z">
              <w:tcPr>
                <w:tcW w:w="273" w:type="dxa"/>
                <w:hideMark/>
              </w:tcPr>
            </w:tcPrChange>
          </w:tcPr>
          <w:p w14:paraId="11AF6838" w14:textId="77777777" w:rsidR="00465AAD" w:rsidRPr="00C97FA9" w:rsidRDefault="00465AAD" w:rsidP="00823EA1">
            <w:pPr>
              <w:rPr>
                <w:ins w:id="169" w:author="Santhan T" w:date="2023-09-18T15:20:00Z"/>
                <w:rFonts w:ascii="Arial" w:hAnsi="Arial" w:cs="Arial"/>
                <w:sz w:val="18"/>
                <w:lang w:val="en-US" w:eastAsia="zh-CN"/>
              </w:rPr>
            </w:pPr>
            <w:proofErr w:type="gramStart"/>
            <w:ins w:id="170" w:author="Santhan T" w:date="2023-09-18T15:20:00Z">
              <w:r w:rsidRPr="00C97FA9">
                <w:rPr>
                  <w:rFonts w:ascii="Arial" w:hAnsi="Arial" w:cs="Arial"/>
                  <w:sz w:val="18"/>
                  <w:lang w:eastAsia="zh-CN"/>
                </w:rPr>
                <w:t>≥[</w:t>
              </w:r>
              <w:proofErr w:type="gramEnd"/>
              <w:r w:rsidRPr="00C97FA9">
                <w:rPr>
                  <w:rFonts w:ascii="Arial" w:hAnsi="Arial" w:cs="Arial"/>
                  <w:sz w:val="18"/>
                  <w:lang w:eastAsia="zh-CN"/>
                </w:rPr>
                <w:t>5.12] ([4])</w:t>
              </w:r>
            </w:ins>
          </w:p>
        </w:tc>
        <w:tc>
          <w:tcPr>
            <w:tcW w:w="0" w:type="auto"/>
            <w:vMerge/>
            <w:hideMark/>
            <w:tcPrChange w:id="171" w:author="Santhan T" w:date="2023-10-12T08:55:00Z">
              <w:tcPr>
                <w:tcW w:w="3234" w:type="dxa"/>
                <w:vMerge/>
                <w:hideMark/>
              </w:tcPr>
            </w:tcPrChange>
          </w:tcPr>
          <w:p w14:paraId="113DD82E" w14:textId="77777777" w:rsidR="00465AAD" w:rsidRPr="00C97FA9" w:rsidRDefault="00465AAD" w:rsidP="00823EA1">
            <w:pPr>
              <w:rPr>
                <w:ins w:id="172" w:author="Santhan T" w:date="2023-09-18T15:20:00Z"/>
                <w:rFonts w:ascii="Arial" w:hAnsi="Arial" w:cs="Arial"/>
                <w:sz w:val="18"/>
                <w:lang w:val="en-US" w:eastAsia="zh-CN"/>
              </w:rPr>
            </w:pPr>
          </w:p>
        </w:tc>
        <w:tc>
          <w:tcPr>
            <w:tcW w:w="0" w:type="auto"/>
            <w:hideMark/>
            <w:tcPrChange w:id="173" w:author="Santhan T" w:date="2023-10-12T08:55:00Z">
              <w:tcPr>
                <w:tcW w:w="0" w:type="auto"/>
                <w:hideMark/>
              </w:tcPr>
            </w:tcPrChange>
          </w:tcPr>
          <w:p w14:paraId="0C9B1A28" w14:textId="77777777" w:rsidR="00465AAD" w:rsidRPr="00C97FA9" w:rsidRDefault="00465AAD" w:rsidP="00823EA1">
            <w:pPr>
              <w:rPr>
                <w:ins w:id="174" w:author="Santhan T" w:date="2023-09-18T15:20:00Z"/>
                <w:rFonts w:ascii="Arial" w:hAnsi="Arial" w:cs="Arial"/>
                <w:sz w:val="18"/>
                <w:lang w:val="en-US" w:eastAsia="zh-CN"/>
              </w:rPr>
            </w:pPr>
            <w:ins w:id="175" w:author="Santhan T" w:date="2023-09-18T15:20:00Z">
              <w:r w:rsidRPr="00C97FA9">
                <w:rPr>
                  <w:rFonts w:ascii="Arial" w:hAnsi="Arial" w:cs="Arial"/>
                  <w:sz w:val="18"/>
                  <w:lang w:eastAsia="zh-CN"/>
                </w:rPr>
                <w:t>2.56 (1)</w:t>
              </w:r>
            </w:ins>
          </w:p>
        </w:tc>
        <w:tc>
          <w:tcPr>
            <w:tcW w:w="0" w:type="auto"/>
            <w:tcPrChange w:id="176" w:author="Santhan T" w:date="2023-10-12T08:55:00Z">
              <w:tcPr>
                <w:tcW w:w="0" w:type="auto"/>
              </w:tcPr>
            </w:tcPrChange>
          </w:tcPr>
          <w:p w14:paraId="354721E9" w14:textId="77777777" w:rsidR="00465AAD" w:rsidRPr="00C97FA9" w:rsidRDefault="00465AAD" w:rsidP="00823EA1">
            <w:pPr>
              <w:rPr>
                <w:ins w:id="177" w:author="Santhan T" w:date="2023-09-18T15:20:00Z"/>
                <w:rFonts w:ascii="Arial" w:hAnsi="Arial" w:cs="Arial"/>
                <w:sz w:val="18"/>
                <w:lang w:eastAsia="zh-CN"/>
              </w:rPr>
            </w:pPr>
            <w:ins w:id="178" w:author="Santhan T" w:date="2023-09-18T15:20:00Z">
              <w:r w:rsidRPr="00C97FA9">
                <w:rPr>
                  <w:rFonts w:ascii="Arial" w:hAnsi="Arial" w:cs="Arial"/>
                  <w:sz w:val="18"/>
                  <w:lang w:eastAsia="zh-CN"/>
                </w:rPr>
                <w:t>5.12 (2)</w:t>
              </w:r>
            </w:ins>
          </w:p>
        </w:tc>
      </w:tr>
      <w:tr w:rsidR="006438D7" w:rsidRPr="00C97FA9" w14:paraId="4A2BD5CC" w14:textId="77777777" w:rsidTr="00102073">
        <w:tblPrEx>
          <w:tblPrExChange w:id="179" w:author="Santhan T" w:date="2023-10-12T09:07:00Z">
            <w:tblPrEx>
              <w:tblW w:w="9839" w:type="dxa"/>
            </w:tblPrEx>
          </w:tblPrExChange>
        </w:tblPrEx>
        <w:trPr>
          <w:trHeight w:val="336"/>
          <w:ins w:id="180" w:author="Santhan T" w:date="2023-09-18T15:20:00Z"/>
          <w:trPrChange w:id="181" w:author="Santhan T" w:date="2023-10-12T09:07:00Z">
            <w:trPr>
              <w:trHeight w:val="336"/>
            </w:trPr>
          </w:trPrChange>
        </w:trPr>
        <w:tc>
          <w:tcPr>
            <w:tcW w:w="0" w:type="auto"/>
            <w:gridSpan w:val="6"/>
            <w:tcPrChange w:id="182" w:author="Santhan T" w:date="2023-10-12T09:07:00Z">
              <w:tcPr>
                <w:tcW w:w="0" w:type="auto"/>
                <w:gridSpan w:val="7"/>
              </w:tcPr>
            </w:tcPrChange>
          </w:tcPr>
          <w:p w14:paraId="140DB029" w14:textId="79AED4B6" w:rsidR="00786E0A" w:rsidRDefault="00786E0A" w:rsidP="00786E0A">
            <w:pPr>
              <w:pStyle w:val="TAN"/>
              <w:rPr>
                <w:ins w:id="183" w:author="Huawei" w:date="2023-10-10T18:04:00Z"/>
              </w:rPr>
            </w:pPr>
            <w:ins w:id="184" w:author="Huawei" w:date="2023-10-10T18:04:00Z">
              <w:r w:rsidRPr="00691C10">
                <w:t>N</w:t>
              </w:r>
            </w:ins>
            <w:ins w:id="185" w:author="Santhan T" w:date="2023-10-12T09:01:00Z">
              <w:r w:rsidR="000638F3">
                <w:t xml:space="preserve">ote </w:t>
              </w:r>
            </w:ins>
            <w:ins w:id="186" w:author="Huawei" w:date="2023-10-10T18:04:00Z">
              <w:r w:rsidRPr="00691C10">
                <w:t>1</w:t>
              </w:r>
              <w:r>
                <w:t>:</w:t>
              </w:r>
            </w:ins>
            <w:ins w:id="187" w:author="Huawei" w:date="2023-10-10T20:24:00Z">
              <w:r w:rsidR="00C85713">
                <w:t xml:space="preserve">  </w:t>
              </w:r>
            </w:ins>
            <w:ins w:id="188" w:author="Huawei" w:date="2023-10-10T18:04:00Z">
              <w:r>
                <w:t xml:space="preserve"> </w:t>
              </w:r>
            </w:ins>
            <w:ins w:id="189" w:author="Prashant Sharma" w:date="2023-10-12T17:00:00Z">
              <w:r w:rsidR="00316CDC">
                <w:t xml:space="preserve">  </w:t>
              </w:r>
            </w:ins>
            <w:ins w:id="190" w:author="Huawei" w:date="2023-10-10T18:19:00Z">
              <w:r w:rsidR="001C0769">
                <w:t xml:space="preserve">RAN </w:t>
              </w:r>
            </w:ins>
            <w:ins w:id="191" w:author="Huawei" w:date="2023-10-10T18:04:00Z">
              <w:r>
                <w:t>DRX cycle in this table is UE specific DRX value configured by RRC specified in [1].</w:t>
              </w:r>
            </w:ins>
          </w:p>
          <w:p w14:paraId="080FB782" w14:textId="3B64675D" w:rsidR="006438D7" w:rsidRDefault="006438D7" w:rsidP="00823EA1">
            <w:pPr>
              <w:pStyle w:val="TAN"/>
              <w:rPr>
                <w:ins w:id="192" w:author="Huawei" w:date="2023-10-10T18:11:00Z"/>
                <w:snapToGrid w:val="0"/>
                <w:lang w:eastAsia="zh-CN"/>
              </w:rPr>
            </w:pPr>
            <w:ins w:id="193" w:author="Santhan T" w:date="2023-09-18T15:20:00Z">
              <w:r w:rsidRPr="00C97FA9">
                <w:rPr>
                  <w:snapToGrid w:val="0"/>
                  <w:lang w:eastAsia="zh-CN"/>
                </w:rPr>
                <w:t xml:space="preserve">Note </w:t>
              </w:r>
            </w:ins>
            <w:ins w:id="194" w:author="Santhan T" w:date="2023-10-11T09:08:00Z">
              <w:r w:rsidR="001E323D">
                <w:rPr>
                  <w:snapToGrid w:val="0"/>
                  <w:lang w:eastAsia="zh-CN"/>
                </w:rPr>
                <w:t>2</w:t>
              </w:r>
            </w:ins>
            <w:ins w:id="195" w:author="Santhan T" w:date="2023-09-18T15:20:00Z">
              <w:r w:rsidRPr="00C97FA9">
                <w:t>:</w:t>
              </w:r>
              <w:r w:rsidRPr="00C97FA9">
                <w:rPr>
                  <w:lang w:val="en-US"/>
                </w:rPr>
                <w:tab/>
              </w:r>
              <w:r w:rsidRPr="00C97FA9">
                <w:rPr>
                  <w:snapToGrid w:val="0"/>
                  <w:lang w:eastAsia="zh-CN"/>
                </w:rPr>
                <w:t>The number of</w:t>
              </w:r>
            </w:ins>
            <w:ins w:id="196" w:author="Huawei" w:date="2023-10-10T18:23:00Z">
              <w:r w:rsidR="000D66A9">
                <w:rPr>
                  <w:snapToGrid w:val="0"/>
                  <w:lang w:eastAsia="zh-CN"/>
                </w:rPr>
                <w:t xml:space="preserve"> RAN</w:t>
              </w:r>
            </w:ins>
            <w:ins w:id="197" w:author="Santhan T" w:date="2023-09-18T15:20:00Z">
              <w:r w:rsidRPr="00C97FA9">
                <w:rPr>
                  <w:snapToGrid w:val="0"/>
                  <w:lang w:eastAsia="zh-CN"/>
                </w:rPr>
                <w:t xml:space="preserve"> DRX cycles in this table is given for the DRX cycles within</w:t>
              </w:r>
            </w:ins>
            <w:ins w:id="198" w:author="Huawei" w:date="2023-10-10T18:11:00Z">
              <w:r w:rsidR="00786E0A">
                <w:rPr>
                  <w:lang w:eastAsia="ja-JP"/>
                </w:rPr>
                <w:t xml:space="preserve"> RAN configured</w:t>
              </w:r>
            </w:ins>
            <w:ins w:id="199" w:author="Santhan T" w:date="2023-09-18T15:20:00Z">
              <w:r w:rsidRPr="00C97FA9">
                <w:rPr>
                  <w:snapToGrid w:val="0"/>
                  <w:lang w:eastAsia="zh-CN"/>
                </w:rPr>
                <w:t xml:space="preserve"> PTWs.</w:t>
              </w:r>
            </w:ins>
          </w:p>
          <w:p w14:paraId="715B980A" w14:textId="75E23C4C" w:rsidR="00786E0A" w:rsidRPr="00786E0A" w:rsidRDefault="00786E0A" w:rsidP="00786E0A">
            <w:pPr>
              <w:pStyle w:val="TAN"/>
              <w:rPr>
                <w:ins w:id="200" w:author="Santhan T" w:date="2023-09-18T15:20:00Z"/>
                <w:lang w:eastAsia="zh-CN"/>
              </w:rPr>
            </w:pPr>
            <w:ins w:id="201" w:author="Huawei" w:date="2023-10-10T18:11:00Z">
              <w:r>
                <w:rPr>
                  <w:rFonts w:hint="eastAsia"/>
                  <w:lang w:eastAsia="zh-CN"/>
                </w:rPr>
                <w:t>N</w:t>
              </w:r>
            </w:ins>
            <w:ins w:id="202" w:author="Santhan T" w:date="2023-10-12T09:01:00Z">
              <w:r w:rsidR="000638F3">
                <w:rPr>
                  <w:lang w:eastAsia="zh-CN"/>
                </w:rPr>
                <w:t>ote</w:t>
              </w:r>
            </w:ins>
            <w:ins w:id="203" w:author="Huawei" w:date="2023-10-10T18:11:00Z">
              <w:r>
                <w:rPr>
                  <w:lang w:eastAsia="zh-CN"/>
                </w:rPr>
                <w:t xml:space="preserve"> 3: </w:t>
              </w:r>
            </w:ins>
            <w:ins w:id="204" w:author="Huawei" w:date="2023-10-10T20:21:00Z">
              <w:r w:rsidR="00C85713">
                <w:rPr>
                  <w:lang w:eastAsia="zh-CN"/>
                </w:rPr>
                <w:t xml:space="preserve">   </w:t>
              </w:r>
            </w:ins>
            <w:ins w:id="205" w:author="Prashant Sharma" w:date="2023-10-12T17:00:00Z">
              <w:r w:rsidR="00316CDC">
                <w:rPr>
                  <w:lang w:eastAsia="zh-CN"/>
                </w:rPr>
                <w:t xml:space="preserve"> </w:t>
              </w:r>
            </w:ins>
            <w:proofErr w:type="spellStart"/>
            <w:ins w:id="206" w:author="Huawei" w:date="2023-10-10T20:21:00Z">
              <w:r w:rsidR="00C85713" w:rsidRPr="00C85713">
                <w:rPr>
                  <w:lang w:eastAsia="zh-CN"/>
                </w:rPr>
                <w:t>eDRX</w:t>
              </w:r>
              <w:proofErr w:type="spellEnd"/>
              <w:r w:rsidR="00C85713" w:rsidRPr="00C85713">
                <w:rPr>
                  <w:lang w:eastAsia="zh-CN"/>
                </w:rPr>
                <w:t xml:space="preserve"> INACTIVE </w:t>
              </w:r>
            </w:ins>
            <w:ins w:id="207" w:author="Huawei" w:date="2023-10-10T18:11:00Z">
              <w:r>
                <w:rPr>
                  <w:lang w:eastAsia="zh-CN"/>
                </w:rPr>
                <w:t xml:space="preserve">PTW in this table is </w:t>
              </w:r>
              <w:r w:rsidRPr="00AC091C">
                <w:rPr>
                  <w:lang w:eastAsia="zh-CN"/>
                </w:rPr>
                <w:t>RAN configured PTW</w:t>
              </w:r>
              <w:r>
                <w:rPr>
                  <w:lang w:eastAsia="zh-CN"/>
                </w:rPr>
                <w:t>.</w:t>
              </w:r>
            </w:ins>
          </w:p>
          <w:p w14:paraId="5DFFB9F6" w14:textId="4BBA6B2F" w:rsidR="006438D7" w:rsidRPr="00C97FA9" w:rsidRDefault="006438D7" w:rsidP="00823EA1">
            <w:pPr>
              <w:pStyle w:val="TAN"/>
              <w:rPr>
                <w:ins w:id="208" w:author="Santhan T" w:date="2023-09-18T15:20:00Z"/>
                <w:snapToGrid w:val="0"/>
                <w:lang w:eastAsia="zh-CN"/>
              </w:rPr>
            </w:pPr>
            <w:ins w:id="209" w:author="Santhan T" w:date="2023-09-18T15:20:00Z">
              <w:r w:rsidRPr="00C97FA9">
                <w:rPr>
                  <w:snapToGrid w:val="0"/>
                  <w:lang w:eastAsia="zh-CN"/>
                </w:rPr>
                <w:t xml:space="preserve">Note </w:t>
              </w:r>
            </w:ins>
            <w:ins w:id="210" w:author="Santhan T" w:date="2023-09-18T21:34:00Z">
              <w:r w:rsidR="00214C06" w:rsidRPr="00C97FA9">
                <w:rPr>
                  <w:snapToGrid w:val="0"/>
                  <w:lang w:eastAsia="zh-CN"/>
                </w:rPr>
                <w:t>4</w:t>
              </w:r>
            </w:ins>
            <w:ins w:id="211" w:author="Santhan T" w:date="2023-09-18T15:20:00Z">
              <w:r w:rsidRPr="00C97FA9">
                <w:t>:</w:t>
              </w:r>
              <w:r w:rsidRPr="00C97FA9">
                <w:rPr>
                  <w:lang w:val="en-US"/>
                </w:rPr>
                <w:tab/>
              </w:r>
              <w:r w:rsidRPr="00C97FA9">
                <w:rPr>
                  <w:rFonts w:eastAsiaTheme="minorEastAsia"/>
                  <w:snapToGrid w:val="0"/>
                  <w:lang w:eastAsia="zh-CN"/>
                </w:rPr>
                <w:t xml:space="preserve">The </w:t>
              </w:r>
              <w:proofErr w:type="spellStart"/>
              <w:r w:rsidRPr="00C97FA9">
                <w:rPr>
                  <w:rFonts w:eastAsiaTheme="minorEastAsia"/>
                  <w:snapToGrid w:val="0"/>
                  <w:lang w:eastAsia="zh-CN"/>
                </w:rPr>
                <w:t>eDRX_IDLE</w:t>
              </w:r>
              <w:proofErr w:type="spellEnd"/>
              <w:r w:rsidRPr="00C97FA9">
                <w:rPr>
                  <w:rFonts w:eastAsiaTheme="minorEastAsia"/>
                  <w:snapToGrid w:val="0"/>
                  <w:lang w:eastAsia="zh-CN"/>
                </w:rPr>
                <w:t xml:space="preserve"> cycle lengths are as specified in Section 10.5.5.32 of TS 24.008 [34].</w:t>
              </w:r>
            </w:ins>
          </w:p>
          <w:p w14:paraId="7ED67179" w14:textId="7C24CEE5" w:rsidR="006438D7" w:rsidRPr="00C97FA9" w:rsidRDefault="006438D7" w:rsidP="00823EA1">
            <w:pPr>
              <w:pStyle w:val="TAN"/>
              <w:rPr>
                <w:ins w:id="212" w:author="Santhan T" w:date="2023-09-18T21:14:00Z"/>
                <w:rFonts w:cs="Arial"/>
                <w:iCs/>
              </w:rPr>
            </w:pPr>
            <w:ins w:id="213" w:author="Santhan T" w:date="2023-09-18T15:20:00Z">
              <w:r w:rsidRPr="00C97FA9">
                <w:rPr>
                  <w:snapToGrid w:val="0"/>
                  <w:lang w:eastAsia="zh-CN"/>
                </w:rPr>
                <w:t>Note</w:t>
              </w:r>
              <w:r w:rsidRPr="00C97FA9">
                <w:rPr>
                  <w:rFonts w:cs="Arial"/>
                </w:rPr>
                <w:t xml:space="preserve"> </w:t>
              </w:r>
            </w:ins>
            <w:ins w:id="214" w:author="Santhan T" w:date="2023-09-18T21:34:00Z">
              <w:r w:rsidR="00214C06" w:rsidRPr="00C97FA9">
                <w:rPr>
                  <w:rFonts w:cs="Arial"/>
                </w:rPr>
                <w:t>5</w:t>
              </w:r>
            </w:ins>
            <w:ins w:id="215" w:author="Santhan T" w:date="2023-09-18T15:20:00Z">
              <w:r w:rsidRPr="00C97FA9">
                <w:rPr>
                  <w:rFonts w:cs="Arial"/>
                </w:rPr>
                <w:t>:</w:t>
              </w:r>
              <w:r w:rsidRPr="00C97FA9">
                <w:rPr>
                  <w:lang w:val="en-US"/>
                </w:rPr>
                <w:t xml:space="preserve"> </w:t>
              </w:r>
              <w:r w:rsidRPr="00C97FA9">
                <w:rPr>
                  <w:lang w:val="en-US"/>
                </w:rPr>
                <w:tab/>
              </w:r>
              <w:r w:rsidRPr="00C97FA9">
                <w:rPr>
                  <w:rFonts w:cs="Arial"/>
                </w:rPr>
                <w:t xml:space="preserve">The lower bound of </w:t>
              </w:r>
              <w:r w:rsidRPr="00C97FA9">
                <w:rPr>
                  <w:rFonts w:cs="Arial"/>
                  <w:iCs/>
                  <w:color w:val="000000" w:themeColor="text1"/>
                </w:rPr>
                <w:t xml:space="preserve">PTW length is derived based on </w:t>
              </w:r>
            </w:ins>
            <m:oMath>
              <m:d>
                <m:dPr>
                  <m:begChr m:val="⌈"/>
                  <m:endChr m:val="⌉"/>
                  <m:ctrlPr>
                    <w:ins w:id="216" w:author="Santhan T" w:date="2023-09-18T15:20:00Z">
                      <w:rPr>
                        <w:rFonts w:ascii="Cambria Math" w:hAnsi="Cambria Math" w:cs="Arial"/>
                        <w:iCs/>
                      </w:rPr>
                    </w:ins>
                  </m:ctrlPr>
                </m:dPr>
                <m:e>
                  <m:f>
                    <m:fPr>
                      <m:ctrlPr>
                        <w:ins w:id="217" w:author="Santhan T" w:date="2023-09-18T15:20:00Z">
                          <w:rPr>
                            <w:rFonts w:ascii="Cambria Math" w:hAnsi="Cambria Math" w:cs="Arial"/>
                            <w:iCs/>
                          </w:rPr>
                        </w:ins>
                      </m:ctrlPr>
                    </m:fPr>
                    <m:num>
                      <m:r>
                        <w:ins w:id="218" w:author="Santhan T" w:date="2023-09-18T15:20:00Z">
                          <m:rPr>
                            <m:sty m:val="p"/>
                          </m:rPr>
                          <w:rPr>
                            <w:rFonts w:ascii="Cambria Math" w:hAnsi="Cambria Math" w:cs="Arial"/>
                            <w:szCs w:val="18"/>
                            <w:lang w:val="en-US"/>
                          </w:rPr>
                          <m:t>T</m:t>
                        </w:ins>
                      </m:r>
                      <m:r>
                        <w:ins w:id="219" w:author="Santhan T" w:date="2023-09-18T15:20:00Z">
                          <m:rPr>
                            <m:sty m:val="p"/>
                          </m:rPr>
                          <w:rPr>
                            <w:rFonts w:ascii="Cambria Math" w:hAnsi="Cambria Math" w:cs="Arial"/>
                            <w:szCs w:val="18"/>
                            <w:vertAlign w:val="subscript"/>
                            <w:lang w:val="en-US"/>
                          </w:rPr>
                          <m:t>evaluate,NR_Intra_RedCap</m:t>
                        </w:ins>
                      </m:r>
                      <m:r>
                        <w:ins w:id="220" w:author="Santhan T" w:date="2023-09-18T15:20:00Z">
                          <m:rPr>
                            <m:sty m:val="p"/>
                          </m:rPr>
                          <w:rPr>
                            <w:rFonts w:ascii="Cambria Math" w:hAnsi="Cambria Math" w:cs="Arial"/>
                          </w:rPr>
                          <m:t>*DRX_cycle</m:t>
                        </w:ins>
                      </m:r>
                    </m:num>
                    <m:den>
                      <m:r>
                        <w:ins w:id="221" w:author="Santhan T" w:date="2023-09-18T15:20:00Z">
                          <m:rPr>
                            <m:sty m:val="p"/>
                          </m:rPr>
                          <w:rPr>
                            <w:rFonts w:ascii="Cambria Math" w:hAnsi="Cambria Math" w:cs="Arial"/>
                          </w:rPr>
                          <m:t>1.28</m:t>
                        </w:ins>
                      </m:r>
                    </m:den>
                  </m:f>
                </m:e>
              </m:d>
              <m:r>
                <w:ins w:id="222" w:author="Santhan T" w:date="2023-09-18T15:20:00Z">
                  <m:rPr>
                    <m:sty m:val="p"/>
                  </m:rPr>
                  <w:rPr>
                    <w:rFonts w:ascii="Cambria Math" w:hAnsi="Cambria Math" w:cs="Arial"/>
                  </w:rPr>
                  <m:t>*1.28</m:t>
                </w:ins>
              </m:r>
            </m:oMath>
            <w:r w:rsidRPr="00C97FA9">
              <w:rPr>
                <w:rFonts w:cs="Arial"/>
                <w:iCs/>
              </w:rPr>
              <w:t>.</w:t>
            </w:r>
          </w:p>
          <w:p w14:paraId="03CC281F" w14:textId="4021AA17" w:rsidR="006438D7" w:rsidRPr="00C97FA9" w:rsidRDefault="006438D7" w:rsidP="00823EA1">
            <w:pPr>
              <w:pStyle w:val="TAN"/>
              <w:rPr>
                <w:ins w:id="223" w:author="Santhan T" w:date="2023-09-18T15:20:00Z"/>
                <w:snapToGrid w:val="0"/>
                <w:lang w:eastAsia="zh-CN"/>
              </w:rPr>
            </w:pPr>
            <w:ins w:id="224" w:author="Santhan T" w:date="2023-09-18T15:20:00Z">
              <w:r w:rsidRPr="00C97FA9">
                <w:rPr>
                  <w:snapToGrid w:val="0"/>
                  <w:lang w:eastAsia="zh-CN"/>
                </w:rPr>
                <w:t xml:space="preserve">Note </w:t>
              </w:r>
            </w:ins>
            <w:ins w:id="225" w:author="Santhan T" w:date="2023-09-18T21:17:00Z">
              <w:r w:rsidR="00375C5D" w:rsidRPr="00C97FA9">
                <w:rPr>
                  <w:snapToGrid w:val="0"/>
                  <w:lang w:eastAsia="zh-CN"/>
                </w:rPr>
                <w:t>6</w:t>
              </w:r>
            </w:ins>
            <w:ins w:id="226" w:author="Santhan T" w:date="2023-09-18T15:20:00Z">
              <w:r w:rsidRPr="00C97FA9">
                <w:rPr>
                  <w:snapToGrid w:val="0"/>
                  <w:lang w:eastAsia="zh-CN"/>
                </w:rPr>
                <w:t>:</w:t>
              </w:r>
              <w:r w:rsidRPr="00C97FA9">
                <w:rPr>
                  <w:lang w:val="en-US"/>
                </w:rPr>
                <w:tab/>
              </w:r>
              <w:r w:rsidRPr="00C97FA9">
                <w:rPr>
                  <w:snapToGrid w:val="0"/>
                  <w:lang w:eastAsia="zh-CN"/>
                </w:rPr>
                <w:t>M2 = 2 if SMTC periodicity</w:t>
              </w:r>
              <w:r w:rsidRPr="00C97FA9">
                <w:t xml:space="preserve"> </w:t>
              </w:r>
              <w:r w:rsidRPr="00C97FA9">
                <w:rPr>
                  <w:snapToGrid w:val="0"/>
                  <w:lang w:eastAsia="zh-CN"/>
                </w:rPr>
                <w:t xml:space="preserve">of measured intra-frequency cell &gt; 20 </w:t>
              </w:r>
              <w:proofErr w:type="spellStart"/>
              <w:r w:rsidRPr="00C97FA9">
                <w:rPr>
                  <w:snapToGrid w:val="0"/>
                  <w:lang w:eastAsia="zh-CN"/>
                </w:rPr>
                <w:t>ms</w:t>
              </w:r>
              <w:proofErr w:type="spellEnd"/>
              <w:r w:rsidRPr="00C97FA9">
                <w:rPr>
                  <w:snapToGrid w:val="0"/>
                  <w:lang w:eastAsia="zh-CN"/>
                </w:rPr>
                <w:t>; otherwise M2=1.</w:t>
              </w:r>
            </w:ins>
          </w:p>
        </w:tc>
      </w:tr>
    </w:tbl>
    <w:p w14:paraId="0E3DC450" w14:textId="77777777" w:rsidR="00B82498" w:rsidRPr="00C97FA9" w:rsidDel="00AA215D" w:rsidRDefault="00B82498" w:rsidP="00A11697">
      <w:pPr>
        <w:overflowPunct w:val="0"/>
        <w:autoSpaceDE w:val="0"/>
        <w:autoSpaceDN w:val="0"/>
        <w:adjustRightInd w:val="0"/>
        <w:textAlignment w:val="baseline"/>
        <w:rPr>
          <w:del w:id="227" w:author="Santhan T" w:date="2023-10-11T08:56:00Z"/>
          <w:rFonts w:eastAsia="Times New Roman"/>
          <w:lang w:eastAsia="en-GB"/>
        </w:rPr>
      </w:pPr>
    </w:p>
    <w:p w14:paraId="58855DB3" w14:textId="55C01ADF" w:rsidR="00753470" w:rsidRDefault="00753470" w:rsidP="00753470">
      <w:pPr>
        <w:keepNext/>
        <w:keepLines/>
        <w:overflowPunct w:val="0"/>
        <w:autoSpaceDE w:val="0"/>
        <w:autoSpaceDN w:val="0"/>
        <w:adjustRightInd w:val="0"/>
        <w:spacing w:before="60"/>
        <w:jc w:val="center"/>
        <w:textAlignment w:val="baseline"/>
        <w:rPr>
          <w:rFonts w:ascii="Arial" w:eastAsia="Times New Roman" w:hAnsi="Arial"/>
          <w:b/>
          <w:lang w:eastAsia="zh-CN"/>
        </w:rPr>
      </w:pPr>
    </w:p>
    <w:p w14:paraId="07AAE209" w14:textId="0D3BD57D" w:rsidR="00AA215D" w:rsidRPr="005F35AC" w:rsidRDefault="00AA215D" w:rsidP="00AA215D">
      <w:pPr>
        <w:keepNext/>
        <w:keepLines/>
        <w:overflowPunct w:val="0"/>
        <w:autoSpaceDE w:val="0"/>
        <w:autoSpaceDN w:val="0"/>
        <w:adjustRightInd w:val="0"/>
        <w:spacing w:before="60"/>
        <w:jc w:val="center"/>
        <w:textAlignment w:val="baseline"/>
        <w:rPr>
          <w:ins w:id="228" w:author="Santhan T" w:date="2023-10-11T08:56:00Z"/>
          <w:rFonts w:ascii="Arial" w:eastAsia="Times New Roman" w:hAnsi="Arial"/>
          <w:b/>
          <w:lang w:eastAsia="en-GB"/>
        </w:rPr>
      </w:pPr>
      <w:ins w:id="229" w:author="Santhan T" w:date="2023-10-11T08:56:00Z">
        <w:r w:rsidRPr="005F35AC">
          <w:rPr>
            <w:rFonts w:ascii="Arial" w:eastAsia="Times New Roman" w:hAnsi="Arial"/>
            <w:b/>
            <w:lang w:eastAsia="zh-CN"/>
          </w:rPr>
          <w:t>Table 5.1B.2.3-</w:t>
        </w:r>
        <w:r w:rsidR="00563182" w:rsidRPr="005F35AC">
          <w:rPr>
            <w:rFonts w:ascii="Arial" w:eastAsia="Times New Roman" w:hAnsi="Arial"/>
            <w:b/>
            <w:lang w:eastAsia="zh-CN"/>
          </w:rPr>
          <w:t>4</w:t>
        </w:r>
        <w:r w:rsidRPr="005F35AC">
          <w:rPr>
            <w:rFonts w:ascii="Arial" w:eastAsia="Times New Roman" w:hAnsi="Arial"/>
            <w:b/>
            <w:lang w:eastAsia="zh-CN"/>
          </w:rPr>
          <w:t xml:space="preserve">: </w:t>
        </w:r>
      </w:ins>
      <w:proofErr w:type="spellStart"/>
      <w:proofErr w:type="gramStart"/>
      <w:ins w:id="230" w:author="Santhan T" w:date="2023-10-12T09:01:00Z">
        <w:r w:rsidR="008259D7" w:rsidRPr="005F35AC">
          <w:rPr>
            <w:rFonts w:ascii="Arial" w:eastAsia="Times New Roman" w:hAnsi="Arial"/>
            <w:b/>
            <w:sz w:val="18"/>
            <w:lang w:eastAsia="en-GB"/>
          </w:rPr>
          <w:t>T</w:t>
        </w:r>
        <w:r w:rsidR="008259D7" w:rsidRPr="005F35AC">
          <w:rPr>
            <w:rFonts w:ascii="Arial" w:eastAsia="Times New Roman" w:hAnsi="Arial"/>
            <w:b/>
            <w:sz w:val="18"/>
            <w:vertAlign w:val="subscript"/>
            <w:lang w:eastAsia="en-GB"/>
          </w:rPr>
          <w:t>detect,NR</w:t>
        </w:r>
        <w:proofErr w:type="gramEnd"/>
        <w:r w:rsidR="008259D7" w:rsidRPr="005F35AC">
          <w:rPr>
            <w:rFonts w:ascii="Arial" w:eastAsia="Times New Roman" w:hAnsi="Arial"/>
            <w:b/>
            <w:sz w:val="18"/>
            <w:vertAlign w:val="subscript"/>
            <w:lang w:eastAsia="en-GB"/>
          </w:rPr>
          <w:t>_</w:t>
        </w:r>
        <w:r w:rsidR="008259D7" w:rsidRPr="005F35AC">
          <w:rPr>
            <w:rFonts w:ascii="Arial" w:eastAsia="Times New Roman" w:hAnsi="Arial" w:cs="v4.2.0"/>
            <w:b/>
            <w:sz w:val="18"/>
            <w:vertAlign w:val="subscript"/>
            <w:lang w:eastAsia="en-GB"/>
          </w:rPr>
          <w:t>Intra_RedCap</w:t>
        </w:r>
      </w:ins>
      <w:proofErr w:type="spellEnd"/>
      <w:ins w:id="231" w:author="Santhan T" w:date="2023-10-11T08:56:00Z">
        <w:r w:rsidRPr="005F35AC">
          <w:rPr>
            <w:rFonts w:ascii="Arial" w:eastAsia="Times New Roman" w:hAnsi="Arial"/>
            <w:b/>
            <w:lang w:eastAsia="zh-CN"/>
          </w:rPr>
          <w:t xml:space="preserve">, </w:t>
        </w:r>
      </w:ins>
      <w:proofErr w:type="spellStart"/>
      <w:ins w:id="232" w:author="Santhan T" w:date="2023-10-12T09:01:00Z">
        <w:r w:rsidR="008259D7" w:rsidRPr="005F35AC">
          <w:rPr>
            <w:rFonts w:ascii="Arial" w:eastAsia="Times New Roman" w:hAnsi="Arial"/>
            <w:b/>
            <w:sz w:val="18"/>
            <w:lang w:eastAsia="en-GB"/>
          </w:rPr>
          <w:t>T</w:t>
        </w:r>
        <w:r w:rsidR="008259D7" w:rsidRPr="005F35AC">
          <w:rPr>
            <w:rFonts w:ascii="Arial" w:eastAsia="Times New Roman" w:hAnsi="Arial"/>
            <w:b/>
            <w:sz w:val="18"/>
            <w:vertAlign w:val="subscript"/>
            <w:lang w:eastAsia="en-GB"/>
          </w:rPr>
          <w:t>measure,NR_</w:t>
        </w:r>
        <w:r w:rsidR="008259D7" w:rsidRPr="005F35AC">
          <w:rPr>
            <w:rFonts w:ascii="Arial" w:eastAsia="Times New Roman" w:hAnsi="Arial" w:cs="v4.2.0"/>
            <w:b/>
            <w:sz w:val="18"/>
            <w:vertAlign w:val="subscript"/>
            <w:lang w:eastAsia="en-GB"/>
          </w:rPr>
          <w:t>Intra_RedCap</w:t>
        </w:r>
        <w:proofErr w:type="spellEnd"/>
        <w:r w:rsidR="008259D7" w:rsidRPr="005F35AC">
          <w:rPr>
            <w:rFonts w:ascii="Arial" w:eastAsia="Times New Roman" w:hAnsi="Arial"/>
            <w:b/>
            <w:lang w:eastAsia="zh-CN"/>
          </w:rPr>
          <w:t xml:space="preserve"> </w:t>
        </w:r>
      </w:ins>
      <w:ins w:id="233" w:author="Santhan T" w:date="2023-10-11T08:56:00Z">
        <w:r w:rsidRPr="005F35AC">
          <w:rPr>
            <w:rFonts w:ascii="Arial" w:eastAsia="Times New Roman" w:hAnsi="Arial"/>
            <w:b/>
            <w:lang w:eastAsia="zh-CN"/>
          </w:rPr>
          <w:t xml:space="preserve">and </w:t>
        </w:r>
      </w:ins>
      <w:proofErr w:type="spellStart"/>
      <w:ins w:id="234" w:author="Santhan T" w:date="2023-10-12T09:02:00Z">
        <w:r w:rsidR="008259D7" w:rsidRPr="005F35AC">
          <w:rPr>
            <w:rFonts w:ascii="Arial" w:eastAsia="Times New Roman" w:hAnsi="Arial"/>
            <w:b/>
            <w:sz w:val="18"/>
            <w:lang w:eastAsia="en-GB"/>
          </w:rPr>
          <w:t>T</w:t>
        </w:r>
        <w:r w:rsidR="008259D7" w:rsidRPr="005F35AC">
          <w:rPr>
            <w:rFonts w:ascii="Arial" w:eastAsia="Times New Roman" w:hAnsi="Arial"/>
            <w:b/>
            <w:sz w:val="18"/>
            <w:vertAlign w:val="subscript"/>
            <w:lang w:eastAsia="en-GB"/>
          </w:rPr>
          <w:t>evaluate,NR_</w:t>
        </w:r>
        <w:r w:rsidR="008259D7" w:rsidRPr="005F35AC">
          <w:rPr>
            <w:rFonts w:ascii="Arial" w:eastAsia="Times New Roman" w:hAnsi="Arial" w:cs="v4.2.0"/>
            <w:b/>
            <w:sz w:val="18"/>
            <w:vertAlign w:val="subscript"/>
            <w:lang w:eastAsia="en-GB"/>
          </w:rPr>
          <w:t>Intra_RedCap</w:t>
        </w:r>
        <w:proofErr w:type="spellEnd"/>
        <w:r w:rsidR="008259D7" w:rsidRPr="005F35AC">
          <w:rPr>
            <w:rFonts w:ascii="Arial" w:eastAsia="Times New Roman" w:hAnsi="Arial"/>
            <w:b/>
            <w:lang w:eastAsia="zh-CN"/>
          </w:rPr>
          <w:t xml:space="preserve"> </w:t>
        </w:r>
      </w:ins>
      <w:ins w:id="235" w:author="Santhan T" w:date="2023-10-11T08:56:00Z">
        <w:r w:rsidRPr="005F35AC">
          <w:rPr>
            <w:rFonts w:ascii="Arial" w:eastAsia="Times New Roman" w:hAnsi="Arial"/>
            <w:b/>
            <w:lang w:eastAsia="zh-CN"/>
          </w:rPr>
          <w:t>for Redcap UE</w:t>
        </w:r>
      </w:ins>
      <w:ins w:id="236" w:author="Santhan T" w:date="2023-10-13T05:31:00Z">
        <w:r w:rsidR="00F16B1D">
          <w:rPr>
            <w:rFonts w:ascii="Arial" w:eastAsia="Times New Roman" w:hAnsi="Arial"/>
            <w:b/>
            <w:lang w:eastAsia="zh-CN"/>
          </w:rPr>
          <w:t xml:space="preserve"> </w:t>
        </w:r>
        <w:r w:rsidR="00F16B1D" w:rsidRPr="00096593">
          <w:rPr>
            <w:rFonts w:ascii="Arial" w:eastAsia="Times New Roman" w:hAnsi="Arial"/>
            <w:b/>
            <w:lang w:eastAsia="zh-CN"/>
            <w:rPrChange w:id="237" w:author="Santhan T" w:date="2023-10-13T05:31:00Z">
              <w:rPr>
                <w:lang w:eastAsia="zh-CN"/>
              </w:rPr>
            </w:rPrChange>
          </w:rPr>
          <w:t xml:space="preserve">configured with </w:t>
        </w:r>
        <w:proofErr w:type="spellStart"/>
        <w:r w:rsidR="00F16B1D" w:rsidRPr="00096593">
          <w:rPr>
            <w:rFonts w:ascii="Arial" w:eastAsia="Times New Roman" w:hAnsi="Arial"/>
            <w:b/>
            <w:lang w:eastAsia="zh-CN"/>
            <w:rPrChange w:id="238" w:author="Santhan T" w:date="2023-10-13T05:31:00Z">
              <w:rPr>
                <w:lang w:eastAsia="zh-CN"/>
              </w:rPr>
            </w:rPrChange>
          </w:rPr>
          <w:t>eDRX_IDLE</w:t>
        </w:r>
        <w:proofErr w:type="spellEnd"/>
        <w:r w:rsidR="00F16B1D" w:rsidRPr="00096593">
          <w:rPr>
            <w:rFonts w:ascii="Arial" w:eastAsia="Times New Roman" w:hAnsi="Arial"/>
            <w:b/>
            <w:lang w:eastAsia="zh-CN"/>
            <w:rPrChange w:id="239" w:author="Santhan T" w:date="2023-10-13T05:31:00Z">
              <w:rPr>
                <w:lang w:eastAsia="zh-CN"/>
              </w:rPr>
            </w:rPrChange>
          </w:rPr>
          <w:t xml:space="preserve"> cycle and </w:t>
        </w:r>
        <w:proofErr w:type="spellStart"/>
        <w:r w:rsidR="00F16B1D" w:rsidRPr="00096593">
          <w:rPr>
            <w:rFonts w:ascii="Arial" w:eastAsia="Times New Roman" w:hAnsi="Arial"/>
            <w:b/>
            <w:lang w:eastAsia="zh-CN"/>
            <w:rPrChange w:id="240" w:author="Santhan T" w:date="2023-10-13T05:31:00Z">
              <w:rPr>
                <w:lang w:eastAsia="zh-CN"/>
              </w:rPr>
            </w:rPrChange>
          </w:rPr>
          <w:t>eDRX_INACTIVE</w:t>
        </w:r>
        <w:proofErr w:type="spellEnd"/>
        <w:r w:rsidR="00F16B1D" w:rsidRPr="00096593">
          <w:rPr>
            <w:rFonts w:ascii="Arial" w:eastAsia="Times New Roman" w:hAnsi="Arial"/>
            <w:b/>
            <w:lang w:eastAsia="zh-CN"/>
            <w:rPrChange w:id="241" w:author="Santhan T" w:date="2023-10-13T05:31:00Z">
              <w:rPr>
                <w:lang w:eastAsia="zh-CN"/>
              </w:rPr>
            </w:rPrChange>
          </w:rPr>
          <w:t xml:space="preserve"> cycle</w:t>
        </w:r>
      </w:ins>
      <w:ins w:id="242" w:author="Santhan T" w:date="2023-10-11T08:56:00Z">
        <w:r w:rsidRPr="005F35AC">
          <w:rPr>
            <w:rFonts w:ascii="Arial" w:eastAsia="Times New Roman" w:hAnsi="Arial"/>
            <w:b/>
            <w:lang w:eastAsia="zh-CN"/>
          </w:rPr>
          <w:t>, (Frequency range FR</w:t>
        </w:r>
        <w:r w:rsidR="00563182" w:rsidRPr="005F35AC">
          <w:rPr>
            <w:rFonts w:ascii="Arial" w:eastAsia="Times New Roman" w:hAnsi="Arial"/>
            <w:b/>
            <w:lang w:eastAsia="zh-CN"/>
          </w:rPr>
          <w:t>2</w:t>
        </w:r>
        <w:r w:rsidRPr="005F35AC">
          <w:rPr>
            <w:rFonts w:ascii="Arial" w:eastAsia="Times New Roman" w:hAnsi="Arial"/>
            <w:b/>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43" w:author="Santhan T" w:date="2023-10-12T08:56:00Z">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85"/>
        <w:gridCol w:w="701"/>
        <w:gridCol w:w="1330"/>
        <w:gridCol w:w="792"/>
        <w:gridCol w:w="2223"/>
        <w:gridCol w:w="1705"/>
        <w:gridCol w:w="1693"/>
        <w:tblGridChange w:id="244">
          <w:tblGrid>
            <w:gridCol w:w="1296"/>
            <w:gridCol w:w="756"/>
            <w:gridCol w:w="1456"/>
            <w:gridCol w:w="857"/>
            <w:gridCol w:w="2450"/>
            <w:gridCol w:w="1874"/>
            <w:gridCol w:w="1860"/>
            <w:gridCol w:w="278"/>
          </w:tblGrid>
        </w:tblGridChange>
      </w:tblGrid>
      <w:tr w:rsidR="00FE3D9D" w:rsidRPr="00C97FA9" w14:paraId="6DA9214B" w14:textId="77777777" w:rsidTr="00FE3D9D">
        <w:trPr>
          <w:cantSplit/>
          <w:trHeight w:val="1035"/>
          <w:jc w:val="center"/>
          <w:ins w:id="245" w:author="Santhan T" w:date="2023-09-18T15:13:00Z"/>
          <w:trPrChange w:id="246" w:author="Santhan T" w:date="2023-10-12T08:56:00Z">
            <w:trPr>
              <w:gridAfter w:val="0"/>
              <w:cantSplit/>
              <w:trHeight w:val="1035"/>
              <w:jc w:val="center"/>
            </w:trPr>
          </w:trPrChange>
        </w:trPr>
        <w:tc>
          <w:tcPr>
            <w:tcW w:w="0" w:type="auto"/>
            <w:tcBorders>
              <w:top w:val="single" w:sz="4" w:space="0" w:color="auto"/>
              <w:left w:val="single" w:sz="4" w:space="0" w:color="auto"/>
              <w:right w:val="single" w:sz="4" w:space="0" w:color="auto"/>
            </w:tcBorders>
            <w:tcPrChange w:id="247" w:author="Santhan T" w:date="2023-10-12T08:56:00Z">
              <w:tcPr>
                <w:tcW w:w="0" w:type="auto"/>
                <w:tcBorders>
                  <w:top w:val="single" w:sz="4" w:space="0" w:color="auto"/>
                  <w:left w:val="single" w:sz="4" w:space="0" w:color="auto"/>
                  <w:right w:val="single" w:sz="4" w:space="0" w:color="auto"/>
                </w:tcBorders>
              </w:tcPr>
            </w:tcPrChange>
          </w:tcPr>
          <w:p w14:paraId="0F68903F" w14:textId="4EC08ADF" w:rsidR="00FE3D9D" w:rsidRPr="005F35AC" w:rsidRDefault="00FE3D9D" w:rsidP="003563C1">
            <w:pPr>
              <w:keepNext/>
              <w:keepLines/>
              <w:overflowPunct w:val="0"/>
              <w:autoSpaceDE w:val="0"/>
              <w:autoSpaceDN w:val="0"/>
              <w:adjustRightInd w:val="0"/>
              <w:spacing w:after="0"/>
              <w:jc w:val="center"/>
              <w:textAlignment w:val="baseline"/>
              <w:rPr>
                <w:ins w:id="248" w:author="Santhan T" w:date="2023-09-18T15:13:00Z"/>
                <w:rFonts w:ascii="Arial" w:eastAsia="Times New Roman" w:hAnsi="Arial"/>
                <w:b/>
                <w:sz w:val="18"/>
                <w:lang w:eastAsia="en-GB"/>
              </w:rPr>
            </w:pPr>
            <w:proofErr w:type="spellStart"/>
            <w:ins w:id="249" w:author="Santhan T" w:date="2023-10-12T08:56:00Z">
              <w:r w:rsidRPr="005F35AC">
                <w:rPr>
                  <w:rFonts w:ascii="Arial" w:hAnsi="Arial" w:cs="Arial"/>
                  <w:b/>
                  <w:sz w:val="18"/>
                  <w:lang w:eastAsia="zh-CN"/>
                </w:rPr>
                <w:t>eDRX_IDLE</w:t>
              </w:r>
              <w:proofErr w:type="spellEnd"/>
              <w:r w:rsidRPr="005F35AC">
                <w:rPr>
                  <w:rFonts w:ascii="Arial" w:hAnsi="Arial" w:cs="Arial"/>
                  <w:b/>
                  <w:sz w:val="18"/>
                  <w:lang w:eastAsia="zh-CN"/>
                </w:rPr>
                <w:t xml:space="preserve"> cycle and </w:t>
              </w:r>
              <w:proofErr w:type="spellStart"/>
              <w:r w:rsidRPr="005F35AC">
                <w:rPr>
                  <w:rFonts w:ascii="Arial" w:hAnsi="Arial" w:cs="Arial"/>
                  <w:b/>
                  <w:sz w:val="18"/>
                  <w:lang w:eastAsia="zh-CN"/>
                </w:rPr>
                <w:t>eDRX</w:t>
              </w:r>
              <w:proofErr w:type="spellEnd"/>
              <w:r w:rsidRPr="005F35AC">
                <w:rPr>
                  <w:rFonts w:ascii="Arial" w:hAnsi="Arial" w:cs="Arial"/>
                  <w:b/>
                  <w:sz w:val="18"/>
                  <w:lang w:eastAsia="zh-CN"/>
                </w:rPr>
                <w:t xml:space="preserve"> INACTIVE cycle length [s]</w:t>
              </w:r>
            </w:ins>
          </w:p>
        </w:tc>
        <w:tc>
          <w:tcPr>
            <w:tcW w:w="0" w:type="auto"/>
            <w:tcBorders>
              <w:top w:val="single" w:sz="4" w:space="0" w:color="auto"/>
              <w:left w:val="single" w:sz="4" w:space="0" w:color="auto"/>
              <w:bottom w:val="single" w:sz="4" w:space="0" w:color="auto"/>
              <w:right w:val="single" w:sz="4" w:space="0" w:color="auto"/>
            </w:tcBorders>
            <w:hideMark/>
            <w:tcPrChange w:id="250"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397269CC" w14:textId="06304526" w:rsidR="00FE3D9D" w:rsidRPr="005F35AC" w:rsidRDefault="00FE3D9D" w:rsidP="003563C1">
            <w:pPr>
              <w:keepNext/>
              <w:keepLines/>
              <w:overflowPunct w:val="0"/>
              <w:autoSpaceDE w:val="0"/>
              <w:autoSpaceDN w:val="0"/>
              <w:adjustRightInd w:val="0"/>
              <w:spacing w:after="0"/>
              <w:jc w:val="center"/>
              <w:textAlignment w:val="baseline"/>
              <w:rPr>
                <w:ins w:id="251" w:author="Santhan T" w:date="2023-09-18T15:13:00Z"/>
                <w:rFonts w:ascii="Arial" w:eastAsia="Times New Roman" w:hAnsi="Arial"/>
                <w:b/>
                <w:sz w:val="18"/>
                <w:lang w:eastAsia="en-GB"/>
              </w:rPr>
            </w:pPr>
            <w:ins w:id="252" w:author="Santhan T" w:date="2023-09-18T21:02:00Z">
              <w:r w:rsidRPr="005F35AC">
                <w:rPr>
                  <w:rFonts w:ascii="Arial" w:eastAsia="Times New Roman" w:hAnsi="Arial"/>
                  <w:b/>
                  <w:sz w:val="18"/>
                  <w:lang w:eastAsia="en-GB"/>
                </w:rPr>
                <w:t xml:space="preserve">RAN </w:t>
              </w:r>
            </w:ins>
            <w:ins w:id="253" w:author="Santhan T" w:date="2023-09-18T15:13:00Z">
              <w:r w:rsidRPr="005F35AC">
                <w:rPr>
                  <w:rFonts w:ascii="Arial" w:eastAsia="Times New Roman" w:hAnsi="Arial"/>
                  <w:b/>
                  <w:sz w:val="18"/>
                  <w:lang w:eastAsia="en-GB"/>
                </w:rPr>
                <w:t>DRX</w:t>
              </w:r>
              <w:r w:rsidRPr="005F35AC">
                <w:rPr>
                  <w:rFonts w:ascii="Arial" w:eastAsia="Times New Roman" w:hAnsi="Arial" w:cs="v4.2.0"/>
                  <w:b/>
                  <w:sz w:val="18"/>
                  <w:lang w:eastAsia="en-GB"/>
                </w:rPr>
                <w:t xml:space="preserve"> </w:t>
              </w:r>
              <w:r w:rsidRPr="005F35AC">
                <w:rPr>
                  <w:rFonts w:ascii="Arial" w:eastAsia="Times New Roman" w:hAnsi="Arial"/>
                  <w:b/>
                  <w:sz w:val="18"/>
                  <w:lang w:eastAsia="en-GB"/>
                </w:rPr>
                <w:t>length [s]</w:t>
              </w:r>
            </w:ins>
          </w:p>
        </w:tc>
        <w:tc>
          <w:tcPr>
            <w:tcW w:w="0" w:type="auto"/>
            <w:tcBorders>
              <w:top w:val="single" w:sz="4" w:space="0" w:color="auto"/>
              <w:left w:val="single" w:sz="4" w:space="0" w:color="auto"/>
              <w:right w:val="single" w:sz="4" w:space="0" w:color="auto"/>
            </w:tcBorders>
            <w:tcPrChange w:id="254" w:author="Santhan T" w:date="2023-10-12T08:56:00Z">
              <w:tcPr>
                <w:tcW w:w="0" w:type="auto"/>
                <w:tcBorders>
                  <w:top w:val="single" w:sz="4" w:space="0" w:color="auto"/>
                  <w:left w:val="single" w:sz="4" w:space="0" w:color="auto"/>
                  <w:right w:val="single" w:sz="4" w:space="0" w:color="auto"/>
                </w:tcBorders>
              </w:tcPr>
            </w:tcPrChange>
          </w:tcPr>
          <w:p w14:paraId="23683A71" w14:textId="3B02EBC6" w:rsidR="00FE3D9D" w:rsidRPr="005F35AC" w:rsidRDefault="00FE3D9D" w:rsidP="003563C1">
            <w:pPr>
              <w:keepNext/>
              <w:keepLines/>
              <w:overflowPunct w:val="0"/>
              <w:autoSpaceDE w:val="0"/>
              <w:autoSpaceDN w:val="0"/>
              <w:adjustRightInd w:val="0"/>
              <w:spacing w:after="0"/>
              <w:jc w:val="center"/>
              <w:textAlignment w:val="baseline"/>
              <w:rPr>
                <w:ins w:id="255" w:author="Santhan T" w:date="2023-10-11T08:58:00Z"/>
                <w:rFonts w:ascii="Arial" w:eastAsia="Times New Roman" w:hAnsi="Arial"/>
                <w:b/>
                <w:sz w:val="18"/>
                <w:lang w:eastAsia="en-GB"/>
              </w:rPr>
            </w:pPr>
            <w:proofErr w:type="spellStart"/>
            <w:ins w:id="256" w:author="Santhan T" w:date="2023-10-11T08:58:00Z">
              <w:r w:rsidRPr="005F35AC">
                <w:rPr>
                  <w:rFonts w:ascii="Arial" w:hAnsi="Arial" w:cs="Arial"/>
                  <w:b/>
                  <w:sz w:val="18"/>
                  <w:lang w:eastAsia="zh-CN"/>
                </w:rPr>
                <w:t>eDRX</w:t>
              </w:r>
              <w:proofErr w:type="spellEnd"/>
              <w:r w:rsidRPr="005F35AC">
                <w:rPr>
                  <w:rFonts w:ascii="Arial" w:hAnsi="Arial" w:cs="Arial"/>
                  <w:b/>
                  <w:sz w:val="18"/>
                  <w:lang w:eastAsia="zh-CN"/>
                </w:rPr>
                <w:t xml:space="preserve"> INACTIVEPTW length [s] (number of 1.28s periods)</w:t>
              </w:r>
            </w:ins>
          </w:p>
        </w:tc>
        <w:tc>
          <w:tcPr>
            <w:tcW w:w="0" w:type="auto"/>
            <w:tcBorders>
              <w:top w:val="single" w:sz="4" w:space="0" w:color="auto"/>
              <w:left w:val="single" w:sz="4" w:space="0" w:color="auto"/>
              <w:right w:val="single" w:sz="4" w:space="0" w:color="auto"/>
            </w:tcBorders>
            <w:tcPrChange w:id="257" w:author="Santhan T" w:date="2023-10-12T08:56:00Z">
              <w:tcPr>
                <w:tcW w:w="0" w:type="auto"/>
                <w:tcBorders>
                  <w:top w:val="single" w:sz="4" w:space="0" w:color="auto"/>
                  <w:left w:val="single" w:sz="4" w:space="0" w:color="auto"/>
                  <w:right w:val="single" w:sz="4" w:space="0" w:color="auto"/>
                </w:tcBorders>
              </w:tcPr>
            </w:tcPrChange>
          </w:tcPr>
          <w:p w14:paraId="755197B0" w14:textId="6C9ECE96" w:rsidR="00FE3D9D" w:rsidRPr="005F35AC" w:rsidRDefault="00FE3D9D" w:rsidP="003563C1">
            <w:pPr>
              <w:keepNext/>
              <w:keepLines/>
              <w:overflowPunct w:val="0"/>
              <w:autoSpaceDE w:val="0"/>
              <w:autoSpaceDN w:val="0"/>
              <w:adjustRightInd w:val="0"/>
              <w:spacing w:after="0"/>
              <w:jc w:val="center"/>
              <w:textAlignment w:val="baseline"/>
              <w:rPr>
                <w:ins w:id="258" w:author="Santhan T" w:date="2023-09-18T15:13:00Z"/>
                <w:rFonts w:ascii="Arial" w:eastAsia="Times New Roman" w:hAnsi="Arial"/>
                <w:b/>
                <w:sz w:val="18"/>
                <w:lang w:eastAsia="en-GB"/>
              </w:rPr>
            </w:pPr>
            <w:ins w:id="259" w:author="Santhan T" w:date="2023-09-18T15:13:00Z">
              <w:r w:rsidRPr="005F35AC">
                <w:rPr>
                  <w:rFonts w:ascii="Arial" w:eastAsia="Times New Roman" w:hAnsi="Arial"/>
                  <w:b/>
                  <w:sz w:val="18"/>
                  <w:lang w:eastAsia="en-GB"/>
                </w:rPr>
                <w:t>Scaling Factor (N1)</w:t>
              </w:r>
            </w:ins>
          </w:p>
        </w:tc>
        <w:tc>
          <w:tcPr>
            <w:tcW w:w="0" w:type="auto"/>
            <w:tcBorders>
              <w:top w:val="single" w:sz="4" w:space="0" w:color="auto"/>
              <w:left w:val="single" w:sz="4" w:space="0" w:color="auto"/>
              <w:bottom w:val="single" w:sz="4" w:space="0" w:color="auto"/>
              <w:right w:val="single" w:sz="4" w:space="0" w:color="auto"/>
            </w:tcBorders>
            <w:hideMark/>
            <w:tcPrChange w:id="260"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5635404F" w14:textId="228622B5" w:rsidR="00FE3D9D" w:rsidRPr="005F35AC" w:rsidRDefault="00FE3D9D" w:rsidP="003563C1">
            <w:pPr>
              <w:keepNext/>
              <w:keepLines/>
              <w:overflowPunct w:val="0"/>
              <w:autoSpaceDE w:val="0"/>
              <w:autoSpaceDN w:val="0"/>
              <w:adjustRightInd w:val="0"/>
              <w:spacing w:after="0"/>
              <w:jc w:val="center"/>
              <w:textAlignment w:val="baseline"/>
              <w:rPr>
                <w:ins w:id="261" w:author="Santhan T" w:date="2023-09-18T15:13:00Z"/>
                <w:rFonts w:ascii="Arial" w:eastAsia="Times New Roman" w:hAnsi="Arial"/>
                <w:b/>
                <w:sz w:val="18"/>
                <w:lang w:eastAsia="en-GB"/>
              </w:rPr>
            </w:pPr>
            <w:proofErr w:type="spellStart"/>
            <w:proofErr w:type="gramStart"/>
            <w:ins w:id="262" w:author="Santhan T" w:date="2023-09-18T15:13:00Z">
              <w:r w:rsidRPr="005F35AC">
                <w:rPr>
                  <w:rFonts w:ascii="Arial" w:eastAsia="Times New Roman" w:hAnsi="Arial"/>
                  <w:b/>
                  <w:sz w:val="18"/>
                  <w:lang w:eastAsia="en-GB"/>
                </w:rPr>
                <w:t>T</w:t>
              </w:r>
              <w:r w:rsidRPr="005F35AC">
                <w:rPr>
                  <w:rFonts w:ascii="Arial" w:eastAsia="Times New Roman" w:hAnsi="Arial"/>
                  <w:b/>
                  <w:sz w:val="18"/>
                  <w:vertAlign w:val="subscript"/>
                  <w:lang w:eastAsia="en-GB"/>
                </w:rPr>
                <w:t>detect,NR</w:t>
              </w:r>
              <w:proofErr w:type="gramEnd"/>
              <w:r w:rsidRPr="005F35AC">
                <w:rPr>
                  <w:rFonts w:ascii="Arial" w:eastAsia="Times New Roman" w:hAnsi="Arial"/>
                  <w:b/>
                  <w:sz w:val="18"/>
                  <w:vertAlign w:val="subscript"/>
                  <w:lang w:eastAsia="en-GB"/>
                </w:rPr>
                <w:t>_</w:t>
              </w:r>
              <w:r w:rsidRPr="005F35AC">
                <w:rPr>
                  <w:rFonts w:ascii="Arial" w:eastAsia="Times New Roman" w:hAnsi="Arial" w:cs="v4.2.0"/>
                  <w:b/>
                  <w:sz w:val="18"/>
                  <w:vertAlign w:val="subscript"/>
                  <w:lang w:eastAsia="en-GB"/>
                </w:rPr>
                <w:t>Intra_RedCap</w:t>
              </w:r>
              <w:proofErr w:type="spellEnd"/>
              <w:r w:rsidRPr="005F35AC">
                <w:rPr>
                  <w:rFonts w:ascii="Arial" w:eastAsia="Times New Roman" w:hAnsi="Arial"/>
                  <w:b/>
                  <w:sz w:val="18"/>
                  <w:lang w:eastAsia="en-GB"/>
                </w:rPr>
                <w:t xml:space="preserve"> [s] (number of </w:t>
              </w:r>
            </w:ins>
            <w:ins w:id="263" w:author="Santhan T" w:date="2023-09-18T21:06:00Z">
              <w:r w:rsidRPr="005F35AC">
                <w:rPr>
                  <w:rFonts w:ascii="Arial" w:eastAsia="Times New Roman" w:hAnsi="Arial"/>
                  <w:b/>
                  <w:sz w:val="18"/>
                  <w:lang w:eastAsia="en-GB"/>
                </w:rPr>
                <w:t xml:space="preserve">RAN </w:t>
              </w:r>
            </w:ins>
            <w:ins w:id="264" w:author="Santhan T" w:date="2023-09-18T15:13:00Z">
              <w:r w:rsidRPr="005F35AC">
                <w:rPr>
                  <w:rFonts w:ascii="Arial" w:eastAsia="Times New Roman" w:hAnsi="Arial"/>
                  <w:b/>
                  <w:sz w:val="18"/>
                  <w:lang w:eastAsia="en-GB"/>
                </w:rPr>
                <w:t>DRX cycles)</w:t>
              </w:r>
            </w:ins>
          </w:p>
        </w:tc>
        <w:tc>
          <w:tcPr>
            <w:tcW w:w="0" w:type="auto"/>
            <w:tcBorders>
              <w:top w:val="single" w:sz="4" w:space="0" w:color="auto"/>
              <w:left w:val="single" w:sz="4" w:space="0" w:color="auto"/>
              <w:bottom w:val="single" w:sz="4" w:space="0" w:color="auto"/>
              <w:right w:val="single" w:sz="4" w:space="0" w:color="auto"/>
            </w:tcBorders>
            <w:hideMark/>
            <w:tcPrChange w:id="265"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53F0FCD3" w14:textId="42DA0034" w:rsidR="00FE3D9D" w:rsidRPr="005F35AC" w:rsidRDefault="00FE3D9D" w:rsidP="003563C1">
            <w:pPr>
              <w:keepNext/>
              <w:keepLines/>
              <w:overflowPunct w:val="0"/>
              <w:autoSpaceDE w:val="0"/>
              <w:autoSpaceDN w:val="0"/>
              <w:adjustRightInd w:val="0"/>
              <w:spacing w:after="0"/>
              <w:jc w:val="center"/>
              <w:textAlignment w:val="baseline"/>
              <w:rPr>
                <w:ins w:id="266" w:author="Santhan T" w:date="2023-09-18T15:13:00Z"/>
                <w:rFonts w:ascii="Arial" w:eastAsia="Times New Roman" w:hAnsi="Arial"/>
                <w:b/>
                <w:sz w:val="18"/>
                <w:lang w:eastAsia="en-GB"/>
              </w:rPr>
            </w:pPr>
            <w:proofErr w:type="spellStart"/>
            <w:proofErr w:type="gramStart"/>
            <w:ins w:id="267" w:author="Santhan T" w:date="2023-09-18T15:13:00Z">
              <w:r w:rsidRPr="005F35AC">
                <w:rPr>
                  <w:rFonts w:ascii="Arial" w:eastAsia="Times New Roman" w:hAnsi="Arial"/>
                  <w:b/>
                  <w:sz w:val="18"/>
                  <w:lang w:eastAsia="en-GB"/>
                </w:rPr>
                <w:t>T</w:t>
              </w:r>
              <w:r w:rsidRPr="005F35AC">
                <w:rPr>
                  <w:rFonts w:ascii="Arial" w:eastAsia="Times New Roman" w:hAnsi="Arial"/>
                  <w:b/>
                  <w:sz w:val="18"/>
                  <w:vertAlign w:val="subscript"/>
                  <w:lang w:eastAsia="en-GB"/>
                </w:rPr>
                <w:t>measure,NR</w:t>
              </w:r>
              <w:proofErr w:type="gramEnd"/>
              <w:r w:rsidRPr="005F35AC">
                <w:rPr>
                  <w:rFonts w:ascii="Arial" w:eastAsia="Times New Roman" w:hAnsi="Arial"/>
                  <w:b/>
                  <w:sz w:val="18"/>
                  <w:vertAlign w:val="subscript"/>
                  <w:lang w:eastAsia="en-GB"/>
                </w:rPr>
                <w:t>_</w:t>
              </w:r>
              <w:r w:rsidRPr="005F35AC">
                <w:rPr>
                  <w:rFonts w:ascii="Arial" w:eastAsia="Times New Roman" w:hAnsi="Arial" w:cs="v4.2.0"/>
                  <w:b/>
                  <w:sz w:val="18"/>
                  <w:vertAlign w:val="subscript"/>
                  <w:lang w:eastAsia="en-GB"/>
                </w:rPr>
                <w:t>Intra_RedCap</w:t>
              </w:r>
              <w:proofErr w:type="spellEnd"/>
              <w:r w:rsidRPr="005F35AC">
                <w:rPr>
                  <w:rFonts w:ascii="Arial" w:eastAsia="Times New Roman" w:hAnsi="Arial"/>
                  <w:b/>
                  <w:sz w:val="18"/>
                  <w:lang w:eastAsia="en-GB"/>
                </w:rPr>
                <w:t xml:space="preserve"> [s] (number of </w:t>
              </w:r>
            </w:ins>
            <w:ins w:id="268" w:author="Santhan T" w:date="2023-09-18T21:07:00Z">
              <w:r w:rsidRPr="005F35AC">
                <w:rPr>
                  <w:rFonts w:ascii="Arial" w:eastAsia="Times New Roman" w:hAnsi="Arial"/>
                  <w:b/>
                  <w:sz w:val="18"/>
                  <w:lang w:eastAsia="en-GB"/>
                </w:rPr>
                <w:t xml:space="preserve">RAN </w:t>
              </w:r>
            </w:ins>
            <w:ins w:id="269" w:author="Santhan T" w:date="2023-09-18T15:13:00Z">
              <w:r w:rsidRPr="005F35AC">
                <w:rPr>
                  <w:rFonts w:ascii="Arial" w:eastAsia="Times New Roman" w:hAnsi="Arial"/>
                  <w:b/>
                  <w:sz w:val="18"/>
                  <w:lang w:eastAsia="en-GB"/>
                </w:rPr>
                <w:t>DRX</w:t>
              </w:r>
              <w:r w:rsidRPr="005F35AC">
                <w:rPr>
                  <w:rFonts w:ascii="Arial" w:eastAsia="Times New Roman" w:hAnsi="Arial" w:cs="v4.2.0"/>
                  <w:b/>
                  <w:sz w:val="18"/>
                  <w:lang w:eastAsia="en-GB"/>
                </w:rPr>
                <w:t xml:space="preserve"> </w:t>
              </w:r>
              <w:r w:rsidRPr="005F35AC">
                <w:rPr>
                  <w:rFonts w:ascii="Arial" w:eastAsia="Times New Roman" w:hAnsi="Arial"/>
                  <w:b/>
                  <w:sz w:val="18"/>
                  <w:lang w:eastAsia="en-GB"/>
                </w:rPr>
                <w:t>cycles</w:t>
              </w:r>
            </w:ins>
            <w:ins w:id="270" w:author="Santhan T" w:date="2023-09-18T21:17:00Z">
              <w:r w:rsidRPr="005F35AC">
                <w:rPr>
                  <w:rFonts w:ascii="Arial" w:hAnsi="Arial" w:cs="Arial"/>
                  <w:b/>
                  <w:sz w:val="18"/>
                  <w:szCs w:val="18"/>
                  <w:lang w:eastAsia="zh-CN"/>
                </w:rPr>
                <w:t xml:space="preserve"> </w:t>
              </w:r>
              <w:r w:rsidRPr="005F35AC">
                <w:rPr>
                  <w:rFonts w:ascii="Arial" w:hAnsi="Arial" w:cs="Arial"/>
                  <w:b/>
                  <w:sz w:val="18"/>
                  <w:szCs w:val="18"/>
                  <w:vertAlign w:val="superscript"/>
                  <w:lang w:eastAsia="zh-CN"/>
                </w:rPr>
                <w:t xml:space="preserve">Note </w:t>
              </w:r>
            </w:ins>
            <w:ins w:id="271" w:author="Santhan T" w:date="2023-10-11T09:10:00Z">
              <w:r w:rsidRPr="005F35AC">
                <w:rPr>
                  <w:rFonts w:ascii="Arial" w:hAnsi="Arial" w:cs="Arial"/>
                  <w:b/>
                  <w:sz w:val="18"/>
                  <w:szCs w:val="18"/>
                  <w:vertAlign w:val="superscript"/>
                  <w:lang w:eastAsia="zh-CN"/>
                </w:rPr>
                <w:t>5</w:t>
              </w:r>
            </w:ins>
            <w:ins w:id="272" w:author="Santhan T" w:date="2023-09-18T15:13:00Z">
              <w:r w:rsidRPr="005F35AC">
                <w:rPr>
                  <w:rFonts w:ascii="Arial" w:eastAsia="Times New Roman" w:hAnsi="Arial"/>
                  <w:b/>
                  <w:sz w:val="18"/>
                  <w:lang w:eastAsia="en-GB"/>
                </w:rPr>
                <w:t>)</w:t>
              </w:r>
            </w:ins>
          </w:p>
        </w:tc>
        <w:tc>
          <w:tcPr>
            <w:tcW w:w="0" w:type="auto"/>
            <w:tcBorders>
              <w:top w:val="single" w:sz="4" w:space="0" w:color="auto"/>
              <w:left w:val="single" w:sz="4" w:space="0" w:color="auto"/>
              <w:bottom w:val="single" w:sz="4" w:space="0" w:color="auto"/>
              <w:right w:val="single" w:sz="4" w:space="0" w:color="auto"/>
            </w:tcBorders>
            <w:hideMark/>
            <w:tcPrChange w:id="273"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5F201A98" w14:textId="4A941597" w:rsidR="00FE3D9D" w:rsidRPr="00C97FA9" w:rsidRDefault="00FE3D9D" w:rsidP="003563C1">
            <w:pPr>
              <w:keepNext/>
              <w:keepLines/>
              <w:overflowPunct w:val="0"/>
              <w:autoSpaceDE w:val="0"/>
              <w:autoSpaceDN w:val="0"/>
              <w:adjustRightInd w:val="0"/>
              <w:spacing w:after="0"/>
              <w:jc w:val="center"/>
              <w:textAlignment w:val="baseline"/>
              <w:rPr>
                <w:ins w:id="274" w:author="Santhan T" w:date="2023-09-18T15:13:00Z"/>
                <w:rFonts w:ascii="Arial" w:eastAsia="Times New Roman" w:hAnsi="Arial"/>
                <w:b/>
                <w:sz w:val="18"/>
                <w:lang w:eastAsia="en-GB"/>
              </w:rPr>
            </w:pPr>
            <w:proofErr w:type="spellStart"/>
            <w:proofErr w:type="gramStart"/>
            <w:ins w:id="275" w:author="Santhan T" w:date="2023-09-18T15:13:00Z">
              <w:r w:rsidRPr="005F35AC">
                <w:rPr>
                  <w:rFonts w:ascii="Arial" w:eastAsia="Times New Roman" w:hAnsi="Arial"/>
                  <w:b/>
                  <w:sz w:val="18"/>
                  <w:lang w:eastAsia="en-GB"/>
                </w:rPr>
                <w:t>T</w:t>
              </w:r>
              <w:r w:rsidRPr="005F35AC">
                <w:rPr>
                  <w:rFonts w:ascii="Arial" w:eastAsia="Times New Roman" w:hAnsi="Arial"/>
                  <w:b/>
                  <w:sz w:val="18"/>
                  <w:vertAlign w:val="subscript"/>
                  <w:lang w:eastAsia="en-GB"/>
                </w:rPr>
                <w:t>evaluate,NR</w:t>
              </w:r>
              <w:proofErr w:type="gramEnd"/>
              <w:r w:rsidRPr="005F35AC">
                <w:rPr>
                  <w:rFonts w:ascii="Arial" w:eastAsia="Times New Roman" w:hAnsi="Arial"/>
                  <w:b/>
                  <w:sz w:val="18"/>
                  <w:vertAlign w:val="subscript"/>
                  <w:lang w:eastAsia="en-GB"/>
                </w:rPr>
                <w:t>_</w:t>
              </w:r>
              <w:r w:rsidRPr="005F35AC">
                <w:rPr>
                  <w:rFonts w:ascii="Arial" w:eastAsia="Times New Roman" w:hAnsi="Arial" w:cs="v4.2.0"/>
                  <w:b/>
                  <w:sz w:val="18"/>
                  <w:vertAlign w:val="subscript"/>
                  <w:lang w:eastAsia="en-GB"/>
                </w:rPr>
                <w:t>Intra_RedCap</w:t>
              </w:r>
              <w:proofErr w:type="spellEnd"/>
              <w:r w:rsidRPr="005F35AC">
                <w:rPr>
                  <w:rFonts w:ascii="Arial" w:eastAsia="Times New Roman" w:hAnsi="Arial" w:cs="Arial"/>
                  <w:b/>
                  <w:sz w:val="18"/>
                  <w:lang w:eastAsia="en-GB"/>
                </w:rPr>
                <w:t xml:space="preserve"> </w:t>
              </w:r>
              <w:r w:rsidRPr="005F35AC">
                <w:rPr>
                  <w:rFonts w:ascii="Arial" w:eastAsia="Times New Roman" w:hAnsi="Arial"/>
                  <w:b/>
                  <w:sz w:val="18"/>
                  <w:lang w:eastAsia="en-GB"/>
                </w:rPr>
                <w:t xml:space="preserve">[s] (number of </w:t>
              </w:r>
            </w:ins>
            <w:ins w:id="276" w:author="Santhan T" w:date="2023-09-18T21:07:00Z">
              <w:r w:rsidRPr="005F35AC">
                <w:rPr>
                  <w:rFonts w:ascii="Arial" w:eastAsia="Times New Roman" w:hAnsi="Arial"/>
                  <w:b/>
                  <w:sz w:val="18"/>
                  <w:lang w:eastAsia="en-GB"/>
                </w:rPr>
                <w:t xml:space="preserve">RAN </w:t>
              </w:r>
            </w:ins>
            <w:ins w:id="277" w:author="Santhan T" w:date="2023-09-18T15:13:00Z">
              <w:r w:rsidRPr="005F35AC">
                <w:rPr>
                  <w:rFonts w:ascii="Arial" w:eastAsia="Times New Roman" w:hAnsi="Arial"/>
                  <w:b/>
                  <w:sz w:val="18"/>
                  <w:lang w:eastAsia="en-GB"/>
                </w:rPr>
                <w:t>DRX cycles</w:t>
              </w:r>
            </w:ins>
            <w:ins w:id="278" w:author="Santhan T" w:date="2023-09-18T21:17:00Z">
              <w:r w:rsidRPr="005F35AC">
                <w:rPr>
                  <w:rFonts w:ascii="Arial" w:hAnsi="Arial" w:cs="Arial"/>
                  <w:b/>
                  <w:sz w:val="18"/>
                  <w:szCs w:val="18"/>
                  <w:lang w:eastAsia="zh-CN"/>
                </w:rPr>
                <w:t xml:space="preserve"> </w:t>
              </w:r>
              <w:r w:rsidRPr="005F35AC">
                <w:rPr>
                  <w:rFonts w:ascii="Arial" w:hAnsi="Arial" w:cs="Arial"/>
                  <w:b/>
                  <w:sz w:val="18"/>
                  <w:szCs w:val="18"/>
                  <w:vertAlign w:val="superscript"/>
                  <w:lang w:eastAsia="zh-CN"/>
                </w:rPr>
                <w:t xml:space="preserve">Note </w:t>
              </w:r>
            </w:ins>
            <w:ins w:id="279" w:author="Santhan T" w:date="2023-10-11T09:10:00Z">
              <w:r w:rsidRPr="005F35AC">
                <w:rPr>
                  <w:rFonts w:ascii="Arial" w:hAnsi="Arial" w:cs="Arial"/>
                  <w:b/>
                  <w:sz w:val="18"/>
                  <w:szCs w:val="18"/>
                  <w:vertAlign w:val="superscript"/>
                  <w:lang w:eastAsia="zh-CN"/>
                </w:rPr>
                <w:t>5</w:t>
              </w:r>
            </w:ins>
            <w:ins w:id="280" w:author="Santhan T" w:date="2023-09-18T15:13:00Z">
              <w:r w:rsidRPr="005F35AC">
                <w:rPr>
                  <w:rFonts w:ascii="Arial" w:eastAsia="Times New Roman" w:hAnsi="Arial"/>
                  <w:b/>
                  <w:sz w:val="18"/>
                  <w:lang w:eastAsia="en-GB"/>
                </w:rPr>
                <w:t>)</w:t>
              </w:r>
            </w:ins>
          </w:p>
        </w:tc>
      </w:tr>
      <w:tr w:rsidR="00FE3D9D" w:rsidRPr="00C97FA9" w14:paraId="5DEC493A" w14:textId="77777777" w:rsidTr="00FE3D9D">
        <w:trPr>
          <w:cantSplit/>
          <w:jc w:val="center"/>
          <w:ins w:id="281" w:author="Santhan T" w:date="2023-09-18T15:13:00Z"/>
          <w:trPrChange w:id="282" w:author="Santhan T" w:date="2023-10-12T08:56:00Z">
            <w:trPr>
              <w:gridAfter w:val="0"/>
              <w:cantSplit/>
              <w:jc w:val="center"/>
            </w:trPr>
          </w:trPrChange>
        </w:trPr>
        <w:tc>
          <w:tcPr>
            <w:tcW w:w="0" w:type="auto"/>
            <w:vMerge w:val="restart"/>
            <w:tcBorders>
              <w:top w:val="single" w:sz="4" w:space="0" w:color="auto"/>
              <w:left w:val="single" w:sz="4" w:space="0" w:color="auto"/>
              <w:right w:val="single" w:sz="4" w:space="0" w:color="auto"/>
            </w:tcBorders>
            <w:tcPrChange w:id="283" w:author="Santhan T" w:date="2023-10-12T08:56:00Z">
              <w:tcPr>
                <w:tcW w:w="0" w:type="auto"/>
                <w:vMerge w:val="restart"/>
                <w:tcBorders>
                  <w:top w:val="single" w:sz="4" w:space="0" w:color="auto"/>
                  <w:left w:val="single" w:sz="4" w:space="0" w:color="auto"/>
                  <w:right w:val="single" w:sz="4" w:space="0" w:color="auto"/>
                </w:tcBorders>
              </w:tcPr>
            </w:tcPrChange>
          </w:tcPr>
          <w:p w14:paraId="0530B08B" w14:textId="77777777" w:rsidR="00FE3D9D" w:rsidRPr="00C97FA9" w:rsidRDefault="00FE3D9D" w:rsidP="00E312E3">
            <w:pPr>
              <w:keepNext/>
              <w:keepLines/>
              <w:overflowPunct w:val="0"/>
              <w:autoSpaceDE w:val="0"/>
              <w:autoSpaceDN w:val="0"/>
              <w:adjustRightInd w:val="0"/>
              <w:spacing w:after="0"/>
              <w:jc w:val="center"/>
              <w:textAlignment w:val="baseline"/>
              <w:rPr>
                <w:ins w:id="284" w:author="Santhan T" w:date="2023-09-18T15:13:00Z"/>
                <w:rFonts w:ascii="Arial" w:eastAsia="Times New Roman" w:hAnsi="Arial"/>
                <w:sz w:val="18"/>
                <w:lang w:eastAsia="en-GB"/>
              </w:rPr>
            </w:pPr>
            <w:ins w:id="285" w:author="Santhan T" w:date="2023-09-18T15:13:00Z">
              <w:r w:rsidRPr="00C97FA9">
                <w:rPr>
                  <w:rFonts w:ascii="Arial" w:eastAsia="Times New Roman" w:hAnsi="Arial"/>
                  <w:sz w:val="18"/>
                  <w:lang w:eastAsia="en-GB"/>
                </w:rPr>
                <w:t>2.56 ≤</w:t>
              </w:r>
              <w:proofErr w:type="spellStart"/>
              <w:r w:rsidRPr="00C97FA9">
                <w:rPr>
                  <w:rFonts w:ascii="Arial" w:eastAsia="Times New Roman" w:hAnsi="Arial"/>
                  <w:sz w:val="18"/>
                  <w:lang w:eastAsia="en-GB"/>
                </w:rPr>
                <w:t>eDRX_IDLE</w:t>
              </w:r>
              <w:proofErr w:type="spellEnd"/>
              <w:r w:rsidRPr="00C97FA9">
                <w:rPr>
                  <w:rFonts w:ascii="Arial" w:eastAsia="Times New Roman" w:hAnsi="Arial"/>
                  <w:sz w:val="18"/>
                  <w:lang w:eastAsia="en-GB"/>
                </w:rPr>
                <w:t xml:space="preserve"> cycle length ≤ 10485.76</w:t>
              </w:r>
            </w:ins>
          </w:p>
          <w:p w14:paraId="37F174E7" w14:textId="77777777" w:rsidR="00FE3D9D" w:rsidRPr="00C97FA9" w:rsidRDefault="00FE3D9D" w:rsidP="00E312E3">
            <w:pPr>
              <w:keepNext/>
              <w:keepLines/>
              <w:overflowPunct w:val="0"/>
              <w:autoSpaceDE w:val="0"/>
              <w:autoSpaceDN w:val="0"/>
              <w:adjustRightInd w:val="0"/>
              <w:spacing w:after="0"/>
              <w:jc w:val="center"/>
              <w:textAlignment w:val="baseline"/>
              <w:rPr>
                <w:ins w:id="286" w:author="Santhan T" w:date="2023-09-18T15:13:00Z"/>
                <w:rFonts w:ascii="Arial" w:eastAsia="Times New Roman" w:hAnsi="Arial"/>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Change w:id="287"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451E826E" w14:textId="73E142F0" w:rsidR="00FE3D9D" w:rsidRPr="00C97FA9" w:rsidRDefault="00FE3D9D" w:rsidP="00E312E3">
            <w:pPr>
              <w:keepNext/>
              <w:keepLines/>
              <w:overflowPunct w:val="0"/>
              <w:autoSpaceDE w:val="0"/>
              <w:autoSpaceDN w:val="0"/>
              <w:adjustRightInd w:val="0"/>
              <w:spacing w:after="0"/>
              <w:jc w:val="center"/>
              <w:textAlignment w:val="baseline"/>
              <w:rPr>
                <w:ins w:id="288" w:author="Santhan T" w:date="2023-09-18T15:13:00Z"/>
                <w:rFonts w:ascii="Arial" w:eastAsia="Times New Roman" w:hAnsi="Arial"/>
                <w:sz w:val="18"/>
                <w:lang w:eastAsia="en-GB"/>
              </w:rPr>
            </w:pPr>
            <w:ins w:id="289" w:author="Santhan T" w:date="2023-09-18T15:13:00Z">
              <w:r w:rsidRPr="00C97FA9">
                <w:rPr>
                  <w:rFonts w:ascii="Arial" w:eastAsia="Times New Roman" w:hAnsi="Arial"/>
                  <w:sz w:val="18"/>
                  <w:lang w:eastAsia="en-GB"/>
                </w:rPr>
                <w:t>0.32</w:t>
              </w:r>
            </w:ins>
          </w:p>
        </w:tc>
        <w:tc>
          <w:tcPr>
            <w:tcW w:w="0" w:type="auto"/>
            <w:tcBorders>
              <w:top w:val="single" w:sz="4" w:space="0" w:color="auto"/>
              <w:left w:val="single" w:sz="4" w:space="0" w:color="auto"/>
              <w:bottom w:val="single" w:sz="4" w:space="0" w:color="auto"/>
              <w:right w:val="single" w:sz="4" w:space="0" w:color="auto"/>
            </w:tcBorders>
            <w:tcPrChange w:id="290" w:author="Santhan T" w:date="2023-10-12T08:56:00Z">
              <w:tcPr>
                <w:tcW w:w="0" w:type="auto"/>
                <w:tcBorders>
                  <w:top w:val="single" w:sz="4" w:space="0" w:color="auto"/>
                  <w:left w:val="single" w:sz="4" w:space="0" w:color="auto"/>
                  <w:bottom w:val="single" w:sz="4" w:space="0" w:color="auto"/>
                  <w:right w:val="single" w:sz="4" w:space="0" w:color="auto"/>
                </w:tcBorders>
              </w:tcPr>
            </w:tcPrChange>
          </w:tcPr>
          <w:p w14:paraId="763A5192" w14:textId="39E2BA25" w:rsidR="00FE3D9D" w:rsidRPr="00C97FA9" w:rsidRDefault="00FE3D9D" w:rsidP="00E312E3">
            <w:pPr>
              <w:keepNext/>
              <w:keepLines/>
              <w:overflowPunct w:val="0"/>
              <w:autoSpaceDE w:val="0"/>
              <w:autoSpaceDN w:val="0"/>
              <w:adjustRightInd w:val="0"/>
              <w:spacing w:after="0"/>
              <w:jc w:val="center"/>
              <w:textAlignment w:val="baseline"/>
              <w:rPr>
                <w:ins w:id="291" w:author="Santhan T" w:date="2023-10-11T08:58:00Z"/>
                <w:rFonts w:ascii="Arial" w:eastAsia="Times New Roman" w:hAnsi="Arial"/>
                <w:sz w:val="18"/>
                <w:lang w:eastAsia="en-GB"/>
              </w:rPr>
            </w:pPr>
            <w:ins w:id="292" w:author="Santhan T" w:date="2023-10-11T08:58:00Z">
              <w:r w:rsidRPr="00581E8E">
                <w:rPr>
                  <w:rFonts w:ascii="Arial" w:hAnsi="Arial" w:cs="Arial"/>
                  <w:sz w:val="18"/>
                  <w:lang w:eastAsia="zh-CN"/>
                </w:rPr>
                <w:t>≥5.12 (4)</w:t>
              </w:r>
            </w:ins>
          </w:p>
        </w:tc>
        <w:tc>
          <w:tcPr>
            <w:tcW w:w="0" w:type="auto"/>
            <w:tcBorders>
              <w:top w:val="single" w:sz="4" w:space="0" w:color="auto"/>
              <w:left w:val="single" w:sz="4" w:space="0" w:color="auto"/>
              <w:bottom w:val="single" w:sz="4" w:space="0" w:color="auto"/>
              <w:right w:val="single" w:sz="4" w:space="0" w:color="auto"/>
            </w:tcBorders>
            <w:hideMark/>
            <w:tcPrChange w:id="293"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3E7E9EDC" w14:textId="69FBA6C9" w:rsidR="00FE3D9D" w:rsidRPr="00C97FA9" w:rsidRDefault="00FE3D9D" w:rsidP="00E312E3">
            <w:pPr>
              <w:keepNext/>
              <w:keepLines/>
              <w:overflowPunct w:val="0"/>
              <w:autoSpaceDE w:val="0"/>
              <w:autoSpaceDN w:val="0"/>
              <w:adjustRightInd w:val="0"/>
              <w:spacing w:after="0"/>
              <w:jc w:val="center"/>
              <w:textAlignment w:val="baseline"/>
              <w:rPr>
                <w:ins w:id="294" w:author="Santhan T" w:date="2023-09-18T15:13:00Z"/>
                <w:rFonts w:ascii="Arial" w:eastAsia="Times New Roman" w:hAnsi="Arial"/>
                <w:sz w:val="18"/>
                <w:lang w:eastAsia="en-GB"/>
              </w:rPr>
            </w:pPr>
            <w:ins w:id="295" w:author="Santhan T" w:date="2023-09-18T15:13:00Z">
              <w:r w:rsidRPr="00C97FA9">
                <w:rPr>
                  <w:rFonts w:ascii="Arial" w:eastAsia="Times New Roman" w:hAnsi="Arial"/>
                  <w:sz w:val="18"/>
                  <w:lang w:eastAsia="en-GB"/>
                </w:rPr>
                <w:t>8</w:t>
              </w:r>
            </w:ins>
          </w:p>
        </w:tc>
        <w:tc>
          <w:tcPr>
            <w:tcW w:w="0" w:type="auto"/>
            <w:vMerge w:val="restart"/>
            <w:tcBorders>
              <w:top w:val="single" w:sz="4" w:space="0" w:color="auto"/>
              <w:left w:val="single" w:sz="4" w:space="0" w:color="auto"/>
              <w:right w:val="single" w:sz="4" w:space="0" w:color="auto"/>
            </w:tcBorders>
            <w:tcPrChange w:id="296" w:author="Santhan T" w:date="2023-10-12T08:56:00Z">
              <w:tcPr>
                <w:tcW w:w="0" w:type="auto"/>
                <w:vMerge w:val="restart"/>
                <w:tcBorders>
                  <w:top w:val="single" w:sz="4" w:space="0" w:color="auto"/>
                  <w:left w:val="single" w:sz="4" w:space="0" w:color="auto"/>
                  <w:right w:val="single" w:sz="4" w:space="0" w:color="auto"/>
                </w:tcBorders>
              </w:tcPr>
            </w:tcPrChange>
          </w:tcPr>
          <w:p w14:paraId="21C87C96" w14:textId="77777777" w:rsidR="00FE3D9D" w:rsidRPr="00581E8E" w:rsidRDefault="00FE3D9D" w:rsidP="00E312E3">
            <w:pPr>
              <w:rPr>
                <w:ins w:id="297" w:author="Santhan T" w:date="2023-10-11T08:59:00Z"/>
                <w:rFonts w:ascii="Arial" w:hAnsi="Arial" w:cs="Arial"/>
                <w:sz w:val="18"/>
                <w:lang w:val="en-US" w:eastAsia="zh-CN"/>
              </w:rPr>
            </w:pPr>
            <m:oMathPara>
              <m:oMathParaPr>
                <m:jc m:val="centerGroup"/>
              </m:oMathParaPr>
              <m:oMath>
                <m:r>
                  <w:ins w:id="298" w:author="Santhan T" w:date="2023-10-11T08:59:00Z">
                    <w:rPr>
                      <w:rFonts w:ascii="Cambria Math" w:hAnsi="Cambria Math" w:cs="Arial"/>
                      <w:sz w:val="18"/>
                      <w:lang w:val="en-US" w:eastAsia="zh-CN"/>
                    </w:rPr>
                    <m:t>eDRX</m:t>
                  </w:ins>
                </m:r>
                <m:r>
                  <w:ins w:id="299" w:author="Santhan T" w:date="2023-10-11T08:59:00Z">
                    <m:rPr>
                      <m:sty m:val="p"/>
                    </m:rPr>
                    <w:rPr>
                      <w:rFonts w:ascii="Cambria Math" w:hAnsi="Cambria Math" w:cs="Arial"/>
                      <w:sz w:val="18"/>
                      <w:lang w:val="en-US" w:eastAsia="zh-CN"/>
                    </w:rPr>
                    <m:t>_</m:t>
                  </w:ins>
                </m:r>
                <m:r>
                  <w:ins w:id="300" w:author="Santhan T" w:date="2023-10-11T08:59:00Z">
                    <w:rPr>
                      <w:rFonts w:ascii="Cambria Math" w:hAnsi="Cambria Math" w:cs="Arial"/>
                      <w:sz w:val="18"/>
                      <w:lang w:val="en-US" w:eastAsia="zh-CN"/>
                    </w:rPr>
                    <m:t>cycl</m:t>
                  </w:ins>
                </m:r>
                <m:r>
                  <w:ins w:id="301" w:author="Santhan T" w:date="2023-10-11T08:59:00Z">
                    <m:rPr>
                      <m:sty m:val="p"/>
                    </m:rPr>
                    <w:rPr>
                      <w:rFonts w:ascii="Cambria Math" w:hAnsi="Cambria Math" w:cs="Arial"/>
                      <w:sz w:val="18"/>
                      <w:lang w:val="en-US" w:eastAsia="zh-CN"/>
                    </w:rPr>
                    <m:t>e_</m:t>
                  </w:ins>
                </m:r>
                <m:r>
                  <w:ins w:id="302" w:author="Santhan T" w:date="2023-10-11T08:59:00Z">
                    <w:rPr>
                      <w:rFonts w:ascii="Cambria Math" w:hAnsi="Cambria Math" w:cs="Arial"/>
                      <w:sz w:val="18"/>
                      <w:lang w:val="en-US" w:eastAsia="zh-CN"/>
                    </w:rPr>
                    <m:t>length×</m:t>
                  </w:ins>
                </m:r>
                <m:d>
                  <m:dPr>
                    <m:begChr m:val="⌈"/>
                    <m:endChr m:val="⌉"/>
                    <m:ctrlPr>
                      <w:ins w:id="303" w:author="Santhan T" w:date="2023-10-11T08:59:00Z">
                        <w:rPr>
                          <w:rFonts w:ascii="Cambria Math" w:hAnsi="Cambria Math" w:cs="Arial"/>
                          <w:i/>
                          <w:sz w:val="18"/>
                          <w:lang w:val="en-US" w:eastAsia="zh-CN"/>
                        </w:rPr>
                      </w:ins>
                    </m:ctrlPr>
                  </m:dPr>
                  <m:e>
                    <m:f>
                      <m:fPr>
                        <m:ctrlPr>
                          <w:ins w:id="304" w:author="Santhan T" w:date="2023-10-11T08:59:00Z">
                            <w:rPr>
                              <w:rFonts w:ascii="Cambria Math" w:hAnsi="Cambria Math" w:cs="Arial"/>
                              <w:i/>
                              <w:sz w:val="18"/>
                              <w:lang w:val="en-US" w:eastAsia="zh-CN"/>
                            </w:rPr>
                          </w:ins>
                        </m:ctrlPr>
                      </m:fPr>
                      <m:num>
                        <m:r>
                          <w:ins w:id="305" w:author="Santhan T" w:date="2023-10-11T08:59:00Z">
                            <w:rPr>
                              <w:rFonts w:ascii="Cambria Math" w:hAnsi="Cambria Math" w:cs="Arial"/>
                              <w:sz w:val="18"/>
                              <w:lang w:val="en-US" w:eastAsia="zh-CN"/>
                            </w:rPr>
                            <m:t>23×N1</m:t>
                          </w:ins>
                        </m:r>
                      </m:num>
                      <m:den>
                        <m:r>
                          <w:ins w:id="306" w:author="Santhan T" w:date="2023-10-11T08:59:00Z">
                            <w:rPr>
                              <w:rFonts w:ascii="Cambria Math" w:hAnsi="Cambria Math" w:cs="Arial"/>
                              <w:sz w:val="18"/>
                              <w:lang w:val="en-US" w:eastAsia="zh-CN"/>
                            </w:rPr>
                            <m:t>PTW/DRX_cycle_length</m:t>
                          </w:ins>
                        </m:r>
                      </m:den>
                    </m:f>
                  </m:e>
                </m:d>
              </m:oMath>
            </m:oMathPara>
          </w:p>
          <w:p w14:paraId="1AA14327" w14:textId="236059AA" w:rsidR="00FE3D9D" w:rsidRPr="00C97FA9" w:rsidRDefault="00FE3D9D" w:rsidP="00E312E3">
            <w:pPr>
              <w:keepNext/>
              <w:keepLines/>
              <w:overflowPunct w:val="0"/>
              <w:autoSpaceDE w:val="0"/>
              <w:autoSpaceDN w:val="0"/>
              <w:adjustRightInd w:val="0"/>
              <w:spacing w:after="0"/>
              <w:jc w:val="center"/>
              <w:textAlignment w:val="baseline"/>
              <w:rPr>
                <w:ins w:id="307" w:author="Santhan T" w:date="2023-09-18T15:13:00Z"/>
                <w:rFonts w:ascii="Arial" w:eastAsia="Times New Roman" w:hAnsi="Arial"/>
                <w:sz w:val="18"/>
                <w:lang w:eastAsia="en-GB"/>
              </w:rPr>
            </w:pPr>
            <w:ins w:id="308" w:author="Santhan T" w:date="2023-10-11T08:59:00Z">
              <w:r w:rsidRPr="00581E8E">
                <w:rPr>
                  <w:rFonts w:ascii="Arial" w:hAnsi="Arial" w:cs="Arial"/>
                  <w:sz w:val="18"/>
                  <w:lang w:val="en-US" w:eastAsia="zh-CN"/>
                </w:rPr>
                <w:t>(23</w:t>
              </w:r>
              <w:r w:rsidRPr="00581E8E">
                <w:rPr>
                  <w:rFonts w:ascii="Arial" w:hAnsi="Arial" w:cs="Arial"/>
                  <w:sz w:val="18"/>
                  <w:lang w:eastAsia="zh-CN"/>
                </w:rPr>
                <w:t xml:space="preserve"> x N1</w:t>
              </w:r>
              <w:r w:rsidRPr="00581E8E">
                <w:rPr>
                  <w:rFonts w:ascii="Arial" w:hAnsi="Arial" w:cs="Arial"/>
                  <w:sz w:val="18"/>
                  <w:lang w:val="en-US" w:eastAsia="zh-CN"/>
                </w:rPr>
                <w:t>)</w:t>
              </w:r>
            </w:ins>
          </w:p>
        </w:tc>
        <w:tc>
          <w:tcPr>
            <w:tcW w:w="0" w:type="auto"/>
            <w:tcBorders>
              <w:top w:val="single" w:sz="4" w:space="0" w:color="auto"/>
              <w:left w:val="single" w:sz="4" w:space="0" w:color="auto"/>
              <w:bottom w:val="single" w:sz="4" w:space="0" w:color="auto"/>
              <w:right w:val="single" w:sz="4" w:space="0" w:color="auto"/>
            </w:tcBorders>
            <w:hideMark/>
            <w:tcPrChange w:id="309"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3799F1DB" w14:textId="4A0C2E58" w:rsidR="00FE3D9D" w:rsidRPr="00C97FA9" w:rsidRDefault="00FE3D9D" w:rsidP="00E312E3">
            <w:pPr>
              <w:keepNext/>
              <w:keepLines/>
              <w:overflowPunct w:val="0"/>
              <w:autoSpaceDE w:val="0"/>
              <w:autoSpaceDN w:val="0"/>
              <w:adjustRightInd w:val="0"/>
              <w:spacing w:after="0"/>
              <w:jc w:val="center"/>
              <w:textAlignment w:val="baseline"/>
              <w:rPr>
                <w:ins w:id="310" w:author="Santhan T" w:date="2023-09-18T15:13:00Z"/>
                <w:rFonts w:ascii="Arial" w:eastAsia="Times New Roman" w:hAnsi="Arial"/>
                <w:sz w:val="18"/>
                <w:lang w:eastAsia="en-GB"/>
              </w:rPr>
            </w:pPr>
            <w:ins w:id="311" w:author="Santhan T" w:date="2023-10-11T08:59:00Z">
              <w:r w:rsidRPr="00581E8E">
                <w:rPr>
                  <w:rFonts w:ascii="Arial" w:hAnsi="Arial" w:cs="Arial"/>
                  <w:sz w:val="18"/>
                  <w:lang w:eastAsia="zh-CN"/>
                </w:rPr>
                <w:t>0.32 x N1 (1 x N1)</w:t>
              </w:r>
            </w:ins>
          </w:p>
        </w:tc>
        <w:tc>
          <w:tcPr>
            <w:tcW w:w="0" w:type="auto"/>
            <w:tcBorders>
              <w:top w:val="single" w:sz="4" w:space="0" w:color="auto"/>
              <w:left w:val="single" w:sz="4" w:space="0" w:color="auto"/>
              <w:bottom w:val="single" w:sz="4" w:space="0" w:color="auto"/>
              <w:right w:val="single" w:sz="4" w:space="0" w:color="auto"/>
            </w:tcBorders>
            <w:hideMark/>
            <w:tcPrChange w:id="312"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27E02B5D" w14:textId="798AC012" w:rsidR="00FE3D9D" w:rsidRPr="00C97FA9" w:rsidRDefault="00FE3D9D" w:rsidP="00E312E3">
            <w:pPr>
              <w:keepNext/>
              <w:keepLines/>
              <w:overflowPunct w:val="0"/>
              <w:autoSpaceDE w:val="0"/>
              <w:autoSpaceDN w:val="0"/>
              <w:adjustRightInd w:val="0"/>
              <w:spacing w:after="0"/>
              <w:jc w:val="center"/>
              <w:textAlignment w:val="baseline"/>
              <w:rPr>
                <w:ins w:id="313" w:author="Santhan T" w:date="2023-09-18T15:13:00Z"/>
                <w:rFonts w:ascii="Arial" w:eastAsia="Times New Roman" w:hAnsi="Arial"/>
                <w:sz w:val="18"/>
                <w:lang w:eastAsia="en-GB"/>
              </w:rPr>
            </w:pPr>
            <w:ins w:id="314" w:author="Santhan T" w:date="2023-10-11T08:59:00Z">
              <w:r w:rsidRPr="00581E8E">
                <w:rPr>
                  <w:rFonts w:ascii="Arial" w:hAnsi="Arial" w:cs="Arial"/>
                  <w:sz w:val="18"/>
                  <w:lang w:eastAsia="zh-CN"/>
                </w:rPr>
                <w:t>0.64 x N1 (2 x N1)</w:t>
              </w:r>
            </w:ins>
          </w:p>
        </w:tc>
      </w:tr>
      <w:tr w:rsidR="00FE3D9D" w:rsidRPr="00C97FA9" w14:paraId="17F8FBA0" w14:textId="77777777" w:rsidTr="00FE3D9D">
        <w:trPr>
          <w:cantSplit/>
          <w:jc w:val="center"/>
          <w:ins w:id="315" w:author="Santhan T" w:date="2023-09-18T15:13:00Z"/>
          <w:trPrChange w:id="316" w:author="Santhan T" w:date="2023-10-12T08:56:00Z">
            <w:trPr>
              <w:gridAfter w:val="0"/>
              <w:cantSplit/>
              <w:jc w:val="center"/>
            </w:trPr>
          </w:trPrChange>
        </w:trPr>
        <w:tc>
          <w:tcPr>
            <w:tcW w:w="0" w:type="auto"/>
            <w:vMerge/>
            <w:tcBorders>
              <w:left w:val="single" w:sz="4" w:space="0" w:color="auto"/>
              <w:right w:val="single" w:sz="4" w:space="0" w:color="auto"/>
            </w:tcBorders>
            <w:tcPrChange w:id="317" w:author="Santhan T" w:date="2023-10-12T08:56:00Z">
              <w:tcPr>
                <w:tcW w:w="0" w:type="auto"/>
                <w:vMerge/>
                <w:tcBorders>
                  <w:left w:val="single" w:sz="4" w:space="0" w:color="auto"/>
                  <w:right w:val="single" w:sz="4" w:space="0" w:color="auto"/>
                </w:tcBorders>
              </w:tcPr>
            </w:tcPrChange>
          </w:tcPr>
          <w:p w14:paraId="4CC229FC" w14:textId="77777777" w:rsidR="00FE3D9D" w:rsidRPr="00C97FA9" w:rsidRDefault="00FE3D9D" w:rsidP="00E312E3">
            <w:pPr>
              <w:keepNext/>
              <w:keepLines/>
              <w:overflowPunct w:val="0"/>
              <w:autoSpaceDE w:val="0"/>
              <w:autoSpaceDN w:val="0"/>
              <w:adjustRightInd w:val="0"/>
              <w:spacing w:after="0"/>
              <w:jc w:val="center"/>
              <w:textAlignment w:val="baseline"/>
              <w:rPr>
                <w:ins w:id="318" w:author="Santhan T" w:date="2023-09-18T15:13:00Z"/>
                <w:rFonts w:ascii="Arial" w:eastAsia="Times New Roman" w:hAnsi="Arial"/>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Change w:id="319"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4FD1824F" w14:textId="4FBBDF48" w:rsidR="00FE3D9D" w:rsidRPr="00C97FA9" w:rsidRDefault="00FE3D9D" w:rsidP="00E312E3">
            <w:pPr>
              <w:keepNext/>
              <w:keepLines/>
              <w:overflowPunct w:val="0"/>
              <w:autoSpaceDE w:val="0"/>
              <w:autoSpaceDN w:val="0"/>
              <w:adjustRightInd w:val="0"/>
              <w:spacing w:after="0"/>
              <w:jc w:val="center"/>
              <w:textAlignment w:val="baseline"/>
              <w:rPr>
                <w:ins w:id="320" w:author="Santhan T" w:date="2023-09-18T15:13:00Z"/>
                <w:rFonts w:ascii="Arial" w:eastAsia="Times New Roman" w:hAnsi="Arial"/>
                <w:sz w:val="18"/>
                <w:lang w:eastAsia="en-GB"/>
              </w:rPr>
            </w:pPr>
            <w:ins w:id="321" w:author="Santhan T" w:date="2023-09-18T15:13:00Z">
              <w:r w:rsidRPr="00C97FA9">
                <w:rPr>
                  <w:rFonts w:ascii="Arial" w:eastAsia="Times New Roman" w:hAnsi="Arial"/>
                  <w:sz w:val="18"/>
                  <w:lang w:eastAsia="en-GB"/>
                </w:rPr>
                <w:t>0.64</w:t>
              </w:r>
            </w:ins>
          </w:p>
        </w:tc>
        <w:tc>
          <w:tcPr>
            <w:tcW w:w="0" w:type="auto"/>
            <w:tcBorders>
              <w:top w:val="single" w:sz="4" w:space="0" w:color="auto"/>
              <w:left w:val="single" w:sz="4" w:space="0" w:color="auto"/>
              <w:bottom w:val="single" w:sz="4" w:space="0" w:color="auto"/>
              <w:right w:val="single" w:sz="4" w:space="0" w:color="auto"/>
            </w:tcBorders>
            <w:tcPrChange w:id="322" w:author="Santhan T" w:date="2023-10-12T08:56:00Z">
              <w:tcPr>
                <w:tcW w:w="0" w:type="auto"/>
                <w:tcBorders>
                  <w:top w:val="single" w:sz="4" w:space="0" w:color="auto"/>
                  <w:left w:val="single" w:sz="4" w:space="0" w:color="auto"/>
                  <w:bottom w:val="single" w:sz="4" w:space="0" w:color="auto"/>
                  <w:right w:val="single" w:sz="4" w:space="0" w:color="auto"/>
                </w:tcBorders>
              </w:tcPr>
            </w:tcPrChange>
          </w:tcPr>
          <w:p w14:paraId="240963F7" w14:textId="4A0BDFAD" w:rsidR="00FE3D9D" w:rsidRPr="00C97FA9" w:rsidRDefault="00FE3D9D" w:rsidP="00E312E3">
            <w:pPr>
              <w:keepNext/>
              <w:keepLines/>
              <w:overflowPunct w:val="0"/>
              <w:autoSpaceDE w:val="0"/>
              <w:autoSpaceDN w:val="0"/>
              <w:adjustRightInd w:val="0"/>
              <w:spacing w:after="0"/>
              <w:jc w:val="center"/>
              <w:textAlignment w:val="baseline"/>
              <w:rPr>
                <w:ins w:id="323" w:author="Santhan T" w:date="2023-10-11T08:58:00Z"/>
                <w:rFonts w:ascii="Arial" w:eastAsia="Times New Roman" w:hAnsi="Arial"/>
                <w:sz w:val="18"/>
                <w:lang w:eastAsia="en-GB"/>
              </w:rPr>
            </w:pPr>
            <w:ins w:id="324" w:author="Santhan T" w:date="2023-10-11T08:58:00Z">
              <w:r w:rsidRPr="00581E8E">
                <w:rPr>
                  <w:rFonts w:ascii="Arial" w:hAnsi="Arial" w:cs="Arial"/>
                  <w:sz w:val="18"/>
                  <w:lang w:eastAsia="zh-CN"/>
                </w:rPr>
                <w:t>≥</w:t>
              </w:r>
              <w:r>
                <w:rPr>
                  <w:rFonts w:ascii="Arial" w:hAnsi="Arial" w:cs="Arial"/>
                  <w:sz w:val="18"/>
                  <w:lang w:eastAsia="zh-CN"/>
                </w:rPr>
                <w:t>6.4</w:t>
              </w:r>
              <w:r w:rsidRPr="00581E8E">
                <w:rPr>
                  <w:rFonts w:ascii="Arial" w:hAnsi="Arial" w:cs="Arial"/>
                  <w:sz w:val="18"/>
                  <w:lang w:eastAsia="zh-CN"/>
                </w:rPr>
                <w:t xml:space="preserve"> (</w:t>
              </w:r>
              <w:r>
                <w:rPr>
                  <w:rFonts w:ascii="Arial" w:hAnsi="Arial" w:cs="Arial"/>
                  <w:sz w:val="18"/>
                  <w:lang w:eastAsia="zh-CN"/>
                </w:rPr>
                <w:t>5</w:t>
              </w:r>
              <w:r w:rsidRPr="00581E8E">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Change w:id="325"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338101C4" w14:textId="3BA42AC4" w:rsidR="00FE3D9D" w:rsidRPr="00C97FA9" w:rsidRDefault="00FE3D9D" w:rsidP="00E312E3">
            <w:pPr>
              <w:keepNext/>
              <w:keepLines/>
              <w:overflowPunct w:val="0"/>
              <w:autoSpaceDE w:val="0"/>
              <w:autoSpaceDN w:val="0"/>
              <w:adjustRightInd w:val="0"/>
              <w:spacing w:after="0"/>
              <w:jc w:val="center"/>
              <w:textAlignment w:val="baseline"/>
              <w:rPr>
                <w:ins w:id="326" w:author="Santhan T" w:date="2023-09-18T15:13:00Z"/>
                <w:rFonts w:ascii="Arial" w:eastAsia="Times New Roman" w:hAnsi="Arial"/>
                <w:sz w:val="18"/>
                <w:lang w:eastAsia="en-GB"/>
              </w:rPr>
            </w:pPr>
            <w:ins w:id="327" w:author="Santhan T" w:date="2023-09-18T15:13:00Z">
              <w:r w:rsidRPr="00C97FA9">
                <w:rPr>
                  <w:rFonts w:ascii="Arial" w:eastAsia="Times New Roman" w:hAnsi="Arial"/>
                  <w:sz w:val="18"/>
                  <w:lang w:eastAsia="en-GB"/>
                </w:rPr>
                <w:t>5</w:t>
              </w:r>
            </w:ins>
          </w:p>
        </w:tc>
        <w:tc>
          <w:tcPr>
            <w:tcW w:w="0" w:type="auto"/>
            <w:vMerge/>
            <w:tcBorders>
              <w:left w:val="single" w:sz="4" w:space="0" w:color="auto"/>
              <w:right w:val="single" w:sz="4" w:space="0" w:color="auto"/>
            </w:tcBorders>
            <w:tcPrChange w:id="328" w:author="Santhan T" w:date="2023-10-12T08:56:00Z">
              <w:tcPr>
                <w:tcW w:w="0" w:type="auto"/>
                <w:vMerge/>
                <w:tcBorders>
                  <w:left w:val="single" w:sz="4" w:space="0" w:color="auto"/>
                  <w:right w:val="single" w:sz="4" w:space="0" w:color="auto"/>
                </w:tcBorders>
              </w:tcPr>
            </w:tcPrChange>
          </w:tcPr>
          <w:p w14:paraId="772D99B6" w14:textId="72779A83" w:rsidR="00FE3D9D" w:rsidRPr="00C97FA9" w:rsidRDefault="00FE3D9D" w:rsidP="00E312E3">
            <w:pPr>
              <w:keepNext/>
              <w:keepLines/>
              <w:overflowPunct w:val="0"/>
              <w:autoSpaceDE w:val="0"/>
              <w:autoSpaceDN w:val="0"/>
              <w:adjustRightInd w:val="0"/>
              <w:spacing w:after="0"/>
              <w:jc w:val="center"/>
              <w:textAlignment w:val="baseline"/>
              <w:rPr>
                <w:ins w:id="329" w:author="Santhan T" w:date="2023-09-18T15:13:00Z"/>
                <w:rFonts w:ascii="Arial" w:eastAsia="Times New Roman" w:hAnsi="Arial"/>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Change w:id="330"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2B6ECF55" w14:textId="617B3A75" w:rsidR="00FE3D9D" w:rsidRPr="00C97FA9" w:rsidRDefault="00FE3D9D" w:rsidP="00E312E3">
            <w:pPr>
              <w:keepNext/>
              <w:keepLines/>
              <w:overflowPunct w:val="0"/>
              <w:autoSpaceDE w:val="0"/>
              <w:autoSpaceDN w:val="0"/>
              <w:adjustRightInd w:val="0"/>
              <w:spacing w:after="0"/>
              <w:jc w:val="center"/>
              <w:textAlignment w:val="baseline"/>
              <w:rPr>
                <w:ins w:id="331" w:author="Santhan T" w:date="2023-09-18T15:13:00Z"/>
                <w:rFonts w:ascii="Arial" w:eastAsia="Times New Roman" w:hAnsi="Arial"/>
                <w:sz w:val="18"/>
                <w:lang w:eastAsia="en-GB"/>
              </w:rPr>
            </w:pPr>
            <w:ins w:id="332" w:author="Santhan T" w:date="2023-10-11T08:59:00Z">
              <w:r w:rsidRPr="00581E8E">
                <w:rPr>
                  <w:rFonts w:ascii="Arial" w:hAnsi="Arial" w:cs="Arial"/>
                  <w:sz w:val="18"/>
                  <w:lang w:eastAsia="zh-CN"/>
                </w:rPr>
                <w:t>0.64 x N1 (1 x N1)</w:t>
              </w:r>
            </w:ins>
          </w:p>
        </w:tc>
        <w:tc>
          <w:tcPr>
            <w:tcW w:w="0" w:type="auto"/>
            <w:tcBorders>
              <w:top w:val="single" w:sz="4" w:space="0" w:color="auto"/>
              <w:left w:val="single" w:sz="4" w:space="0" w:color="auto"/>
              <w:bottom w:val="single" w:sz="4" w:space="0" w:color="auto"/>
              <w:right w:val="single" w:sz="4" w:space="0" w:color="auto"/>
            </w:tcBorders>
            <w:hideMark/>
            <w:tcPrChange w:id="333"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5514BF3A" w14:textId="46698A48" w:rsidR="00FE3D9D" w:rsidRPr="00C97FA9" w:rsidRDefault="00FE3D9D" w:rsidP="00E312E3">
            <w:pPr>
              <w:keepNext/>
              <w:keepLines/>
              <w:overflowPunct w:val="0"/>
              <w:autoSpaceDE w:val="0"/>
              <w:autoSpaceDN w:val="0"/>
              <w:adjustRightInd w:val="0"/>
              <w:spacing w:after="0"/>
              <w:jc w:val="center"/>
              <w:textAlignment w:val="baseline"/>
              <w:rPr>
                <w:ins w:id="334" w:author="Santhan T" w:date="2023-09-18T15:13:00Z"/>
                <w:rFonts w:ascii="Arial" w:eastAsia="Times New Roman" w:hAnsi="Arial"/>
                <w:sz w:val="18"/>
                <w:lang w:eastAsia="en-GB"/>
              </w:rPr>
            </w:pPr>
            <w:ins w:id="335" w:author="Santhan T" w:date="2023-10-11T08:59:00Z">
              <w:r w:rsidRPr="00581E8E">
                <w:rPr>
                  <w:rFonts w:ascii="Arial" w:hAnsi="Arial" w:cs="Arial"/>
                  <w:sz w:val="18"/>
                  <w:lang w:eastAsia="zh-CN"/>
                </w:rPr>
                <w:t>1.28 x N1 (2 x N1)</w:t>
              </w:r>
            </w:ins>
          </w:p>
        </w:tc>
      </w:tr>
      <w:tr w:rsidR="00FE3D9D" w:rsidRPr="00C97FA9" w14:paraId="107B3573" w14:textId="77777777" w:rsidTr="00FE3D9D">
        <w:trPr>
          <w:cantSplit/>
          <w:jc w:val="center"/>
          <w:ins w:id="336" w:author="Santhan T" w:date="2023-09-18T15:13:00Z"/>
          <w:trPrChange w:id="337" w:author="Santhan T" w:date="2023-10-12T08:56:00Z">
            <w:trPr>
              <w:gridAfter w:val="0"/>
              <w:cantSplit/>
              <w:jc w:val="center"/>
            </w:trPr>
          </w:trPrChange>
        </w:trPr>
        <w:tc>
          <w:tcPr>
            <w:tcW w:w="0" w:type="auto"/>
            <w:vMerge/>
            <w:tcBorders>
              <w:left w:val="single" w:sz="4" w:space="0" w:color="auto"/>
              <w:right w:val="single" w:sz="4" w:space="0" w:color="auto"/>
            </w:tcBorders>
            <w:tcPrChange w:id="338" w:author="Santhan T" w:date="2023-10-12T08:56:00Z">
              <w:tcPr>
                <w:tcW w:w="0" w:type="auto"/>
                <w:vMerge/>
                <w:tcBorders>
                  <w:left w:val="single" w:sz="4" w:space="0" w:color="auto"/>
                  <w:right w:val="single" w:sz="4" w:space="0" w:color="auto"/>
                </w:tcBorders>
              </w:tcPr>
            </w:tcPrChange>
          </w:tcPr>
          <w:p w14:paraId="45D9DDA6" w14:textId="77777777" w:rsidR="00FE3D9D" w:rsidRPr="00C97FA9" w:rsidRDefault="00FE3D9D" w:rsidP="00E312E3">
            <w:pPr>
              <w:keepNext/>
              <w:keepLines/>
              <w:overflowPunct w:val="0"/>
              <w:autoSpaceDE w:val="0"/>
              <w:autoSpaceDN w:val="0"/>
              <w:adjustRightInd w:val="0"/>
              <w:spacing w:after="0"/>
              <w:jc w:val="center"/>
              <w:textAlignment w:val="baseline"/>
              <w:rPr>
                <w:ins w:id="339" w:author="Santhan T" w:date="2023-09-18T15:13:00Z"/>
                <w:rFonts w:ascii="Arial" w:eastAsia="Times New Roman" w:hAnsi="Arial"/>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Change w:id="340"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52190FCE" w14:textId="5F99EB8E" w:rsidR="00FE3D9D" w:rsidRPr="00C97FA9" w:rsidRDefault="00FE3D9D" w:rsidP="00E312E3">
            <w:pPr>
              <w:keepNext/>
              <w:keepLines/>
              <w:overflowPunct w:val="0"/>
              <w:autoSpaceDE w:val="0"/>
              <w:autoSpaceDN w:val="0"/>
              <w:adjustRightInd w:val="0"/>
              <w:spacing w:after="0"/>
              <w:jc w:val="center"/>
              <w:textAlignment w:val="baseline"/>
              <w:rPr>
                <w:ins w:id="341" w:author="Santhan T" w:date="2023-09-18T15:13:00Z"/>
                <w:rFonts w:ascii="Arial" w:eastAsia="Times New Roman" w:hAnsi="Arial"/>
                <w:sz w:val="18"/>
                <w:lang w:eastAsia="en-GB"/>
              </w:rPr>
            </w:pPr>
            <w:ins w:id="342" w:author="Santhan T" w:date="2023-09-18T15:13:00Z">
              <w:r w:rsidRPr="00C97FA9">
                <w:rPr>
                  <w:rFonts w:ascii="Arial" w:eastAsia="Times New Roman" w:hAnsi="Arial"/>
                  <w:sz w:val="18"/>
                  <w:lang w:eastAsia="en-GB"/>
                </w:rPr>
                <w:t>1.28</w:t>
              </w:r>
            </w:ins>
          </w:p>
        </w:tc>
        <w:tc>
          <w:tcPr>
            <w:tcW w:w="0" w:type="auto"/>
            <w:tcBorders>
              <w:top w:val="single" w:sz="4" w:space="0" w:color="auto"/>
              <w:left w:val="single" w:sz="4" w:space="0" w:color="auto"/>
              <w:bottom w:val="single" w:sz="4" w:space="0" w:color="auto"/>
              <w:right w:val="single" w:sz="4" w:space="0" w:color="auto"/>
            </w:tcBorders>
            <w:tcPrChange w:id="343" w:author="Santhan T" w:date="2023-10-12T08:56:00Z">
              <w:tcPr>
                <w:tcW w:w="0" w:type="auto"/>
                <w:tcBorders>
                  <w:top w:val="single" w:sz="4" w:space="0" w:color="auto"/>
                  <w:left w:val="single" w:sz="4" w:space="0" w:color="auto"/>
                  <w:bottom w:val="single" w:sz="4" w:space="0" w:color="auto"/>
                  <w:right w:val="single" w:sz="4" w:space="0" w:color="auto"/>
                </w:tcBorders>
              </w:tcPr>
            </w:tcPrChange>
          </w:tcPr>
          <w:p w14:paraId="51F01207" w14:textId="4490DF91" w:rsidR="00FE3D9D" w:rsidRPr="00C97FA9" w:rsidRDefault="00FE3D9D" w:rsidP="00E312E3">
            <w:pPr>
              <w:keepNext/>
              <w:keepLines/>
              <w:overflowPunct w:val="0"/>
              <w:autoSpaceDE w:val="0"/>
              <w:autoSpaceDN w:val="0"/>
              <w:adjustRightInd w:val="0"/>
              <w:spacing w:after="0"/>
              <w:jc w:val="center"/>
              <w:textAlignment w:val="baseline"/>
              <w:rPr>
                <w:ins w:id="344" w:author="Santhan T" w:date="2023-10-11T08:58:00Z"/>
                <w:rFonts w:ascii="Arial" w:eastAsia="Times New Roman" w:hAnsi="Arial"/>
                <w:sz w:val="18"/>
                <w:lang w:eastAsia="en-GB"/>
              </w:rPr>
            </w:pPr>
            <w:ins w:id="345" w:author="Santhan T" w:date="2023-10-11T08:58:00Z">
              <w:r w:rsidRPr="00581E8E">
                <w:rPr>
                  <w:rFonts w:ascii="Arial" w:hAnsi="Arial" w:cs="Arial"/>
                  <w:sz w:val="18"/>
                  <w:lang w:eastAsia="zh-CN"/>
                </w:rPr>
                <w:t>≥</w:t>
              </w:r>
              <w:r>
                <w:rPr>
                  <w:rFonts w:ascii="Arial" w:hAnsi="Arial" w:cs="Arial"/>
                  <w:sz w:val="18"/>
                  <w:lang w:eastAsia="zh-CN"/>
                </w:rPr>
                <w:t>10.24</w:t>
              </w:r>
              <w:r w:rsidRPr="00581E8E">
                <w:rPr>
                  <w:rFonts w:ascii="Arial" w:hAnsi="Arial" w:cs="Arial"/>
                  <w:sz w:val="18"/>
                  <w:lang w:eastAsia="zh-CN"/>
                </w:rPr>
                <w:t xml:space="preserve"> (</w:t>
              </w:r>
              <w:r>
                <w:rPr>
                  <w:rFonts w:ascii="Arial" w:hAnsi="Arial" w:cs="Arial"/>
                  <w:sz w:val="18"/>
                  <w:lang w:eastAsia="zh-CN"/>
                </w:rPr>
                <w:t>8</w:t>
              </w:r>
              <w:r w:rsidRPr="00581E8E">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Change w:id="346"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26803E42" w14:textId="68BDBC5C" w:rsidR="00FE3D9D" w:rsidRPr="00C97FA9" w:rsidRDefault="00FE3D9D" w:rsidP="00E312E3">
            <w:pPr>
              <w:keepNext/>
              <w:keepLines/>
              <w:overflowPunct w:val="0"/>
              <w:autoSpaceDE w:val="0"/>
              <w:autoSpaceDN w:val="0"/>
              <w:adjustRightInd w:val="0"/>
              <w:spacing w:after="0"/>
              <w:jc w:val="center"/>
              <w:textAlignment w:val="baseline"/>
              <w:rPr>
                <w:ins w:id="347" w:author="Santhan T" w:date="2023-09-18T15:13:00Z"/>
                <w:rFonts w:ascii="Arial" w:eastAsia="Times New Roman" w:hAnsi="Arial"/>
                <w:sz w:val="18"/>
                <w:lang w:eastAsia="en-GB"/>
              </w:rPr>
            </w:pPr>
            <w:ins w:id="348" w:author="Santhan T" w:date="2023-09-18T15:13:00Z">
              <w:r w:rsidRPr="00C97FA9">
                <w:rPr>
                  <w:rFonts w:ascii="Arial" w:eastAsia="Times New Roman" w:hAnsi="Arial"/>
                  <w:sz w:val="18"/>
                  <w:lang w:eastAsia="en-GB"/>
                </w:rPr>
                <w:t>4</w:t>
              </w:r>
            </w:ins>
          </w:p>
        </w:tc>
        <w:tc>
          <w:tcPr>
            <w:tcW w:w="0" w:type="auto"/>
            <w:vMerge/>
            <w:tcBorders>
              <w:left w:val="single" w:sz="4" w:space="0" w:color="auto"/>
              <w:right w:val="single" w:sz="4" w:space="0" w:color="auto"/>
            </w:tcBorders>
            <w:tcPrChange w:id="349" w:author="Santhan T" w:date="2023-10-12T08:56:00Z">
              <w:tcPr>
                <w:tcW w:w="0" w:type="auto"/>
                <w:vMerge/>
                <w:tcBorders>
                  <w:left w:val="single" w:sz="4" w:space="0" w:color="auto"/>
                  <w:right w:val="single" w:sz="4" w:space="0" w:color="auto"/>
                </w:tcBorders>
              </w:tcPr>
            </w:tcPrChange>
          </w:tcPr>
          <w:p w14:paraId="20E13D73" w14:textId="716F79A4" w:rsidR="00FE3D9D" w:rsidRPr="00C97FA9" w:rsidRDefault="00FE3D9D" w:rsidP="00E312E3">
            <w:pPr>
              <w:keepNext/>
              <w:keepLines/>
              <w:overflowPunct w:val="0"/>
              <w:autoSpaceDE w:val="0"/>
              <w:autoSpaceDN w:val="0"/>
              <w:adjustRightInd w:val="0"/>
              <w:spacing w:after="0"/>
              <w:jc w:val="center"/>
              <w:textAlignment w:val="baseline"/>
              <w:rPr>
                <w:ins w:id="350" w:author="Santhan T" w:date="2023-09-18T15:13:00Z"/>
                <w:rFonts w:ascii="Arial" w:eastAsia="Times New Roman" w:hAnsi="Arial"/>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Change w:id="351"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7BFF2596" w14:textId="1CE60E64" w:rsidR="00FE3D9D" w:rsidRPr="00C97FA9" w:rsidRDefault="00FE3D9D" w:rsidP="00E312E3">
            <w:pPr>
              <w:keepNext/>
              <w:keepLines/>
              <w:overflowPunct w:val="0"/>
              <w:autoSpaceDE w:val="0"/>
              <w:autoSpaceDN w:val="0"/>
              <w:adjustRightInd w:val="0"/>
              <w:spacing w:after="0"/>
              <w:jc w:val="center"/>
              <w:textAlignment w:val="baseline"/>
              <w:rPr>
                <w:ins w:id="352" w:author="Santhan T" w:date="2023-09-18T15:13:00Z"/>
                <w:rFonts w:ascii="Arial" w:eastAsia="Times New Roman" w:hAnsi="Arial"/>
                <w:sz w:val="18"/>
                <w:lang w:eastAsia="en-GB"/>
              </w:rPr>
            </w:pPr>
            <w:ins w:id="353" w:author="Santhan T" w:date="2023-10-11T08:59:00Z">
              <w:r w:rsidRPr="00581E8E">
                <w:rPr>
                  <w:rFonts w:ascii="Arial" w:hAnsi="Arial" w:cs="Arial"/>
                  <w:sz w:val="18"/>
                  <w:lang w:eastAsia="zh-CN"/>
                </w:rPr>
                <w:t>1.28 x N1 (1 x N1)</w:t>
              </w:r>
            </w:ins>
          </w:p>
        </w:tc>
        <w:tc>
          <w:tcPr>
            <w:tcW w:w="0" w:type="auto"/>
            <w:tcBorders>
              <w:top w:val="single" w:sz="4" w:space="0" w:color="auto"/>
              <w:left w:val="single" w:sz="4" w:space="0" w:color="auto"/>
              <w:bottom w:val="single" w:sz="4" w:space="0" w:color="auto"/>
              <w:right w:val="single" w:sz="4" w:space="0" w:color="auto"/>
            </w:tcBorders>
            <w:hideMark/>
            <w:tcPrChange w:id="354"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0651F045" w14:textId="0E084088" w:rsidR="00FE3D9D" w:rsidRPr="00C97FA9" w:rsidRDefault="00FE3D9D" w:rsidP="00E312E3">
            <w:pPr>
              <w:keepNext/>
              <w:keepLines/>
              <w:overflowPunct w:val="0"/>
              <w:autoSpaceDE w:val="0"/>
              <w:autoSpaceDN w:val="0"/>
              <w:adjustRightInd w:val="0"/>
              <w:spacing w:after="0"/>
              <w:jc w:val="center"/>
              <w:textAlignment w:val="baseline"/>
              <w:rPr>
                <w:ins w:id="355" w:author="Santhan T" w:date="2023-09-18T15:13:00Z"/>
                <w:rFonts w:ascii="Arial" w:eastAsia="Times New Roman" w:hAnsi="Arial"/>
                <w:sz w:val="18"/>
                <w:lang w:eastAsia="en-GB"/>
              </w:rPr>
            </w:pPr>
            <w:ins w:id="356" w:author="Santhan T" w:date="2023-10-11T08:59:00Z">
              <w:r w:rsidRPr="00581E8E">
                <w:rPr>
                  <w:rFonts w:ascii="Arial" w:hAnsi="Arial" w:cs="Arial"/>
                  <w:sz w:val="18"/>
                  <w:lang w:eastAsia="zh-CN"/>
                </w:rPr>
                <w:t>2.56 x N1 (2 x N1)</w:t>
              </w:r>
            </w:ins>
          </w:p>
        </w:tc>
      </w:tr>
      <w:tr w:rsidR="00FE3D9D" w:rsidRPr="00C97FA9" w14:paraId="5372F11C" w14:textId="77777777" w:rsidTr="00FE3D9D">
        <w:trPr>
          <w:cantSplit/>
          <w:jc w:val="center"/>
          <w:ins w:id="357" w:author="Santhan T" w:date="2023-09-18T15:13:00Z"/>
          <w:trPrChange w:id="358" w:author="Santhan T" w:date="2023-10-12T08:56:00Z">
            <w:trPr>
              <w:gridAfter w:val="0"/>
              <w:cantSplit/>
              <w:jc w:val="center"/>
            </w:trPr>
          </w:trPrChange>
        </w:trPr>
        <w:tc>
          <w:tcPr>
            <w:tcW w:w="0" w:type="auto"/>
            <w:vMerge/>
            <w:tcBorders>
              <w:left w:val="single" w:sz="4" w:space="0" w:color="auto"/>
              <w:right w:val="single" w:sz="4" w:space="0" w:color="auto"/>
            </w:tcBorders>
            <w:tcPrChange w:id="359" w:author="Santhan T" w:date="2023-10-12T08:56:00Z">
              <w:tcPr>
                <w:tcW w:w="0" w:type="auto"/>
                <w:vMerge/>
                <w:tcBorders>
                  <w:left w:val="single" w:sz="4" w:space="0" w:color="auto"/>
                  <w:right w:val="single" w:sz="4" w:space="0" w:color="auto"/>
                </w:tcBorders>
              </w:tcPr>
            </w:tcPrChange>
          </w:tcPr>
          <w:p w14:paraId="61BE40F6" w14:textId="77777777" w:rsidR="00FE3D9D" w:rsidRPr="00C97FA9" w:rsidRDefault="00FE3D9D" w:rsidP="00E312E3">
            <w:pPr>
              <w:keepNext/>
              <w:keepLines/>
              <w:overflowPunct w:val="0"/>
              <w:autoSpaceDE w:val="0"/>
              <w:autoSpaceDN w:val="0"/>
              <w:adjustRightInd w:val="0"/>
              <w:spacing w:after="0"/>
              <w:jc w:val="center"/>
              <w:textAlignment w:val="baseline"/>
              <w:rPr>
                <w:ins w:id="360" w:author="Santhan T" w:date="2023-09-18T15:13:00Z"/>
                <w:rFonts w:ascii="Arial" w:eastAsia="Times New Roman" w:hAnsi="Arial"/>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Change w:id="361"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5ACF0272" w14:textId="55E67128" w:rsidR="00FE3D9D" w:rsidRPr="00C97FA9" w:rsidRDefault="00FE3D9D" w:rsidP="00E312E3">
            <w:pPr>
              <w:keepNext/>
              <w:keepLines/>
              <w:overflowPunct w:val="0"/>
              <w:autoSpaceDE w:val="0"/>
              <w:autoSpaceDN w:val="0"/>
              <w:adjustRightInd w:val="0"/>
              <w:spacing w:after="0"/>
              <w:jc w:val="center"/>
              <w:textAlignment w:val="baseline"/>
              <w:rPr>
                <w:ins w:id="362" w:author="Santhan T" w:date="2023-09-18T15:13:00Z"/>
                <w:rFonts w:ascii="Arial" w:eastAsia="Times New Roman" w:hAnsi="Arial"/>
                <w:sz w:val="18"/>
                <w:lang w:eastAsia="en-GB"/>
              </w:rPr>
            </w:pPr>
            <w:ins w:id="363" w:author="Santhan T" w:date="2023-09-18T15:13:00Z">
              <w:r w:rsidRPr="00C97FA9">
                <w:rPr>
                  <w:rFonts w:ascii="Arial" w:eastAsia="Times New Roman" w:hAnsi="Arial"/>
                  <w:sz w:val="18"/>
                  <w:lang w:eastAsia="en-GB"/>
                </w:rPr>
                <w:t>2.56</w:t>
              </w:r>
            </w:ins>
          </w:p>
        </w:tc>
        <w:tc>
          <w:tcPr>
            <w:tcW w:w="0" w:type="auto"/>
            <w:tcBorders>
              <w:top w:val="single" w:sz="4" w:space="0" w:color="auto"/>
              <w:left w:val="single" w:sz="4" w:space="0" w:color="auto"/>
              <w:bottom w:val="single" w:sz="4" w:space="0" w:color="auto"/>
              <w:right w:val="single" w:sz="4" w:space="0" w:color="auto"/>
            </w:tcBorders>
            <w:tcPrChange w:id="364" w:author="Santhan T" w:date="2023-10-12T08:56:00Z">
              <w:tcPr>
                <w:tcW w:w="0" w:type="auto"/>
                <w:tcBorders>
                  <w:top w:val="single" w:sz="4" w:space="0" w:color="auto"/>
                  <w:left w:val="single" w:sz="4" w:space="0" w:color="auto"/>
                  <w:bottom w:val="single" w:sz="4" w:space="0" w:color="auto"/>
                  <w:right w:val="single" w:sz="4" w:space="0" w:color="auto"/>
                </w:tcBorders>
              </w:tcPr>
            </w:tcPrChange>
          </w:tcPr>
          <w:p w14:paraId="63E10B9B" w14:textId="04DD90DA" w:rsidR="00FE3D9D" w:rsidRPr="00C97FA9" w:rsidRDefault="00FE3D9D" w:rsidP="00E312E3">
            <w:pPr>
              <w:keepNext/>
              <w:keepLines/>
              <w:overflowPunct w:val="0"/>
              <w:autoSpaceDE w:val="0"/>
              <w:autoSpaceDN w:val="0"/>
              <w:adjustRightInd w:val="0"/>
              <w:spacing w:after="0"/>
              <w:jc w:val="center"/>
              <w:textAlignment w:val="baseline"/>
              <w:rPr>
                <w:ins w:id="365" w:author="Santhan T" w:date="2023-10-11T08:58:00Z"/>
                <w:rFonts w:ascii="Arial" w:eastAsia="Times New Roman" w:hAnsi="Arial"/>
                <w:sz w:val="18"/>
                <w:lang w:eastAsia="en-GB"/>
              </w:rPr>
            </w:pPr>
            <w:ins w:id="366" w:author="Santhan T" w:date="2023-10-11T08:58:00Z">
              <w:r w:rsidRPr="00581E8E">
                <w:rPr>
                  <w:rFonts w:ascii="Arial" w:hAnsi="Arial" w:cs="Arial"/>
                  <w:sz w:val="18"/>
                  <w:lang w:eastAsia="zh-CN"/>
                </w:rPr>
                <w:t>≥</w:t>
              </w:r>
              <w:r>
                <w:rPr>
                  <w:rFonts w:ascii="Arial" w:hAnsi="Arial" w:cs="Arial"/>
                  <w:sz w:val="18"/>
                  <w:lang w:eastAsia="zh-CN"/>
                </w:rPr>
                <w:t>15.36</w:t>
              </w:r>
              <w:r w:rsidRPr="00581E8E">
                <w:rPr>
                  <w:rFonts w:ascii="Arial" w:hAnsi="Arial" w:cs="Arial"/>
                  <w:sz w:val="18"/>
                  <w:lang w:eastAsia="zh-CN"/>
                </w:rPr>
                <w:t xml:space="preserve"> (</w:t>
              </w:r>
              <w:r>
                <w:rPr>
                  <w:rFonts w:ascii="Arial" w:hAnsi="Arial" w:cs="Arial"/>
                  <w:sz w:val="18"/>
                  <w:lang w:eastAsia="zh-CN"/>
                </w:rPr>
                <w:t>12</w:t>
              </w:r>
              <w:r w:rsidRPr="00581E8E">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Change w:id="367"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529DAA87" w14:textId="35539DFF" w:rsidR="00FE3D9D" w:rsidRPr="00C97FA9" w:rsidRDefault="00FE3D9D" w:rsidP="00E312E3">
            <w:pPr>
              <w:keepNext/>
              <w:keepLines/>
              <w:overflowPunct w:val="0"/>
              <w:autoSpaceDE w:val="0"/>
              <w:autoSpaceDN w:val="0"/>
              <w:adjustRightInd w:val="0"/>
              <w:spacing w:after="0"/>
              <w:jc w:val="center"/>
              <w:textAlignment w:val="baseline"/>
              <w:rPr>
                <w:ins w:id="368" w:author="Santhan T" w:date="2023-09-18T15:13:00Z"/>
                <w:rFonts w:ascii="Arial" w:eastAsia="Times New Roman" w:hAnsi="Arial"/>
                <w:sz w:val="18"/>
                <w:lang w:eastAsia="en-GB"/>
              </w:rPr>
            </w:pPr>
            <w:ins w:id="369" w:author="Santhan T" w:date="2023-09-18T15:13:00Z">
              <w:r w:rsidRPr="00C97FA9">
                <w:rPr>
                  <w:rFonts w:ascii="Arial" w:eastAsia="Times New Roman" w:hAnsi="Arial"/>
                  <w:sz w:val="18"/>
                  <w:lang w:eastAsia="en-GB"/>
                </w:rPr>
                <w:t>3</w:t>
              </w:r>
            </w:ins>
          </w:p>
        </w:tc>
        <w:tc>
          <w:tcPr>
            <w:tcW w:w="0" w:type="auto"/>
            <w:vMerge/>
            <w:tcBorders>
              <w:left w:val="single" w:sz="4" w:space="0" w:color="auto"/>
              <w:bottom w:val="single" w:sz="4" w:space="0" w:color="auto"/>
              <w:right w:val="single" w:sz="4" w:space="0" w:color="auto"/>
            </w:tcBorders>
            <w:tcPrChange w:id="370" w:author="Santhan T" w:date="2023-10-12T08:56:00Z">
              <w:tcPr>
                <w:tcW w:w="0" w:type="auto"/>
                <w:vMerge/>
                <w:tcBorders>
                  <w:left w:val="single" w:sz="4" w:space="0" w:color="auto"/>
                  <w:bottom w:val="single" w:sz="4" w:space="0" w:color="auto"/>
                  <w:right w:val="single" w:sz="4" w:space="0" w:color="auto"/>
                </w:tcBorders>
              </w:tcPr>
            </w:tcPrChange>
          </w:tcPr>
          <w:p w14:paraId="05A3D217" w14:textId="2C08DA3D" w:rsidR="00FE3D9D" w:rsidRPr="00C97FA9" w:rsidRDefault="00FE3D9D" w:rsidP="00E312E3">
            <w:pPr>
              <w:keepNext/>
              <w:keepLines/>
              <w:overflowPunct w:val="0"/>
              <w:autoSpaceDE w:val="0"/>
              <w:autoSpaceDN w:val="0"/>
              <w:adjustRightInd w:val="0"/>
              <w:spacing w:after="0"/>
              <w:jc w:val="center"/>
              <w:textAlignment w:val="baseline"/>
              <w:rPr>
                <w:ins w:id="371" w:author="Santhan T" w:date="2023-09-18T15:13:00Z"/>
                <w:rFonts w:ascii="Arial" w:eastAsia="Times New Roman" w:hAnsi="Arial"/>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Change w:id="372"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78BF760C" w14:textId="3E51EC54" w:rsidR="00FE3D9D" w:rsidRPr="00C97FA9" w:rsidRDefault="00FE3D9D" w:rsidP="00E312E3">
            <w:pPr>
              <w:keepNext/>
              <w:keepLines/>
              <w:overflowPunct w:val="0"/>
              <w:autoSpaceDE w:val="0"/>
              <w:autoSpaceDN w:val="0"/>
              <w:adjustRightInd w:val="0"/>
              <w:spacing w:after="0"/>
              <w:jc w:val="center"/>
              <w:textAlignment w:val="baseline"/>
              <w:rPr>
                <w:ins w:id="373" w:author="Santhan T" w:date="2023-09-18T15:13:00Z"/>
                <w:rFonts w:ascii="Arial" w:eastAsia="Times New Roman" w:hAnsi="Arial"/>
                <w:sz w:val="18"/>
                <w:lang w:eastAsia="en-GB"/>
              </w:rPr>
            </w:pPr>
            <w:ins w:id="374" w:author="Santhan T" w:date="2023-10-11T08:59:00Z">
              <w:r w:rsidRPr="00581E8E">
                <w:rPr>
                  <w:rFonts w:ascii="Arial" w:hAnsi="Arial" w:cs="Arial"/>
                  <w:sz w:val="18"/>
                  <w:lang w:eastAsia="zh-CN"/>
                </w:rPr>
                <w:t>2.56 x N1 (1 x N1)</w:t>
              </w:r>
            </w:ins>
          </w:p>
        </w:tc>
        <w:tc>
          <w:tcPr>
            <w:tcW w:w="0" w:type="auto"/>
            <w:tcBorders>
              <w:top w:val="single" w:sz="4" w:space="0" w:color="auto"/>
              <w:left w:val="single" w:sz="4" w:space="0" w:color="auto"/>
              <w:bottom w:val="single" w:sz="4" w:space="0" w:color="auto"/>
              <w:right w:val="single" w:sz="4" w:space="0" w:color="auto"/>
            </w:tcBorders>
            <w:hideMark/>
            <w:tcPrChange w:id="375" w:author="Santhan T" w:date="2023-10-12T08:56:00Z">
              <w:tcPr>
                <w:tcW w:w="0" w:type="auto"/>
                <w:tcBorders>
                  <w:top w:val="single" w:sz="4" w:space="0" w:color="auto"/>
                  <w:left w:val="single" w:sz="4" w:space="0" w:color="auto"/>
                  <w:bottom w:val="single" w:sz="4" w:space="0" w:color="auto"/>
                  <w:right w:val="single" w:sz="4" w:space="0" w:color="auto"/>
                </w:tcBorders>
                <w:hideMark/>
              </w:tcPr>
            </w:tcPrChange>
          </w:tcPr>
          <w:p w14:paraId="6420A551" w14:textId="38D3E1BB" w:rsidR="00FE3D9D" w:rsidRPr="00C97FA9" w:rsidRDefault="00FE3D9D" w:rsidP="00E312E3">
            <w:pPr>
              <w:keepNext/>
              <w:keepLines/>
              <w:overflowPunct w:val="0"/>
              <w:autoSpaceDE w:val="0"/>
              <w:autoSpaceDN w:val="0"/>
              <w:adjustRightInd w:val="0"/>
              <w:spacing w:after="0"/>
              <w:jc w:val="center"/>
              <w:textAlignment w:val="baseline"/>
              <w:rPr>
                <w:ins w:id="376" w:author="Santhan T" w:date="2023-09-18T15:13:00Z"/>
                <w:rFonts w:ascii="Arial" w:eastAsia="Times New Roman" w:hAnsi="Arial"/>
                <w:sz w:val="18"/>
                <w:lang w:eastAsia="en-GB"/>
              </w:rPr>
            </w:pPr>
            <w:ins w:id="377" w:author="Santhan T" w:date="2023-10-11T08:59:00Z">
              <w:r w:rsidRPr="00581E8E">
                <w:rPr>
                  <w:rFonts w:ascii="Arial" w:hAnsi="Arial" w:cs="Arial"/>
                  <w:sz w:val="18"/>
                  <w:lang w:eastAsia="zh-CN"/>
                </w:rPr>
                <w:t>5.12 x N1 (2 x N1)</w:t>
              </w:r>
            </w:ins>
          </w:p>
        </w:tc>
      </w:tr>
      <w:tr w:rsidR="00A7030B" w:rsidRPr="000C3154" w14:paraId="6E0E253B" w14:textId="77777777" w:rsidTr="00FE3D9D">
        <w:tblPrEx>
          <w:tblPrExChange w:id="378" w:author="Santhan T" w:date="2023-10-12T08:56:00Z">
            <w:tblPrEx>
              <w:tblW w:w="5622" w:type="pct"/>
            </w:tblPrEx>
          </w:tblPrExChange>
        </w:tblPrEx>
        <w:trPr>
          <w:cantSplit/>
          <w:jc w:val="center"/>
          <w:ins w:id="379" w:author="Santhan T" w:date="2023-09-18T15:13:00Z"/>
          <w:trPrChange w:id="380" w:author="Santhan T" w:date="2023-10-12T08:56:00Z">
            <w:trPr>
              <w:cantSplit/>
              <w:jc w:val="center"/>
            </w:trPr>
          </w:trPrChange>
        </w:trPr>
        <w:tc>
          <w:tcPr>
            <w:tcW w:w="0" w:type="auto"/>
            <w:gridSpan w:val="7"/>
            <w:tcBorders>
              <w:left w:val="single" w:sz="4" w:space="0" w:color="auto"/>
              <w:right w:val="single" w:sz="4" w:space="0" w:color="auto"/>
            </w:tcBorders>
            <w:tcPrChange w:id="381" w:author="Santhan T" w:date="2023-10-12T08:56:00Z">
              <w:tcPr>
                <w:tcW w:w="5000" w:type="pct"/>
                <w:gridSpan w:val="8"/>
                <w:tcBorders>
                  <w:left w:val="single" w:sz="4" w:space="0" w:color="auto"/>
                  <w:right w:val="single" w:sz="4" w:space="0" w:color="auto"/>
                </w:tcBorders>
              </w:tcPr>
            </w:tcPrChange>
          </w:tcPr>
          <w:p w14:paraId="5AC89F1B" w14:textId="5EC62E73" w:rsidR="00A7030B" w:rsidRPr="000C3154" w:rsidRDefault="00A7030B" w:rsidP="003563C1">
            <w:pPr>
              <w:pStyle w:val="TAN"/>
              <w:rPr>
                <w:ins w:id="382" w:author="Huawei" w:date="2023-10-10T18:04:00Z"/>
                <w:rPrChange w:id="383" w:author="Santhan T" w:date="2023-10-13T02:29:00Z">
                  <w:rPr>
                    <w:ins w:id="384" w:author="Huawei" w:date="2023-10-10T18:04:00Z"/>
                    <w:snapToGrid w:val="0"/>
                    <w:lang w:eastAsia="zh-CN"/>
                  </w:rPr>
                </w:rPrChange>
              </w:rPr>
            </w:pPr>
            <w:ins w:id="385" w:author="Huawei" w:date="2023-10-10T18:04:00Z">
              <w:r w:rsidRPr="000C3154">
                <w:t>N</w:t>
              </w:r>
            </w:ins>
            <w:ins w:id="386" w:author="Huawei" w:date="2023-10-10T18:06:00Z">
              <w:r w:rsidRPr="000C3154">
                <w:t>ote</w:t>
              </w:r>
            </w:ins>
            <w:ins w:id="387" w:author="Huawei" w:date="2023-10-10T18:04:00Z">
              <w:r w:rsidRPr="000C3154">
                <w:t xml:space="preserve"> 1: </w:t>
              </w:r>
            </w:ins>
            <w:ins w:id="388" w:author="Huawei" w:date="2023-10-10T18:06:00Z">
              <w:r w:rsidRPr="000C3154">
                <w:t xml:space="preserve">     </w:t>
              </w:r>
            </w:ins>
            <w:ins w:id="389" w:author="Huawei" w:date="2023-10-10T20:24:00Z">
              <w:r w:rsidRPr="000C3154">
                <w:t xml:space="preserve">RAN </w:t>
              </w:r>
            </w:ins>
            <w:ins w:id="390" w:author="Huawei" w:date="2023-10-10T18:04:00Z">
              <w:r w:rsidRPr="000C3154">
                <w:t>DRX cycle in this table is UE specific DRX value configured by RRC specified in [1].</w:t>
              </w:r>
            </w:ins>
          </w:p>
          <w:p w14:paraId="2F81C98D" w14:textId="61B8D501" w:rsidR="00A7030B" w:rsidRPr="000C3154" w:rsidRDefault="00A7030B" w:rsidP="003563C1">
            <w:pPr>
              <w:pStyle w:val="TAN"/>
              <w:rPr>
                <w:ins w:id="391" w:author="Santhan T" w:date="2023-09-18T21:30:00Z"/>
                <w:snapToGrid w:val="0"/>
                <w:lang w:eastAsia="zh-CN"/>
              </w:rPr>
            </w:pPr>
            <w:ins w:id="392" w:author="Santhan T" w:date="2023-09-18T21:34:00Z">
              <w:r w:rsidRPr="000C3154">
                <w:rPr>
                  <w:snapToGrid w:val="0"/>
                  <w:lang w:eastAsia="zh-CN"/>
                  <w:rPrChange w:id="393" w:author="Santhan T" w:date="2023-10-13T02:29:00Z">
                    <w:rPr>
                      <w:snapToGrid w:val="0"/>
                      <w:highlight w:val="yellow"/>
                      <w:lang w:eastAsia="zh-CN"/>
                    </w:rPr>
                  </w:rPrChange>
                </w:rPr>
                <w:t>Note</w:t>
              </w:r>
              <w:r w:rsidRPr="000C3154">
                <w:rPr>
                  <w:snapToGrid w:val="0"/>
                  <w:lang w:eastAsia="zh-CN"/>
                </w:rPr>
                <w:t xml:space="preserve"> </w:t>
              </w:r>
            </w:ins>
            <w:ins w:id="394" w:author="Santhan T" w:date="2023-10-11T09:08:00Z">
              <w:r w:rsidR="001E323D" w:rsidRPr="000C3154">
                <w:rPr>
                  <w:snapToGrid w:val="0"/>
                  <w:lang w:eastAsia="zh-CN"/>
                </w:rPr>
                <w:t>2</w:t>
              </w:r>
            </w:ins>
            <w:ins w:id="395" w:author="Santhan T" w:date="2023-09-18T21:30:00Z">
              <w:r w:rsidRPr="000C3154">
                <w:t xml:space="preserve">: </w:t>
              </w:r>
            </w:ins>
            <w:ins w:id="396" w:author="Santhan T" w:date="2023-09-18T21:33:00Z">
              <w:r w:rsidRPr="000C3154">
                <w:t xml:space="preserve">     </w:t>
              </w:r>
            </w:ins>
            <w:ins w:id="397" w:author="Santhan T" w:date="2023-09-18T21:30:00Z">
              <w:r w:rsidRPr="000C3154">
                <w:rPr>
                  <w:lang w:eastAsia="zh-CN"/>
                </w:rPr>
                <w:t>Applies for RedCap UE of all power class</w:t>
              </w:r>
              <w:r w:rsidRPr="000C3154">
                <w:t>.</w:t>
              </w:r>
            </w:ins>
          </w:p>
          <w:p w14:paraId="037C799A" w14:textId="15AF0512" w:rsidR="00A7030B" w:rsidRPr="000C3154" w:rsidRDefault="00A7030B" w:rsidP="003563C1">
            <w:pPr>
              <w:pStyle w:val="TAN"/>
              <w:rPr>
                <w:ins w:id="398" w:author="Huawei" w:date="2023-10-10T18:05:00Z"/>
                <w:snapToGrid w:val="0"/>
                <w:lang w:eastAsia="zh-CN"/>
              </w:rPr>
            </w:pPr>
            <w:ins w:id="399" w:author="Santhan T" w:date="2023-09-18T21:34:00Z">
              <w:r w:rsidRPr="000C3154">
                <w:rPr>
                  <w:snapToGrid w:val="0"/>
                  <w:lang w:eastAsia="zh-CN"/>
                  <w:rPrChange w:id="400" w:author="Santhan T" w:date="2023-10-13T02:29:00Z">
                    <w:rPr>
                      <w:snapToGrid w:val="0"/>
                      <w:highlight w:val="yellow"/>
                      <w:lang w:eastAsia="zh-CN"/>
                    </w:rPr>
                  </w:rPrChange>
                </w:rPr>
                <w:t>Note</w:t>
              </w:r>
              <w:r w:rsidRPr="000C3154">
                <w:rPr>
                  <w:snapToGrid w:val="0"/>
                  <w:lang w:eastAsia="zh-CN"/>
                </w:rPr>
                <w:t xml:space="preserve"> </w:t>
              </w:r>
            </w:ins>
            <w:ins w:id="401" w:author="Santhan T" w:date="2023-10-11T09:08:00Z">
              <w:r w:rsidR="001E323D" w:rsidRPr="000C3154">
                <w:rPr>
                  <w:snapToGrid w:val="0"/>
                  <w:lang w:eastAsia="zh-CN"/>
                </w:rPr>
                <w:t>3</w:t>
              </w:r>
            </w:ins>
            <w:ins w:id="402" w:author="Santhan T" w:date="2023-09-18T21:31:00Z">
              <w:r w:rsidRPr="000C3154">
                <w:rPr>
                  <w:snapToGrid w:val="0"/>
                  <w:lang w:eastAsia="zh-CN"/>
                </w:rPr>
                <w:t xml:space="preserve">: </w:t>
              </w:r>
            </w:ins>
            <w:ins w:id="403" w:author="Santhan T" w:date="2023-09-18T21:33:00Z">
              <w:r w:rsidRPr="000C3154">
                <w:rPr>
                  <w:snapToGrid w:val="0"/>
                  <w:lang w:eastAsia="zh-CN"/>
                </w:rPr>
                <w:t xml:space="preserve">     </w:t>
              </w:r>
            </w:ins>
            <w:ins w:id="404" w:author="Santhan T" w:date="2023-09-18T21:31:00Z">
              <w:r w:rsidRPr="000C3154">
                <w:rPr>
                  <w:snapToGrid w:val="0"/>
                  <w:lang w:eastAsia="zh-CN"/>
                </w:rPr>
                <w:t xml:space="preserve">The number of </w:t>
              </w:r>
            </w:ins>
            <w:ins w:id="405" w:author="Huawei" w:date="2023-10-10T20:24:00Z">
              <w:r w:rsidRPr="000C3154">
                <w:rPr>
                  <w:snapToGrid w:val="0"/>
                  <w:lang w:eastAsia="zh-CN"/>
                </w:rPr>
                <w:t xml:space="preserve">RAN </w:t>
              </w:r>
            </w:ins>
            <w:ins w:id="406" w:author="Santhan T" w:date="2023-09-18T21:31:00Z">
              <w:r w:rsidRPr="000C3154">
                <w:rPr>
                  <w:snapToGrid w:val="0"/>
                  <w:lang w:eastAsia="zh-CN"/>
                </w:rPr>
                <w:t>DRX cycles in this table is given for the DRX cycles within</w:t>
              </w:r>
            </w:ins>
            <w:ins w:id="407" w:author="Huawei" w:date="2023-10-10T18:05:00Z">
              <w:r w:rsidRPr="000C3154">
                <w:rPr>
                  <w:lang w:eastAsia="ja-JP"/>
                </w:rPr>
                <w:t xml:space="preserve"> RAN configured</w:t>
              </w:r>
            </w:ins>
            <w:ins w:id="408" w:author="Santhan T" w:date="2023-09-18T21:31:00Z">
              <w:r w:rsidRPr="000C3154">
                <w:rPr>
                  <w:snapToGrid w:val="0"/>
                  <w:lang w:eastAsia="zh-CN"/>
                </w:rPr>
                <w:t xml:space="preserve"> PTWs.</w:t>
              </w:r>
            </w:ins>
          </w:p>
          <w:p w14:paraId="4C27AC4E" w14:textId="3FC684BD" w:rsidR="00A7030B" w:rsidRPr="000C3154" w:rsidRDefault="00A7030B" w:rsidP="003563C1">
            <w:pPr>
              <w:pStyle w:val="TAN"/>
              <w:rPr>
                <w:ins w:id="409" w:author="Huawei" w:date="2023-10-10T18:06:00Z"/>
                <w:lang w:eastAsia="zh-CN"/>
              </w:rPr>
            </w:pPr>
            <w:ins w:id="410" w:author="Huawei" w:date="2023-10-10T18:06:00Z">
              <w:r w:rsidRPr="000C3154">
                <w:rPr>
                  <w:lang w:eastAsia="zh-CN"/>
                </w:rPr>
                <w:t>N</w:t>
              </w:r>
              <w:r w:rsidRPr="000C3154">
                <w:rPr>
                  <w:rFonts w:hint="eastAsia"/>
                  <w:lang w:eastAsia="zh-CN"/>
                </w:rPr>
                <w:t>ote</w:t>
              </w:r>
              <w:r w:rsidRPr="000C3154">
                <w:rPr>
                  <w:lang w:eastAsia="zh-CN"/>
                </w:rPr>
                <w:t xml:space="preserve"> </w:t>
              </w:r>
            </w:ins>
            <w:ins w:id="411" w:author="Santhan T" w:date="2023-10-11T09:08:00Z">
              <w:r w:rsidR="001E323D" w:rsidRPr="000C3154">
                <w:rPr>
                  <w:lang w:eastAsia="zh-CN"/>
                </w:rPr>
                <w:t>4</w:t>
              </w:r>
            </w:ins>
            <w:ins w:id="412" w:author="Huawei" w:date="2023-10-10T18:06:00Z">
              <w:r w:rsidRPr="000C3154">
                <w:rPr>
                  <w:lang w:eastAsia="zh-CN"/>
                </w:rPr>
                <w:t xml:space="preserve">:      </w:t>
              </w:r>
            </w:ins>
            <w:proofErr w:type="spellStart"/>
            <w:ins w:id="413" w:author="Huawei" w:date="2023-10-10T20:21:00Z">
              <w:r w:rsidRPr="000C3154">
                <w:rPr>
                  <w:lang w:eastAsia="zh-CN"/>
                </w:rPr>
                <w:t>eDRX</w:t>
              </w:r>
              <w:proofErr w:type="spellEnd"/>
              <w:r w:rsidRPr="000C3154">
                <w:rPr>
                  <w:lang w:eastAsia="zh-CN"/>
                </w:rPr>
                <w:t xml:space="preserve"> INACTIVE </w:t>
              </w:r>
            </w:ins>
            <w:ins w:id="414" w:author="Huawei" w:date="2023-10-10T18:06:00Z">
              <w:r w:rsidRPr="000C3154">
                <w:rPr>
                  <w:lang w:eastAsia="zh-CN"/>
                </w:rPr>
                <w:t>PTW in this table is RAN configured PTW.</w:t>
              </w:r>
            </w:ins>
          </w:p>
          <w:p w14:paraId="5CE0F4D8" w14:textId="77777777" w:rsidR="00A7030B" w:rsidRPr="000C3154" w:rsidRDefault="00A7030B" w:rsidP="003563C1">
            <w:pPr>
              <w:pStyle w:val="TAN"/>
              <w:rPr>
                <w:ins w:id="415" w:author="Santhan T" w:date="2023-09-18T21:31:00Z"/>
                <w:snapToGrid w:val="0"/>
                <w:lang w:eastAsia="zh-CN"/>
              </w:rPr>
            </w:pPr>
          </w:p>
          <w:p w14:paraId="75D3D806" w14:textId="08BBA14E" w:rsidR="00A7030B" w:rsidRPr="000C3154" w:rsidRDefault="00A7030B" w:rsidP="003563C1">
            <w:pPr>
              <w:pStyle w:val="TAN"/>
              <w:rPr>
                <w:ins w:id="416" w:author="Santhan T" w:date="2023-09-18T21:31:00Z"/>
                <w:snapToGrid w:val="0"/>
                <w:lang w:eastAsia="zh-CN"/>
              </w:rPr>
            </w:pPr>
            <w:ins w:id="417" w:author="Santhan T" w:date="2023-09-18T21:34:00Z">
              <w:r w:rsidRPr="000C3154">
                <w:rPr>
                  <w:snapToGrid w:val="0"/>
                  <w:lang w:eastAsia="zh-CN"/>
                  <w:rPrChange w:id="418" w:author="Santhan T" w:date="2023-10-13T02:29:00Z">
                    <w:rPr>
                      <w:snapToGrid w:val="0"/>
                      <w:highlight w:val="yellow"/>
                      <w:lang w:eastAsia="zh-CN"/>
                    </w:rPr>
                  </w:rPrChange>
                </w:rPr>
                <w:t>Note</w:t>
              </w:r>
              <w:r w:rsidRPr="000C3154">
                <w:rPr>
                  <w:snapToGrid w:val="0"/>
                  <w:lang w:eastAsia="zh-CN"/>
                </w:rPr>
                <w:t xml:space="preserve"> </w:t>
              </w:r>
            </w:ins>
            <w:ins w:id="419" w:author="Santhan T" w:date="2023-10-11T09:08:00Z">
              <w:r w:rsidR="001E323D" w:rsidRPr="000C3154">
                <w:rPr>
                  <w:snapToGrid w:val="0"/>
                  <w:lang w:eastAsia="zh-CN"/>
                </w:rPr>
                <w:t>5</w:t>
              </w:r>
            </w:ins>
            <w:ins w:id="420" w:author="Santhan T" w:date="2023-09-18T21:31:00Z">
              <w:r w:rsidRPr="000C3154">
                <w:rPr>
                  <w:snapToGrid w:val="0"/>
                  <w:lang w:eastAsia="zh-CN"/>
                </w:rPr>
                <w:t xml:space="preserve">: </w:t>
              </w:r>
            </w:ins>
            <w:ins w:id="421" w:author="Santhan T" w:date="2023-09-18T21:33:00Z">
              <w:r w:rsidRPr="000C3154">
                <w:rPr>
                  <w:snapToGrid w:val="0"/>
                  <w:lang w:eastAsia="zh-CN"/>
                </w:rPr>
                <w:t xml:space="preserve">     </w:t>
              </w:r>
            </w:ins>
            <w:ins w:id="422" w:author="Santhan T" w:date="2023-09-18T21:31:00Z">
              <w:r w:rsidRPr="000C3154">
                <w:rPr>
                  <w:snapToGrid w:val="0"/>
                  <w:lang w:eastAsia="zh-CN"/>
                </w:rPr>
                <w:t xml:space="preserve">The </w:t>
              </w:r>
              <w:proofErr w:type="spellStart"/>
              <w:r w:rsidRPr="000C3154">
                <w:rPr>
                  <w:snapToGrid w:val="0"/>
                  <w:lang w:eastAsia="zh-CN"/>
                </w:rPr>
                <w:t>eDRX_IDLE</w:t>
              </w:r>
              <w:proofErr w:type="spellEnd"/>
              <w:r w:rsidRPr="000C3154">
                <w:rPr>
                  <w:snapToGrid w:val="0"/>
                  <w:lang w:eastAsia="zh-CN"/>
                </w:rPr>
                <w:t xml:space="preserve"> cycle lengths are as specified in Section 10.5.5.32 of TS 24.008 [34].</w:t>
              </w:r>
            </w:ins>
          </w:p>
          <w:p w14:paraId="3337E494" w14:textId="404B76B4" w:rsidR="00A7030B" w:rsidRPr="000C3154" w:rsidRDefault="00A7030B" w:rsidP="003563C1">
            <w:pPr>
              <w:pStyle w:val="TAN"/>
              <w:rPr>
                <w:ins w:id="423" w:author="Santhan T" w:date="2023-09-18T21:31:00Z"/>
                <w:rFonts w:cs="Arial"/>
                <w:iCs/>
              </w:rPr>
            </w:pPr>
            <w:ins w:id="424" w:author="Santhan T" w:date="2023-09-18T21:34:00Z">
              <w:r w:rsidRPr="000C3154">
                <w:rPr>
                  <w:snapToGrid w:val="0"/>
                  <w:lang w:eastAsia="zh-CN"/>
                  <w:rPrChange w:id="425" w:author="Santhan T" w:date="2023-10-13T02:29:00Z">
                    <w:rPr>
                      <w:snapToGrid w:val="0"/>
                      <w:highlight w:val="yellow"/>
                      <w:lang w:eastAsia="zh-CN"/>
                    </w:rPr>
                  </w:rPrChange>
                </w:rPr>
                <w:t>Note</w:t>
              </w:r>
              <w:r w:rsidRPr="000C3154">
                <w:rPr>
                  <w:rFonts w:cs="Arial"/>
                </w:rPr>
                <w:t xml:space="preserve"> </w:t>
              </w:r>
            </w:ins>
            <w:ins w:id="426" w:author="Santhan T" w:date="2023-10-11T09:08:00Z">
              <w:r w:rsidR="001E323D" w:rsidRPr="000C3154">
                <w:rPr>
                  <w:rFonts w:cs="Arial"/>
                </w:rPr>
                <w:t>6</w:t>
              </w:r>
            </w:ins>
            <w:ins w:id="427" w:author="Santhan T" w:date="2023-09-18T21:31:00Z">
              <w:r w:rsidRPr="000C3154">
                <w:rPr>
                  <w:rFonts w:cs="Arial"/>
                </w:rPr>
                <w:t>:</w:t>
              </w:r>
              <w:r w:rsidRPr="000C3154">
                <w:rPr>
                  <w:lang w:val="en-US"/>
                </w:rPr>
                <w:t xml:space="preserve"> </w:t>
              </w:r>
            </w:ins>
            <w:ins w:id="428" w:author="Santhan T" w:date="2023-09-18T21:33:00Z">
              <w:r w:rsidRPr="000C3154">
                <w:rPr>
                  <w:lang w:val="en-US"/>
                </w:rPr>
                <w:t xml:space="preserve">     </w:t>
              </w:r>
            </w:ins>
            <w:ins w:id="429" w:author="Santhan T" w:date="2023-09-18T21:31:00Z">
              <w:r w:rsidRPr="000C3154">
                <w:rPr>
                  <w:rFonts w:cs="Arial"/>
                </w:rPr>
                <w:t xml:space="preserve">The lower bound of </w:t>
              </w:r>
              <w:r w:rsidRPr="000C3154">
                <w:rPr>
                  <w:rFonts w:cs="Arial"/>
                  <w:iCs/>
                  <w:color w:val="000000" w:themeColor="text1"/>
                </w:rPr>
                <w:t xml:space="preserve">PTW length is derived based on </w:t>
              </w:r>
            </w:ins>
            <m:oMath>
              <m:d>
                <m:dPr>
                  <m:begChr m:val="⌈"/>
                  <m:endChr m:val="⌉"/>
                  <m:ctrlPr>
                    <w:ins w:id="430" w:author="Santhan T" w:date="2023-09-18T21:31:00Z">
                      <w:rPr>
                        <w:rFonts w:ascii="Cambria Math" w:hAnsi="Cambria Math" w:cs="Arial"/>
                        <w:iCs/>
                      </w:rPr>
                    </w:ins>
                  </m:ctrlPr>
                </m:dPr>
                <m:e>
                  <m:f>
                    <m:fPr>
                      <m:ctrlPr>
                        <w:ins w:id="431" w:author="Santhan T" w:date="2023-09-18T21:31:00Z">
                          <w:rPr>
                            <w:rFonts w:ascii="Cambria Math" w:hAnsi="Cambria Math" w:cs="Arial"/>
                            <w:iCs/>
                          </w:rPr>
                        </w:ins>
                      </m:ctrlPr>
                    </m:fPr>
                    <m:num>
                      <m:r>
                        <w:ins w:id="432" w:author="Santhan T" w:date="2023-09-18T21:31:00Z">
                          <m:rPr>
                            <m:sty m:val="p"/>
                          </m:rPr>
                          <w:rPr>
                            <w:rFonts w:ascii="Cambria Math" w:hAnsi="Cambria Math" w:cs="Arial"/>
                            <w:szCs w:val="18"/>
                            <w:lang w:val="en-US"/>
                          </w:rPr>
                          <m:t>T</m:t>
                        </w:ins>
                      </m:r>
                      <m:r>
                        <w:ins w:id="433" w:author="Santhan T" w:date="2023-09-18T21:31:00Z">
                          <m:rPr>
                            <m:sty m:val="p"/>
                          </m:rPr>
                          <w:rPr>
                            <w:rFonts w:ascii="Cambria Math" w:hAnsi="Cambria Math" w:cs="Arial"/>
                            <w:szCs w:val="18"/>
                            <w:vertAlign w:val="subscript"/>
                            <w:lang w:val="en-US"/>
                          </w:rPr>
                          <m:t>evaluate,NR_Intra_RedCap</m:t>
                        </w:ins>
                      </m:r>
                      <m:r>
                        <w:ins w:id="434" w:author="Santhan T" w:date="2023-09-18T21:31:00Z">
                          <m:rPr>
                            <m:sty m:val="p"/>
                          </m:rPr>
                          <w:rPr>
                            <w:rFonts w:ascii="Cambria Math" w:hAnsi="Cambria Math" w:cs="Arial"/>
                          </w:rPr>
                          <m:t>*DRX_cycle</m:t>
                        </w:ins>
                      </m:r>
                    </m:num>
                    <m:den>
                      <m:r>
                        <w:ins w:id="435" w:author="Santhan T" w:date="2023-09-18T21:31:00Z">
                          <m:rPr>
                            <m:sty m:val="p"/>
                          </m:rPr>
                          <w:rPr>
                            <w:rFonts w:ascii="Cambria Math" w:hAnsi="Cambria Math" w:cs="Arial"/>
                          </w:rPr>
                          <m:t>1.28</m:t>
                        </w:ins>
                      </m:r>
                    </m:den>
                  </m:f>
                </m:e>
              </m:d>
              <m:r>
                <w:ins w:id="436" w:author="Santhan T" w:date="2023-09-18T21:31:00Z">
                  <m:rPr>
                    <m:sty m:val="p"/>
                  </m:rPr>
                  <w:rPr>
                    <w:rFonts w:ascii="Cambria Math" w:hAnsi="Cambria Math" w:cs="Arial"/>
                  </w:rPr>
                  <m:t>*1.28</m:t>
                </w:ins>
              </m:r>
            </m:oMath>
            <w:ins w:id="437" w:author="Santhan T" w:date="2023-09-18T21:31:00Z">
              <w:r w:rsidRPr="000C3154">
                <w:rPr>
                  <w:rFonts w:cs="Arial"/>
                  <w:iCs/>
                </w:rPr>
                <w:t>.</w:t>
              </w:r>
            </w:ins>
          </w:p>
          <w:p w14:paraId="1BF69C3B" w14:textId="5AE66D14" w:rsidR="00A7030B" w:rsidRPr="000C3154" w:rsidRDefault="00A7030B" w:rsidP="003563C1">
            <w:pPr>
              <w:keepNext/>
              <w:keepLines/>
              <w:overflowPunct w:val="0"/>
              <w:autoSpaceDE w:val="0"/>
              <w:autoSpaceDN w:val="0"/>
              <w:adjustRightInd w:val="0"/>
              <w:spacing w:after="0"/>
              <w:textAlignment w:val="baseline"/>
              <w:rPr>
                <w:ins w:id="438" w:author="Santhan T" w:date="2023-09-18T15:13:00Z"/>
                <w:rFonts w:ascii="Arial" w:eastAsia="Times New Roman" w:hAnsi="Arial"/>
                <w:snapToGrid w:val="0"/>
                <w:sz w:val="18"/>
                <w:lang w:eastAsia="zh-CN"/>
              </w:rPr>
            </w:pPr>
            <w:ins w:id="439" w:author="Santhan T" w:date="2023-09-18T21:34:00Z">
              <w:r w:rsidRPr="000C3154">
                <w:rPr>
                  <w:snapToGrid w:val="0"/>
                  <w:lang w:eastAsia="zh-CN"/>
                  <w:rPrChange w:id="440" w:author="Santhan T" w:date="2023-10-13T02:29:00Z">
                    <w:rPr>
                      <w:snapToGrid w:val="0"/>
                      <w:highlight w:val="yellow"/>
                      <w:lang w:eastAsia="zh-CN"/>
                    </w:rPr>
                  </w:rPrChange>
                </w:rPr>
                <w:t>Note</w:t>
              </w:r>
              <w:r w:rsidRPr="000C3154">
                <w:rPr>
                  <w:rFonts w:cs="Arial"/>
                  <w:iCs/>
                </w:rPr>
                <w:t xml:space="preserve"> </w:t>
              </w:r>
            </w:ins>
            <w:ins w:id="441" w:author="Santhan T" w:date="2023-10-11T09:08:00Z">
              <w:r w:rsidR="001E323D" w:rsidRPr="000C3154">
                <w:rPr>
                  <w:rFonts w:cs="Arial"/>
                  <w:iCs/>
                </w:rPr>
                <w:t>7</w:t>
              </w:r>
            </w:ins>
            <w:ins w:id="442" w:author="Santhan T" w:date="2023-09-18T21:33:00Z">
              <w:r w:rsidRPr="000C3154">
                <w:rPr>
                  <w:rFonts w:cs="Arial"/>
                  <w:iCs/>
                </w:rPr>
                <w:t xml:space="preserve">: When </w:t>
              </w:r>
              <w:proofErr w:type="spellStart"/>
              <w:r w:rsidRPr="000C3154">
                <w:rPr>
                  <w:rFonts w:cs="Arial"/>
                  <w:iCs/>
                </w:rPr>
                <w:t>eDRX</w:t>
              </w:r>
              <w:proofErr w:type="spellEnd"/>
              <w:r w:rsidRPr="000C3154">
                <w:rPr>
                  <w:rFonts w:cs="Arial"/>
                  <w:iCs/>
                </w:rPr>
                <w:t xml:space="preserve">=20.48s and DRX=0.32s, UE is allowed to perform cell evaluation within PTW in every 2 </w:t>
              </w:r>
              <w:proofErr w:type="spellStart"/>
              <w:r w:rsidRPr="000C3154">
                <w:rPr>
                  <w:rFonts w:cs="Arial"/>
                  <w:iCs/>
                </w:rPr>
                <w:t>eDRX</w:t>
              </w:r>
              <w:proofErr w:type="spellEnd"/>
              <w:r w:rsidRPr="000C3154">
                <w:rPr>
                  <w:rFonts w:cs="Arial"/>
                  <w:iCs/>
                </w:rPr>
                <w:t xml:space="preserve"> cycles.</w:t>
              </w:r>
            </w:ins>
          </w:p>
          <w:p w14:paraId="0A0B4978" w14:textId="77777777" w:rsidR="00A7030B" w:rsidRPr="000C3154" w:rsidRDefault="00A7030B" w:rsidP="003563C1">
            <w:pPr>
              <w:keepNext/>
              <w:keepLines/>
              <w:overflowPunct w:val="0"/>
              <w:autoSpaceDE w:val="0"/>
              <w:autoSpaceDN w:val="0"/>
              <w:adjustRightInd w:val="0"/>
              <w:spacing w:after="0"/>
              <w:textAlignment w:val="baseline"/>
              <w:rPr>
                <w:ins w:id="443" w:author="Santhan T" w:date="2023-09-18T15:13:00Z"/>
                <w:rFonts w:ascii="Arial" w:eastAsia="Times New Roman" w:hAnsi="Arial"/>
                <w:sz w:val="18"/>
                <w:lang w:eastAsia="en-GB"/>
              </w:rPr>
            </w:pPr>
          </w:p>
        </w:tc>
      </w:tr>
    </w:tbl>
    <w:p w14:paraId="79CD6935" w14:textId="6EBB0DDD" w:rsidR="009443C1" w:rsidRPr="000C3154" w:rsidDel="00C0003D" w:rsidRDefault="009443C1">
      <w:pPr>
        <w:rPr>
          <w:del w:id="444" w:author="Santhan T" w:date="2023-10-12T08:54:00Z"/>
          <w:lang w:eastAsia="zh-CN"/>
        </w:rPr>
      </w:pPr>
    </w:p>
    <w:p w14:paraId="341A62C0" w14:textId="77777777" w:rsidR="00C0003D" w:rsidRPr="00C0003D" w:rsidRDefault="00C0003D">
      <w:pPr>
        <w:spacing w:after="120"/>
        <w:rPr>
          <w:ins w:id="445" w:author="Santhan T" w:date="2023-10-12T08:54:00Z"/>
          <w:lang w:eastAsia="zh-CN"/>
          <w:rPrChange w:id="446" w:author="Santhan T" w:date="2023-10-12T08:54:00Z">
            <w:rPr>
              <w:ins w:id="447" w:author="Santhan T" w:date="2023-10-12T08:54:00Z"/>
              <w:szCs w:val="24"/>
              <w:highlight w:val="green"/>
              <w:lang w:eastAsia="zh-CN"/>
            </w:rPr>
          </w:rPrChange>
        </w:rPr>
        <w:pPrChange w:id="448" w:author="Santhan T" w:date="2023-10-12T08:54:00Z">
          <w:pPr>
            <w:pStyle w:val="ListParagraph"/>
            <w:numPr>
              <w:ilvl w:val="1"/>
              <w:numId w:val="16"/>
            </w:numPr>
            <w:spacing w:after="120"/>
            <w:ind w:left="1656" w:hanging="360"/>
            <w:contextualSpacing w:val="0"/>
          </w:pPr>
        </w:pPrChange>
      </w:pPr>
      <w:ins w:id="449" w:author="Santhan T" w:date="2023-10-12T08:54:00Z">
        <w:r w:rsidRPr="000C3154">
          <w:rPr>
            <w:lang w:eastAsia="zh-CN"/>
            <w:rPrChange w:id="450" w:author="Santhan T" w:date="2023-10-13T02:29:00Z">
              <w:rPr>
                <w:i/>
                <w:iCs/>
                <w:szCs w:val="24"/>
                <w:highlight w:val="green"/>
                <w:lang w:eastAsia="zh-CN"/>
              </w:rPr>
            </w:rPrChange>
          </w:rPr>
          <w:t xml:space="preserve">When the UE transitions between any two states when changing </w:t>
        </w:r>
        <w:proofErr w:type="spellStart"/>
        <w:r w:rsidRPr="000C3154">
          <w:rPr>
            <w:lang w:eastAsia="zh-CN"/>
            <w:rPrChange w:id="451" w:author="Santhan T" w:date="2023-10-13T02:29:00Z">
              <w:rPr>
                <w:i/>
                <w:iCs/>
                <w:szCs w:val="24"/>
                <w:highlight w:val="green"/>
                <w:lang w:eastAsia="zh-CN"/>
              </w:rPr>
            </w:rPrChange>
          </w:rPr>
          <w:t>eDRX_IDLE</w:t>
        </w:r>
        <w:proofErr w:type="spellEnd"/>
        <w:r w:rsidRPr="000C3154">
          <w:rPr>
            <w:lang w:eastAsia="zh-CN"/>
            <w:rPrChange w:id="452" w:author="Santhan T" w:date="2023-10-13T02:29:00Z">
              <w:rPr>
                <w:i/>
                <w:iCs/>
                <w:szCs w:val="24"/>
                <w:highlight w:val="green"/>
                <w:lang w:eastAsia="zh-CN"/>
              </w:rPr>
            </w:rPrChange>
          </w:rPr>
          <w:t xml:space="preserve"> cycle length, </w:t>
        </w:r>
        <w:proofErr w:type="spellStart"/>
        <w:r w:rsidRPr="000C3154">
          <w:rPr>
            <w:lang w:eastAsia="zh-CN"/>
            <w:rPrChange w:id="453" w:author="Santhan T" w:date="2023-10-13T02:29:00Z">
              <w:rPr>
                <w:i/>
                <w:iCs/>
                <w:szCs w:val="24"/>
                <w:highlight w:val="green"/>
                <w:lang w:eastAsia="zh-CN"/>
              </w:rPr>
            </w:rPrChange>
          </w:rPr>
          <w:t>eDRX_INACTIVE</w:t>
        </w:r>
        <w:proofErr w:type="spellEnd"/>
        <w:r w:rsidRPr="000C3154">
          <w:rPr>
            <w:lang w:eastAsia="zh-CN"/>
            <w:rPrChange w:id="454" w:author="Santhan T" w:date="2023-10-13T02:29:00Z">
              <w:rPr>
                <w:i/>
                <w:iCs/>
                <w:szCs w:val="24"/>
                <w:highlight w:val="green"/>
                <w:lang w:eastAsia="zh-CN"/>
              </w:rPr>
            </w:rPrChange>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p>
    <w:p w14:paraId="4A28FF1E" w14:textId="77777777" w:rsidR="00C0003D" w:rsidRDefault="00C0003D" w:rsidP="00C0003D">
      <w:pPr>
        <w:rPr>
          <w:lang w:eastAsia="zh-CN"/>
        </w:rPr>
      </w:pPr>
    </w:p>
    <w:p w14:paraId="027B24AD" w14:textId="50FD0588" w:rsidR="00B713AA" w:rsidRPr="00591F8F" w:rsidRDefault="00B713AA" w:rsidP="00B713AA">
      <w:pPr>
        <w:jc w:val="center"/>
        <w:rPr>
          <w:b/>
          <w:color w:val="0070C0"/>
          <w:sz w:val="32"/>
          <w:szCs w:val="32"/>
          <w:lang w:eastAsia="zh-CN"/>
        </w:rPr>
      </w:pPr>
      <w:r w:rsidRPr="00A67F36">
        <w:rPr>
          <w:b/>
          <w:color w:val="0070C0"/>
          <w:sz w:val="32"/>
          <w:szCs w:val="32"/>
          <w:lang w:eastAsia="zh-CN"/>
        </w:rPr>
        <w:t>----------------------END OF CHANGES</w:t>
      </w:r>
      <w:r>
        <w:rPr>
          <w:b/>
          <w:color w:val="0070C0"/>
          <w:sz w:val="32"/>
          <w:szCs w:val="32"/>
          <w:lang w:eastAsia="zh-CN"/>
        </w:rPr>
        <w:t xml:space="preserve"> </w:t>
      </w:r>
      <w:r w:rsidR="00605467">
        <w:rPr>
          <w:b/>
          <w:color w:val="0070C0"/>
          <w:sz w:val="32"/>
          <w:szCs w:val="32"/>
          <w:lang w:eastAsia="zh-CN"/>
        </w:rPr>
        <w:t>1</w:t>
      </w:r>
      <w:r w:rsidRPr="00A67F36">
        <w:rPr>
          <w:b/>
          <w:color w:val="0070C0"/>
          <w:sz w:val="32"/>
          <w:szCs w:val="32"/>
          <w:lang w:eastAsia="zh-CN"/>
        </w:rPr>
        <w:t>----------------------------</w:t>
      </w:r>
    </w:p>
    <w:p w14:paraId="472B1A5A" w14:textId="750A4050" w:rsidR="004F373C" w:rsidRDefault="004F373C" w:rsidP="00D33BF6">
      <w:pPr>
        <w:jc w:val="center"/>
        <w:rPr>
          <w:b/>
          <w:color w:val="0070C0"/>
          <w:sz w:val="32"/>
          <w:szCs w:val="32"/>
          <w:lang w:eastAsia="zh-CN"/>
        </w:rPr>
      </w:pPr>
    </w:p>
    <w:p w14:paraId="30CD0393" w14:textId="77777777" w:rsidR="00512EFD" w:rsidRDefault="00512EFD" w:rsidP="003801EB">
      <w:pPr>
        <w:rPr>
          <w:noProof/>
        </w:rPr>
      </w:pPr>
    </w:p>
    <w:sectPr w:rsidR="00512EF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E113" w14:textId="77777777" w:rsidR="005C22DE" w:rsidRDefault="005C22DE">
      <w:r>
        <w:separator/>
      </w:r>
    </w:p>
  </w:endnote>
  <w:endnote w:type="continuationSeparator" w:id="0">
    <w:p w14:paraId="0667A62A" w14:textId="77777777" w:rsidR="005C22DE" w:rsidRDefault="005C22DE">
      <w:r>
        <w:continuationSeparator/>
      </w:r>
    </w:p>
  </w:endnote>
  <w:endnote w:type="continuationNotice" w:id="1">
    <w:p w14:paraId="2992FB65" w14:textId="77777777" w:rsidR="005C22DE" w:rsidRDefault="005C2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FFA3" w14:textId="77777777" w:rsidR="005C22DE" w:rsidRDefault="005C22DE">
      <w:r>
        <w:separator/>
      </w:r>
    </w:p>
  </w:footnote>
  <w:footnote w:type="continuationSeparator" w:id="0">
    <w:p w14:paraId="6934E066" w14:textId="77777777" w:rsidR="005C22DE" w:rsidRDefault="005C22DE">
      <w:r>
        <w:continuationSeparator/>
      </w:r>
    </w:p>
  </w:footnote>
  <w:footnote w:type="continuationNotice" w:id="1">
    <w:p w14:paraId="662C134B" w14:textId="77777777" w:rsidR="005C22DE" w:rsidRDefault="005C22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0578" w:rsidRDefault="007D05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D0578" w:rsidRDefault="007D0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D0578" w:rsidRDefault="007D057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D0578" w:rsidRDefault="007D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58B73482"/>
    <w:multiLevelType w:val="hybridMultilevel"/>
    <w:tmpl w:val="542A557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1639129">
    <w:abstractNumId w:val="10"/>
  </w:num>
  <w:num w:numId="2" w16cid:durableId="299965855">
    <w:abstractNumId w:val="15"/>
  </w:num>
  <w:num w:numId="3" w16cid:durableId="1902444912">
    <w:abstractNumId w:val="3"/>
  </w:num>
  <w:num w:numId="4" w16cid:durableId="1051536297">
    <w:abstractNumId w:val="4"/>
  </w:num>
  <w:num w:numId="5" w16cid:durableId="1713991640">
    <w:abstractNumId w:val="0"/>
  </w:num>
  <w:num w:numId="6" w16cid:durableId="340815018">
    <w:abstractNumId w:val="5"/>
  </w:num>
  <w:num w:numId="7" w16cid:durableId="915286963">
    <w:abstractNumId w:val="2"/>
  </w:num>
  <w:num w:numId="8" w16cid:durableId="34551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241123">
    <w:abstractNumId w:val="13"/>
  </w:num>
  <w:num w:numId="10" w16cid:durableId="984889997">
    <w:abstractNumId w:val="1"/>
  </w:num>
  <w:num w:numId="11" w16cid:durableId="1408571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4645484">
    <w:abstractNumId w:val="12"/>
  </w:num>
  <w:num w:numId="13" w16cid:durableId="1819491722">
    <w:abstractNumId w:val="14"/>
  </w:num>
  <w:num w:numId="14" w16cid:durableId="652829437">
    <w:abstractNumId w:val="11"/>
  </w:num>
  <w:num w:numId="15" w16cid:durableId="488525483">
    <w:abstractNumId w:val="7"/>
  </w:num>
  <w:num w:numId="16" w16cid:durableId="1588340269">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than T">
    <w15:presenceInfo w15:providerId="None" w15:userId="Santhan T"/>
  </w15:person>
  <w15:person w15:author="Prashant Sharma">
    <w15:presenceInfo w15:providerId="AD" w15:userId="S::prasshar@qti.qualcomm.com::6efdcc55-76cf-4619-b498-81c149fa8f4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9"/>
    <w:rsid w:val="000024D2"/>
    <w:rsid w:val="0000729E"/>
    <w:rsid w:val="0001297F"/>
    <w:rsid w:val="00012CE8"/>
    <w:rsid w:val="00013BFF"/>
    <w:rsid w:val="00014085"/>
    <w:rsid w:val="000151A8"/>
    <w:rsid w:val="0001701A"/>
    <w:rsid w:val="0002131C"/>
    <w:rsid w:val="00021D3B"/>
    <w:rsid w:val="00022E4A"/>
    <w:rsid w:val="00024BEB"/>
    <w:rsid w:val="00030FEB"/>
    <w:rsid w:val="00036DD2"/>
    <w:rsid w:val="000403E7"/>
    <w:rsid w:val="0005083F"/>
    <w:rsid w:val="00052206"/>
    <w:rsid w:val="0005572A"/>
    <w:rsid w:val="000638F3"/>
    <w:rsid w:val="00072E3B"/>
    <w:rsid w:val="00073344"/>
    <w:rsid w:val="000807B7"/>
    <w:rsid w:val="0008209F"/>
    <w:rsid w:val="00082E9B"/>
    <w:rsid w:val="00087FD3"/>
    <w:rsid w:val="000953D7"/>
    <w:rsid w:val="00096593"/>
    <w:rsid w:val="000A3408"/>
    <w:rsid w:val="000A4B24"/>
    <w:rsid w:val="000A6394"/>
    <w:rsid w:val="000A6842"/>
    <w:rsid w:val="000B111F"/>
    <w:rsid w:val="000B279B"/>
    <w:rsid w:val="000B31F5"/>
    <w:rsid w:val="000B327F"/>
    <w:rsid w:val="000B36AA"/>
    <w:rsid w:val="000B7070"/>
    <w:rsid w:val="000B7FED"/>
    <w:rsid w:val="000C038A"/>
    <w:rsid w:val="000C1178"/>
    <w:rsid w:val="000C1182"/>
    <w:rsid w:val="000C15BD"/>
    <w:rsid w:val="000C3154"/>
    <w:rsid w:val="000C3C4D"/>
    <w:rsid w:val="000C50A5"/>
    <w:rsid w:val="000C6598"/>
    <w:rsid w:val="000D2F8D"/>
    <w:rsid w:val="000D44B3"/>
    <w:rsid w:val="000D66A9"/>
    <w:rsid w:val="000E0AAB"/>
    <w:rsid w:val="000E3D24"/>
    <w:rsid w:val="000F37B8"/>
    <w:rsid w:val="000F6507"/>
    <w:rsid w:val="000F7E00"/>
    <w:rsid w:val="00101E0A"/>
    <w:rsid w:val="00102073"/>
    <w:rsid w:val="00103D51"/>
    <w:rsid w:val="00105908"/>
    <w:rsid w:val="001206B0"/>
    <w:rsid w:val="001319AA"/>
    <w:rsid w:val="0013593E"/>
    <w:rsid w:val="00140320"/>
    <w:rsid w:val="00142044"/>
    <w:rsid w:val="001432BE"/>
    <w:rsid w:val="0014410D"/>
    <w:rsid w:val="00145001"/>
    <w:rsid w:val="00145D43"/>
    <w:rsid w:val="00145E52"/>
    <w:rsid w:val="00147957"/>
    <w:rsid w:val="0015102B"/>
    <w:rsid w:val="00152112"/>
    <w:rsid w:val="0015357D"/>
    <w:rsid w:val="00154DA4"/>
    <w:rsid w:val="0016066F"/>
    <w:rsid w:val="001647B1"/>
    <w:rsid w:val="00175298"/>
    <w:rsid w:val="0017543C"/>
    <w:rsid w:val="00180028"/>
    <w:rsid w:val="0018190A"/>
    <w:rsid w:val="00182320"/>
    <w:rsid w:val="001823CA"/>
    <w:rsid w:val="0018636B"/>
    <w:rsid w:val="00192C46"/>
    <w:rsid w:val="00196979"/>
    <w:rsid w:val="00196E7B"/>
    <w:rsid w:val="001A0180"/>
    <w:rsid w:val="001A08B3"/>
    <w:rsid w:val="001A451E"/>
    <w:rsid w:val="001A65C5"/>
    <w:rsid w:val="001A78F8"/>
    <w:rsid w:val="001A7B60"/>
    <w:rsid w:val="001B52F0"/>
    <w:rsid w:val="001B7A65"/>
    <w:rsid w:val="001C0769"/>
    <w:rsid w:val="001C0D78"/>
    <w:rsid w:val="001C11DB"/>
    <w:rsid w:val="001C216A"/>
    <w:rsid w:val="001C2D69"/>
    <w:rsid w:val="001C2F35"/>
    <w:rsid w:val="001C7982"/>
    <w:rsid w:val="001D1371"/>
    <w:rsid w:val="001D37D0"/>
    <w:rsid w:val="001D51A5"/>
    <w:rsid w:val="001D56D4"/>
    <w:rsid w:val="001D7812"/>
    <w:rsid w:val="001D78FF"/>
    <w:rsid w:val="001E323D"/>
    <w:rsid w:val="001E41F3"/>
    <w:rsid w:val="001E4F77"/>
    <w:rsid w:val="001F3F58"/>
    <w:rsid w:val="001F621A"/>
    <w:rsid w:val="001F73E0"/>
    <w:rsid w:val="001F75C6"/>
    <w:rsid w:val="00211964"/>
    <w:rsid w:val="00214C06"/>
    <w:rsid w:val="00215DC5"/>
    <w:rsid w:val="0021720C"/>
    <w:rsid w:val="002202D4"/>
    <w:rsid w:val="00220B42"/>
    <w:rsid w:val="00232A15"/>
    <w:rsid w:val="00232D04"/>
    <w:rsid w:val="00234B8B"/>
    <w:rsid w:val="0023781A"/>
    <w:rsid w:val="00240963"/>
    <w:rsid w:val="00242530"/>
    <w:rsid w:val="00250405"/>
    <w:rsid w:val="00251017"/>
    <w:rsid w:val="00251884"/>
    <w:rsid w:val="00254816"/>
    <w:rsid w:val="0026004D"/>
    <w:rsid w:val="00260D1B"/>
    <w:rsid w:val="002619DA"/>
    <w:rsid w:val="00261DEE"/>
    <w:rsid w:val="00262E91"/>
    <w:rsid w:val="002639FD"/>
    <w:rsid w:val="002640DD"/>
    <w:rsid w:val="00264DAB"/>
    <w:rsid w:val="002674A0"/>
    <w:rsid w:val="002731E5"/>
    <w:rsid w:val="002734D0"/>
    <w:rsid w:val="0027400C"/>
    <w:rsid w:val="00275D12"/>
    <w:rsid w:val="00280012"/>
    <w:rsid w:val="0028080A"/>
    <w:rsid w:val="002829AC"/>
    <w:rsid w:val="00282B1A"/>
    <w:rsid w:val="00282C74"/>
    <w:rsid w:val="00284BB7"/>
    <w:rsid w:val="00284FEB"/>
    <w:rsid w:val="00285806"/>
    <w:rsid w:val="002860C4"/>
    <w:rsid w:val="00295EFF"/>
    <w:rsid w:val="002A0B19"/>
    <w:rsid w:val="002A4224"/>
    <w:rsid w:val="002A5AC4"/>
    <w:rsid w:val="002B1350"/>
    <w:rsid w:val="002B3F0F"/>
    <w:rsid w:val="002B4303"/>
    <w:rsid w:val="002B5741"/>
    <w:rsid w:val="002B7B9F"/>
    <w:rsid w:val="002C3CFE"/>
    <w:rsid w:val="002C66AB"/>
    <w:rsid w:val="002C6790"/>
    <w:rsid w:val="002D019D"/>
    <w:rsid w:val="002D3955"/>
    <w:rsid w:val="002D5BE0"/>
    <w:rsid w:val="002E12DE"/>
    <w:rsid w:val="002E472E"/>
    <w:rsid w:val="002E7185"/>
    <w:rsid w:val="002F055B"/>
    <w:rsid w:val="002F0A3E"/>
    <w:rsid w:val="002F3DC2"/>
    <w:rsid w:val="002F4238"/>
    <w:rsid w:val="002F4489"/>
    <w:rsid w:val="002F7152"/>
    <w:rsid w:val="002F7B5F"/>
    <w:rsid w:val="00301E85"/>
    <w:rsid w:val="00305409"/>
    <w:rsid w:val="00307703"/>
    <w:rsid w:val="00314B08"/>
    <w:rsid w:val="00314D11"/>
    <w:rsid w:val="00315FFA"/>
    <w:rsid w:val="00316CDC"/>
    <w:rsid w:val="0032352D"/>
    <w:rsid w:val="0033270F"/>
    <w:rsid w:val="00332985"/>
    <w:rsid w:val="00333604"/>
    <w:rsid w:val="00334FCE"/>
    <w:rsid w:val="00336122"/>
    <w:rsid w:val="00336AAB"/>
    <w:rsid w:val="003378B0"/>
    <w:rsid w:val="00345755"/>
    <w:rsid w:val="0034592C"/>
    <w:rsid w:val="00354D3B"/>
    <w:rsid w:val="003563C1"/>
    <w:rsid w:val="003567D8"/>
    <w:rsid w:val="003604D0"/>
    <w:rsid w:val="00360803"/>
    <w:rsid w:val="003609EF"/>
    <w:rsid w:val="00361D40"/>
    <w:rsid w:val="0036231A"/>
    <w:rsid w:val="00362DAC"/>
    <w:rsid w:val="00371F56"/>
    <w:rsid w:val="003731B8"/>
    <w:rsid w:val="00374DD4"/>
    <w:rsid w:val="00375C5D"/>
    <w:rsid w:val="003801EB"/>
    <w:rsid w:val="00383263"/>
    <w:rsid w:val="003871A0"/>
    <w:rsid w:val="00387EE2"/>
    <w:rsid w:val="003904CA"/>
    <w:rsid w:val="003926AA"/>
    <w:rsid w:val="00397778"/>
    <w:rsid w:val="00397C8E"/>
    <w:rsid w:val="003A34B5"/>
    <w:rsid w:val="003B05DC"/>
    <w:rsid w:val="003B1CB6"/>
    <w:rsid w:val="003B6ED0"/>
    <w:rsid w:val="003C039B"/>
    <w:rsid w:val="003C091A"/>
    <w:rsid w:val="003C1991"/>
    <w:rsid w:val="003C220E"/>
    <w:rsid w:val="003C34AA"/>
    <w:rsid w:val="003C3E07"/>
    <w:rsid w:val="003C5135"/>
    <w:rsid w:val="003C524E"/>
    <w:rsid w:val="003D0D5A"/>
    <w:rsid w:val="003D11DB"/>
    <w:rsid w:val="003D3489"/>
    <w:rsid w:val="003D5155"/>
    <w:rsid w:val="003E18E7"/>
    <w:rsid w:val="003E1A36"/>
    <w:rsid w:val="003E78BE"/>
    <w:rsid w:val="003F0EF6"/>
    <w:rsid w:val="003F20F0"/>
    <w:rsid w:val="003F58D4"/>
    <w:rsid w:val="004014D3"/>
    <w:rsid w:val="004015B8"/>
    <w:rsid w:val="004035A6"/>
    <w:rsid w:val="00406749"/>
    <w:rsid w:val="00410371"/>
    <w:rsid w:val="00414765"/>
    <w:rsid w:val="00420977"/>
    <w:rsid w:val="00423D2D"/>
    <w:rsid w:val="004242F1"/>
    <w:rsid w:val="00430696"/>
    <w:rsid w:val="00434458"/>
    <w:rsid w:val="00435240"/>
    <w:rsid w:val="00442948"/>
    <w:rsid w:val="00444470"/>
    <w:rsid w:val="0044574A"/>
    <w:rsid w:val="00445973"/>
    <w:rsid w:val="004478E3"/>
    <w:rsid w:val="0045060D"/>
    <w:rsid w:val="00450A9E"/>
    <w:rsid w:val="00454B82"/>
    <w:rsid w:val="004618D2"/>
    <w:rsid w:val="00461CF6"/>
    <w:rsid w:val="00465AAD"/>
    <w:rsid w:val="004660E2"/>
    <w:rsid w:val="00472227"/>
    <w:rsid w:val="00473332"/>
    <w:rsid w:val="00476A88"/>
    <w:rsid w:val="00483B34"/>
    <w:rsid w:val="00486A9C"/>
    <w:rsid w:val="00491231"/>
    <w:rsid w:val="004917F1"/>
    <w:rsid w:val="0049238A"/>
    <w:rsid w:val="004927FA"/>
    <w:rsid w:val="004932F3"/>
    <w:rsid w:val="004942B3"/>
    <w:rsid w:val="00495424"/>
    <w:rsid w:val="00497898"/>
    <w:rsid w:val="004A0FF1"/>
    <w:rsid w:val="004A2F28"/>
    <w:rsid w:val="004A4604"/>
    <w:rsid w:val="004A65D0"/>
    <w:rsid w:val="004A67A4"/>
    <w:rsid w:val="004A6DD5"/>
    <w:rsid w:val="004B0B1E"/>
    <w:rsid w:val="004B0DBB"/>
    <w:rsid w:val="004B403A"/>
    <w:rsid w:val="004B5BF5"/>
    <w:rsid w:val="004B636C"/>
    <w:rsid w:val="004B70FB"/>
    <w:rsid w:val="004B75B7"/>
    <w:rsid w:val="004C617D"/>
    <w:rsid w:val="004D3EF4"/>
    <w:rsid w:val="004D53C8"/>
    <w:rsid w:val="004D635C"/>
    <w:rsid w:val="004E1CA9"/>
    <w:rsid w:val="004E2FEB"/>
    <w:rsid w:val="004E390E"/>
    <w:rsid w:val="004F0101"/>
    <w:rsid w:val="004F0213"/>
    <w:rsid w:val="004F1508"/>
    <w:rsid w:val="004F1F00"/>
    <w:rsid w:val="004F2E63"/>
    <w:rsid w:val="004F31F3"/>
    <w:rsid w:val="004F373C"/>
    <w:rsid w:val="004F49A7"/>
    <w:rsid w:val="004F55FB"/>
    <w:rsid w:val="004F5C23"/>
    <w:rsid w:val="004F66A9"/>
    <w:rsid w:val="004F709A"/>
    <w:rsid w:val="004F746C"/>
    <w:rsid w:val="00502430"/>
    <w:rsid w:val="00502E7A"/>
    <w:rsid w:val="00512E8D"/>
    <w:rsid w:val="00512EFD"/>
    <w:rsid w:val="005141D9"/>
    <w:rsid w:val="0051554E"/>
    <w:rsid w:val="0051580D"/>
    <w:rsid w:val="005164C1"/>
    <w:rsid w:val="00526556"/>
    <w:rsid w:val="005304C1"/>
    <w:rsid w:val="0053194F"/>
    <w:rsid w:val="00542E13"/>
    <w:rsid w:val="00543541"/>
    <w:rsid w:val="00547111"/>
    <w:rsid w:val="005530AE"/>
    <w:rsid w:val="00553612"/>
    <w:rsid w:val="00554FD7"/>
    <w:rsid w:val="00556C03"/>
    <w:rsid w:val="00557A54"/>
    <w:rsid w:val="00562A00"/>
    <w:rsid w:val="0056313A"/>
    <w:rsid w:val="00563182"/>
    <w:rsid w:val="00565340"/>
    <w:rsid w:val="00565591"/>
    <w:rsid w:val="00566B67"/>
    <w:rsid w:val="00573801"/>
    <w:rsid w:val="0057462F"/>
    <w:rsid w:val="00580B82"/>
    <w:rsid w:val="00580E99"/>
    <w:rsid w:val="00582B88"/>
    <w:rsid w:val="00584431"/>
    <w:rsid w:val="00586856"/>
    <w:rsid w:val="005878CD"/>
    <w:rsid w:val="00587C28"/>
    <w:rsid w:val="0059058A"/>
    <w:rsid w:val="00592405"/>
    <w:rsid w:val="005927C1"/>
    <w:rsid w:val="00592D74"/>
    <w:rsid w:val="005A0FAA"/>
    <w:rsid w:val="005A263C"/>
    <w:rsid w:val="005A7952"/>
    <w:rsid w:val="005C22DE"/>
    <w:rsid w:val="005D135B"/>
    <w:rsid w:val="005D294F"/>
    <w:rsid w:val="005D3B08"/>
    <w:rsid w:val="005E26DA"/>
    <w:rsid w:val="005E2C44"/>
    <w:rsid w:val="005E7720"/>
    <w:rsid w:val="005F35AC"/>
    <w:rsid w:val="005F39CB"/>
    <w:rsid w:val="00601B6B"/>
    <w:rsid w:val="00605467"/>
    <w:rsid w:val="00606D94"/>
    <w:rsid w:val="00612F47"/>
    <w:rsid w:val="00615D1A"/>
    <w:rsid w:val="00621188"/>
    <w:rsid w:val="00622694"/>
    <w:rsid w:val="00624B06"/>
    <w:rsid w:val="006257ED"/>
    <w:rsid w:val="006336C2"/>
    <w:rsid w:val="00640C47"/>
    <w:rsid w:val="00641AE6"/>
    <w:rsid w:val="00642D66"/>
    <w:rsid w:val="0064363F"/>
    <w:rsid w:val="006438D7"/>
    <w:rsid w:val="0064698E"/>
    <w:rsid w:val="00651567"/>
    <w:rsid w:val="00652DC4"/>
    <w:rsid w:val="00653DE4"/>
    <w:rsid w:val="0066085E"/>
    <w:rsid w:val="006618DF"/>
    <w:rsid w:val="00665C47"/>
    <w:rsid w:val="006666F5"/>
    <w:rsid w:val="00666E38"/>
    <w:rsid w:val="00667FC7"/>
    <w:rsid w:val="00670AA7"/>
    <w:rsid w:val="006732AD"/>
    <w:rsid w:val="006762EB"/>
    <w:rsid w:val="00677901"/>
    <w:rsid w:val="00677FE9"/>
    <w:rsid w:val="0068034A"/>
    <w:rsid w:val="0068249B"/>
    <w:rsid w:val="006838C9"/>
    <w:rsid w:val="00683989"/>
    <w:rsid w:val="00686AC7"/>
    <w:rsid w:val="006900B4"/>
    <w:rsid w:val="00690A95"/>
    <w:rsid w:val="006948E7"/>
    <w:rsid w:val="00695808"/>
    <w:rsid w:val="00697D38"/>
    <w:rsid w:val="006A0513"/>
    <w:rsid w:val="006A2A90"/>
    <w:rsid w:val="006A3BA4"/>
    <w:rsid w:val="006A7DE4"/>
    <w:rsid w:val="006B05D5"/>
    <w:rsid w:val="006B10CE"/>
    <w:rsid w:val="006B11B2"/>
    <w:rsid w:val="006B46FB"/>
    <w:rsid w:val="006B5BDA"/>
    <w:rsid w:val="006B6A3C"/>
    <w:rsid w:val="006B6F68"/>
    <w:rsid w:val="006C63D2"/>
    <w:rsid w:val="006C6BD3"/>
    <w:rsid w:val="006D17FB"/>
    <w:rsid w:val="006D201D"/>
    <w:rsid w:val="006D2337"/>
    <w:rsid w:val="006D2D48"/>
    <w:rsid w:val="006D328B"/>
    <w:rsid w:val="006D3EA9"/>
    <w:rsid w:val="006D4E62"/>
    <w:rsid w:val="006E13F8"/>
    <w:rsid w:val="006E21FB"/>
    <w:rsid w:val="006E7E18"/>
    <w:rsid w:val="006F04D3"/>
    <w:rsid w:val="006F0A78"/>
    <w:rsid w:val="006F1B28"/>
    <w:rsid w:val="006F4728"/>
    <w:rsid w:val="006F5C94"/>
    <w:rsid w:val="006F6645"/>
    <w:rsid w:val="00700275"/>
    <w:rsid w:val="00702D9E"/>
    <w:rsid w:val="00703678"/>
    <w:rsid w:val="00703B04"/>
    <w:rsid w:val="00710FB2"/>
    <w:rsid w:val="00715BBD"/>
    <w:rsid w:val="007207C3"/>
    <w:rsid w:val="007222AA"/>
    <w:rsid w:val="0072255E"/>
    <w:rsid w:val="00736DB5"/>
    <w:rsid w:val="0074087C"/>
    <w:rsid w:val="0074422D"/>
    <w:rsid w:val="007505F6"/>
    <w:rsid w:val="0075325F"/>
    <w:rsid w:val="00753470"/>
    <w:rsid w:val="00754FC6"/>
    <w:rsid w:val="00755319"/>
    <w:rsid w:val="00771FC9"/>
    <w:rsid w:val="00774B32"/>
    <w:rsid w:val="00776669"/>
    <w:rsid w:val="00776BD1"/>
    <w:rsid w:val="00776D56"/>
    <w:rsid w:val="00780AF0"/>
    <w:rsid w:val="00784E09"/>
    <w:rsid w:val="00786E0A"/>
    <w:rsid w:val="00790BF5"/>
    <w:rsid w:val="00792342"/>
    <w:rsid w:val="007952D6"/>
    <w:rsid w:val="007977A8"/>
    <w:rsid w:val="007A0383"/>
    <w:rsid w:val="007A0FB6"/>
    <w:rsid w:val="007A24A2"/>
    <w:rsid w:val="007A56C1"/>
    <w:rsid w:val="007B1BEE"/>
    <w:rsid w:val="007B43E0"/>
    <w:rsid w:val="007B512A"/>
    <w:rsid w:val="007B5CAD"/>
    <w:rsid w:val="007C11DB"/>
    <w:rsid w:val="007C2097"/>
    <w:rsid w:val="007C3476"/>
    <w:rsid w:val="007C6A6B"/>
    <w:rsid w:val="007C6CC8"/>
    <w:rsid w:val="007C6E1A"/>
    <w:rsid w:val="007D0578"/>
    <w:rsid w:val="007D6A07"/>
    <w:rsid w:val="007E0C56"/>
    <w:rsid w:val="007E1E59"/>
    <w:rsid w:val="007E38F8"/>
    <w:rsid w:val="007F2B1C"/>
    <w:rsid w:val="007F343F"/>
    <w:rsid w:val="007F52F8"/>
    <w:rsid w:val="007F7259"/>
    <w:rsid w:val="0080313E"/>
    <w:rsid w:val="008036AB"/>
    <w:rsid w:val="008040A8"/>
    <w:rsid w:val="00804315"/>
    <w:rsid w:val="00804396"/>
    <w:rsid w:val="0080751E"/>
    <w:rsid w:val="00811ADC"/>
    <w:rsid w:val="00815469"/>
    <w:rsid w:val="00817FE8"/>
    <w:rsid w:val="00821B37"/>
    <w:rsid w:val="0082284D"/>
    <w:rsid w:val="008259D7"/>
    <w:rsid w:val="00825DC9"/>
    <w:rsid w:val="00826016"/>
    <w:rsid w:val="008279FA"/>
    <w:rsid w:val="0083405B"/>
    <w:rsid w:val="008501A4"/>
    <w:rsid w:val="00852492"/>
    <w:rsid w:val="00852E21"/>
    <w:rsid w:val="008626E7"/>
    <w:rsid w:val="008629B9"/>
    <w:rsid w:val="00863BD3"/>
    <w:rsid w:val="008645AB"/>
    <w:rsid w:val="008655A8"/>
    <w:rsid w:val="00870EE7"/>
    <w:rsid w:val="0087360B"/>
    <w:rsid w:val="00874560"/>
    <w:rsid w:val="00876373"/>
    <w:rsid w:val="00877FFB"/>
    <w:rsid w:val="0088128C"/>
    <w:rsid w:val="00882131"/>
    <w:rsid w:val="00883B31"/>
    <w:rsid w:val="008863B9"/>
    <w:rsid w:val="00886DBF"/>
    <w:rsid w:val="008870EC"/>
    <w:rsid w:val="00887829"/>
    <w:rsid w:val="00890392"/>
    <w:rsid w:val="00891AA7"/>
    <w:rsid w:val="008926B9"/>
    <w:rsid w:val="00893541"/>
    <w:rsid w:val="00893BB6"/>
    <w:rsid w:val="00895224"/>
    <w:rsid w:val="008A3740"/>
    <w:rsid w:val="008A45A6"/>
    <w:rsid w:val="008A65D5"/>
    <w:rsid w:val="008A70D6"/>
    <w:rsid w:val="008A7E7F"/>
    <w:rsid w:val="008B13CD"/>
    <w:rsid w:val="008B2ED0"/>
    <w:rsid w:val="008B4C69"/>
    <w:rsid w:val="008B51B4"/>
    <w:rsid w:val="008B587F"/>
    <w:rsid w:val="008C1607"/>
    <w:rsid w:val="008C73D5"/>
    <w:rsid w:val="008D17A7"/>
    <w:rsid w:val="008D1A0B"/>
    <w:rsid w:val="008D3CCC"/>
    <w:rsid w:val="008D4FF8"/>
    <w:rsid w:val="008D6603"/>
    <w:rsid w:val="008E1F89"/>
    <w:rsid w:val="008E6C2A"/>
    <w:rsid w:val="008E7675"/>
    <w:rsid w:val="008E76C2"/>
    <w:rsid w:val="008F3789"/>
    <w:rsid w:val="008F3FA4"/>
    <w:rsid w:val="008F460E"/>
    <w:rsid w:val="008F686C"/>
    <w:rsid w:val="008F7144"/>
    <w:rsid w:val="008F742F"/>
    <w:rsid w:val="00901069"/>
    <w:rsid w:val="00901A66"/>
    <w:rsid w:val="0090581F"/>
    <w:rsid w:val="00911541"/>
    <w:rsid w:val="00912369"/>
    <w:rsid w:val="009148DE"/>
    <w:rsid w:val="0091797F"/>
    <w:rsid w:val="00920D41"/>
    <w:rsid w:val="00921766"/>
    <w:rsid w:val="00922BF2"/>
    <w:rsid w:val="00922D79"/>
    <w:rsid w:val="0092407B"/>
    <w:rsid w:val="009338AC"/>
    <w:rsid w:val="00936424"/>
    <w:rsid w:val="00940C89"/>
    <w:rsid w:val="00941E30"/>
    <w:rsid w:val="009443C1"/>
    <w:rsid w:val="00950A3D"/>
    <w:rsid w:val="00951E3F"/>
    <w:rsid w:val="00954848"/>
    <w:rsid w:val="00960E18"/>
    <w:rsid w:val="00964C44"/>
    <w:rsid w:val="00965550"/>
    <w:rsid w:val="009660D4"/>
    <w:rsid w:val="00971398"/>
    <w:rsid w:val="009755F0"/>
    <w:rsid w:val="0097579D"/>
    <w:rsid w:val="009763A0"/>
    <w:rsid w:val="00976E61"/>
    <w:rsid w:val="009777D9"/>
    <w:rsid w:val="00977C76"/>
    <w:rsid w:val="009802A9"/>
    <w:rsid w:val="00980DDF"/>
    <w:rsid w:val="009811AA"/>
    <w:rsid w:val="00981481"/>
    <w:rsid w:val="00982A55"/>
    <w:rsid w:val="00982FC5"/>
    <w:rsid w:val="009844E2"/>
    <w:rsid w:val="009845F4"/>
    <w:rsid w:val="00990120"/>
    <w:rsid w:val="00990173"/>
    <w:rsid w:val="009905A1"/>
    <w:rsid w:val="00991B88"/>
    <w:rsid w:val="00992774"/>
    <w:rsid w:val="00995678"/>
    <w:rsid w:val="00996AFE"/>
    <w:rsid w:val="00996CAA"/>
    <w:rsid w:val="009A0B34"/>
    <w:rsid w:val="009A5753"/>
    <w:rsid w:val="009A579D"/>
    <w:rsid w:val="009B01CF"/>
    <w:rsid w:val="009B2A6B"/>
    <w:rsid w:val="009B363E"/>
    <w:rsid w:val="009B4BAD"/>
    <w:rsid w:val="009B5019"/>
    <w:rsid w:val="009B63AD"/>
    <w:rsid w:val="009B711F"/>
    <w:rsid w:val="009B7608"/>
    <w:rsid w:val="009C3E34"/>
    <w:rsid w:val="009C4E0F"/>
    <w:rsid w:val="009C4E5D"/>
    <w:rsid w:val="009C54F1"/>
    <w:rsid w:val="009C76D8"/>
    <w:rsid w:val="009D1392"/>
    <w:rsid w:val="009D1ADD"/>
    <w:rsid w:val="009D1FAF"/>
    <w:rsid w:val="009D39CF"/>
    <w:rsid w:val="009D6AA3"/>
    <w:rsid w:val="009E0119"/>
    <w:rsid w:val="009E02E1"/>
    <w:rsid w:val="009E3297"/>
    <w:rsid w:val="009E3F6D"/>
    <w:rsid w:val="009E6BCB"/>
    <w:rsid w:val="009F3896"/>
    <w:rsid w:val="009F4B54"/>
    <w:rsid w:val="009F69C8"/>
    <w:rsid w:val="009F734F"/>
    <w:rsid w:val="00A00C20"/>
    <w:rsid w:val="00A015A1"/>
    <w:rsid w:val="00A065EF"/>
    <w:rsid w:val="00A11697"/>
    <w:rsid w:val="00A11C7F"/>
    <w:rsid w:val="00A1524C"/>
    <w:rsid w:val="00A160DA"/>
    <w:rsid w:val="00A1638F"/>
    <w:rsid w:val="00A213FE"/>
    <w:rsid w:val="00A23B7D"/>
    <w:rsid w:val="00A246B6"/>
    <w:rsid w:val="00A2680C"/>
    <w:rsid w:val="00A35727"/>
    <w:rsid w:val="00A43FB6"/>
    <w:rsid w:val="00A44211"/>
    <w:rsid w:val="00A476FF"/>
    <w:rsid w:val="00A47754"/>
    <w:rsid w:val="00A47E70"/>
    <w:rsid w:val="00A505EB"/>
    <w:rsid w:val="00A50CF0"/>
    <w:rsid w:val="00A514DF"/>
    <w:rsid w:val="00A56245"/>
    <w:rsid w:val="00A56977"/>
    <w:rsid w:val="00A654A8"/>
    <w:rsid w:val="00A67F36"/>
    <w:rsid w:val="00A7030B"/>
    <w:rsid w:val="00A704B1"/>
    <w:rsid w:val="00A735DD"/>
    <w:rsid w:val="00A73AE5"/>
    <w:rsid w:val="00A75529"/>
    <w:rsid w:val="00A7671C"/>
    <w:rsid w:val="00A8230E"/>
    <w:rsid w:val="00A82ADA"/>
    <w:rsid w:val="00A84225"/>
    <w:rsid w:val="00A853B9"/>
    <w:rsid w:val="00A8729A"/>
    <w:rsid w:val="00A924C7"/>
    <w:rsid w:val="00A9439A"/>
    <w:rsid w:val="00A95117"/>
    <w:rsid w:val="00A97718"/>
    <w:rsid w:val="00AA215D"/>
    <w:rsid w:val="00AA2CBC"/>
    <w:rsid w:val="00AB59B4"/>
    <w:rsid w:val="00AC1E8E"/>
    <w:rsid w:val="00AC31CA"/>
    <w:rsid w:val="00AC5820"/>
    <w:rsid w:val="00AC5B23"/>
    <w:rsid w:val="00AD1534"/>
    <w:rsid w:val="00AD1CD8"/>
    <w:rsid w:val="00AD20AC"/>
    <w:rsid w:val="00AE09C6"/>
    <w:rsid w:val="00AE1316"/>
    <w:rsid w:val="00AE2F12"/>
    <w:rsid w:val="00AE4692"/>
    <w:rsid w:val="00AE485E"/>
    <w:rsid w:val="00AE582B"/>
    <w:rsid w:val="00AE7A63"/>
    <w:rsid w:val="00AE7C35"/>
    <w:rsid w:val="00AE7CAA"/>
    <w:rsid w:val="00AE7CDE"/>
    <w:rsid w:val="00AF0758"/>
    <w:rsid w:val="00AF5A90"/>
    <w:rsid w:val="00AF5A92"/>
    <w:rsid w:val="00AF60FB"/>
    <w:rsid w:val="00B027AC"/>
    <w:rsid w:val="00B0299E"/>
    <w:rsid w:val="00B02C69"/>
    <w:rsid w:val="00B03579"/>
    <w:rsid w:val="00B04397"/>
    <w:rsid w:val="00B04842"/>
    <w:rsid w:val="00B0776F"/>
    <w:rsid w:val="00B10B6A"/>
    <w:rsid w:val="00B1255E"/>
    <w:rsid w:val="00B1274D"/>
    <w:rsid w:val="00B143E7"/>
    <w:rsid w:val="00B205D3"/>
    <w:rsid w:val="00B241A2"/>
    <w:rsid w:val="00B258BB"/>
    <w:rsid w:val="00B3079A"/>
    <w:rsid w:val="00B3691E"/>
    <w:rsid w:val="00B37E34"/>
    <w:rsid w:val="00B46C48"/>
    <w:rsid w:val="00B53B1B"/>
    <w:rsid w:val="00B60255"/>
    <w:rsid w:val="00B64151"/>
    <w:rsid w:val="00B64868"/>
    <w:rsid w:val="00B67B97"/>
    <w:rsid w:val="00B701E1"/>
    <w:rsid w:val="00B713AA"/>
    <w:rsid w:val="00B730A9"/>
    <w:rsid w:val="00B82498"/>
    <w:rsid w:val="00B85AB0"/>
    <w:rsid w:val="00B86662"/>
    <w:rsid w:val="00B9679D"/>
    <w:rsid w:val="00B968C8"/>
    <w:rsid w:val="00BA3EC5"/>
    <w:rsid w:val="00BA51D9"/>
    <w:rsid w:val="00BA58E4"/>
    <w:rsid w:val="00BA60A8"/>
    <w:rsid w:val="00BB5DFC"/>
    <w:rsid w:val="00BC0363"/>
    <w:rsid w:val="00BC06FD"/>
    <w:rsid w:val="00BC1E88"/>
    <w:rsid w:val="00BC297A"/>
    <w:rsid w:val="00BC3011"/>
    <w:rsid w:val="00BC40F7"/>
    <w:rsid w:val="00BC4FE1"/>
    <w:rsid w:val="00BD01AA"/>
    <w:rsid w:val="00BD14D1"/>
    <w:rsid w:val="00BD279D"/>
    <w:rsid w:val="00BD3447"/>
    <w:rsid w:val="00BD4381"/>
    <w:rsid w:val="00BD50D6"/>
    <w:rsid w:val="00BD6BB8"/>
    <w:rsid w:val="00BE4D9D"/>
    <w:rsid w:val="00BE62F6"/>
    <w:rsid w:val="00BE71B6"/>
    <w:rsid w:val="00BF0D6F"/>
    <w:rsid w:val="00BF24DB"/>
    <w:rsid w:val="00BF3A17"/>
    <w:rsid w:val="00BF43C9"/>
    <w:rsid w:val="00BF5CA0"/>
    <w:rsid w:val="00C0003D"/>
    <w:rsid w:val="00C02727"/>
    <w:rsid w:val="00C040C6"/>
    <w:rsid w:val="00C05B4F"/>
    <w:rsid w:val="00C06304"/>
    <w:rsid w:val="00C105C9"/>
    <w:rsid w:val="00C12DFC"/>
    <w:rsid w:val="00C1531E"/>
    <w:rsid w:val="00C15F0E"/>
    <w:rsid w:val="00C2136B"/>
    <w:rsid w:val="00C464C3"/>
    <w:rsid w:val="00C477FA"/>
    <w:rsid w:val="00C47A9E"/>
    <w:rsid w:val="00C60013"/>
    <w:rsid w:val="00C608E2"/>
    <w:rsid w:val="00C64027"/>
    <w:rsid w:val="00C64EAE"/>
    <w:rsid w:val="00C662D1"/>
    <w:rsid w:val="00C66BA2"/>
    <w:rsid w:val="00C7274D"/>
    <w:rsid w:val="00C81A0F"/>
    <w:rsid w:val="00C82B47"/>
    <w:rsid w:val="00C85713"/>
    <w:rsid w:val="00C86498"/>
    <w:rsid w:val="00C865A1"/>
    <w:rsid w:val="00C86D34"/>
    <w:rsid w:val="00C870F6"/>
    <w:rsid w:val="00C87166"/>
    <w:rsid w:val="00C9057B"/>
    <w:rsid w:val="00C94546"/>
    <w:rsid w:val="00C95985"/>
    <w:rsid w:val="00C97FA9"/>
    <w:rsid w:val="00CA0612"/>
    <w:rsid w:val="00CA1EF4"/>
    <w:rsid w:val="00CA35C5"/>
    <w:rsid w:val="00CA3B7F"/>
    <w:rsid w:val="00CA5166"/>
    <w:rsid w:val="00CA5E3E"/>
    <w:rsid w:val="00CC0B9E"/>
    <w:rsid w:val="00CC1520"/>
    <w:rsid w:val="00CC5026"/>
    <w:rsid w:val="00CC6887"/>
    <w:rsid w:val="00CC68D0"/>
    <w:rsid w:val="00CC6F7A"/>
    <w:rsid w:val="00CD233F"/>
    <w:rsid w:val="00CD65C1"/>
    <w:rsid w:val="00CD660A"/>
    <w:rsid w:val="00CE0A7E"/>
    <w:rsid w:val="00CE4BE8"/>
    <w:rsid w:val="00CF2E80"/>
    <w:rsid w:val="00CF726D"/>
    <w:rsid w:val="00D03F9A"/>
    <w:rsid w:val="00D04289"/>
    <w:rsid w:val="00D06D51"/>
    <w:rsid w:val="00D0746D"/>
    <w:rsid w:val="00D1001D"/>
    <w:rsid w:val="00D10158"/>
    <w:rsid w:val="00D13B5F"/>
    <w:rsid w:val="00D14A36"/>
    <w:rsid w:val="00D240AA"/>
    <w:rsid w:val="00D24991"/>
    <w:rsid w:val="00D24B98"/>
    <w:rsid w:val="00D33BF6"/>
    <w:rsid w:val="00D3555F"/>
    <w:rsid w:val="00D35A2B"/>
    <w:rsid w:val="00D41BDA"/>
    <w:rsid w:val="00D42B3C"/>
    <w:rsid w:val="00D42F72"/>
    <w:rsid w:val="00D43299"/>
    <w:rsid w:val="00D471FC"/>
    <w:rsid w:val="00D50255"/>
    <w:rsid w:val="00D50612"/>
    <w:rsid w:val="00D50634"/>
    <w:rsid w:val="00D5147F"/>
    <w:rsid w:val="00D520F9"/>
    <w:rsid w:val="00D553BB"/>
    <w:rsid w:val="00D6060B"/>
    <w:rsid w:val="00D66520"/>
    <w:rsid w:val="00D66A4C"/>
    <w:rsid w:val="00D735A0"/>
    <w:rsid w:val="00D73B09"/>
    <w:rsid w:val="00D73D30"/>
    <w:rsid w:val="00D80379"/>
    <w:rsid w:val="00D84AE9"/>
    <w:rsid w:val="00D84BEE"/>
    <w:rsid w:val="00D912EE"/>
    <w:rsid w:val="00D922FB"/>
    <w:rsid w:val="00D923E0"/>
    <w:rsid w:val="00D9261E"/>
    <w:rsid w:val="00D9502C"/>
    <w:rsid w:val="00DA0D0D"/>
    <w:rsid w:val="00DA11AB"/>
    <w:rsid w:val="00DA41D9"/>
    <w:rsid w:val="00DA5549"/>
    <w:rsid w:val="00DA6DA3"/>
    <w:rsid w:val="00DB593B"/>
    <w:rsid w:val="00DB7DE1"/>
    <w:rsid w:val="00DB7F55"/>
    <w:rsid w:val="00DC13BA"/>
    <w:rsid w:val="00DC2247"/>
    <w:rsid w:val="00DC2D79"/>
    <w:rsid w:val="00DC3FED"/>
    <w:rsid w:val="00DC5831"/>
    <w:rsid w:val="00DC7E0B"/>
    <w:rsid w:val="00DD0A1F"/>
    <w:rsid w:val="00DD108C"/>
    <w:rsid w:val="00DD1927"/>
    <w:rsid w:val="00DD52E1"/>
    <w:rsid w:val="00DD754B"/>
    <w:rsid w:val="00DD75AF"/>
    <w:rsid w:val="00DE34CF"/>
    <w:rsid w:val="00DE55BA"/>
    <w:rsid w:val="00DE560F"/>
    <w:rsid w:val="00DF0D6B"/>
    <w:rsid w:val="00DF2557"/>
    <w:rsid w:val="00DF272B"/>
    <w:rsid w:val="00DF5DF6"/>
    <w:rsid w:val="00DF6CBD"/>
    <w:rsid w:val="00E01305"/>
    <w:rsid w:val="00E03BBA"/>
    <w:rsid w:val="00E059A4"/>
    <w:rsid w:val="00E13F3D"/>
    <w:rsid w:val="00E2514C"/>
    <w:rsid w:val="00E26FCD"/>
    <w:rsid w:val="00E30268"/>
    <w:rsid w:val="00E312E3"/>
    <w:rsid w:val="00E31465"/>
    <w:rsid w:val="00E33CB2"/>
    <w:rsid w:val="00E34898"/>
    <w:rsid w:val="00E364EA"/>
    <w:rsid w:val="00E415BE"/>
    <w:rsid w:val="00E423DC"/>
    <w:rsid w:val="00E45EE8"/>
    <w:rsid w:val="00E50310"/>
    <w:rsid w:val="00E544EF"/>
    <w:rsid w:val="00E558E9"/>
    <w:rsid w:val="00E56FBB"/>
    <w:rsid w:val="00E6002D"/>
    <w:rsid w:val="00E63D54"/>
    <w:rsid w:val="00E6474E"/>
    <w:rsid w:val="00E675FD"/>
    <w:rsid w:val="00E72C45"/>
    <w:rsid w:val="00E77523"/>
    <w:rsid w:val="00E77823"/>
    <w:rsid w:val="00E90261"/>
    <w:rsid w:val="00E9141F"/>
    <w:rsid w:val="00E93315"/>
    <w:rsid w:val="00E95AF7"/>
    <w:rsid w:val="00E967CD"/>
    <w:rsid w:val="00E96E1F"/>
    <w:rsid w:val="00E97223"/>
    <w:rsid w:val="00EA28A0"/>
    <w:rsid w:val="00EB09B7"/>
    <w:rsid w:val="00EB1C09"/>
    <w:rsid w:val="00EB3A3E"/>
    <w:rsid w:val="00EB5BF8"/>
    <w:rsid w:val="00EC0C32"/>
    <w:rsid w:val="00EC2616"/>
    <w:rsid w:val="00EC4795"/>
    <w:rsid w:val="00EC5946"/>
    <w:rsid w:val="00EC63E6"/>
    <w:rsid w:val="00ED245F"/>
    <w:rsid w:val="00ED34ED"/>
    <w:rsid w:val="00ED3613"/>
    <w:rsid w:val="00EE1704"/>
    <w:rsid w:val="00EE7D7C"/>
    <w:rsid w:val="00EF07D3"/>
    <w:rsid w:val="00EF146B"/>
    <w:rsid w:val="00EF33F7"/>
    <w:rsid w:val="00EF3520"/>
    <w:rsid w:val="00EF6F2C"/>
    <w:rsid w:val="00EF7B18"/>
    <w:rsid w:val="00EF7FAB"/>
    <w:rsid w:val="00F05F8E"/>
    <w:rsid w:val="00F05FBB"/>
    <w:rsid w:val="00F06B54"/>
    <w:rsid w:val="00F101B8"/>
    <w:rsid w:val="00F1280F"/>
    <w:rsid w:val="00F16B1D"/>
    <w:rsid w:val="00F16D2B"/>
    <w:rsid w:val="00F20530"/>
    <w:rsid w:val="00F2056A"/>
    <w:rsid w:val="00F218BF"/>
    <w:rsid w:val="00F233BC"/>
    <w:rsid w:val="00F25D98"/>
    <w:rsid w:val="00F300FB"/>
    <w:rsid w:val="00F316AE"/>
    <w:rsid w:val="00F32032"/>
    <w:rsid w:val="00F3264C"/>
    <w:rsid w:val="00F33037"/>
    <w:rsid w:val="00F3349A"/>
    <w:rsid w:val="00F33606"/>
    <w:rsid w:val="00F44445"/>
    <w:rsid w:val="00F4473D"/>
    <w:rsid w:val="00F45EAB"/>
    <w:rsid w:val="00F46CEB"/>
    <w:rsid w:val="00F516B6"/>
    <w:rsid w:val="00F5391A"/>
    <w:rsid w:val="00F579AA"/>
    <w:rsid w:val="00F610B3"/>
    <w:rsid w:val="00F62016"/>
    <w:rsid w:val="00F6247A"/>
    <w:rsid w:val="00F63BDE"/>
    <w:rsid w:val="00F63E7F"/>
    <w:rsid w:val="00F73A31"/>
    <w:rsid w:val="00F8090F"/>
    <w:rsid w:val="00F80D7C"/>
    <w:rsid w:val="00F83855"/>
    <w:rsid w:val="00F919EB"/>
    <w:rsid w:val="00F928EC"/>
    <w:rsid w:val="00F949D6"/>
    <w:rsid w:val="00F9755B"/>
    <w:rsid w:val="00FA0271"/>
    <w:rsid w:val="00FA7D0A"/>
    <w:rsid w:val="00FB3F0E"/>
    <w:rsid w:val="00FB6386"/>
    <w:rsid w:val="00FB6A38"/>
    <w:rsid w:val="00FC0AAE"/>
    <w:rsid w:val="00FC1B48"/>
    <w:rsid w:val="00FC6071"/>
    <w:rsid w:val="00FD4320"/>
    <w:rsid w:val="00FD4398"/>
    <w:rsid w:val="00FD4972"/>
    <w:rsid w:val="00FD5188"/>
    <w:rsid w:val="00FE35E5"/>
    <w:rsid w:val="00FE3D9D"/>
    <w:rsid w:val="00FE6358"/>
    <w:rsid w:val="00FF5421"/>
    <w:rsid w:val="00FF6EC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BDA"/>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97D38"/>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801EB"/>
    <w:rPr>
      <w:rFonts w:ascii="Arial" w:hAnsi="Arial"/>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3801EB"/>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801EB"/>
    <w:rPr>
      <w:rFonts w:ascii="Times New Roman" w:hAnsi="Times New Roman"/>
      <w:lang w:val="en-GB" w:eastAsia="en-US"/>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Normal"/>
    <w:link w:val="ListParagraphChar"/>
    <w:uiPriority w:val="34"/>
    <w:qFormat/>
    <w:rsid w:val="003801EB"/>
    <w:pPr>
      <w:ind w:left="720"/>
      <w:contextualSpacing/>
    </w:p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3801EB"/>
    <w:rPr>
      <w:rFonts w:ascii="Times New Roman" w:hAnsi="Times New Roman"/>
      <w:lang w:val="en-GB" w:eastAsia="en-US"/>
    </w:rPr>
  </w:style>
  <w:style w:type="character" w:customStyle="1" w:styleId="TACChar">
    <w:name w:val="TAC Char"/>
    <w:link w:val="TAC"/>
    <w:qFormat/>
    <w:rsid w:val="00BA60A8"/>
    <w:rPr>
      <w:rFonts w:ascii="Arial" w:hAnsi="Arial"/>
      <w:sz w:val="18"/>
      <w:lang w:val="en-GB" w:eastAsia="en-US"/>
    </w:rPr>
  </w:style>
  <w:style w:type="character" w:customStyle="1" w:styleId="TAHCar">
    <w:name w:val="TAH Car"/>
    <w:link w:val="TAH"/>
    <w:qFormat/>
    <w:rsid w:val="00BA60A8"/>
    <w:rPr>
      <w:rFonts w:ascii="Arial" w:hAnsi="Arial"/>
      <w:b/>
      <w:sz w:val="18"/>
      <w:lang w:val="en-GB" w:eastAsia="en-US"/>
    </w:rPr>
  </w:style>
  <w:style w:type="character" w:customStyle="1" w:styleId="THChar">
    <w:name w:val="TH Char"/>
    <w:link w:val="TH"/>
    <w:qFormat/>
    <w:rsid w:val="004B5BF5"/>
    <w:rPr>
      <w:rFonts w:ascii="Arial" w:hAnsi="Arial"/>
      <w:b/>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0H Char"/>
    <w:basedOn w:val="DefaultParagraphFont"/>
    <w:link w:val="Heading3"/>
    <w:qFormat/>
    <w:rsid w:val="00A00C20"/>
    <w:rPr>
      <w:rFonts w:ascii="Arial" w:hAnsi="Arial"/>
      <w:sz w:val="28"/>
      <w:lang w:val="en-GB" w:eastAsia="en-US"/>
    </w:rPr>
  </w:style>
  <w:style w:type="paragraph" w:styleId="TableofFigures">
    <w:name w:val="table of figures"/>
    <w:basedOn w:val="BodyText"/>
    <w:next w:val="Normal"/>
    <w:uiPriority w:val="99"/>
    <w:rsid w:val="0049238A"/>
    <w:pPr>
      <w:spacing w:line="259" w:lineRule="auto"/>
      <w:ind w:left="1701" w:hanging="1701"/>
    </w:pPr>
    <w:rPr>
      <w:rFonts w:ascii="Arial" w:eastAsiaTheme="minorHAnsi" w:hAnsi="Arial" w:cstheme="minorBidi"/>
      <w:b/>
      <w:szCs w:val="22"/>
      <w:lang w:val="en-US" w:eastAsia="zh-CN"/>
    </w:rPr>
  </w:style>
  <w:style w:type="table" w:styleId="TableGrid">
    <w:name w:val="Table Grid"/>
    <w:aliases w:val="SGS Table Basic 1"/>
    <w:basedOn w:val="TableNormal"/>
    <w:qFormat/>
    <w:rsid w:val="002C66A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E63D5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E63D5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E63D54"/>
    <w:rPr>
      <w:rFonts w:ascii="Arial" w:hAnsi="Arial"/>
      <w:sz w:val="28"/>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E63D54"/>
    <w:rPr>
      <w:rFonts w:ascii="Arial" w:hAnsi="Arial"/>
      <w:sz w:val="22"/>
      <w:lang w:val="en-GB" w:eastAsia="en-US"/>
    </w:rPr>
  </w:style>
  <w:style w:type="character" w:customStyle="1" w:styleId="H6Char">
    <w:name w:val="H6 Char"/>
    <w:link w:val="H6"/>
    <w:qFormat/>
    <w:rsid w:val="00E63D54"/>
    <w:rPr>
      <w:rFonts w:ascii="Arial" w:hAnsi="Arial"/>
      <w:lang w:val="en-GB" w:eastAsia="en-US"/>
    </w:rPr>
  </w:style>
  <w:style w:type="character" w:customStyle="1" w:styleId="Heading8Char">
    <w:name w:val="Heading 8 Char"/>
    <w:aliases w:val="Table Heading Char"/>
    <w:link w:val="Heading8"/>
    <w:qFormat/>
    <w:rsid w:val="00E63D54"/>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63D54"/>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E63D54"/>
    <w:rPr>
      <w:rFonts w:ascii="Arial" w:hAnsi="Arial"/>
      <w:b/>
      <w:i/>
      <w:noProof/>
      <w:sz w:val="18"/>
      <w:lang w:val="en-GB" w:eastAsia="en-US"/>
    </w:rPr>
  </w:style>
  <w:style w:type="character" w:customStyle="1" w:styleId="NOChar">
    <w:name w:val="NO Char"/>
    <w:link w:val="NO"/>
    <w:qFormat/>
    <w:rsid w:val="00E63D54"/>
    <w:rPr>
      <w:rFonts w:ascii="Times New Roman" w:hAnsi="Times New Roman"/>
      <w:lang w:val="en-GB" w:eastAsia="en-US"/>
    </w:rPr>
  </w:style>
  <w:style w:type="character" w:customStyle="1" w:styleId="TALCar">
    <w:name w:val="TAL Car"/>
    <w:link w:val="TAL"/>
    <w:qFormat/>
    <w:rsid w:val="00E63D54"/>
    <w:rPr>
      <w:rFonts w:ascii="Arial" w:hAnsi="Arial"/>
      <w:sz w:val="18"/>
      <w:lang w:val="en-GB" w:eastAsia="en-US"/>
    </w:rPr>
  </w:style>
  <w:style w:type="character" w:customStyle="1" w:styleId="EXChar">
    <w:name w:val="EX Char"/>
    <w:link w:val="EX"/>
    <w:qFormat/>
    <w:rsid w:val="00E63D54"/>
    <w:rPr>
      <w:rFonts w:ascii="Times New Roman" w:hAnsi="Times New Roman"/>
      <w:lang w:val="en-GB" w:eastAsia="en-US"/>
    </w:rPr>
  </w:style>
  <w:style w:type="character" w:customStyle="1" w:styleId="B1Char">
    <w:name w:val="B1 Char"/>
    <w:link w:val="B10"/>
    <w:qFormat/>
    <w:rsid w:val="00E63D54"/>
    <w:rPr>
      <w:rFonts w:ascii="Times New Roman" w:hAnsi="Times New Roman"/>
      <w:lang w:val="en-GB" w:eastAsia="en-US"/>
    </w:rPr>
  </w:style>
  <w:style w:type="character" w:customStyle="1" w:styleId="TANChar">
    <w:name w:val="TAN Char"/>
    <w:link w:val="TAN"/>
    <w:qFormat/>
    <w:rsid w:val="00E63D54"/>
    <w:rPr>
      <w:rFonts w:ascii="Arial" w:hAnsi="Arial"/>
      <w:sz w:val="18"/>
      <w:lang w:val="en-GB" w:eastAsia="en-US"/>
    </w:rPr>
  </w:style>
  <w:style w:type="character" w:customStyle="1" w:styleId="TFChar">
    <w:name w:val="TF Char"/>
    <w:link w:val="TF"/>
    <w:qFormat/>
    <w:rsid w:val="00E63D54"/>
    <w:rPr>
      <w:rFonts w:ascii="Arial" w:hAnsi="Arial"/>
      <w:b/>
      <w:lang w:val="en-GB" w:eastAsia="en-US"/>
    </w:rPr>
  </w:style>
  <w:style w:type="character" w:customStyle="1" w:styleId="B2Char">
    <w:name w:val="B2 Char"/>
    <w:link w:val="B20"/>
    <w:qFormat/>
    <w:rsid w:val="00E63D54"/>
    <w:rPr>
      <w:rFonts w:ascii="Times New Roman" w:hAnsi="Times New Roman"/>
      <w:lang w:val="en-GB" w:eastAsia="en-US"/>
    </w:rPr>
  </w:style>
  <w:style w:type="character" w:customStyle="1" w:styleId="B4Char">
    <w:name w:val="B4 Char"/>
    <w:link w:val="B4"/>
    <w:qFormat/>
    <w:rsid w:val="00E63D54"/>
    <w:rPr>
      <w:rFonts w:ascii="Times New Roman" w:hAnsi="Times New Roman"/>
      <w:lang w:val="en-GB" w:eastAsia="en-US"/>
    </w:rPr>
  </w:style>
  <w:style w:type="paragraph" w:customStyle="1" w:styleId="TAJ">
    <w:name w:val="TAJ"/>
    <w:basedOn w:val="TH"/>
    <w:uiPriority w:val="99"/>
    <w:qFormat/>
    <w:rsid w:val="00E63D54"/>
  </w:style>
  <w:style w:type="paragraph" w:customStyle="1" w:styleId="Guidance">
    <w:name w:val="Guidance"/>
    <w:basedOn w:val="Normal"/>
    <w:uiPriority w:val="99"/>
    <w:qFormat/>
    <w:rsid w:val="00E63D54"/>
    <w:rPr>
      <w:i/>
      <w:color w:val="0000FF"/>
    </w:rPr>
  </w:style>
  <w:style w:type="character" w:customStyle="1" w:styleId="DocumentMapChar">
    <w:name w:val="Document Map Char"/>
    <w:link w:val="DocumentMap"/>
    <w:qFormat/>
    <w:rsid w:val="00E63D5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63D54"/>
    <w:rPr>
      <w:rFonts w:ascii="Times New Roman" w:hAnsi="Times New Roman"/>
      <w:sz w:val="16"/>
      <w:lang w:val="en-GB" w:eastAsia="en-US"/>
    </w:rPr>
  </w:style>
  <w:style w:type="character" w:customStyle="1" w:styleId="ListChar">
    <w:name w:val="List Char"/>
    <w:link w:val="List"/>
    <w:qFormat/>
    <w:rsid w:val="00E63D54"/>
    <w:rPr>
      <w:rFonts w:ascii="Times New Roman" w:hAnsi="Times New Roman"/>
      <w:lang w:val="en-GB" w:eastAsia="en-US"/>
    </w:rPr>
  </w:style>
  <w:style w:type="character" w:customStyle="1" w:styleId="ListBulletChar">
    <w:name w:val="List Bullet Char"/>
    <w:aliases w:val="UL Char"/>
    <w:link w:val="ListBullet"/>
    <w:qFormat/>
    <w:rsid w:val="00E63D54"/>
    <w:rPr>
      <w:rFonts w:ascii="Times New Roman" w:hAnsi="Times New Roman"/>
      <w:lang w:val="en-GB" w:eastAsia="en-US"/>
    </w:rPr>
  </w:style>
  <w:style w:type="character" w:customStyle="1" w:styleId="ListBullet2Char">
    <w:name w:val="List Bullet 2 Char"/>
    <w:aliases w:val="lb2 Char"/>
    <w:link w:val="ListBullet2"/>
    <w:qFormat/>
    <w:rsid w:val="00E63D54"/>
    <w:rPr>
      <w:rFonts w:ascii="Times New Roman" w:hAnsi="Times New Roman"/>
      <w:lang w:val="en-GB" w:eastAsia="en-US"/>
    </w:rPr>
  </w:style>
  <w:style w:type="character" w:customStyle="1" w:styleId="ListBullet3Char">
    <w:name w:val="List Bullet 3 Char"/>
    <w:link w:val="ListBullet3"/>
    <w:qFormat/>
    <w:rsid w:val="00E63D54"/>
    <w:rPr>
      <w:rFonts w:ascii="Times New Roman" w:hAnsi="Times New Roman"/>
      <w:lang w:val="en-GB" w:eastAsia="en-US"/>
    </w:rPr>
  </w:style>
  <w:style w:type="character" w:customStyle="1" w:styleId="List2Char">
    <w:name w:val="List 2 Char"/>
    <w:link w:val="List2"/>
    <w:qFormat/>
    <w:rsid w:val="00E63D54"/>
    <w:rPr>
      <w:rFonts w:ascii="Times New Roman" w:hAnsi="Times New Roman"/>
      <w:lang w:val="en-GB" w:eastAsia="en-US"/>
    </w:rPr>
  </w:style>
  <w:style w:type="paragraph" w:styleId="IndexHeading">
    <w:name w:val="index heading"/>
    <w:basedOn w:val="Normal"/>
    <w:next w:val="Normal"/>
    <w:uiPriority w:val="99"/>
    <w:qFormat/>
    <w:rsid w:val="00E63D54"/>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E63D5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E63D5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E63D54"/>
    <w:rPr>
      <w:rFonts w:ascii="Times New Roman" w:eastAsia="MS Mincho" w:hAnsi="Times New Roman"/>
      <w:b/>
      <w:lang w:val="en-GB" w:eastAsia="en-US"/>
    </w:rPr>
  </w:style>
  <w:style w:type="paragraph" w:customStyle="1" w:styleId="tabletext">
    <w:name w:val="table text"/>
    <w:basedOn w:val="Normal"/>
    <w:next w:val="table"/>
    <w:uiPriority w:val="99"/>
    <w:qFormat/>
    <w:rsid w:val="00E63D54"/>
    <w:pPr>
      <w:spacing w:after="0"/>
    </w:pPr>
    <w:rPr>
      <w:rFonts w:eastAsia="MS Mincho"/>
      <w:i/>
    </w:rPr>
  </w:style>
  <w:style w:type="paragraph" w:customStyle="1" w:styleId="table">
    <w:name w:val="table"/>
    <w:basedOn w:val="Normal"/>
    <w:next w:val="Normal"/>
    <w:uiPriority w:val="99"/>
    <w:qFormat/>
    <w:rsid w:val="00E63D54"/>
    <w:pPr>
      <w:spacing w:after="0"/>
      <w:jc w:val="center"/>
    </w:pPr>
    <w:rPr>
      <w:rFonts w:eastAsia="MS Mincho"/>
      <w:lang w:val="en-US"/>
    </w:rPr>
  </w:style>
  <w:style w:type="paragraph" w:customStyle="1" w:styleId="HE">
    <w:name w:val="HE"/>
    <w:basedOn w:val="Normal"/>
    <w:uiPriority w:val="99"/>
    <w:qFormat/>
    <w:rsid w:val="00E63D54"/>
    <w:pPr>
      <w:spacing w:after="0"/>
    </w:pPr>
    <w:rPr>
      <w:rFonts w:eastAsia="MS Mincho"/>
      <w:b/>
    </w:rPr>
  </w:style>
  <w:style w:type="paragraph" w:styleId="PlainText">
    <w:name w:val="Plain Text"/>
    <w:basedOn w:val="Normal"/>
    <w:link w:val="PlainTextChar"/>
    <w:uiPriority w:val="99"/>
    <w:qFormat/>
    <w:rsid w:val="00E63D54"/>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E63D54"/>
    <w:rPr>
      <w:rFonts w:ascii="Courier New" w:eastAsia="MS Mincho" w:hAnsi="Courier New"/>
      <w:lang w:val="en-GB" w:eastAsia="en-US"/>
    </w:rPr>
  </w:style>
  <w:style w:type="paragraph" w:customStyle="1" w:styleId="text">
    <w:name w:val="text"/>
    <w:basedOn w:val="Normal"/>
    <w:uiPriority w:val="99"/>
    <w:qFormat/>
    <w:rsid w:val="00E63D54"/>
    <w:pPr>
      <w:widowControl w:val="0"/>
      <w:spacing w:after="240"/>
      <w:jc w:val="both"/>
    </w:pPr>
    <w:rPr>
      <w:rFonts w:eastAsia="MS Mincho"/>
      <w:sz w:val="24"/>
      <w:lang w:val="en-AU"/>
    </w:rPr>
  </w:style>
  <w:style w:type="paragraph" w:customStyle="1" w:styleId="Reference">
    <w:name w:val="Reference"/>
    <w:basedOn w:val="EX"/>
    <w:uiPriority w:val="99"/>
    <w:qFormat/>
    <w:rsid w:val="00E63D54"/>
    <w:pPr>
      <w:tabs>
        <w:tab w:val="num" w:pos="567"/>
      </w:tabs>
      <w:ind w:left="567" w:hanging="567"/>
    </w:pPr>
    <w:rPr>
      <w:rFonts w:eastAsia="MS Mincho"/>
    </w:rPr>
  </w:style>
  <w:style w:type="paragraph" w:customStyle="1" w:styleId="berschrift1H1">
    <w:name w:val="Überschrift 1.H1"/>
    <w:basedOn w:val="Normal"/>
    <w:next w:val="Normal"/>
    <w:uiPriority w:val="99"/>
    <w:qFormat/>
    <w:rsid w:val="00E63D5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E63D54"/>
    <w:rPr>
      <w:rFonts w:ascii="Arial" w:eastAsia="MS Mincho" w:hAnsi="Arial"/>
      <w:lang w:val="en-GB" w:eastAsia="en-US"/>
    </w:rPr>
  </w:style>
  <w:style w:type="paragraph" w:customStyle="1" w:styleId="textintend1">
    <w:name w:val="text intend 1"/>
    <w:basedOn w:val="text"/>
    <w:uiPriority w:val="99"/>
    <w:qFormat/>
    <w:rsid w:val="00E63D54"/>
    <w:pPr>
      <w:widowControl/>
      <w:tabs>
        <w:tab w:val="num" w:pos="992"/>
      </w:tabs>
      <w:spacing w:after="120"/>
      <w:ind w:left="992" w:hanging="425"/>
    </w:pPr>
    <w:rPr>
      <w:lang w:val="en-US"/>
    </w:rPr>
  </w:style>
  <w:style w:type="paragraph" w:customStyle="1" w:styleId="textintend2">
    <w:name w:val="text intend 2"/>
    <w:basedOn w:val="text"/>
    <w:uiPriority w:val="99"/>
    <w:qFormat/>
    <w:rsid w:val="00E63D54"/>
    <w:pPr>
      <w:widowControl/>
      <w:tabs>
        <w:tab w:val="num" w:pos="1418"/>
      </w:tabs>
      <w:spacing w:after="120"/>
      <w:ind w:left="1418" w:hanging="426"/>
    </w:pPr>
    <w:rPr>
      <w:lang w:val="en-US"/>
    </w:rPr>
  </w:style>
  <w:style w:type="paragraph" w:customStyle="1" w:styleId="textintend3">
    <w:name w:val="text intend 3"/>
    <w:basedOn w:val="text"/>
    <w:uiPriority w:val="99"/>
    <w:qFormat/>
    <w:rsid w:val="00E63D54"/>
    <w:pPr>
      <w:widowControl/>
      <w:tabs>
        <w:tab w:val="num" w:pos="1843"/>
      </w:tabs>
      <w:spacing w:after="120"/>
      <w:ind w:left="1843" w:hanging="425"/>
    </w:pPr>
    <w:rPr>
      <w:lang w:val="en-US"/>
    </w:rPr>
  </w:style>
  <w:style w:type="paragraph" w:customStyle="1" w:styleId="normalpuce">
    <w:name w:val="normal puce"/>
    <w:basedOn w:val="Normal"/>
    <w:uiPriority w:val="99"/>
    <w:qFormat/>
    <w:rsid w:val="00E63D5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E63D5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qFormat/>
    <w:rsid w:val="00E63D54"/>
    <w:rPr>
      <w:rFonts w:ascii="Times New Roman" w:eastAsia="MS Mincho" w:hAnsi="Times New Roman"/>
      <w:i/>
      <w:sz w:val="22"/>
      <w:lang w:val="en-GB" w:eastAsia="en-US"/>
    </w:rPr>
  </w:style>
  <w:style w:type="character" w:styleId="PageNumber">
    <w:name w:val="page number"/>
    <w:basedOn w:val="DefaultParagraphFont"/>
    <w:qFormat/>
    <w:rsid w:val="00E63D54"/>
  </w:style>
  <w:style w:type="character" w:customStyle="1" w:styleId="CommentTextChar">
    <w:name w:val="Comment Text Char"/>
    <w:link w:val="CommentText"/>
    <w:uiPriority w:val="99"/>
    <w:qFormat/>
    <w:rsid w:val="00E63D54"/>
    <w:rPr>
      <w:rFonts w:ascii="Times New Roman" w:hAnsi="Times New Roman"/>
      <w:lang w:val="en-GB" w:eastAsia="en-US"/>
    </w:rPr>
  </w:style>
  <w:style w:type="paragraph" w:styleId="BodyText2">
    <w:name w:val="Body Text 2"/>
    <w:basedOn w:val="Normal"/>
    <w:link w:val="BodyText2Char"/>
    <w:uiPriority w:val="99"/>
    <w:qFormat/>
    <w:rsid w:val="00E63D54"/>
    <w:pPr>
      <w:spacing w:after="0"/>
      <w:jc w:val="both"/>
    </w:pPr>
    <w:rPr>
      <w:rFonts w:eastAsia="MS Mincho"/>
      <w:sz w:val="24"/>
    </w:rPr>
  </w:style>
  <w:style w:type="character" w:customStyle="1" w:styleId="BodyText2Char">
    <w:name w:val="Body Text 2 Char"/>
    <w:basedOn w:val="DefaultParagraphFont"/>
    <w:link w:val="BodyText2"/>
    <w:uiPriority w:val="99"/>
    <w:qFormat/>
    <w:rsid w:val="00E63D54"/>
    <w:rPr>
      <w:rFonts w:ascii="Times New Roman" w:eastAsia="MS Mincho" w:hAnsi="Times New Roman"/>
      <w:sz w:val="24"/>
      <w:lang w:val="en-GB" w:eastAsia="en-US"/>
    </w:rPr>
  </w:style>
  <w:style w:type="paragraph" w:customStyle="1" w:styleId="para">
    <w:name w:val="para"/>
    <w:basedOn w:val="Normal"/>
    <w:uiPriority w:val="99"/>
    <w:qFormat/>
    <w:rsid w:val="00E63D54"/>
    <w:pPr>
      <w:spacing w:after="240"/>
      <w:jc w:val="both"/>
    </w:pPr>
    <w:rPr>
      <w:rFonts w:ascii="Helvetica" w:eastAsia="MS Mincho" w:hAnsi="Helvetica"/>
    </w:rPr>
  </w:style>
  <w:style w:type="character" w:customStyle="1" w:styleId="MTEquationSection">
    <w:name w:val="MTEquationSection"/>
    <w:qFormat/>
    <w:rsid w:val="00E63D54"/>
    <w:rPr>
      <w:noProof w:val="0"/>
      <w:vanish w:val="0"/>
      <w:color w:val="FF0000"/>
      <w:lang w:eastAsia="en-US"/>
    </w:rPr>
  </w:style>
  <w:style w:type="paragraph" w:customStyle="1" w:styleId="MTDisplayEquation">
    <w:name w:val="MTDisplayEquation"/>
    <w:basedOn w:val="Normal"/>
    <w:uiPriority w:val="99"/>
    <w:qFormat/>
    <w:rsid w:val="00E63D54"/>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E63D54"/>
    <w:pPr>
      <w:ind w:left="568" w:hanging="568"/>
    </w:pPr>
    <w:rPr>
      <w:rFonts w:eastAsia="MS Mincho"/>
    </w:rPr>
  </w:style>
  <w:style w:type="character" w:customStyle="1" w:styleId="BodyTextIndent2Char">
    <w:name w:val="Body Text Indent 2 Char"/>
    <w:basedOn w:val="DefaultParagraphFont"/>
    <w:link w:val="BodyTextIndent2"/>
    <w:uiPriority w:val="99"/>
    <w:qFormat/>
    <w:rsid w:val="00E63D54"/>
    <w:rPr>
      <w:rFonts w:ascii="Times New Roman" w:eastAsia="MS Mincho" w:hAnsi="Times New Roman"/>
      <w:lang w:val="en-GB" w:eastAsia="en-US"/>
    </w:rPr>
  </w:style>
  <w:style w:type="paragraph" w:customStyle="1" w:styleId="List1">
    <w:name w:val="List1"/>
    <w:basedOn w:val="Normal"/>
    <w:uiPriority w:val="99"/>
    <w:qFormat/>
    <w:rsid w:val="00E63D5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E63D54"/>
    <w:rPr>
      <w:rFonts w:eastAsia="MS Mincho"/>
      <w:b/>
      <w:i/>
    </w:rPr>
  </w:style>
  <w:style w:type="character" w:customStyle="1" w:styleId="BodyText3Char">
    <w:name w:val="Body Text 3 Char"/>
    <w:basedOn w:val="DefaultParagraphFont"/>
    <w:link w:val="BodyText3"/>
    <w:uiPriority w:val="99"/>
    <w:qFormat/>
    <w:rsid w:val="00E63D54"/>
    <w:rPr>
      <w:rFonts w:ascii="Times New Roman" w:eastAsia="MS Mincho" w:hAnsi="Times New Roman"/>
      <w:b/>
      <w:i/>
      <w:lang w:val="en-GB" w:eastAsia="en-US"/>
    </w:rPr>
  </w:style>
  <w:style w:type="paragraph" w:customStyle="1" w:styleId="TdocText">
    <w:name w:val="Tdoc_Text"/>
    <w:basedOn w:val="Normal"/>
    <w:uiPriority w:val="99"/>
    <w:qFormat/>
    <w:rsid w:val="00E63D54"/>
    <w:pPr>
      <w:spacing w:before="120" w:after="0"/>
      <w:jc w:val="both"/>
    </w:pPr>
    <w:rPr>
      <w:rFonts w:eastAsia="MS Mincho"/>
      <w:lang w:val="en-US"/>
    </w:rPr>
  </w:style>
  <w:style w:type="character" w:customStyle="1" w:styleId="BalloonTextChar">
    <w:name w:val="Balloon Text Char"/>
    <w:link w:val="BalloonText"/>
    <w:qFormat/>
    <w:rsid w:val="00E63D54"/>
    <w:rPr>
      <w:rFonts w:ascii="Tahoma" w:hAnsi="Tahoma" w:cs="Tahoma"/>
      <w:sz w:val="16"/>
      <w:szCs w:val="16"/>
      <w:lang w:val="en-GB" w:eastAsia="en-US"/>
    </w:rPr>
  </w:style>
  <w:style w:type="paragraph" w:customStyle="1" w:styleId="centered">
    <w:name w:val="centered"/>
    <w:basedOn w:val="Normal"/>
    <w:uiPriority w:val="99"/>
    <w:qFormat/>
    <w:rsid w:val="00E63D54"/>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E63D54"/>
    <w:rPr>
      <w:rFonts w:ascii="Bookman" w:hAnsi="Bookman"/>
      <w:position w:val="6"/>
      <w:sz w:val="18"/>
    </w:rPr>
  </w:style>
  <w:style w:type="paragraph" w:customStyle="1" w:styleId="References">
    <w:name w:val="References"/>
    <w:basedOn w:val="Normal"/>
    <w:uiPriority w:val="99"/>
    <w:qFormat/>
    <w:rsid w:val="00E63D54"/>
    <w:pPr>
      <w:numPr>
        <w:numId w:val="1"/>
      </w:numPr>
      <w:spacing w:after="80"/>
    </w:pPr>
    <w:rPr>
      <w:rFonts w:eastAsia="MS Mincho"/>
      <w:sz w:val="18"/>
      <w:lang w:val="en-US"/>
    </w:rPr>
  </w:style>
  <w:style w:type="character" w:customStyle="1" w:styleId="CommentSubjectChar">
    <w:name w:val="Comment Subject Char"/>
    <w:link w:val="CommentSubject"/>
    <w:qFormat/>
    <w:rsid w:val="00E63D54"/>
    <w:rPr>
      <w:rFonts w:ascii="Times New Roman" w:hAnsi="Times New Roman"/>
      <w:b/>
      <w:bCs/>
      <w:lang w:val="en-GB" w:eastAsia="en-US"/>
    </w:rPr>
  </w:style>
  <w:style w:type="paragraph" w:customStyle="1" w:styleId="ZchnZchn">
    <w:name w:val="Zchn Zchn"/>
    <w:uiPriority w:val="99"/>
    <w:semiHidden/>
    <w:qFormat/>
    <w:rsid w:val="00E63D54"/>
    <w:pPr>
      <w:keepNext/>
      <w:numPr>
        <w:numId w:val="2"/>
      </w:numPr>
      <w:tabs>
        <w:tab w:val="clear" w:pos="851"/>
        <w:tab w:val="num" w:pos="737"/>
      </w:tabs>
      <w:autoSpaceDE w:val="0"/>
      <w:autoSpaceDN w:val="0"/>
      <w:adjustRightInd w:val="0"/>
      <w:spacing w:before="60" w:after="60"/>
      <w:ind w:left="737" w:hanging="453"/>
      <w:jc w:val="both"/>
    </w:pPr>
    <w:rPr>
      <w:rFonts w:ascii="Arial" w:hAnsi="Arial" w:cs="Arial"/>
      <w:color w:val="0000FF"/>
      <w:kern w:val="2"/>
      <w:lang w:val="en-US" w:eastAsia="zh-CN"/>
    </w:rPr>
  </w:style>
  <w:style w:type="character" w:customStyle="1" w:styleId="NOChar1">
    <w:name w:val="NO Char1"/>
    <w:qFormat/>
    <w:rsid w:val="00E63D54"/>
    <w:rPr>
      <w:rFonts w:eastAsia="MS Mincho"/>
      <w:lang w:val="en-GB" w:eastAsia="en-US" w:bidi="ar-SA"/>
    </w:rPr>
  </w:style>
  <w:style w:type="character" w:customStyle="1" w:styleId="B1Char1">
    <w:name w:val="B1 Char1"/>
    <w:qFormat/>
    <w:rsid w:val="00E63D54"/>
    <w:rPr>
      <w:rFonts w:eastAsia="MS Mincho"/>
      <w:lang w:val="en-GB" w:eastAsia="en-US" w:bidi="ar-SA"/>
    </w:rPr>
  </w:style>
  <w:style w:type="paragraph" w:customStyle="1" w:styleId="TableText0">
    <w:name w:val="TableText"/>
    <w:basedOn w:val="BodyTextIndent"/>
    <w:uiPriority w:val="99"/>
    <w:qFormat/>
    <w:rsid w:val="00E63D5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E63D54"/>
  </w:style>
  <w:style w:type="paragraph" w:customStyle="1" w:styleId="B1">
    <w:name w:val="B1+"/>
    <w:basedOn w:val="B10"/>
    <w:uiPriority w:val="99"/>
    <w:qFormat/>
    <w:rsid w:val="00E63D54"/>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NormalWeb">
    <w:name w:val="Normal (Web)"/>
    <w:basedOn w:val="Normal"/>
    <w:uiPriority w:val="99"/>
    <w:unhideWhenUsed/>
    <w:qFormat/>
    <w:rsid w:val="00E63D54"/>
    <w:pPr>
      <w:spacing w:before="100" w:beforeAutospacing="1" w:after="100" w:afterAutospacing="1"/>
    </w:pPr>
    <w:rPr>
      <w:sz w:val="24"/>
      <w:szCs w:val="24"/>
      <w:lang w:val="en-US"/>
    </w:rPr>
  </w:style>
  <w:style w:type="paragraph" w:customStyle="1" w:styleId="CharCharCharChar1">
    <w:name w:val="Char Char Char Char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E63D5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E63D54"/>
    <w:rPr>
      <w:rFonts w:eastAsia="SimSun"/>
      <w:i/>
      <w:color w:val="0000FF"/>
      <w:lang w:val="en-GB" w:eastAsia="en-US"/>
    </w:rPr>
  </w:style>
  <w:style w:type="paragraph" w:customStyle="1" w:styleId="Bulletedo1">
    <w:name w:val="Bulleted o 1"/>
    <w:basedOn w:val="Normal"/>
    <w:uiPriority w:val="99"/>
    <w:qFormat/>
    <w:rsid w:val="00E63D54"/>
    <w:pPr>
      <w:numPr>
        <w:numId w:val="4"/>
      </w:numPr>
      <w:tabs>
        <w:tab w:val="clear" w:pos="360"/>
        <w:tab w:val="num" w:pos="720"/>
      </w:tabs>
      <w:overflowPunct w:val="0"/>
      <w:autoSpaceDE w:val="0"/>
      <w:autoSpaceDN w:val="0"/>
      <w:adjustRightInd w:val="0"/>
      <w:spacing w:before="120" w:after="120"/>
      <w:ind w:left="720"/>
      <w:textAlignment w:val="baseline"/>
    </w:pPr>
  </w:style>
  <w:style w:type="paragraph" w:styleId="TOCHeading">
    <w:name w:val="TOC Heading"/>
    <w:basedOn w:val="Heading1"/>
    <w:next w:val="Normal"/>
    <w:uiPriority w:val="39"/>
    <w:unhideWhenUsed/>
    <w:qFormat/>
    <w:rsid w:val="00E63D5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E63D54"/>
    <w:rPr>
      <w:rFonts w:ascii="Arial" w:hAnsi="Arial"/>
      <w:sz w:val="18"/>
      <w:lang w:val="en-GB"/>
    </w:rPr>
  </w:style>
  <w:style w:type="paragraph" w:styleId="Revision">
    <w:name w:val="Revision"/>
    <w:hidden/>
    <w:uiPriority w:val="99"/>
    <w:rsid w:val="00E63D54"/>
    <w:rPr>
      <w:rFonts w:ascii="Times New Roman" w:hAnsi="Times New Roman"/>
      <w:lang w:val="en-GB" w:eastAsia="en-US"/>
    </w:rPr>
  </w:style>
  <w:style w:type="character" w:customStyle="1" w:styleId="EQChar">
    <w:name w:val="EQ Char"/>
    <w:link w:val="EQ"/>
    <w:qFormat/>
    <w:locked/>
    <w:rsid w:val="00E63D54"/>
    <w:rPr>
      <w:rFonts w:ascii="Times New Roman" w:hAnsi="Times New Roman"/>
      <w:noProof/>
      <w:lang w:val="en-GB" w:eastAsia="en-US"/>
    </w:rPr>
  </w:style>
  <w:style w:type="character" w:styleId="Strong">
    <w:name w:val="Strong"/>
    <w:aliases w:val="Level 2"/>
    <w:qFormat/>
    <w:rsid w:val="00E63D54"/>
    <w:rPr>
      <w:b/>
      <w:bCs/>
    </w:rPr>
  </w:style>
  <w:style w:type="character" w:customStyle="1" w:styleId="TAL0">
    <w:name w:val="TAL (文字)"/>
    <w:qFormat/>
    <w:rsid w:val="00E63D54"/>
    <w:rPr>
      <w:rFonts w:ascii="Arial" w:hAnsi="Arial"/>
      <w:sz w:val="18"/>
      <w:lang w:val="en-GB" w:eastAsia="ko-KR" w:bidi="ar-SA"/>
    </w:rPr>
  </w:style>
  <w:style w:type="character" w:customStyle="1" w:styleId="CharChar3">
    <w:name w:val="Char Char3"/>
    <w:qFormat/>
    <w:rsid w:val="00E63D54"/>
    <w:rPr>
      <w:rFonts w:ascii="Arial" w:hAnsi="Arial"/>
      <w:sz w:val="28"/>
      <w:lang w:val="en-GB" w:eastAsia="ko-KR" w:bidi="ar-SA"/>
    </w:rPr>
  </w:style>
  <w:style w:type="character" w:customStyle="1" w:styleId="msoins00">
    <w:name w:val="msoins0"/>
    <w:qFormat/>
    <w:rsid w:val="00E63D5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63D5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63D54"/>
    <w:rPr>
      <w:rFonts w:ascii="Arial" w:hAnsi="Arial"/>
      <w:sz w:val="24"/>
      <w:lang w:val="en-GB" w:eastAsia="en-US" w:bidi="ar-SA"/>
    </w:rPr>
  </w:style>
  <w:style w:type="paragraph" w:customStyle="1" w:styleId="no0">
    <w:name w:val="no"/>
    <w:basedOn w:val="Normal"/>
    <w:uiPriority w:val="99"/>
    <w:qFormat/>
    <w:rsid w:val="00E63D5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63D54"/>
    <w:rPr>
      <w:sz w:val="24"/>
      <w:lang w:val="en-US" w:eastAsia="en-US"/>
    </w:rPr>
  </w:style>
  <w:style w:type="character" w:customStyle="1" w:styleId="EditorsNoteChar">
    <w:name w:val="Editor's Note Char"/>
    <w:aliases w:val="EN Char"/>
    <w:link w:val="EditorsNote"/>
    <w:qFormat/>
    <w:rsid w:val="00E63D54"/>
    <w:rPr>
      <w:rFonts w:ascii="Times New Roman" w:hAnsi="Times New Roman"/>
      <w:color w:val="FF0000"/>
      <w:lang w:val="en-GB" w:eastAsia="en-US"/>
    </w:rPr>
  </w:style>
  <w:style w:type="paragraph" w:customStyle="1" w:styleId="IvDbodytext">
    <w:name w:val="IvD bodytext"/>
    <w:basedOn w:val="BodyText"/>
    <w:link w:val="IvDbodytextChar"/>
    <w:qFormat/>
    <w:rsid w:val="00E63D54"/>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E63D54"/>
    <w:rPr>
      <w:rFonts w:ascii="Arial" w:eastAsia="Malgun Gothic" w:hAnsi="Arial"/>
      <w:spacing w:val="2"/>
      <w:lang w:val="en-GB" w:eastAsia="en-US"/>
    </w:rPr>
  </w:style>
  <w:style w:type="paragraph" w:customStyle="1" w:styleId="BL">
    <w:name w:val="BL"/>
    <w:basedOn w:val="Normal"/>
    <w:uiPriority w:val="99"/>
    <w:qFormat/>
    <w:rsid w:val="00E63D54"/>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UnresolvedMention">
    <w:name w:val="Unresolved Mention"/>
    <w:basedOn w:val="DefaultParagraphFont"/>
    <w:uiPriority w:val="99"/>
    <w:unhideWhenUsed/>
    <w:rsid w:val="0056313A"/>
    <w:rPr>
      <w:color w:val="605E5C"/>
      <w:shd w:val="clear" w:color="auto" w:fill="E1DFDD"/>
    </w:rPr>
  </w:style>
  <w:style w:type="character" w:styleId="PlaceholderText">
    <w:name w:val="Placeholder Text"/>
    <w:uiPriority w:val="99"/>
    <w:qFormat/>
    <w:rsid w:val="00E63D54"/>
    <w:rPr>
      <w:color w:val="808080"/>
    </w:rPr>
  </w:style>
  <w:style w:type="character" w:customStyle="1" w:styleId="Heading6Char">
    <w:name w:val="Heading 6 Char"/>
    <w:aliases w:val="T1 Char4,Header 6 Char"/>
    <w:link w:val="Heading6"/>
    <w:qFormat/>
    <w:rsid w:val="00E63D54"/>
    <w:rPr>
      <w:rFonts w:ascii="Arial" w:hAnsi="Arial"/>
      <w:lang w:val="en-GB" w:eastAsia="en-US"/>
    </w:rPr>
  </w:style>
  <w:style w:type="character" w:customStyle="1" w:styleId="Heading7Char">
    <w:name w:val="Heading 7 Char"/>
    <w:aliases w:val="L7 Char,Header 7 Char"/>
    <w:link w:val="Heading7"/>
    <w:qFormat/>
    <w:rsid w:val="00E63D54"/>
    <w:rPr>
      <w:rFonts w:ascii="Arial" w:hAnsi="Arial"/>
      <w:lang w:val="en-GB" w:eastAsia="en-US"/>
    </w:rPr>
  </w:style>
  <w:style w:type="character" w:customStyle="1" w:styleId="Heading9Char">
    <w:name w:val="Heading 9 Char"/>
    <w:aliases w:val="Figure Heading Char,FH Char"/>
    <w:link w:val="Heading9"/>
    <w:qFormat/>
    <w:rsid w:val="00E63D54"/>
    <w:rPr>
      <w:rFonts w:ascii="Arial" w:hAnsi="Arial"/>
      <w:sz w:val="36"/>
      <w:lang w:val="en-GB" w:eastAsia="en-US"/>
    </w:rPr>
  </w:style>
  <w:style w:type="character" w:customStyle="1" w:styleId="PLChar">
    <w:name w:val="PL Char"/>
    <w:link w:val="PL"/>
    <w:qFormat/>
    <w:rsid w:val="00E63D5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63D5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63D5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1"/>
    <w:qFormat/>
    <w:rsid w:val="00E63D54"/>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E63D5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E63D54"/>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E63D54"/>
    <w:rPr>
      <w:rFonts w:ascii="Times New Roman" w:eastAsia="SimSun" w:hAnsi="Times New Roman"/>
      <w:lang w:eastAsia="en-US"/>
    </w:rPr>
  </w:style>
  <w:style w:type="character" w:customStyle="1" w:styleId="CharChar31">
    <w:name w:val="Char Char31"/>
    <w:qFormat/>
    <w:rsid w:val="00E63D5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63D54"/>
    <w:rPr>
      <w:rFonts w:ascii="Arial" w:hAnsi="Arial" w:cs="Times New Roman"/>
      <w:sz w:val="28"/>
      <w:szCs w:val="20"/>
      <w:lang w:val="en-GB" w:eastAsia="en-US"/>
    </w:rPr>
  </w:style>
  <w:style w:type="paragraph" w:customStyle="1" w:styleId="CH">
    <w:name w:val="CH"/>
    <w:basedOn w:val="Normal"/>
    <w:rsid w:val="0056313A"/>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paragraph" w:customStyle="1" w:styleId="CharCharCharCharChar">
    <w:name w:val="Char Char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E63D54"/>
    <w:rPr>
      <w:lang w:val="en-GB" w:eastAsia="ja-JP" w:bidi="ar-SA"/>
    </w:rPr>
  </w:style>
  <w:style w:type="paragraph" w:customStyle="1" w:styleId="1Char">
    <w:name w:val="(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E63D5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E63D5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63D54"/>
    <w:rPr>
      <w:rFonts w:ascii="Arial" w:hAnsi="Arial"/>
      <w:sz w:val="32"/>
      <w:lang w:val="en-GB" w:eastAsia="ja-JP" w:bidi="ar-SA"/>
    </w:rPr>
  </w:style>
  <w:style w:type="character" w:customStyle="1" w:styleId="CharChar4">
    <w:name w:val="Char Char4"/>
    <w:qFormat/>
    <w:rsid w:val="00E63D54"/>
    <w:rPr>
      <w:rFonts w:ascii="Courier New" w:hAnsi="Courier New"/>
      <w:lang w:val="nb-NO" w:eastAsia="ja-JP" w:bidi="ar-SA"/>
    </w:rPr>
  </w:style>
  <w:style w:type="character" w:customStyle="1" w:styleId="AndreaLeonardi">
    <w:name w:val="Andrea Leonardi"/>
    <w:semiHidden/>
    <w:qFormat/>
    <w:rsid w:val="00E63D54"/>
    <w:rPr>
      <w:rFonts w:ascii="Arial" w:hAnsi="Arial" w:cs="Arial"/>
      <w:color w:val="auto"/>
      <w:sz w:val="20"/>
      <w:szCs w:val="20"/>
    </w:rPr>
  </w:style>
  <w:style w:type="character" w:customStyle="1" w:styleId="NOCharChar">
    <w:name w:val="NO Char Char"/>
    <w:qFormat/>
    <w:rsid w:val="00E63D54"/>
    <w:rPr>
      <w:lang w:val="en-GB" w:eastAsia="en-US" w:bidi="ar-SA"/>
    </w:rPr>
  </w:style>
  <w:style w:type="character" w:customStyle="1" w:styleId="NOZchn">
    <w:name w:val="NO Zchn"/>
    <w:qFormat/>
    <w:rsid w:val="00E63D54"/>
    <w:rPr>
      <w:lang w:val="en-GB" w:eastAsia="en-US" w:bidi="ar-SA"/>
    </w:rPr>
  </w:style>
  <w:style w:type="character" w:customStyle="1" w:styleId="TACCar">
    <w:name w:val="TAC Car"/>
    <w:qFormat/>
    <w:rsid w:val="00E63D54"/>
    <w:rPr>
      <w:rFonts w:ascii="Arial" w:hAnsi="Arial"/>
      <w:sz w:val="18"/>
      <w:lang w:val="en-GB" w:eastAsia="ja-JP" w:bidi="ar-SA"/>
    </w:rPr>
  </w:style>
  <w:style w:type="paragraph" w:customStyle="1" w:styleId="CharCharCharCharCharChar">
    <w:name w:val="Char Char Char Char Char Char"/>
    <w:uiPriority w:val="99"/>
    <w:semiHidden/>
    <w:qFormat/>
    <w:rsid w:val="00E63D5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E63D54"/>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E63D54"/>
    <w:rPr>
      <w:rFonts w:ascii="Arial" w:hAnsi="Arial" w:cs="Times New Roman"/>
      <w:sz w:val="20"/>
      <w:szCs w:val="20"/>
      <w:lang w:val="en-GB" w:eastAsia="en-US"/>
    </w:rPr>
  </w:style>
  <w:style w:type="paragraph" w:customStyle="1" w:styleId="CarCar">
    <w:name w:val="Car C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63D54"/>
    <w:rPr>
      <w:rFonts w:ascii="Arial" w:hAnsi="Arial"/>
      <w:sz w:val="32"/>
      <w:lang w:val="en-GB" w:eastAsia="en-US" w:bidi="ar-SA"/>
    </w:rPr>
  </w:style>
  <w:style w:type="paragraph" w:customStyle="1" w:styleId="ZchnZchn1">
    <w:name w:val="Zchn Zchn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63D54"/>
    <w:rPr>
      <w:rFonts w:ascii="Arial" w:hAnsi="Arial"/>
      <w:sz w:val="32"/>
      <w:lang w:val="en-GB" w:eastAsia="en-US" w:bidi="ar-SA"/>
    </w:rPr>
  </w:style>
  <w:style w:type="paragraph" w:customStyle="1" w:styleId="2">
    <w:name w:val="(文字) (文字)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63D54"/>
    <w:rPr>
      <w:rFonts w:ascii="Arial" w:hAnsi="Arial"/>
      <w:sz w:val="32"/>
      <w:lang w:val="en-GB" w:eastAsia="en-US" w:bidi="ar-SA"/>
    </w:rPr>
  </w:style>
  <w:style w:type="paragraph" w:customStyle="1" w:styleId="3">
    <w:name w:val="(文字) (文字)3"/>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E63D54"/>
    <w:rPr>
      <w:rFonts w:ascii="Arial" w:hAnsi="Arial" w:cs="Times New Roman"/>
      <w:sz w:val="20"/>
      <w:szCs w:val="20"/>
      <w:lang w:val="en-GB" w:eastAsia="en-US"/>
    </w:rPr>
  </w:style>
  <w:style w:type="paragraph" w:customStyle="1" w:styleId="1">
    <w:name w:val="(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E63D54"/>
    <w:pPr>
      <w:spacing w:after="0"/>
      <w:ind w:left="851"/>
    </w:pPr>
    <w:rPr>
      <w:rFonts w:eastAsia="MS Mincho"/>
      <w:lang w:val="it-IT" w:eastAsia="en-GB"/>
    </w:rPr>
  </w:style>
  <w:style w:type="paragraph" w:styleId="ListNumber5">
    <w:name w:val="List Number 5"/>
    <w:basedOn w:val="Normal"/>
    <w:uiPriority w:val="99"/>
    <w:qFormat/>
    <w:rsid w:val="00E63D5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E63D54"/>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E63D54"/>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E63D54"/>
    <w:rPr>
      <w:rFonts w:ascii="Tahoma" w:hAnsi="Tahoma" w:cs="Tahoma"/>
      <w:shd w:val="clear" w:color="auto" w:fill="000080"/>
      <w:lang w:val="en-GB" w:eastAsia="en-US"/>
    </w:rPr>
  </w:style>
  <w:style w:type="character" w:customStyle="1" w:styleId="ZchnZchn5">
    <w:name w:val="Zchn Zchn5"/>
    <w:qFormat/>
    <w:rsid w:val="00E63D54"/>
    <w:rPr>
      <w:rFonts w:ascii="Courier New" w:eastAsia="Batang" w:hAnsi="Courier New"/>
      <w:lang w:val="nb-NO" w:eastAsia="en-US" w:bidi="ar-SA"/>
    </w:rPr>
  </w:style>
  <w:style w:type="character" w:customStyle="1" w:styleId="CharChar10">
    <w:name w:val="Char Char10"/>
    <w:qFormat/>
    <w:rsid w:val="00E63D54"/>
    <w:rPr>
      <w:rFonts w:ascii="Times New Roman" w:hAnsi="Times New Roman"/>
      <w:lang w:val="en-GB" w:eastAsia="en-US"/>
    </w:rPr>
  </w:style>
  <w:style w:type="character" w:customStyle="1" w:styleId="CharChar9">
    <w:name w:val="Char Char9"/>
    <w:qFormat/>
    <w:rsid w:val="00E63D54"/>
    <w:rPr>
      <w:rFonts w:ascii="Tahoma" w:hAnsi="Tahoma" w:cs="Tahoma"/>
      <w:sz w:val="16"/>
      <w:szCs w:val="16"/>
      <w:lang w:val="en-GB" w:eastAsia="en-US"/>
    </w:rPr>
  </w:style>
  <w:style w:type="character" w:customStyle="1" w:styleId="CharChar8">
    <w:name w:val="Char Char8"/>
    <w:qFormat/>
    <w:rsid w:val="00E63D54"/>
    <w:rPr>
      <w:rFonts w:ascii="Times New Roman" w:hAnsi="Times New Roman"/>
      <w:b/>
      <w:bCs/>
      <w:lang w:val="en-GB" w:eastAsia="en-US"/>
    </w:rPr>
  </w:style>
  <w:style w:type="paragraph" w:customStyle="1" w:styleId="10">
    <w:name w:val="修订1"/>
    <w:hidden/>
    <w:uiPriority w:val="99"/>
    <w:semiHidden/>
    <w:qFormat/>
    <w:rsid w:val="00E63D54"/>
    <w:rPr>
      <w:rFonts w:ascii="Times New Roman" w:eastAsia="Batang" w:hAnsi="Times New Roman"/>
      <w:lang w:val="en-GB" w:eastAsia="en-US"/>
    </w:rPr>
  </w:style>
  <w:style w:type="paragraph" w:styleId="EndnoteText">
    <w:name w:val="endnote text"/>
    <w:basedOn w:val="Normal"/>
    <w:link w:val="EndnoteTextChar"/>
    <w:uiPriority w:val="99"/>
    <w:qFormat/>
    <w:rsid w:val="00E63D54"/>
    <w:pPr>
      <w:snapToGrid w:val="0"/>
    </w:pPr>
  </w:style>
  <w:style w:type="character" w:customStyle="1" w:styleId="EndnoteTextChar">
    <w:name w:val="Endnote Text Char"/>
    <w:basedOn w:val="DefaultParagraphFont"/>
    <w:link w:val="EndnoteText"/>
    <w:uiPriority w:val="99"/>
    <w:qFormat/>
    <w:rsid w:val="00E63D54"/>
    <w:rPr>
      <w:rFonts w:ascii="Times New Roman" w:hAnsi="Times New Roman"/>
      <w:lang w:val="en-GB" w:eastAsia="en-US"/>
    </w:rPr>
  </w:style>
  <w:style w:type="character" w:styleId="EndnoteReference">
    <w:name w:val="endnote reference"/>
    <w:qFormat/>
    <w:rsid w:val="00E63D54"/>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63D54"/>
    <w:rPr>
      <w:lang w:val="en-GB" w:eastAsia="ja-JP" w:bidi="ar-SA"/>
    </w:rPr>
  </w:style>
  <w:style w:type="paragraph" w:styleId="Title">
    <w:name w:val="Title"/>
    <w:aliases w:val="Section Header"/>
    <w:basedOn w:val="Normal"/>
    <w:next w:val="Normal"/>
    <w:link w:val="TitleChar"/>
    <w:uiPriority w:val="99"/>
    <w:qFormat/>
    <w:rsid w:val="00E63D5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E63D54"/>
    <w:rPr>
      <w:rFonts w:ascii="Courier New" w:eastAsia="Malgun Gothic" w:hAnsi="Courier New"/>
      <w:lang w:val="nb-NO" w:eastAsia="en-US"/>
    </w:rPr>
  </w:style>
  <w:style w:type="paragraph" w:customStyle="1" w:styleId="FL">
    <w:name w:val="FL"/>
    <w:basedOn w:val="Normal"/>
    <w:uiPriority w:val="99"/>
    <w:qFormat/>
    <w:rsid w:val="00E63D54"/>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E63D54"/>
    <w:rPr>
      <w:rFonts w:ascii="Arial" w:hAnsi="Arial"/>
      <w:sz w:val="22"/>
      <w:lang w:val="en-GB" w:eastAsia="ja-JP" w:bidi="ar-SA"/>
    </w:rPr>
  </w:style>
  <w:style w:type="paragraph" w:styleId="Date">
    <w:name w:val="Date"/>
    <w:basedOn w:val="Normal"/>
    <w:next w:val="Normal"/>
    <w:link w:val="DateChar"/>
    <w:uiPriority w:val="99"/>
    <w:qFormat/>
    <w:rsid w:val="00E63D5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E63D54"/>
    <w:rPr>
      <w:rFonts w:ascii="Times New Roman" w:eastAsia="Malgun Gothic" w:hAnsi="Times New Roman"/>
      <w:lang w:val="en-GB" w:eastAsia="en-US"/>
    </w:rPr>
  </w:style>
  <w:style w:type="paragraph" w:customStyle="1" w:styleId="AutoCorrect">
    <w:name w:val="AutoCorrect"/>
    <w:uiPriority w:val="99"/>
    <w:qFormat/>
    <w:rsid w:val="00E63D54"/>
    <w:rPr>
      <w:rFonts w:ascii="Times New Roman" w:eastAsia="Malgun Gothic" w:hAnsi="Times New Roman"/>
      <w:sz w:val="24"/>
      <w:szCs w:val="24"/>
      <w:lang w:val="en-GB" w:eastAsia="ko-KR"/>
    </w:rPr>
  </w:style>
  <w:style w:type="paragraph" w:customStyle="1" w:styleId="-PAGE-">
    <w:name w:val="- PAGE -"/>
    <w:uiPriority w:val="99"/>
    <w:qFormat/>
    <w:rsid w:val="00E63D54"/>
    <w:rPr>
      <w:rFonts w:ascii="Times New Roman" w:eastAsia="Malgun Gothic" w:hAnsi="Times New Roman"/>
      <w:sz w:val="24"/>
      <w:szCs w:val="24"/>
      <w:lang w:val="en-GB" w:eastAsia="ko-KR"/>
    </w:rPr>
  </w:style>
  <w:style w:type="paragraph" w:customStyle="1" w:styleId="PageXofY">
    <w:name w:val="Page X of Y"/>
    <w:uiPriority w:val="99"/>
    <w:qFormat/>
    <w:rsid w:val="00E63D54"/>
    <w:rPr>
      <w:rFonts w:ascii="Times New Roman" w:eastAsia="Malgun Gothic" w:hAnsi="Times New Roman"/>
      <w:sz w:val="24"/>
      <w:szCs w:val="24"/>
      <w:lang w:val="en-GB" w:eastAsia="ko-KR"/>
    </w:rPr>
  </w:style>
  <w:style w:type="paragraph" w:customStyle="1" w:styleId="Createdby">
    <w:name w:val="Created by"/>
    <w:uiPriority w:val="99"/>
    <w:qFormat/>
    <w:rsid w:val="00E63D54"/>
    <w:rPr>
      <w:rFonts w:ascii="Times New Roman" w:eastAsia="Malgun Gothic" w:hAnsi="Times New Roman"/>
      <w:sz w:val="24"/>
      <w:szCs w:val="24"/>
      <w:lang w:val="en-GB" w:eastAsia="ko-KR"/>
    </w:rPr>
  </w:style>
  <w:style w:type="paragraph" w:customStyle="1" w:styleId="Createdon">
    <w:name w:val="Created on"/>
    <w:uiPriority w:val="99"/>
    <w:qFormat/>
    <w:rsid w:val="00E63D54"/>
    <w:rPr>
      <w:rFonts w:ascii="Times New Roman" w:eastAsia="Malgun Gothic" w:hAnsi="Times New Roman"/>
      <w:sz w:val="24"/>
      <w:szCs w:val="24"/>
      <w:lang w:val="en-GB" w:eastAsia="ko-KR"/>
    </w:rPr>
  </w:style>
  <w:style w:type="paragraph" w:customStyle="1" w:styleId="Lastprinted">
    <w:name w:val="Last printed"/>
    <w:uiPriority w:val="99"/>
    <w:qFormat/>
    <w:rsid w:val="00E63D54"/>
    <w:rPr>
      <w:rFonts w:ascii="Times New Roman" w:eastAsia="Malgun Gothic" w:hAnsi="Times New Roman"/>
      <w:sz w:val="24"/>
      <w:szCs w:val="24"/>
      <w:lang w:val="en-GB" w:eastAsia="ko-KR"/>
    </w:rPr>
  </w:style>
  <w:style w:type="paragraph" w:customStyle="1" w:styleId="Lastsavedby">
    <w:name w:val="Last saved by"/>
    <w:uiPriority w:val="99"/>
    <w:qFormat/>
    <w:rsid w:val="00E63D54"/>
    <w:rPr>
      <w:rFonts w:ascii="Times New Roman" w:eastAsia="Malgun Gothic" w:hAnsi="Times New Roman"/>
      <w:sz w:val="24"/>
      <w:szCs w:val="24"/>
      <w:lang w:val="en-GB" w:eastAsia="ko-KR"/>
    </w:rPr>
  </w:style>
  <w:style w:type="paragraph" w:customStyle="1" w:styleId="Filename">
    <w:name w:val="Filename"/>
    <w:uiPriority w:val="99"/>
    <w:qFormat/>
    <w:rsid w:val="00E63D54"/>
    <w:rPr>
      <w:rFonts w:ascii="Times New Roman" w:eastAsia="Malgun Gothic" w:hAnsi="Times New Roman"/>
      <w:sz w:val="24"/>
      <w:szCs w:val="24"/>
      <w:lang w:val="en-GB" w:eastAsia="ko-KR"/>
    </w:rPr>
  </w:style>
  <w:style w:type="paragraph" w:customStyle="1" w:styleId="Filenameandpath">
    <w:name w:val="Filename and path"/>
    <w:uiPriority w:val="99"/>
    <w:qFormat/>
    <w:rsid w:val="00E63D54"/>
    <w:rPr>
      <w:rFonts w:ascii="Times New Roman" w:eastAsia="Malgun Gothic" w:hAnsi="Times New Roman"/>
      <w:sz w:val="24"/>
      <w:szCs w:val="24"/>
      <w:lang w:val="en-GB" w:eastAsia="ko-KR"/>
    </w:rPr>
  </w:style>
  <w:style w:type="paragraph" w:customStyle="1" w:styleId="AuthorPageDate">
    <w:name w:val="Author  Page #  Date"/>
    <w:uiPriority w:val="99"/>
    <w:qFormat/>
    <w:rsid w:val="00E63D54"/>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63D54"/>
    <w:rPr>
      <w:rFonts w:ascii="Times New Roman" w:eastAsia="Malgun Gothic" w:hAnsi="Times New Roman"/>
      <w:sz w:val="24"/>
      <w:szCs w:val="24"/>
      <w:lang w:val="en-GB" w:eastAsia="ko-KR"/>
    </w:rPr>
  </w:style>
  <w:style w:type="paragraph" w:customStyle="1" w:styleId="INDENT1">
    <w:name w:val="INDENT1"/>
    <w:basedOn w:val="Normal"/>
    <w:uiPriority w:val="99"/>
    <w:qFormat/>
    <w:rsid w:val="00E63D54"/>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E63D54"/>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E63D54"/>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E63D5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E63D54"/>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E63D5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E63D54"/>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E63D54"/>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E63D5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E63D54"/>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E63D54"/>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E63D54"/>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E63D54"/>
    <w:pPr>
      <w:pBdr>
        <w:top w:val="none" w:sz="0" w:space="0" w:color="auto"/>
      </w:pBdr>
    </w:pPr>
    <w:rPr>
      <w:rFonts w:eastAsia="Times New Roman"/>
      <w:b/>
      <w:color w:val="0000FF"/>
      <w:lang w:eastAsia="ja-JP"/>
    </w:rPr>
  </w:style>
  <w:style w:type="character" w:customStyle="1" w:styleId="T1Char3">
    <w:name w:val="T1 Char3"/>
    <w:aliases w:val="Header 6 Char Char3"/>
    <w:qFormat/>
    <w:rsid w:val="00E63D54"/>
    <w:rPr>
      <w:rFonts w:ascii="Arial" w:hAnsi="Arial"/>
      <w:lang w:val="en-GB" w:eastAsia="en-US" w:bidi="ar-SA"/>
    </w:rPr>
  </w:style>
  <w:style w:type="table" w:customStyle="1" w:styleId="Tabellengitternetz1">
    <w:name w:val="Tabellengitternetz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E63D54"/>
    <w:pPr>
      <w:tabs>
        <w:tab w:val="num" w:pos="928"/>
      </w:tabs>
      <w:ind w:left="928" w:hanging="360"/>
    </w:pPr>
    <w:rPr>
      <w:rFonts w:eastAsia="Batang"/>
      <w:lang w:eastAsia="ko-KR"/>
    </w:rPr>
  </w:style>
  <w:style w:type="table" w:customStyle="1" w:styleId="TableGrid2">
    <w:name w:val="Table Grid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E63D5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E63D54"/>
    <w:pPr>
      <w:keepNext w:val="0"/>
      <w:keepLines w:val="0"/>
      <w:spacing w:before="240"/>
      <w:ind w:left="0" w:firstLine="0"/>
    </w:pPr>
    <w:rPr>
      <w:rFonts w:eastAsia="MS Mincho"/>
      <w:bCs/>
    </w:rPr>
  </w:style>
  <w:style w:type="table" w:customStyle="1" w:styleId="TableGrid3">
    <w:name w:val="Table Grid3"/>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E63D54"/>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E63D54"/>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uiPriority w:val="99"/>
    <w:qFormat/>
    <w:rsid w:val="00E63D54"/>
    <w:pPr>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qFormat/>
    <w:rsid w:val="00E63D54"/>
    <w:rPr>
      <w:rFonts w:ascii="Tahoma" w:eastAsia="MS Mincho" w:hAnsi="Tahoma" w:cs="Tahoma"/>
      <w:sz w:val="16"/>
      <w:szCs w:val="16"/>
      <w:lang w:eastAsia="ko-KR"/>
    </w:rPr>
  </w:style>
  <w:style w:type="paragraph" w:customStyle="1" w:styleId="20">
    <w:name w:val="吹き出し2"/>
    <w:basedOn w:val="Normal"/>
    <w:uiPriority w:val="99"/>
    <w:semiHidden/>
    <w:qFormat/>
    <w:rsid w:val="00E63D54"/>
    <w:rPr>
      <w:rFonts w:ascii="Tahoma" w:eastAsia="MS Mincho" w:hAnsi="Tahoma" w:cs="Tahoma"/>
      <w:sz w:val="16"/>
      <w:szCs w:val="16"/>
      <w:lang w:eastAsia="ko-KR"/>
    </w:rPr>
  </w:style>
  <w:style w:type="paragraph" w:customStyle="1" w:styleId="Note">
    <w:name w:val="Note"/>
    <w:basedOn w:val="B10"/>
    <w:uiPriority w:val="99"/>
    <w:qFormat/>
    <w:rsid w:val="00E63D54"/>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63D54"/>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E63D5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E63D5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E63D5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63D5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63D5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63D5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63D54"/>
    <w:pPr>
      <w:tabs>
        <w:tab w:val="left" w:pos="360"/>
      </w:tabs>
      <w:ind w:left="360" w:hanging="360"/>
    </w:pPr>
  </w:style>
  <w:style w:type="paragraph" w:customStyle="1" w:styleId="Para1">
    <w:name w:val="Para1"/>
    <w:basedOn w:val="Normal"/>
    <w:uiPriority w:val="99"/>
    <w:qFormat/>
    <w:rsid w:val="00E63D5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E63D5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E63D5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uiPriority w:val="99"/>
    <w:qFormat/>
    <w:rsid w:val="00E63D5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E63D5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E63D5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E63D5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63D5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E63D54"/>
    <w:pPr>
      <w:spacing w:before="120"/>
      <w:outlineLvl w:val="2"/>
    </w:pPr>
    <w:rPr>
      <w:sz w:val="28"/>
    </w:rPr>
  </w:style>
  <w:style w:type="paragraph" w:customStyle="1" w:styleId="Heading2Head2A2">
    <w:name w:val="Heading 2.Head2A.2"/>
    <w:basedOn w:val="Heading1"/>
    <w:next w:val="Normal"/>
    <w:uiPriority w:val="99"/>
    <w:qFormat/>
    <w:rsid w:val="00E63D5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E63D5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E63D5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63D54"/>
    <w:pPr>
      <w:spacing w:before="120"/>
      <w:outlineLvl w:val="2"/>
    </w:pPr>
    <w:rPr>
      <w:rFonts w:eastAsia="MS Mincho"/>
      <w:sz w:val="28"/>
      <w:lang w:eastAsia="de-DE"/>
    </w:rPr>
  </w:style>
  <w:style w:type="paragraph" w:customStyle="1" w:styleId="Bullets">
    <w:name w:val="Bullets"/>
    <w:basedOn w:val="BodyText"/>
    <w:uiPriority w:val="99"/>
    <w:qFormat/>
    <w:rsid w:val="00E63D54"/>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Normal"/>
    <w:uiPriority w:val="99"/>
    <w:qFormat/>
    <w:rsid w:val="00E63D54"/>
    <w:pPr>
      <w:spacing w:after="220"/>
      <w:ind w:left="1298"/>
    </w:pPr>
    <w:rPr>
      <w:rFonts w:ascii="Arial" w:hAnsi="Arial"/>
      <w:lang w:val="en-US" w:eastAsia="en-GB"/>
    </w:rPr>
  </w:style>
  <w:style w:type="table" w:customStyle="1" w:styleId="TableGrid97">
    <w:name w:val="Table Grid97"/>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uiPriority w:val="99"/>
    <w:qFormat/>
    <w:rsid w:val="00E63D54"/>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E63D54"/>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63D54"/>
    <w:rPr>
      <w:rFonts w:eastAsia="Malgun Gothic"/>
      <w:kern w:val="2"/>
    </w:rPr>
  </w:style>
  <w:style w:type="character" w:customStyle="1" w:styleId="StyleTACChar">
    <w:name w:val="Style TAC + Char"/>
    <w:link w:val="StyleTAC"/>
    <w:qFormat/>
    <w:rsid w:val="00E63D54"/>
    <w:rPr>
      <w:rFonts w:ascii="Arial" w:eastAsia="Malgun Gothic" w:hAnsi="Arial"/>
      <w:kern w:val="2"/>
      <w:sz w:val="18"/>
      <w:lang w:val="en-GB" w:eastAsia="en-US"/>
    </w:rPr>
  </w:style>
  <w:style w:type="character" w:customStyle="1" w:styleId="CharChar29">
    <w:name w:val="Char Char29"/>
    <w:qFormat/>
    <w:rsid w:val="00E63D54"/>
    <w:rPr>
      <w:rFonts w:ascii="Arial" w:hAnsi="Arial"/>
      <w:sz w:val="36"/>
      <w:lang w:val="en-GB" w:eastAsia="en-US" w:bidi="ar-SA"/>
    </w:rPr>
  </w:style>
  <w:style w:type="character" w:customStyle="1" w:styleId="CharChar28">
    <w:name w:val="Char Char28"/>
    <w:qFormat/>
    <w:rsid w:val="00E63D5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63D5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E63D54"/>
    <w:rPr>
      <w:rFonts w:ascii="Arial" w:hAnsi="Arial"/>
      <w:sz w:val="22"/>
      <w:lang w:val="en-GB" w:eastAsia="en-GB" w:bidi="ar-SA"/>
    </w:rPr>
  </w:style>
  <w:style w:type="paragraph" w:customStyle="1" w:styleId="Default">
    <w:name w:val="Default"/>
    <w:uiPriority w:val="99"/>
    <w:qFormat/>
    <w:rsid w:val="00E63D5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63D54"/>
    <w:rPr>
      <w:rFonts w:ascii="Times New Roman" w:hAnsi="Times New Roman"/>
      <w:lang w:val="en-GB"/>
    </w:rPr>
  </w:style>
  <w:style w:type="character" w:styleId="HTMLAcronym">
    <w:name w:val="HTML Acronym"/>
    <w:uiPriority w:val="99"/>
    <w:unhideWhenUsed/>
    <w:qFormat/>
    <w:rsid w:val="00E63D54"/>
  </w:style>
  <w:style w:type="table" w:customStyle="1" w:styleId="TableGrid40">
    <w:name w:val="Table Grid40"/>
    <w:basedOn w:val="TableNormal"/>
    <w:next w:val="TableGrid"/>
    <w:qFormat/>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5631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E63D54"/>
    <w:pPr>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E63D54"/>
    <w:rPr>
      <w:rFonts w:ascii="Arial" w:eastAsia="MS Mincho" w:hAnsi="Arial" w:cs="Arial"/>
      <w:sz w:val="24"/>
      <w:szCs w:val="24"/>
      <w:lang w:val="en-US" w:eastAsia="en-US"/>
    </w:rPr>
  </w:style>
  <w:style w:type="table" w:customStyle="1" w:styleId="Tabellengitternetz219">
    <w:name w:val="Tabellengitternetz2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63D54"/>
  </w:style>
  <w:style w:type="paragraph" w:customStyle="1" w:styleId="H53GPP">
    <w:name w:val="H5 3GPP"/>
    <w:basedOn w:val="Normal"/>
    <w:link w:val="H53GPPChar"/>
    <w:qFormat/>
    <w:rsid w:val="00E63D5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E63D54"/>
    <w:rPr>
      <w:rFonts w:ascii="Arial" w:hAnsi="Arial"/>
      <w:snapToGrid w:val="0"/>
      <w:sz w:val="22"/>
      <w:szCs w:val="22"/>
      <w:lang w:val="en-GB" w:eastAsia="en-US"/>
    </w:rPr>
  </w:style>
  <w:style w:type="paragraph" w:styleId="Subtitle">
    <w:name w:val="Subtitle"/>
    <w:basedOn w:val="Normal"/>
    <w:next w:val="Normal"/>
    <w:link w:val="SubtitleChar"/>
    <w:uiPriority w:val="11"/>
    <w:qFormat/>
    <w:rsid w:val="00E63D54"/>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E63D54"/>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E63D54"/>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E63D54"/>
    <w:rPr>
      <w:rFonts w:ascii="Times New Roman" w:eastAsia="Batang" w:hAnsi="Times New Roman"/>
      <w:lang w:val="en-GB" w:eastAsia="en-US"/>
    </w:rPr>
  </w:style>
  <w:style w:type="character" w:customStyle="1" w:styleId="CharChar34">
    <w:name w:val="Char Char34"/>
    <w:qFormat/>
    <w:rsid w:val="00E63D54"/>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E63D54"/>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E63D54"/>
    <w:rPr>
      <w:rFonts w:ascii="Arial" w:hAnsi="Arial"/>
      <w:sz w:val="28"/>
      <w:lang w:val="en-GB" w:eastAsia="ko-KR" w:bidi="ar-SA"/>
    </w:rPr>
  </w:style>
  <w:style w:type="character" w:customStyle="1" w:styleId="CharChar32">
    <w:name w:val="Char Char32"/>
    <w:semiHidden/>
    <w:qFormat/>
    <w:rsid w:val="00E63D54"/>
    <w:rPr>
      <w:rFonts w:ascii="Arial" w:hAnsi="Arial"/>
      <w:sz w:val="28"/>
      <w:lang w:val="en-GB" w:eastAsia="ko-KR" w:bidi="ar-SA"/>
    </w:rPr>
  </w:style>
  <w:style w:type="table" w:customStyle="1" w:styleId="Tabellengitternetz419">
    <w:name w:val="Tabellengitternetz4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E63D54"/>
    <w:rPr>
      <w:rFonts w:asciiTheme="minorHAnsi" w:eastAsiaTheme="minorEastAsia" w:hAnsiTheme="minorHAnsi" w:cstheme="minorBidi"/>
      <w:color w:val="5A5A5A" w:themeColor="text1" w:themeTint="A5"/>
      <w:spacing w:val="15"/>
      <w:sz w:val="22"/>
      <w:szCs w:val="22"/>
      <w:lang w:val="en-GB" w:eastAsia="en-US"/>
    </w:rPr>
  </w:style>
  <w:style w:type="table" w:customStyle="1" w:styleId="Tabellengitternetz519">
    <w:name w:val="Tabellengitternetz5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副标题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2">
    <w:name w:val="修订2"/>
    <w:hidden/>
    <w:uiPriority w:val="99"/>
    <w:semiHidden/>
    <w:qFormat/>
    <w:rsid w:val="00E63D54"/>
    <w:rPr>
      <w:rFonts w:ascii="Times New Roman" w:eastAsia="Batang" w:hAnsi="Times New Roman"/>
      <w:lang w:val="en-GB" w:eastAsia="en-US"/>
    </w:rPr>
  </w:style>
  <w:style w:type="character" w:customStyle="1" w:styleId="Char1">
    <w:name w:val="副标题 Char1"/>
    <w:basedOn w:val="DefaultParagraphFont"/>
    <w:qFormat/>
    <w:rsid w:val="00E63D54"/>
    <w:rPr>
      <w:rFonts w:asciiTheme="majorHAnsi" w:eastAsia="SimSun" w:hAnsiTheme="majorHAnsi" w:cstheme="majorBidi"/>
      <w:b/>
      <w:bCs/>
      <w:kern w:val="28"/>
      <w:sz w:val="32"/>
      <w:szCs w:val="32"/>
      <w:lang w:val="en-GB" w:eastAsia="en-US"/>
    </w:rPr>
  </w:style>
  <w:style w:type="table" w:customStyle="1" w:styleId="Tabellengitternetz619">
    <w:name w:val="Tabellengitternetz6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5631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5631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56313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56313A"/>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E63D5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3D54"/>
    <w:rPr>
      <w:rFonts w:ascii="Arial" w:eastAsia="MS Mincho" w:hAnsi="Arial"/>
      <w:szCs w:val="24"/>
      <w:lang w:val="en-GB" w:eastAsia="en-GB"/>
    </w:rPr>
  </w:style>
  <w:style w:type="table" w:customStyle="1" w:styleId="Tabellengitternetz8110">
    <w:name w:val="Tabellengitternetz8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5631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5631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0"/>
    <w:basedOn w:val="TableNormal"/>
    <w:next w:val="TableGrid"/>
    <w:rsid w:val="0056313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5631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basedOn w:val="DefaultParagraphFont"/>
    <w:qFormat/>
    <w:rsid w:val="00E63D54"/>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63D54"/>
    <w:rPr>
      <w:rFonts w:ascii="Times New Roman" w:hAnsi="Times New Roman"/>
      <w:lang w:val="en-GB" w:eastAsia="en-US"/>
    </w:rPr>
  </w:style>
  <w:style w:type="paragraph" w:customStyle="1" w:styleId="210">
    <w:name w:val="修订21"/>
    <w:hidden/>
    <w:uiPriority w:val="99"/>
    <w:semiHidden/>
    <w:qFormat/>
    <w:rsid w:val="00E63D54"/>
    <w:rPr>
      <w:rFonts w:ascii="Times New Roman" w:eastAsia="Batang" w:hAnsi="Times New Roman"/>
      <w:lang w:val="en-GB" w:eastAsia="en-US"/>
    </w:rPr>
  </w:style>
  <w:style w:type="table" w:customStyle="1" w:styleId="Tabellengitternetz129">
    <w:name w:val="Tabellengitternetz1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329">
    <w:name w:val="Table Grid329"/>
    <w:basedOn w:val="TableNormal"/>
    <w:next w:val="TableGrid"/>
    <w:rsid w:val="005631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5631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56313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56313A"/>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5631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鮮明引文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qFormat/>
    <w:rsid w:val="00E63D54"/>
    <w:rPr>
      <w:i/>
      <w:iCs/>
      <w:color w:val="5B9BD5"/>
      <w:lang w:eastAsia="en-US"/>
    </w:rPr>
  </w:style>
  <w:style w:type="table" w:customStyle="1" w:styleId="Tabellengitternetz1118">
    <w:name w:val="Tabellengitternetz1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E63D54"/>
    <w:rPr>
      <w:rFonts w:ascii="Times New Roman" w:eastAsia="Batang" w:hAnsi="Times New Roman"/>
      <w:lang w:val="en-GB" w:eastAsia="en-US"/>
    </w:rPr>
  </w:style>
  <w:style w:type="table" w:customStyle="1" w:styleId="TableGrid5">
    <w:name w:val="Table Grid5"/>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5631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5631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56313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5631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5631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Char10">
    <w:name w:val="明显引用 Char1"/>
    <w:basedOn w:val="DefaultParagraphFont"/>
    <w:uiPriority w:val="30"/>
    <w:qFormat/>
    <w:rsid w:val="00E63D54"/>
    <w:rPr>
      <w:rFonts w:ascii="Times New Roman" w:hAnsi="Times New Roman"/>
      <w:i/>
      <w:iCs/>
      <w:color w:val="5B9BD5"/>
      <w:lang w:val="en-GB" w:eastAsia="en-US"/>
    </w:rPr>
  </w:style>
  <w:style w:type="table" w:customStyle="1" w:styleId="TableGrid337">
    <w:name w:val="Table Grid337"/>
    <w:basedOn w:val="TableNormal"/>
    <w:rsid w:val="005631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5631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56313A"/>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5631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5631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5631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5631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5631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56313A"/>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56313A"/>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5631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5631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basedOn w:val="DefaultParagraphFont"/>
    <w:uiPriority w:val="30"/>
    <w:qFormat/>
    <w:rsid w:val="00E63D54"/>
    <w:rPr>
      <w:rFonts w:ascii="Times New Roman" w:hAnsi="Times New Roman"/>
      <w:i/>
      <w:iCs/>
      <w:color w:val="5B9BD5"/>
      <w:lang w:val="en-GB" w:eastAsia="en-US"/>
    </w:rPr>
  </w:style>
  <w:style w:type="table" w:customStyle="1" w:styleId="TableGrid7">
    <w:name w:val="Table Grid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5631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5631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56313A"/>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5631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5631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5631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5631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56313A"/>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5631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5631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5631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5631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5631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5631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56313A"/>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5631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5631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5631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56313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5631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5631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5631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56313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56313A"/>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5631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5631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5631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5631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56313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5631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6313A"/>
  </w:style>
  <w:style w:type="numbering" w:customStyle="1" w:styleId="NoList11">
    <w:name w:val="No List11"/>
    <w:next w:val="NoList"/>
    <w:uiPriority w:val="99"/>
    <w:semiHidden/>
    <w:unhideWhenUsed/>
    <w:rsid w:val="0056313A"/>
  </w:style>
  <w:style w:type="numbering" w:customStyle="1" w:styleId="1b">
    <w:name w:val="リストなし1"/>
    <w:next w:val="NoList"/>
    <w:uiPriority w:val="99"/>
    <w:semiHidden/>
    <w:unhideWhenUsed/>
    <w:rsid w:val="0056313A"/>
  </w:style>
  <w:style w:type="numbering" w:customStyle="1" w:styleId="1c">
    <w:name w:val="无列表1"/>
    <w:next w:val="NoList"/>
    <w:semiHidden/>
    <w:rsid w:val="0056313A"/>
  </w:style>
  <w:style w:type="numbering" w:customStyle="1" w:styleId="NoList2">
    <w:name w:val="No List2"/>
    <w:next w:val="NoList"/>
    <w:semiHidden/>
    <w:rsid w:val="0056313A"/>
  </w:style>
  <w:style w:type="numbering" w:customStyle="1" w:styleId="NoList3">
    <w:name w:val="No List3"/>
    <w:next w:val="NoList"/>
    <w:uiPriority w:val="99"/>
    <w:semiHidden/>
    <w:rsid w:val="0056313A"/>
  </w:style>
  <w:style w:type="numbering" w:customStyle="1" w:styleId="NoList111">
    <w:name w:val="No List111"/>
    <w:next w:val="NoList"/>
    <w:uiPriority w:val="99"/>
    <w:semiHidden/>
    <w:unhideWhenUsed/>
    <w:rsid w:val="0056313A"/>
  </w:style>
  <w:style w:type="numbering" w:customStyle="1" w:styleId="1d">
    <w:name w:val="無清單1"/>
    <w:next w:val="NoList"/>
    <w:uiPriority w:val="99"/>
    <w:semiHidden/>
    <w:unhideWhenUsed/>
    <w:rsid w:val="0056313A"/>
  </w:style>
  <w:style w:type="numbering" w:customStyle="1" w:styleId="113">
    <w:name w:val="無清單11"/>
    <w:next w:val="NoList"/>
    <w:uiPriority w:val="99"/>
    <w:semiHidden/>
    <w:unhideWhenUsed/>
    <w:rsid w:val="0056313A"/>
  </w:style>
  <w:style w:type="numbering" w:customStyle="1" w:styleId="NoList1111">
    <w:name w:val="No List1111"/>
    <w:next w:val="NoList"/>
    <w:uiPriority w:val="99"/>
    <w:semiHidden/>
    <w:unhideWhenUsed/>
    <w:rsid w:val="0056313A"/>
  </w:style>
  <w:style w:type="numbering" w:customStyle="1" w:styleId="114">
    <w:name w:val="无列表11"/>
    <w:next w:val="NoList"/>
    <w:semiHidden/>
    <w:rsid w:val="0056313A"/>
  </w:style>
  <w:style w:type="numbering" w:customStyle="1" w:styleId="24">
    <w:name w:val="无列表2"/>
    <w:next w:val="NoList"/>
    <w:uiPriority w:val="99"/>
    <w:semiHidden/>
    <w:unhideWhenUsed/>
    <w:rsid w:val="0056313A"/>
  </w:style>
  <w:style w:type="numbering" w:customStyle="1" w:styleId="NoList12">
    <w:name w:val="No List12"/>
    <w:next w:val="NoList"/>
    <w:uiPriority w:val="99"/>
    <w:semiHidden/>
    <w:unhideWhenUsed/>
    <w:rsid w:val="0056313A"/>
  </w:style>
  <w:style w:type="numbering" w:customStyle="1" w:styleId="115">
    <w:name w:val="リストなし11"/>
    <w:next w:val="NoList"/>
    <w:uiPriority w:val="99"/>
    <w:semiHidden/>
    <w:unhideWhenUsed/>
    <w:rsid w:val="0056313A"/>
  </w:style>
  <w:style w:type="numbering" w:customStyle="1" w:styleId="123">
    <w:name w:val="无列表12"/>
    <w:next w:val="NoList"/>
    <w:semiHidden/>
    <w:rsid w:val="0056313A"/>
  </w:style>
  <w:style w:type="numbering" w:customStyle="1" w:styleId="NoList21">
    <w:name w:val="No List21"/>
    <w:next w:val="NoList"/>
    <w:semiHidden/>
    <w:rsid w:val="0056313A"/>
  </w:style>
  <w:style w:type="numbering" w:customStyle="1" w:styleId="NoList31">
    <w:name w:val="No List31"/>
    <w:next w:val="NoList"/>
    <w:uiPriority w:val="99"/>
    <w:semiHidden/>
    <w:rsid w:val="0056313A"/>
  </w:style>
  <w:style w:type="numbering" w:customStyle="1" w:styleId="124">
    <w:name w:val="無清單12"/>
    <w:next w:val="NoList"/>
    <w:uiPriority w:val="99"/>
    <w:semiHidden/>
    <w:unhideWhenUsed/>
    <w:rsid w:val="0056313A"/>
  </w:style>
  <w:style w:type="numbering" w:customStyle="1" w:styleId="1111">
    <w:name w:val="無清單111"/>
    <w:next w:val="NoList"/>
    <w:uiPriority w:val="99"/>
    <w:semiHidden/>
    <w:unhideWhenUsed/>
    <w:rsid w:val="0056313A"/>
  </w:style>
  <w:style w:type="numbering" w:customStyle="1" w:styleId="NoList11111">
    <w:name w:val="No List11111"/>
    <w:next w:val="NoList"/>
    <w:uiPriority w:val="99"/>
    <w:semiHidden/>
    <w:unhideWhenUsed/>
    <w:rsid w:val="0056313A"/>
  </w:style>
  <w:style w:type="numbering" w:customStyle="1" w:styleId="1112">
    <w:name w:val="无列表111"/>
    <w:next w:val="NoList"/>
    <w:semiHidden/>
    <w:rsid w:val="0056313A"/>
  </w:style>
  <w:style w:type="numbering" w:customStyle="1" w:styleId="211">
    <w:name w:val="无列表21"/>
    <w:next w:val="NoList"/>
    <w:uiPriority w:val="99"/>
    <w:semiHidden/>
    <w:unhideWhenUsed/>
    <w:rsid w:val="0056313A"/>
  </w:style>
  <w:style w:type="numbering" w:customStyle="1" w:styleId="NoList121">
    <w:name w:val="No List121"/>
    <w:next w:val="NoList"/>
    <w:uiPriority w:val="99"/>
    <w:semiHidden/>
    <w:unhideWhenUsed/>
    <w:rsid w:val="0056313A"/>
  </w:style>
  <w:style w:type="numbering" w:customStyle="1" w:styleId="1113">
    <w:name w:val="リストなし111"/>
    <w:next w:val="NoList"/>
    <w:uiPriority w:val="99"/>
    <w:semiHidden/>
    <w:unhideWhenUsed/>
    <w:rsid w:val="0056313A"/>
  </w:style>
  <w:style w:type="numbering" w:customStyle="1" w:styleId="1210">
    <w:name w:val="无列表121"/>
    <w:next w:val="NoList"/>
    <w:semiHidden/>
    <w:rsid w:val="0056313A"/>
  </w:style>
  <w:style w:type="numbering" w:customStyle="1" w:styleId="NoList211">
    <w:name w:val="No List211"/>
    <w:next w:val="NoList"/>
    <w:semiHidden/>
    <w:rsid w:val="0056313A"/>
  </w:style>
  <w:style w:type="numbering" w:customStyle="1" w:styleId="NoList311">
    <w:name w:val="No List311"/>
    <w:next w:val="NoList"/>
    <w:uiPriority w:val="99"/>
    <w:semiHidden/>
    <w:rsid w:val="0056313A"/>
  </w:style>
  <w:style w:type="numbering" w:customStyle="1" w:styleId="1211">
    <w:name w:val="無清單121"/>
    <w:next w:val="NoList"/>
    <w:uiPriority w:val="99"/>
    <w:semiHidden/>
    <w:unhideWhenUsed/>
    <w:rsid w:val="0056313A"/>
  </w:style>
  <w:style w:type="numbering" w:customStyle="1" w:styleId="11110">
    <w:name w:val="無清單1111"/>
    <w:next w:val="NoList"/>
    <w:uiPriority w:val="99"/>
    <w:semiHidden/>
    <w:unhideWhenUsed/>
    <w:rsid w:val="0056313A"/>
  </w:style>
  <w:style w:type="numbering" w:customStyle="1" w:styleId="NoList4">
    <w:name w:val="No List4"/>
    <w:next w:val="NoList"/>
    <w:uiPriority w:val="99"/>
    <w:semiHidden/>
    <w:unhideWhenUsed/>
    <w:rsid w:val="0056313A"/>
  </w:style>
  <w:style w:type="numbering" w:customStyle="1" w:styleId="NoList111111">
    <w:name w:val="No List111111"/>
    <w:next w:val="NoList"/>
    <w:uiPriority w:val="99"/>
    <w:semiHidden/>
    <w:unhideWhenUsed/>
    <w:rsid w:val="0056313A"/>
  </w:style>
  <w:style w:type="table" w:customStyle="1" w:styleId="TableGrid1121">
    <w:name w:val="Table Grid1121"/>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无列表1111"/>
    <w:next w:val="NoList"/>
    <w:semiHidden/>
    <w:rsid w:val="0056313A"/>
  </w:style>
  <w:style w:type="table" w:customStyle="1" w:styleId="TableGrid9">
    <w:name w:val="Table Grid9"/>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无列表211"/>
    <w:next w:val="NoList"/>
    <w:uiPriority w:val="99"/>
    <w:semiHidden/>
    <w:unhideWhenUsed/>
    <w:rsid w:val="0056313A"/>
  </w:style>
  <w:style w:type="numbering" w:customStyle="1" w:styleId="NoList1211">
    <w:name w:val="No List1211"/>
    <w:next w:val="NoList"/>
    <w:uiPriority w:val="99"/>
    <w:semiHidden/>
    <w:unhideWhenUsed/>
    <w:rsid w:val="0056313A"/>
  </w:style>
  <w:style w:type="table" w:customStyle="1" w:styleId="TableGrid15">
    <w:name w:val="Table Grid15"/>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
    <w:next w:val="NoList"/>
    <w:uiPriority w:val="99"/>
    <w:semiHidden/>
    <w:unhideWhenUsed/>
    <w:rsid w:val="0056313A"/>
  </w:style>
  <w:style w:type="table" w:customStyle="1" w:styleId="35">
    <w:name w:val="网格型35"/>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无列表1211"/>
    <w:next w:val="NoList"/>
    <w:semiHidden/>
    <w:rsid w:val="0056313A"/>
  </w:style>
  <w:style w:type="numbering" w:customStyle="1" w:styleId="NoList2111">
    <w:name w:val="No List2111"/>
    <w:next w:val="NoList"/>
    <w:semiHidden/>
    <w:rsid w:val="0056313A"/>
  </w:style>
  <w:style w:type="table" w:customStyle="1" w:styleId="TableGrid45">
    <w:name w:val="Table Grid45"/>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rsid w:val="0056313A"/>
  </w:style>
  <w:style w:type="numbering" w:customStyle="1" w:styleId="12111">
    <w:name w:val="無清單1211"/>
    <w:next w:val="NoList"/>
    <w:uiPriority w:val="99"/>
    <w:semiHidden/>
    <w:unhideWhenUsed/>
    <w:rsid w:val="0056313A"/>
  </w:style>
  <w:style w:type="numbering" w:customStyle="1" w:styleId="111110">
    <w:name w:val="無清單11111"/>
    <w:next w:val="NoList"/>
    <w:uiPriority w:val="99"/>
    <w:semiHidden/>
    <w:unhideWhenUsed/>
    <w:rsid w:val="0056313A"/>
  </w:style>
  <w:style w:type="table" w:customStyle="1" w:styleId="150">
    <w:name w:val="表格格線15"/>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无列表3"/>
    <w:next w:val="NoList"/>
    <w:uiPriority w:val="99"/>
    <w:semiHidden/>
    <w:unhideWhenUsed/>
    <w:rsid w:val="0056313A"/>
  </w:style>
  <w:style w:type="numbering" w:customStyle="1" w:styleId="131">
    <w:name w:val="無清單13"/>
    <w:next w:val="NoList"/>
    <w:uiPriority w:val="99"/>
    <w:semiHidden/>
    <w:unhideWhenUsed/>
    <w:rsid w:val="0056313A"/>
  </w:style>
  <w:style w:type="numbering" w:customStyle="1" w:styleId="NoList13">
    <w:name w:val="No List13"/>
    <w:next w:val="NoList"/>
    <w:uiPriority w:val="99"/>
    <w:semiHidden/>
    <w:unhideWhenUsed/>
    <w:rsid w:val="0056313A"/>
  </w:style>
  <w:style w:type="numbering" w:customStyle="1" w:styleId="125">
    <w:name w:val="リストなし12"/>
    <w:next w:val="NoList"/>
    <w:uiPriority w:val="99"/>
    <w:semiHidden/>
    <w:unhideWhenUsed/>
    <w:rsid w:val="0056313A"/>
  </w:style>
  <w:style w:type="numbering" w:customStyle="1" w:styleId="132">
    <w:name w:val="无列表13"/>
    <w:next w:val="NoList"/>
    <w:semiHidden/>
    <w:rsid w:val="0056313A"/>
  </w:style>
  <w:style w:type="numbering" w:customStyle="1" w:styleId="NoList22">
    <w:name w:val="No List22"/>
    <w:next w:val="NoList"/>
    <w:semiHidden/>
    <w:rsid w:val="0056313A"/>
  </w:style>
  <w:style w:type="numbering" w:customStyle="1" w:styleId="NoList32">
    <w:name w:val="No List32"/>
    <w:next w:val="NoList"/>
    <w:uiPriority w:val="99"/>
    <w:semiHidden/>
    <w:rsid w:val="0056313A"/>
  </w:style>
  <w:style w:type="numbering" w:customStyle="1" w:styleId="NoList112">
    <w:name w:val="No List112"/>
    <w:next w:val="NoList"/>
    <w:uiPriority w:val="99"/>
    <w:semiHidden/>
    <w:unhideWhenUsed/>
    <w:rsid w:val="0056313A"/>
  </w:style>
  <w:style w:type="numbering" w:customStyle="1" w:styleId="1121">
    <w:name w:val="無清單112"/>
    <w:next w:val="NoList"/>
    <w:uiPriority w:val="99"/>
    <w:semiHidden/>
    <w:unhideWhenUsed/>
    <w:rsid w:val="0056313A"/>
  </w:style>
  <w:style w:type="table" w:customStyle="1" w:styleId="TableGrid114">
    <w:name w:val="Table Grid114"/>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無清單1112"/>
    <w:next w:val="NoList"/>
    <w:uiPriority w:val="99"/>
    <w:semiHidden/>
    <w:unhideWhenUsed/>
    <w:rsid w:val="0056313A"/>
  </w:style>
  <w:style w:type="numbering" w:customStyle="1" w:styleId="NoList1112">
    <w:name w:val="No List1112"/>
    <w:next w:val="NoList"/>
    <w:uiPriority w:val="99"/>
    <w:semiHidden/>
    <w:unhideWhenUsed/>
    <w:rsid w:val="0056313A"/>
  </w:style>
  <w:style w:type="table" w:customStyle="1" w:styleId="TableGrid53">
    <w:name w:val="Table Grid53"/>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56313A"/>
  </w:style>
  <w:style w:type="numbering" w:customStyle="1" w:styleId="NoList122">
    <w:name w:val="No List122"/>
    <w:next w:val="NoList"/>
    <w:uiPriority w:val="99"/>
    <w:semiHidden/>
    <w:unhideWhenUsed/>
    <w:rsid w:val="0056313A"/>
  </w:style>
  <w:style w:type="numbering" w:customStyle="1" w:styleId="1122">
    <w:name w:val="リストなし112"/>
    <w:next w:val="NoList"/>
    <w:uiPriority w:val="99"/>
    <w:semiHidden/>
    <w:unhideWhenUsed/>
    <w:rsid w:val="0056313A"/>
  </w:style>
  <w:style w:type="numbering" w:customStyle="1" w:styleId="1123">
    <w:name w:val="无列表112"/>
    <w:next w:val="NoList"/>
    <w:semiHidden/>
    <w:rsid w:val="0056313A"/>
  </w:style>
  <w:style w:type="numbering" w:customStyle="1" w:styleId="NoList212">
    <w:name w:val="No List212"/>
    <w:next w:val="NoList"/>
    <w:semiHidden/>
    <w:rsid w:val="0056313A"/>
  </w:style>
  <w:style w:type="numbering" w:customStyle="1" w:styleId="NoList312">
    <w:name w:val="No List312"/>
    <w:next w:val="NoList"/>
    <w:uiPriority w:val="99"/>
    <w:semiHidden/>
    <w:rsid w:val="0056313A"/>
  </w:style>
  <w:style w:type="numbering" w:customStyle="1" w:styleId="1220">
    <w:name w:val="無清單122"/>
    <w:next w:val="NoList"/>
    <w:uiPriority w:val="99"/>
    <w:semiHidden/>
    <w:unhideWhenUsed/>
    <w:rsid w:val="0056313A"/>
  </w:style>
  <w:style w:type="numbering" w:customStyle="1" w:styleId="111120">
    <w:name w:val="無清單11112"/>
    <w:next w:val="NoList"/>
    <w:uiPriority w:val="99"/>
    <w:semiHidden/>
    <w:unhideWhenUsed/>
    <w:rsid w:val="0056313A"/>
  </w:style>
  <w:style w:type="numbering" w:customStyle="1" w:styleId="NoList41">
    <w:name w:val="No List41"/>
    <w:next w:val="NoList"/>
    <w:uiPriority w:val="99"/>
    <w:semiHidden/>
    <w:unhideWhenUsed/>
    <w:rsid w:val="0056313A"/>
  </w:style>
  <w:style w:type="table" w:customStyle="1" w:styleId="TableGrid63">
    <w:name w:val="Table Grid63"/>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56313A"/>
  </w:style>
  <w:style w:type="numbering" w:customStyle="1" w:styleId="NoList1212">
    <w:name w:val="No List1212"/>
    <w:next w:val="NoList"/>
    <w:uiPriority w:val="99"/>
    <w:semiHidden/>
    <w:unhideWhenUsed/>
    <w:rsid w:val="0056313A"/>
  </w:style>
  <w:style w:type="table" w:customStyle="1" w:styleId="TableGrid123">
    <w:name w:val="Table Grid123"/>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リストなし1112"/>
    <w:next w:val="NoList"/>
    <w:uiPriority w:val="99"/>
    <w:semiHidden/>
    <w:unhideWhenUsed/>
    <w:rsid w:val="0056313A"/>
  </w:style>
  <w:style w:type="table" w:customStyle="1" w:styleId="323">
    <w:name w:val="网格型32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无列表1112"/>
    <w:next w:val="NoList"/>
    <w:semiHidden/>
    <w:rsid w:val="0056313A"/>
  </w:style>
  <w:style w:type="numbering" w:customStyle="1" w:styleId="NoList2112">
    <w:name w:val="No List2112"/>
    <w:next w:val="NoList"/>
    <w:semiHidden/>
    <w:rsid w:val="0056313A"/>
  </w:style>
  <w:style w:type="table" w:customStyle="1" w:styleId="TableGrid423">
    <w:name w:val="Table Grid423"/>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rsid w:val="0056313A"/>
  </w:style>
  <w:style w:type="numbering" w:customStyle="1" w:styleId="NoList11112">
    <w:name w:val="No List11112"/>
    <w:next w:val="NoList"/>
    <w:uiPriority w:val="99"/>
    <w:semiHidden/>
    <w:unhideWhenUsed/>
    <w:rsid w:val="0056313A"/>
  </w:style>
  <w:style w:type="table" w:customStyle="1" w:styleId="1230">
    <w:name w:val="表格格線123"/>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無清單1212"/>
    <w:next w:val="NoList"/>
    <w:uiPriority w:val="99"/>
    <w:semiHidden/>
    <w:unhideWhenUsed/>
    <w:rsid w:val="0056313A"/>
  </w:style>
  <w:style w:type="numbering" w:customStyle="1" w:styleId="111111">
    <w:name w:val="無清單111111"/>
    <w:next w:val="NoList"/>
    <w:uiPriority w:val="99"/>
    <w:semiHidden/>
    <w:unhideWhenUsed/>
    <w:rsid w:val="0056313A"/>
  </w:style>
  <w:style w:type="numbering" w:customStyle="1" w:styleId="NoList5">
    <w:name w:val="No List5"/>
    <w:next w:val="NoList"/>
    <w:uiPriority w:val="99"/>
    <w:semiHidden/>
    <w:unhideWhenUsed/>
    <w:rsid w:val="0056313A"/>
  </w:style>
  <w:style w:type="numbering" w:customStyle="1" w:styleId="NoList131">
    <w:name w:val="No List131"/>
    <w:next w:val="NoList"/>
    <w:uiPriority w:val="99"/>
    <w:semiHidden/>
    <w:unhideWhenUsed/>
    <w:rsid w:val="0056313A"/>
  </w:style>
  <w:style w:type="numbering" w:customStyle="1" w:styleId="1213">
    <w:name w:val="リストなし121"/>
    <w:next w:val="NoList"/>
    <w:uiPriority w:val="99"/>
    <w:semiHidden/>
    <w:unhideWhenUsed/>
    <w:rsid w:val="0056313A"/>
  </w:style>
  <w:style w:type="numbering" w:customStyle="1" w:styleId="1221">
    <w:name w:val="无列表122"/>
    <w:next w:val="NoList"/>
    <w:semiHidden/>
    <w:rsid w:val="0056313A"/>
  </w:style>
  <w:style w:type="numbering" w:customStyle="1" w:styleId="NoList221">
    <w:name w:val="No List221"/>
    <w:next w:val="NoList"/>
    <w:semiHidden/>
    <w:rsid w:val="0056313A"/>
  </w:style>
  <w:style w:type="numbering" w:customStyle="1" w:styleId="NoList321">
    <w:name w:val="No List321"/>
    <w:next w:val="NoList"/>
    <w:uiPriority w:val="99"/>
    <w:semiHidden/>
    <w:rsid w:val="0056313A"/>
  </w:style>
  <w:style w:type="numbering" w:customStyle="1" w:styleId="1310">
    <w:name w:val="無清單131"/>
    <w:next w:val="NoList"/>
    <w:uiPriority w:val="99"/>
    <w:semiHidden/>
    <w:unhideWhenUsed/>
    <w:rsid w:val="0056313A"/>
  </w:style>
  <w:style w:type="table" w:customStyle="1" w:styleId="TableGrid1112">
    <w:name w:val="Table Grid1112"/>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無清單1121"/>
    <w:next w:val="NoList"/>
    <w:uiPriority w:val="99"/>
    <w:semiHidden/>
    <w:unhideWhenUsed/>
    <w:rsid w:val="0056313A"/>
  </w:style>
  <w:style w:type="table" w:customStyle="1" w:styleId="212">
    <w:name w:val="网格型21"/>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无列表212"/>
    <w:next w:val="NoList"/>
    <w:uiPriority w:val="99"/>
    <w:semiHidden/>
    <w:unhideWhenUsed/>
    <w:rsid w:val="0056313A"/>
  </w:style>
  <w:style w:type="numbering" w:customStyle="1" w:styleId="NoList1221">
    <w:name w:val="No List1221"/>
    <w:next w:val="NoList"/>
    <w:uiPriority w:val="99"/>
    <w:semiHidden/>
    <w:unhideWhenUsed/>
    <w:rsid w:val="0056313A"/>
  </w:style>
  <w:style w:type="numbering" w:customStyle="1" w:styleId="11211">
    <w:name w:val="リストなし1121"/>
    <w:next w:val="NoList"/>
    <w:uiPriority w:val="99"/>
    <w:semiHidden/>
    <w:unhideWhenUsed/>
    <w:rsid w:val="0056313A"/>
  </w:style>
  <w:style w:type="table" w:customStyle="1" w:styleId="TableGrid1122">
    <w:name w:val="Table Grid112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
    <w:next w:val="NoList"/>
    <w:semiHidden/>
    <w:rsid w:val="0056313A"/>
  </w:style>
  <w:style w:type="numbering" w:customStyle="1" w:styleId="NoList2121">
    <w:name w:val="No List2121"/>
    <w:next w:val="NoList"/>
    <w:semiHidden/>
    <w:rsid w:val="0056313A"/>
  </w:style>
  <w:style w:type="numbering" w:customStyle="1" w:styleId="NoList3121">
    <w:name w:val="No List3121"/>
    <w:next w:val="NoList"/>
    <w:uiPriority w:val="99"/>
    <w:semiHidden/>
    <w:rsid w:val="0056313A"/>
  </w:style>
  <w:style w:type="numbering" w:customStyle="1" w:styleId="NoList11121">
    <w:name w:val="No List11121"/>
    <w:next w:val="NoList"/>
    <w:uiPriority w:val="99"/>
    <w:semiHidden/>
    <w:unhideWhenUsed/>
    <w:rsid w:val="0056313A"/>
  </w:style>
  <w:style w:type="numbering" w:customStyle="1" w:styleId="12210">
    <w:name w:val="無清單1221"/>
    <w:next w:val="NoList"/>
    <w:uiPriority w:val="99"/>
    <w:semiHidden/>
    <w:unhideWhenUsed/>
    <w:rsid w:val="0056313A"/>
  </w:style>
  <w:style w:type="numbering" w:customStyle="1" w:styleId="111210">
    <w:name w:val="無清單11121"/>
    <w:next w:val="NoList"/>
    <w:uiPriority w:val="99"/>
    <w:semiHidden/>
    <w:unhideWhenUsed/>
    <w:rsid w:val="0056313A"/>
  </w:style>
  <w:style w:type="numbering" w:customStyle="1" w:styleId="314">
    <w:name w:val="无列表31"/>
    <w:next w:val="NoList"/>
    <w:uiPriority w:val="99"/>
    <w:semiHidden/>
    <w:unhideWhenUsed/>
    <w:rsid w:val="0056313A"/>
  </w:style>
  <w:style w:type="numbering" w:customStyle="1" w:styleId="1311">
    <w:name w:val="无列表131"/>
    <w:next w:val="NoList"/>
    <w:semiHidden/>
    <w:rsid w:val="0056313A"/>
  </w:style>
  <w:style w:type="numbering" w:customStyle="1" w:styleId="NoList113">
    <w:name w:val="No List113"/>
    <w:next w:val="NoList"/>
    <w:uiPriority w:val="99"/>
    <w:semiHidden/>
    <w:unhideWhenUsed/>
    <w:rsid w:val="0056313A"/>
  </w:style>
  <w:style w:type="numbering" w:customStyle="1" w:styleId="NoList411">
    <w:name w:val="No List411"/>
    <w:next w:val="NoList"/>
    <w:uiPriority w:val="99"/>
    <w:semiHidden/>
    <w:unhideWhenUsed/>
    <w:rsid w:val="0056313A"/>
  </w:style>
  <w:style w:type="numbering" w:customStyle="1" w:styleId="221">
    <w:name w:val="无列表221"/>
    <w:next w:val="NoList"/>
    <w:uiPriority w:val="99"/>
    <w:semiHidden/>
    <w:unhideWhenUsed/>
    <w:rsid w:val="0056313A"/>
  </w:style>
  <w:style w:type="numbering" w:customStyle="1" w:styleId="NoList12111">
    <w:name w:val="No List12111"/>
    <w:next w:val="NoList"/>
    <w:uiPriority w:val="99"/>
    <w:semiHidden/>
    <w:unhideWhenUsed/>
    <w:rsid w:val="0056313A"/>
  </w:style>
  <w:style w:type="numbering" w:customStyle="1" w:styleId="111112">
    <w:name w:val="リストなし11111"/>
    <w:next w:val="NoList"/>
    <w:uiPriority w:val="99"/>
    <w:semiHidden/>
    <w:unhideWhenUsed/>
    <w:rsid w:val="0056313A"/>
  </w:style>
  <w:style w:type="numbering" w:customStyle="1" w:styleId="111113">
    <w:name w:val="无列表11111"/>
    <w:next w:val="NoList"/>
    <w:semiHidden/>
    <w:rsid w:val="0056313A"/>
  </w:style>
  <w:style w:type="numbering" w:customStyle="1" w:styleId="NoList21111">
    <w:name w:val="No List21111"/>
    <w:next w:val="NoList"/>
    <w:semiHidden/>
    <w:rsid w:val="0056313A"/>
  </w:style>
  <w:style w:type="numbering" w:customStyle="1" w:styleId="NoList31111">
    <w:name w:val="No List31111"/>
    <w:next w:val="NoList"/>
    <w:uiPriority w:val="99"/>
    <w:semiHidden/>
    <w:rsid w:val="0056313A"/>
  </w:style>
  <w:style w:type="numbering" w:customStyle="1" w:styleId="NoList1111111">
    <w:name w:val="No List1111111"/>
    <w:next w:val="NoList"/>
    <w:uiPriority w:val="99"/>
    <w:semiHidden/>
    <w:unhideWhenUsed/>
    <w:rsid w:val="0056313A"/>
  </w:style>
  <w:style w:type="numbering" w:customStyle="1" w:styleId="121110">
    <w:name w:val="無清單12111"/>
    <w:next w:val="NoList"/>
    <w:uiPriority w:val="99"/>
    <w:semiHidden/>
    <w:unhideWhenUsed/>
    <w:rsid w:val="0056313A"/>
  </w:style>
  <w:style w:type="numbering" w:customStyle="1" w:styleId="1111111">
    <w:name w:val="無清單1111111"/>
    <w:next w:val="NoList"/>
    <w:uiPriority w:val="99"/>
    <w:semiHidden/>
    <w:unhideWhenUsed/>
    <w:rsid w:val="0056313A"/>
  </w:style>
  <w:style w:type="numbering" w:customStyle="1" w:styleId="NoList1311">
    <w:name w:val="No List1311"/>
    <w:next w:val="NoList"/>
    <w:uiPriority w:val="99"/>
    <w:semiHidden/>
    <w:unhideWhenUsed/>
    <w:rsid w:val="0056313A"/>
  </w:style>
  <w:style w:type="numbering" w:customStyle="1" w:styleId="12112">
    <w:name w:val="リストなし1211"/>
    <w:next w:val="NoList"/>
    <w:uiPriority w:val="99"/>
    <w:semiHidden/>
    <w:unhideWhenUsed/>
    <w:rsid w:val="0056313A"/>
  </w:style>
  <w:style w:type="numbering" w:customStyle="1" w:styleId="12120">
    <w:name w:val="无列表1212"/>
    <w:next w:val="NoList"/>
    <w:semiHidden/>
    <w:rsid w:val="0056313A"/>
  </w:style>
  <w:style w:type="numbering" w:customStyle="1" w:styleId="NoList2211">
    <w:name w:val="No List2211"/>
    <w:next w:val="NoList"/>
    <w:semiHidden/>
    <w:rsid w:val="0056313A"/>
  </w:style>
  <w:style w:type="numbering" w:customStyle="1" w:styleId="NoList3211">
    <w:name w:val="No List3211"/>
    <w:next w:val="NoList"/>
    <w:uiPriority w:val="99"/>
    <w:semiHidden/>
    <w:rsid w:val="0056313A"/>
  </w:style>
  <w:style w:type="numbering" w:customStyle="1" w:styleId="NoList11211">
    <w:name w:val="No List11211"/>
    <w:next w:val="NoList"/>
    <w:uiPriority w:val="99"/>
    <w:semiHidden/>
    <w:unhideWhenUsed/>
    <w:rsid w:val="0056313A"/>
  </w:style>
  <w:style w:type="numbering" w:customStyle="1" w:styleId="13110">
    <w:name w:val="無清單1311"/>
    <w:next w:val="NoList"/>
    <w:uiPriority w:val="99"/>
    <w:semiHidden/>
    <w:unhideWhenUsed/>
    <w:rsid w:val="0056313A"/>
  </w:style>
  <w:style w:type="character" w:customStyle="1" w:styleId="NumberedListChar">
    <w:name w:val="Numbered List Char"/>
    <w:basedOn w:val="DefaultParagraphFont"/>
    <w:link w:val="NumberedList"/>
    <w:qFormat/>
    <w:rsid w:val="00E63D54"/>
    <w:rPr>
      <w:rFonts w:ascii="Times New Roman" w:eastAsia="MS Mincho" w:hAnsi="Times New Roman"/>
      <w:lang w:val="en-US" w:eastAsia="en-GB"/>
    </w:rPr>
  </w:style>
  <w:style w:type="character" w:customStyle="1" w:styleId="11Char">
    <w:name w:val="1.1 Char"/>
    <w:link w:val="116"/>
    <w:qFormat/>
    <w:rsid w:val="00E63D54"/>
    <w:rPr>
      <w:rFonts w:ascii="Arial" w:eastAsia="MS Mincho" w:hAnsi="Arial"/>
      <w:b/>
      <w:bCs/>
      <w:sz w:val="24"/>
      <w:szCs w:val="26"/>
    </w:rPr>
  </w:style>
  <w:style w:type="character" w:customStyle="1" w:styleId="1e">
    <w:name w:val="明显强调1"/>
    <w:uiPriority w:val="21"/>
    <w:qFormat/>
    <w:rsid w:val="00E63D54"/>
    <w:rPr>
      <w:b/>
      <w:bCs/>
      <w:i/>
      <w:iCs/>
      <w:color w:val="4F81BD"/>
    </w:rPr>
  </w:style>
  <w:style w:type="paragraph" w:customStyle="1" w:styleId="MediumGrid21">
    <w:name w:val="Medium Grid 21"/>
    <w:uiPriority w:val="1"/>
    <w:qFormat/>
    <w:rsid w:val="00E63D5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E63D54"/>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E63D54"/>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E63D54"/>
    <w:rPr>
      <w:rFonts w:ascii="Times New Roman" w:hAnsi="Times New Roman" w:cs="Times New Roman" w:hint="default"/>
      <w:i/>
      <w:iCs/>
    </w:rPr>
  </w:style>
  <w:style w:type="paragraph" w:styleId="NoSpacing">
    <w:name w:val="No Spacing"/>
    <w:basedOn w:val="Normal"/>
    <w:uiPriority w:val="1"/>
    <w:qFormat/>
    <w:rsid w:val="00E63D5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E63D54"/>
    <w:rPr>
      <w:b/>
      <w:bCs w:val="0"/>
      <w:i/>
      <w:iCs w:val="0"/>
      <w:color w:val="4F81BD"/>
    </w:rPr>
  </w:style>
  <w:style w:type="character" w:styleId="SubtleReference">
    <w:name w:val="Subtle Reference"/>
    <w:uiPriority w:val="31"/>
    <w:qFormat/>
    <w:rsid w:val="00E63D54"/>
    <w:rPr>
      <w:smallCaps/>
      <w:color w:val="C0504D"/>
      <w:u w:val="single"/>
    </w:rPr>
  </w:style>
  <w:style w:type="character" w:styleId="IntenseReference">
    <w:name w:val="Intense Reference"/>
    <w:qFormat/>
    <w:rsid w:val="00E63D54"/>
    <w:rPr>
      <w:b/>
      <w:bCs w:val="0"/>
      <w:smallCaps/>
      <w:color w:val="C0504D"/>
      <w:spacing w:val="5"/>
      <w:u w:val="single"/>
    </w:rPr>
  </w:style>
  <w:style w:type="paragraph" w:customStyle="1" w:styleId="Header-3gppTdoc">
    <w:name w:val="Header-3gpp Tdoc"/>
    <w:basedOn w:val="Header"/>
    <w:link w:val="Header-3gppTdocChar"/>
    <w:qFormat/>
    <w:rsid w:val="00E63D5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E63D54"/>
    <w:rPr>
      <w:rFonts w:ascii="Arial" w:eastAsia="MS Mincho" w:hAnsi="Arial" w:cs="Arial"/>
      <w:b/>
      <w:sz w:val="24"/>
      <w:szCs w:val="24"/>
      <w:lang w:val="en-US" w:eastAsia="en-GB"/>
    </w:rPr>
  </w:style>
  <w:style w:type="numbering" w:customStyle="1" w:styleId="112110">
    <w:name w:val="無清單11211"/>
    <w:next w:val="NoList"/>
    <w:uiPriority w:val="99"/>
    <w:semiHidden/>
    <w:unhideWhenUsed/>
    <w:rsid w:val="0056313A"/>
  </w:style>
  <w:style w:type="numbering" w:customStyle="1" w:styleId="2111">
    <w:name w:val="无列表2111"/>
    <w:next w:val="NoList"/>
    <w:uiPriority w:val="99"/>
    <w:semiHidden/>
    <w:unhideWhenUsed/>
    <w:rsid w:val="0056313A"/>
  </w:style>
  <w:style w:type="numbering" w:customStyle="1" w:styleId="NoList12211">
    <w:name w:val="No List12211"/>
    <w:next w:val="NoList"/>
    <w:uiPriority w:val="99"/>
    <w:semiHidden/>
    <w:unhideWhenUsed/>
    <w:rsid w:val="0056313A"/>
  </w:style>
  <w:style w:type="numbering" w:customStyle="1" w:styleId="112111">
    <w:name w:val="リストなし11211"/>
    <w:next w:val="NoList"/>
    <w:uiPriority w:val="99"/>
    <w:semiHidden/>
    <w:unhideWhenUsed/>
    <w:rsid w:val="0056313A"/>
  </w:style>
  <w:style w:type="numbering" w:customStyle="1" w:styleId="112112">
    <w:name w:val="无列表11211"/>
    <w:next w:val="NoList"/>
    <w:semiHidden/>
    <w:rsid w:val="0056313A"/>
  </w:style>
  <w:style w:type="numbering" w:customStyle="1" w:styleId="NoList21211">
    <w:name w:val="No List21211"/>
    <w:next w:val="NoList"/>
    <w:semiHidden/>
    <w:rsid w:val="0056313A"/>
  </w:style>
  <w:style w:type="numbering" w:customStyle="1" w:styleId="NoList31211">
    <w:name w:val="No List31211"/>
    <w:next w:val="NoList"/>
    <w:uiPriority w:val="99"/>
    <w:semiHidden/>
    <w:rsid w:val="0056313A"/>
  </w:style>
  <w:style w:type="numbering" w:customStyle="1" w:styleId="NoList111211">
    <w:name w:val="No List111211"/>
    <w:next w:val="NoList"/>
    <w:uiPriority w:val="99"/>
    <w:semiHidden/>
    <w:unhideWhenUsed/>
    <w:rsid w:val="0056313A"/>
  </w:style>
  <w:style w:type="numbering" w:customStyle="1" w:styleId="12211">
    <w:name w:val="無清單12211"/>
    <w:next w:val="NoList"/>
    <w:uiPriority w:val="99"/>
    <w:semiHidden/>
    <w:unhideWhenUsed/>
    <w:rsid w:val="0056313A"/>
  </w:style>
  <w:style w:type="numbering" w:customStyle="1" w:styleId="111211">
    <w:name w:val="無清單111211"/>
    <w:next w:val="NoList"/>
    <w:uiPriority w:val="99"/>
    <w:semiHidden/>
    <w:unhideWhenUsed/>
    <w:rsid w:val="0056313A"/>
  </w:style>
  <w:style w:type="numbering" w:customStyle="1" w:styleId="NoList6">
    <w:name w:val="No List6"/>
    <w:next w:val="NoList"/>
    <w:uiPriority w:val="99"/>
    <w:semiHidden/>
    <w:unhideWhenUsed/>
    <w:rsid w:val="0056313A"/>
  </w:style>
  <w:style w:type="numbering" w:customStyle="1" w:styleId="NoList14">
    <w:name w:val="No List14"/>
    <w:next w:val="NoList"/>
    <w:uiPriority w:val="99"/>
    <w:semiHidden/>
    <w:unhideWhenUsed/>
    <w:rsid w:val="0056313A"/>
  </w:style>
  <w:style w:type="numbering" w:customStyle="1" w:styleId="133">
    <w:name w:val="リストなし13"/>
    <w:next w:val="NoList"/>
    <w:uiPriority w:val="99"/>
    <w:semiHidden/>
    <w:unhideWhenUsed/>
    <w:rsid w:val="0056313A"/>
  </w:style>
  <w:style w:type="numbering" w:customStyle="1" w:styleId="NoList23">
    <w:name w:val="No List23"/>
    <w:next w:val="NoList"/>
    <w:semiHidden/>
    <w:rsid w:val="0056313A"/>
  </w:style>
  <w:style w:type="numbering" w:customStyle="1" w:styleId="NoList33">
    <w:name w:val="No List33"/>
    <w:next w:val="NoList"/>
    <w:uiPriority w:val="99"/>
    <w:semiHidden/>
    <w:rsid w:val="0056313A"/>
  </w:style>
  <w:style w:type="numbering" w:customStyle="1" w:styleId="141">
    <w:name w:val="無清單14"/>
    <w:next w:val="NoList"/>
    <w:uiPriority w:val="99"/>
    <w:semiHidden/>
    <w:unhideWhenUsed/>
    <w:rsid w:val="0056313A"/>
  </w:style>
  <w:style w:type="numbering" w:customStyle="1" w:styleId="1131">
    <w:name w:val="無清單113"/>
    <w:next w:val="NoList"/>
    <w:uiPriority w:val="99"/>
    <w:semiHidden/>
    <w:unhideWhenUsed/>
    <w:rsid w:val="0056313A"/>
  </w:style>
  <w:style w:type="numbering" w:customStyle="1" w:styleId="NoList123">
    <w:name w:val="No List123"/>
    <w:next w:val="NoList"/>
    <w:uiPriority w:val="99"/>
    <w:semiHidden/>
    <w:unhideWhenUsed/>
    <w:rsid w:val="0056313A"/>
  </w:style>
  <w:style w:type="numbering" w:customStyle="1" w:styleId="1132">
    <w:name w:val="リストなし113"/>
    <w:next w:val="NoList"/>
    <w:uiPriority w:val="99"/>
    <w:semiHidden/>
    <w:unhideWhenUsed/>
    <w:rsid w:val="0056313A"/>
  </w:style>
  <w:style w:type="numbering" w:customStyle="1" w:styleId="1133">
    <w:name w:val="无列表113"/>
    <w:next w:val="NoList"/>
    <w:semiHidden/>
    <w:rsid w:val="0056313A"/>
  </w:style>
  <w:style w:type="numbering" w:customStyle="1" w:styleId="NoList213">
    <w:name w:val="No List213"/>
    <w:next w:val="NoList"/>
    <w:semiHidden/>
    <w:rsid w:val="0056313A"/>
  </w:style>
  <w:style w:type="numbering" w:customStyle="1" w:styleId="NoList313">
    <w:name w:val="No List313"/>
    <w:next w:val="NoList"/>
    <w:uiPriority w:val="99"/>
    <w:semiHidden/>
    <w:rsid w:val="0056313A"/>
  </w:style>
  <w:style w:type="numbering" w:customStyle="1" w:styleId="NoList1113">
    <w:name w:val="No List1113"/>
    <w:next w:val="NoList"/>
    <w:uiPriority w:val="99"/>
    <w:semiHidden/>
    <w:unhideWhenUsed/>
    <w:rsid w:val="0056313A"/>
  </w:style>
  <w:style w:type="numbering" w:customStyle="1" w:styleId="1231">
    <w:name w:val="無清單123"/>
    <w:next w:val="NoList"/>
    <w:uiPriority w:val="99"/>
    <w:semiHidden/>
    <w:unhideWhenUsed/>
    <w:rsid w:val="0056313A"/>
  </w:style>
  <w:style w:type="numbering" w:customStyle="1" w:styleId="11130">
    <w:name w:val="無清單1113"/>
    <w:next w:val="NoList"/>
    <w:uiPriority w:val="99"/>
    <w:semiHidden/>
    <w:unhideWhenUsed/>
    <w:rsid w:val="0056313A"/>
  </w:style>
  <w:style w:type="numbering" w:customStyle="1" w:styleId="NoList51">
    <w:name w:val="No List51"/>
    <w:next w:val="NoList"/>
    <w:uiPriority w:val="99"/>
    <w:semiHidden/>
    <w:unhideWhenUsed/>
    <w:rsid w:val="0056313A"/>
  </w:style>
  <w:style w:type="numbering" w:customStyle="1" w:styleId="13111">
    <w:name w:val="无列表1311"/>
    <w:next w:val="NoList"/>
    <w:semiHidden/>
    <w:rsid w:val="0056313A"/>
  </w:style>
  <w:style w:type="numbering" w:customStyle="1" w:styleId="NoList1131">
    <w:name w:val="No List1131"/>
    <w:next w:val="NoList"/>
    <w:uiPriority w:val="99"/>
    <w:semiHidden/>
    <w:unhideWhenUsed/>
    <w:rsid w:val="0056313A"/>
  </w:style>
  <w:style w:type="numbering" w:customStyle="1" w:styleId="NoList4111">
    <w:name w:val="No List4111"/>
    <w:next w:val="NoList"/>
    <w:uiPriority w:val="99"/>
    <w:semiHidden/>
    <w:unhideWhenUsed/>
    <w:rsid w:val="0056313A"/>
  </w:style>
  <w:style w:type="character" w:customStyle="1" w:styleId="Char2">
    <w:name w:val="明显引用 Char2"/>
    <w:basedOn w:val="DefaultParagraphFont"/>
    <w:uiPriority w:val="30"/>
    <w:qFormat/>
    <w:rsid w:val="00E63D54"/>
    <w:rPr>
      <w:rFonts w:ascii="Times New Roman" w:hAnsi="Times New Roman"/>
      <w:i/>
      <w:iCs/>
      <w:color w:val="5B9BD5"/>
      <w:lang w:val="en-GB" w:eastAsia="en-US"/>
    </w:rPr>
  </w:style>
  <w:style w:type="character" w:customStyle="1" w:styleId="CharChar35">
    <w:name w:val="Char Char35"/>
    <w:semiHidden/>
    <w:rsid w:val="00E63D54"/>
    <w:rPr>
      <w:rFonts w:ascii="Arial" w:hAnsi="Arial"/>
      <w:sz w:val="28"/>
      <w:lang w:val="en-GB" w:eastAsia="ko-KR" w:bidi="ar-SA"/>
    </w:rPr>
  </w:style>
  <w:style w:type="table" w:customStyle="1" w:styleId="TableGrid71">
    <w:name w:val="Table Grid71"/>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表格格線14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表格格線11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表格格線11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网格型2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表格格線111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表格格線111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63D54"/>
    <w:rPr>
      <w:rFonts w:ascii="Times New Roman" w:hAnsi="Times New Roman" w:cs="Times New Roman" w:hint="default"/>
      <w:i/>
      <w:iCs/>
      <w:color w:val="4F81BD"/>
      <w:lang w:val="en-GB" w:eastAsia="en-US"/>
    </w:rPr>
  </w:style>
  <w:style w:type="character" w:customStyle="1" w:styleId="Char20">
    <w:name w:val="副标题 Char2"/>
    <w:uiPriority w:val="11"/>
    <w:qFormat/>
    <w:rsid w:val="00E63D54"/>
    <w:rPr>
      <w:rFonts w:ascii="Cambria" w:hAnsi="Cambria" w:cs="Times New Roman" w:hint="default"/>
      <w:b/>
      <w:bCs/>
      <w:kern w:val="28"/>
      <w:sz w:val="32"/>
      <w:szCs w:val="32"/>
      <w:lang w:val="en-GB" w:eastAsia="en-US"/>
    </w:rPr>
  </w:style>
  <w:style w:type="character" w:customStyle="1" w:styleId="1f">
    <w:name w:val="副標題 字元1"/>
    <w:qFormat/>
    <w:rsid w:val="00E63D54"/>
    <w:rPr>
      <w:rFonts w:ascii="Calibri" w:eastAsia="SimSun" w:hAnsi="Calibri" w:cs="Times New Roman" w:hint="default"/>
      <w:color w:val="5A5A5A"/>
      <w:spacing w:val="15"/>
      <w:sz w:val="22"/>
      <w:szCs w:val="22"/>
      <w:lang w:val="en-GB" w:eastAsia="en-US"/>
    </w:rPr>
  </w:style>
  <w:style w:type="character" w:customStyle="1" w:styleId="1f0">
    <w:name w:val="鮮明引文 字元1"/>
    <w:uiPriority w:val="30"/>
    <w:qFormat/>
    <w:rsid w:val="00E63D54"/>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表格格線13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表格格線121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表格格線11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56313A"/>
  </w:style>
  <w:style w:type="numbering" w:customStyle="1" w:styleId="NoList121111">
    <w:name w:val="No List121111"/>
    <w:next w:val="NoList"/>
    <w:uiPriority w:val="99"/>
    <w:semiHidden/>
    <w:unhideWhenUsed/>
    <w:rsid w:val="0056313A"/>
  </w:style>
  <w:style w:type="numbering" w:customStyle="1" w:styleId="1111110">
    <w:name w:val="リストなし111111"/>
    <w:next w:val="NoList"/>
    <w:uiPriority w:val="99"/>
    <w:semiHidden/>
    <w:unhideWhenUsed/>
    <w:rsid w:val="0056313A"/>
  </w:style>
  <w:style w:type="numbering" w:customStyle="1" w:styleId="1111112">
    <w:name w:val="无列表111111"/>
    <w:next w:val="NoList"/>
    <w:semiHidden/>
    <w:rsid w:val="0056313A"/>
  </w:style>
  <w:style w:type="numbering" w:customStyle="1" w:styleId="NoList211111">
    <w:name w:val="No List211111"/>
    <w:next w:val="NoList"/>
    <w:semiHidden/>
    <w:rsid w:val="0056313A"/>
  </w:style>
  <w:style w:type="numbering" w:customStyle="1" w:styleId="NoList311111">
    <w:name w:val="No List311111"/>
    <w:next w:val="NoList"/>
    <w:uiPriority w:val="99"/>
    <w:semiHidden/>
    <w:rsid w:val="0056313A"/>
  </w:style>
  <w:style w:type="numbering" w:customStyle="1" w:styleId="NoList11111111">
    <w:name w:val="No List11111111"/>
    <w:next w:val="NoList"/>
    <w:uiPriority w:val="99"/>
    <w:semiHidden/>
    <w:unhideWhenUsed/>
    <w:rsid w:val="0056313A"/>
  </w:style>
  <w:style w:type="numbering" w:customStyle="1" w:styleId="1211110">
    <w:name w:val="無清單121111"/>
    <w:next w:val="NoList"/>
    <w:uiPriority w:val="99"/>
    <w:semiHidden/>
    <w:unhideWhenUsed/>
    <w:rsid w:val="0056313A"/>
  </w:style>
  <w:style w:type="numbering" w:customStyle="1" w:styleId="11111111">
    <w:name w:val="無清單11111111"/>
    <w:next w:val="NoList"/>
    <w:uiPriority w:val="99"/>
    <w:semiHidden/>
    <w:unhideWhenUsed/>
    <w:rsid w:val="0056313A"/>
  </w:style>
  <w:style w:type="numbering" w:customStyle="1" w:styleId="NoList13111">
    <w:name w:val="No List13111"/>
    <w:next w:val="NoList"/>
    <w:uiPriority w:val="99"/>
    <w:semiHidden/>
    <w:unhideWhenUsed/>
    <w:rsid w:val="0056313A"/>
  </w:style>
  <w:style w:type="numbering" w:customStyle="1" w:styleId="121112">
    <w:name w:val="リストなし12111"/>
    <w:next w:val="NoList"/>
    <w:uiPriority w:val="99"/>
    <w:semiHidden/>
    <w:unhideWhenUsed/>
    <w:rsid w:val="0056313A"/>
  </w:style>
  <w:style w:type="numbering" w:customStyle="1" w:styleId="121113">
    <w:name w:val="无列表12111"/>
    <w:next w:val="NoList"/>
    <w:semiHidden/>
    <w:rsid w:val="0056313A"/>
  </w:style>
  <w:style w:type="numbering" w:customStyle="1" w:styleId="NoList22111">
    <w:name w:val="No List22111"/>
    <w:next w:val="NoList"/>
    <w:semiHidden/>
    <w:rsid w:val="0056313A"/>
  </w:style>
  <w:style w:type="numbering" w:customStyle="1" w:styleId="NoList32111">
    <w:name w:val="No List32111"/>
    <w:next w:val="NoList"/>
    <w:uiPriority w:val="99"/>
    <w:semiHidden/>
    <w:rsid w:val="0056313A"/>
  </w:style>
  <w:style w:type="numbering" w:customStyle="1" w:styleId="NoList112111">
    <w:name w:val="No List112111"/>
    <w:next w:val="NoList"/>
    <w:uiPriority w:val="99"/>
    <w:semiHidden/>
    <w:unhideWhenUsed/>
    <w:rsid w:val="0056313A"/>
  </w:style>
  <w:style w:type="numbering" w:customStyle="1" w:styleId="131110">
    <w:name w:val="無清單13111"/>
    <w:next w:val="NoList"/>
    <w:uiPriority w:val="99"/>
    <w:semiHidden/>
    <w:unhideWhenUsed/>
    <w:rsid w:val="0056313A"/>
  </w:style>
  <w:style w:type="numbering" w:customStyle="1" w:styleId="1121110">
    <w:name w:val="無清單112111"/>
    <w:next w:val="NoList"/>
    <w:uiPriority w:val="99"/>
    <w:semiHidden/>
    <w:unhideWhenUsed/>
    <w:rsid w:val="0056313A"/>
  </w:style>
  <w:style w:type="numbering" w:customStyle="1" w:styleId="21111">
    <w:name w:val="无列表21111"/>
    <w:next w:val="NoList"/>
    <w:uiPriority w:val="99"/>
    <w:semiHidden/>
    <w:unhideWhenUsed/>
    <w:rsid w:val="0056313A"/>
  </w:style>
  <w:style w:type="numbering" w:customStyle="1" w:styleId="NoList122111">
    <w:name w:val="No List122111"/>
    <w:next w:val="NoList"/>
    <w:uiPriority w:val="99"/>
    <w:semiHidden/>
    <w:unhideWhenUsed/>
    <w:rsid w:val="0056313A"/>
  </w:style>
  <w:style w:type="numbering" w:customStyle="1" w:styleId="1121111">
    <w:name w:val="リストなし112111"/>
    <w:next w:val="NoList"/>
    <w:uiPriority w:val="99"/>
    <w:semiHidden/>
    <w:unhideWhenUsed/>
    <w:rsid w:val="0056313A"/>
  </w:style>
  <w:style w:type="numbering" w:customStyle="1" w:styleId="1121112">
    <w:name w:val="无列表112111"/>
    <w:next w:val="NoList"/>
    <w:semiHidden/>
    <w:rsid w:val="0056313A"/>
  </w:style>
  <w:style w:type="numbering" w:customStyle="1" w:styleId="NoList212111">
    <w:name w:val="No List212111"/>
    <w:next w:val="NoList"/>
    <w:semiHidden/>
    <w:rsid w:val="0056313A"/>
  </w:style>
  <w:style w:type="numbering" w:customStyle="1" w:styleId="NoList312111">
    <w:name w:val="No List312111"/>
    <w:next w:val="NoList"/>
    <w:uiPriority w:val="99"/>
    <w:semiHidden/>
    <w:rsid w:val="0056313A"/>
  </w:style>
  <w:style w:type="numbering" w:customStyle="1" w:styleId="NoList1112111">
    <w:name w:val="No List1112111"/>
    <w:next w:val="NoList"/>
    <w:uiPriority w:val="99"/>
    <w:semiHidden/>
    <w:unhideWhenUsed/>
    <w:rsid w:val="0056313A"/>
  </w:style>
  <w:style w:type="numbering" w:customStyle="1" w:styleId="122111">
    <w:name w:val="無清單122111"/>
    <w:next w:val="NoList"/>
    <w:uiPriority w:val="99"/>
    <w:semiHidden/>
    <w:unhideWhenUsed/>
    <w:rsid w:val="0056313A"/>
  </w:style>
  <w:style w:type="numbering" w:customStyle="1" w:styleId="1112111">
    <w:name w:val="無清單1112111"/>
    <w:next w:val="NoList"/>
    <w:uiPriority w:val="99"/>
    <w:semiHidden/>
    <w:unhideWhenUsed/>
    <w:rsid w:val="0056313A"/>
  </w:style>
  <w:style w:type="numbering" w:customStyle="1" w:styleId="NoList511">
    <w:name w:val="No List511"/>
    <w:next w:val="NoList"/>
    <w:uiPriority w:val="99"/>
    <w:semiHidden/>
    <w:unhideWhenUsed/>
    <w:rsid w:val="0056313A"/>
  </w:style>
  <w:style w:type="numbering" w:customStyle="1" w:styleId="NoList61">
    <w:name w:val="No List61"/>
    <w:next w:val="NoList"/>
    <w:uiPriority w:val="99"/>
    <w:semiHidden/>
    <w:unhideWhenUsed/>
    <w:rsid w:val="0056313A"/>
  </w:style>
  <w:style w:type="numbering" w:customStyle="1" w:styleId="NoList141">
    <w:name w:val="No List141"/>
    <w:next w:val="NoList"/>
    <w:uiPriority w:val="99"/>
    <w:semiHidden/>
    <w:unhideWhenUsed/>
    <w:rsid w:val="0056313A"/>
  </w:style>
  <w:style w:type="numbering" w:customStyle="1" w:styleId="1313">
    <w:name w:val="リストなし131"/>
    <w:next w:val="NoList"/>
    <w:uiPriority w:val="99"/>
    <w:semiHidden/>
    <w:unhideWhenUsed/>
    <w:rsid w:val="0056313A"/>
  </w:style>
  <w:style w:type="numbering" w:customStyle="1" w:styleId="NoList231">
    <w:name w:val="No List231"/>
    <w:next w:val="NoList"/>
    <w:semiHidden/>
    <w:rsid w:val="0056313A"/>
  </w:style>
  <w:style w:type="numbering" w:customStyle="1" w:styleId="NoList331">
    <w:name w:val="No List331"/>
    <w:next w:val="NoList"/>
    <w:uiPriority w:val="99"/>
    <w:semiHidden/>
    <w:rsid w:val="0056313A"/>
  </w:style>
  <w:style w:type="numbering" w:customStyle="1" w:styleId="NoList114">
    <w:name w:val="No List114"/>
    <w:next w:val="NoList"/>
    <w:uiPriority w:val="99"/>
    <w:semiHidden/>
    <w:unhideWhenUsed/>
    <w:rsid w:val="0056313A"/>
  </w:style>
  <w:style w:type="numbering" w:customStyle="1" w:styleId="1413">
    <w:name w:val="無清單141"/>
    <w:next w:val="NoList"/>
    <w:uiPriority w:val="99"/>
    <w:semiHidden/>
    <w:unhideWhenUsed/>
    <w:rsid w:val="0056313A"/>
  </w:style>
  <w:style w:type="numbering" w:customStyle="1" w:styleId="11311">
    <w:name w:val="無清單1131"/>
    <w:next w:val="NoList"/>
    <w:uiPriority w:val="99"/>
    <w:semiHidden/>
    <w:unhideWhenUsed/>
    <w:rsid w:val="0056313A"/>
  </w:style>
  <w:style w:type="numbering" w:customStyle="1" w:styleId="NoList42">
    <w:name w:val="No List42"/>
    <w:next w:val="NoList"/>
    <w:uiPriority w:val="99"/>
    <w:semiHidden/>
    <w:unhideWhenUsed/>
    <w:rsid w:val="0056313A"/>
  </w:style>
  <w:style w:type="numbering" w:customStyle="1" w:styleId="NoList1231">
    <w:name w:val="No List1231"/>
    <w:next w:val="NoList"/>
    <w:uiPriority w:val="99"/>
    <w:semiHidden/>
    <w:unhideWhenUsed/>
    <w:rsid w:val="0056313A"/>
  </w:style>
  <w:style w:type="numbering" w:customStyle="1" w:styleId="11312">
    <w:name w:val="リストなし1131"/>
    <w:next w:val="NoList"/>
    <w:uiPriority w:val="99"/>
    <w:semiHidden/>
    <w:unhideWhenUsed/>
    <w:rsid w:val="0056313A"/>
  </w:style>
  <w:style w:type="numbering" w:customStyle="1" w:styleId="11313">
    <w:name w:val="无列表1131"/>
    <w:next w:val="NoList"/>
    <w:semiHidden/>
    <w:rsid w:val="0056313A"/>
  </w:style>
  <w:style w:type="numbering" w:customStyle="1" w:styleId="NoList2131">
    <w:name w:val="No List2131"/>
    <w:next w:val="NoList"/>
    <w:semiHidden/>
    <w:rsid w:val="0056313A"/>
  </w:style>
  <w:style w:type="numbering" w:customStyle="1" w:styleId="NoList3131">
    <w:name w:val="No List3131"/>
    <w:next w:val="NoList"/>
    <w:uiPriority w:val="99"/>
    <w:semiHidden/>
    <w:rsid w:val="0056313A"/>
  </w:style>
  <w:style w:type="numbering" w:customStyle="1" w:styleId="NoList11131">
    <w:name w:val="No List11131"/>
    <w:next w:val="NoList"/>
    <w:uiPriority w:val="99"/>
    <w:semiHidden/>
    <w:unhideWhenUsed/>
    <w:rsid w:val="0056313A"/>
  </w:style>
  <w:style w:type="numbering" w:customStyle="1" w:styleId="12311">
    <w:name w:val="無清單1231"/>
    <w:next w:val="NoList"/>
    <w:uiPriority w:val="99"/>
    <w:semiHidden/>
    <w:unhideWhenUsed/>
    <w:rsid w:val="0056313A"/>
  </w:style>
  <w:style w:type="numbering" w:customStyle="1" w:styleId="111310">
    <w:name w:val="無清單11131"/>
    <w:next w:val="NoList"/>
    <w:uiPriority w:val="99"/>
    <w:semiHidden/>
    <w:unhideWhenUsed/>
    <w:rsid w:val="0056313A"/>
  </w:style>
  <w:style w:type="numbering" w:customStyle="1" w:styleId="NoList12121">
    <w:name w:val="No List12121"/>
    <w:next w:val="NoList"/>
    <w:uiPriority w:val="99"/>
    <w:semiHidden/>
    <w:unhideWhenUsed/>
    <w:rsid w:val="0056313A"/>
  </w:style>
  <w:style w:type="numbering" w:customStyle="1" w:styleId="111213">
    <w:name w:val="リストなし11121"/>
    <w:next w:val="NoList"/>
    <w:uiPriority w:val="99"/>
    <w:semiHidden/>
    <w:unhideWhenUsed/>
    <w:rsid w:val="0056313A"/>
  </w:style>
  <w:style w:type="numbering" w:customStyle="1" w:styleId="111214">
    <w:name w:val="无列表11121"/>
    <w:next w:val="NoList"/>
    <w:semiHidden/>
    <w:rsid w:val="0056313A"/>
  </w:style>
  <w:style w:type="numbering" w:customStyle="1" w:styleId="NoList21121">
    <w:name w:val="No List21121"/>
    <w:next w:val="NoList"/>
    <w:semiHidden/>
    <w:rsid w:val="0056313A"/>
  </w:style>
  <w:style w:type="numbering" w:customStyle="1" w:styleId="NoList31121">
    <w:name w:val="No List31121"/>
    <w:next w:val="NoList"/>
    <w:uiPriority w:val="99"/>
    <w:semiHidden/>
    <w:rsid w:val="0056313A"/>
  </w:style>
  <w:style w:type="numbering" w:customStyle="1" w:styleId="NoList111121">
    <w:name w:val="No List111121"/>
    <w:next w:val="NoList"/>
    <w:uiPriority w:val="99"/>
    <w:semiHidden/>
    <w:unhideWhenUsed/>
    <w:rsid w:val="0056313A"/>
  </w:style>
  <w:style w:type="numbering" w:customStyle="1" w:styleId="121210">
    <w:name w:val="無清單12121"/>
    <w:next w:val="NoList"/>
    <w:uiPriority w:val="99"/>
    <w:semiHidden/>
    <w:unhideWhenUsed/>
    <w:rsid w:val="0056313A"/>
  </w:style>
  <w:style w:type="numbering" w:customStyle="1" w:styleId="1111210">
    <w:name w:val="無清單111121"/>
    <w:next w:val="NoList"/>
    <w:uiPriority w:val="99"/>
    <w:semiHidden/>
    <w:unhideWhenUsed/>
    <w:rsid w:val="0056313A"/>
  </w:style>
  <w:style w:type="numbering" w:customStyle="1" w:styleId="NoList52">
    <w:name w:val="No List52"/>
    <w:next w:val="NoList"/>
    <w:uiPriority w:val="99"/>
    <w:semiHidden/>
    <w:unhideWhenUsed/>
    <w:rsid w:val="0056313A"/>
  </w:style>
  <w:style w:type="numbering" w:customStyle="1" w:styleId="NoList132">
    <w:name w:val="No List132"/>
    <w:next w:val="NoList"/>
    <w:uiPriority w:val="99"/>
    <w:semiHidden/>
    <w:unhideWhenUsed/>
    <w:rsid w:val="0056313A"/>
  </w:style>
  <w:style w:type="numbering" w:customStyle="1" w:styleId="1228">
    <w:name w:val="リストなし122"/>
    <w:next w:val="NoList"/>
    <w:uiPriority w:val="99"/>
    <w:semiHidden/>
    <w:unhideWhenUsed/>
    <w:rsid w:val="0056313A"/>
  </w:style>
  <w:style w:type="numbering" w:customStyle="1" w:styleId="12213">
    <w:name w:val="无列表1221"/>
    <w:next w:val="NoList"/>
    <w:semiHidden/>
    <w:rsid w:val="0056313A"/>
  </w:style>
  <w:style w:type="numbering" w:customStyle="1" w:styleId="NoList222">
    <w:name w:val="No List222"/>
    <w:next w:val="NoList"/>
    <w:semiHidden/>
    <w:rsid w:val="0056313A"/>
  </w:style>
  <w:style w:type="numbering" w:customStyle="1" w:styleId="NoList322">
    <w:name w:val="No List322"/>
    <w:next w:val="NoList"/>
    <w:uiPriority w:val="99"/>
    <w:semiHidden/>
    <w:rsid w:val="0056313A"/>
  </w:style>
  <w:style w:type="numbering" w:customStyle="1" w:styleId="NoList1122">
    <w:name w:val="No List1122"/>
    <w:next w:val="NoList"/>
    <w:uiPriority w:val="99"/>
    <w:semiHidden/>
    <w:unhideWhenUsed/>
    <w:rsid w:val="0056313A"/>
  </w:style>
  <w:style w:type="numbering" w:customStyle="1" w:styleId="1321">
    <w:name w:val="無清單132"/>
    <w:next w:val="NoList"/>
    <w:uiPriority w:val="99"/>
    <w:semiHidden/>
    <w:unhideWhenUsed/>
    <w:rsid w:val="0056313A"/>
  </w:style>
  <w:style w:type="numbering" w:customStyle="1" w:styleId="11221">
    <w:name w:val="無清單1122"/>
    <w:next w:val="NoList"/>
    <w:uiPriority w:val="99"/>
    <w:semiHidden/>
    <w:unhideWhenUsed/>
    <w:rsid w:val="0056313A"/>
  </w:style>
  <w:style w:type="numbering" w:customStyle="1" w:styleId="21210">
    <w:name w:val="无列表2121"/>
    <w:next w:val="NoList"/>
    <w:uiPriority w:val="99"/>
    <w:semiHidden/>
    <w:unhideWhenUsed/>
    <w:rsid w:val="0056313A"/>
  </w:style>
  <w:style w:type="numbering" w:customStyle="1" w:styleId="NoList11122">
    <w:name w:val="No List11122"/>
    <w:next w:val="NoList"/>
    <w:uiPriority w:val="99"/>
    <w:semiHidden/>
    <w:unhideWhenUsed/>
    <w:rsid w:val="0056313A"/>
  </w:style>
  <w:style w:type="numbering" w:customStyle="1" w:styleId="NoList7">
    <w:name w:val="No List7"/>
    <w:next w:val="NoList"/>
    <w:uiPriority w:val="99"/>
    <w:semiHidden/>
    <w:unhideWhenUsed/>
    <w:rsid w:val="0056313A"/>
  </w:style>
  <w:style w:type="numbering" w:customStyle="1" w:styleId="NoList15">
    <w:name w:val="No List15"/>
    <w:next w:val="NoList"/>
    <w:uiPriority w:val="99"/>
    <w:semiHidden/>
    <w:unhideWhenUsed/>
    <w:rsid w:val="0056313A"/>
  </w:style>
  <w:style w:type="numbering" w:customStyle="1" w:styleId="146">
    <w:name w:val="リストなし14"/>
    <w:next w:val="NoList"/>
    <w:uiPriority w:val="99"/>
    <w:semiHidden/>
    <w:unhideWhenUsed/>
    <w:rsid w:val="0056313A"/>
  </w:style>
  <w:style w:type="numbering" w:customStyle="1" w:styleId="148">
    <w:name w:val="无列表14"/>
    <w:next w:val="NoList"/>
    <w:semiHidden/>
    <w:rsid w:val="0056313A"/>
  </w:style>
  <w:style w:type="numbering" w:customStyle="1" w:styleId="NoList24">
    <w:name w:val="No List24"/>
    <w:next w:val="NoList"/>
    <w:semiHidden/>
    <w:rsid w:val="0056313A"/>
  </w:style>
  <w:style w:type="numbering" w:customStyle="1" w:styleId="NoList34">
    <w:name w:val="No List34"/>
    <w:next w:val="NoList"/>
    <w:uiPriority w:val="99"/>
    <w:semiHidden/>
    <w:rsid w:val="0056313A"/>
  </w:style>
  <w:style w:type="numbering" w:customStyle="1" w:styleId="NoList115">
    <w:name w:val="No List115"/>
    <w:next w:val="NoList"/>
    <w:uiPriority w:val="99"/>
    <w:semiHidden/>
    <w:unhideWhenUsed/>
    <w:rsid w:val="0056313A"/>
  </w:style>
  <w:style w:type="numbering" w:customStyle="1" w:styleId="155">
    <w:name w:val="無清單15"/>
    <w:next w:val="NoList"/>
    <w:uiPriority w:val="99"/>
    <w:semiHidden/>
    <w:unhideWhenUsed/>
    <w:rsid w:val="0056313A"/>
  </w:style>
  <w:style w:type="numbering" w:customStyle="1" w:styleId="1142">
    <w:name w:val="無清單114"/>
    <w:next w:val="NoList"/>
    <w:uiPriority w:val="99"/>
    <w:semiHidden/>
    <w:unhideWhenUsed/>
    <w:rsid w:val="0056313A"/>
  </w:style>
  <w:style w:type="numbering" w:customStyle="1" w:styleId="NoList43">
    <w:name w:val="No List43"/>
    <w:next w:val="NoList"/>
    <w:uiPriority w:val="99"/>
    <w:semiHidden/>
    <w:unhideWhenUsed/>
    <w:rsid w:val="0056313A"/>
  </w:style>
  <w:style w:type="numbering" w:customStyle="1" w:styleId="NoList124">
    <w:name w:val="No List124"/>
    <w:next w:val="NoList"/>
    <w:uiPriority w:val="99"/>
    <w:semiHidden/>
    <w:unhideWhenUsed/>
    <w:rsid w:val="0056313A"/>
  </w:style>
  <w:style w:type="numbering" w:customStyle="1" w:styleId="1143">
    <w:name w:val="リストなし114"/>
    <w:next w:val="NoList"/>
    <w:uiPriority w:val="99"/>
    <w:semiHidden/>
    <w:unhideWhenUsed/>
    <w:rsid w:val="0056313A"/>
  </w:style>
  <w:style w:type="numbering" w:customStyle="1" w:styleId="1144">
    <w:name w:val="无列表114"/>
    <w:next w:val="NoList"/>
    <w:semiHidden/>
    <w:rsid w:val="0056313A"/>
  </w:style>
  <w:style w:type="numbering" w:customStyle="1" w:styleId="NoList214">
    <w:name w:val="No List214"/>
    <w:next w:val="NoList"/>
    <w:semiHidden/>
    <w:rsid w:val="0056313A"/>
  </w:style>
  <w:style w:type="numbering" w:customStyle="1" w:styleId="NoList314">
    <w:name w:val="No List314"/>
    <w:next w:val="NoList"/>
    <w:uiPriority w:val="99"/>
    <w:semiHidden/>
    <w:rsid w:val="0056313A"/>
  </w:style>
  <w:style w:type="numbering" w:customStyle="1" w:styleId="NoList1114">
    <w:name w:val="No List1114"/>
    <w:next w:val="NoList"/>
    <w:uiPriority w:val="99"/>
    <w:semiHidden/>
    <w:unhideWhenUsed/>
    <w:rsid w:val="0056313A"/>
  </w:style>
  <w:style w:type="numbering" w:customStyle="1" w:styleId="1241">
    <w:name w:val="無清單124"/>
    <w:next w:val="NoList"/>
    <w:uiPriority w:val="99"/>
    <w:semiHidden/>
    <w:unhideWhenUsed/>
    <w:rsid w:val="0056313A"/>
  </w:style>
  <w:style w:type="numbering" w:customStyle="1" w:styleId="11141">
    <w:name w:val="無清單1114"/>
    <w:next w:val="NoList"/>
    <w:uiPriority w:val="99"/>
    <w:semiHidden/>
    <w:unhideWhenUsed/>
    <w:rsid w:val="0056313A"/>
  </w:style>
  <w:style w:type="numbering" w:customStyle="1" w:styleId="231">
    <w:name w:val="无列表23"/>
    <w:next w:val="NoList"/>
    <w:uiPriority w:val="99"/>
    <w:semiHidden/>
    <w:unhideWhenUsed/>
    <w:rsid w:val="0056313A"/>
  </w:style>
  <w:style w:type="numbering" w:customStyle="1" w:styleId="NoList1213">
    <w:name w:val="No List1213"/>
    <w:next w:val="NoList"/>
    <w:uiPriority w:val="99"/>
    <w:semiHidden/>
    <w:unhideWhenUsed/>
    <w:rsid w:val="0056313A"/>
  </w:style>
  <w:style w:type="numbering" w:customStyle="1" w:styleId="11132">
    <w:name w:val="リストなし1113"/>
    <w:next w:val="NoList"/>
    <w:uiPriority w:val="99"/>
    <w:semiHidden/>
    <w:unhideWhenUsed/>
    <w:rsid w:val="0056313A"/>
  </w:style>
  <w:style w:type="numbering" w:customStyle="1" w:styleId="11133">
    <w:name w:val="无列表1113"/>
    <w:next w:val="NoList"/>
    <w:semiHidden/>
    <w:rsid w:val="0056313A"/>
  </w:style>
  <w:style w:type="numbering" w:customStyle="1" w:styleId="NoList2113">
    <w:name w:val="No List2113"/>
    <w:next w:val="NoList"/>
    <w:semiHidden/>
    <w:rsid w:val="0056313A"/>
  </w:style>
  <w:style w:type="numbering" w:customStyle="1" w:styleId="NoList3113">
    <w:name w:val="No List3113"/>
    <w:next w:val="NoList"/>
    <w:uiPriority w:val="99"/>
    <w:semiHidden/>
    <w:rsid w:val="0056313A"/>
  </w:style>
  <w:style w:type="numbering" w:customStyle="1" w:styleId="NoList11113">
    <w:name w:val="No List11113"/>
    <w:next w:val="NoList"/>
    <w:uiPriority w:val="99"/>
    <w:semiHidden/>
    <w:unhideWhenUsed/>
    <w:rsid w:val="0056313A"/>
  </w:style>
  <w:style w:type="numbering" w:customStyle="1" w:styleId="12131">
    <w:name w:val="無清單1213"/>
    <w:next w:val="NoList"/>
    <w:uiPriority w:val="99"/>
    <w:semiHidden/>
    <w:unhideWhenUsed/>
    <w:rsid w:val="0056313A"/>
  </w:style>
  <w:style w:type="numbering" w:customStyle="1" w:styleId="111131">
    <w:name w:val="無清單11113"/>
    <w:next w:val="NoList"/>
    <w:uiPriority w:val="99"/>
    <w:semiHidden/>
    <w:unhideWhenUsed/>
    <w:rsid w:val="0056313A"/>
  </w:style>
  <w:style w:type="numbering" w:customStyle="1" w:styleId="NoList53">
    <w:name w:val="No List53"/>
    <w:next w:val="NoList"/>
    <w:uiPriority w:val="99"/>
    <w:semiHidden/>
    <w:unhideWhenUsed/>
    <w:rsid w:val="0056313A"/>
  </w:style>
  <w:style w:type="numbering" w:customStyle="1" w:styleId="NoList133">
    <w:name w:val="No List133"/>
    <w:next w:val="NoList"/>
    <w:uiPriority w:val="99"/>
    <w:semiHidden/>
    <w:unhideWhenUsed/>
    <w:rsid w:val="0056313A"/>
  </w:style>
  <w:style w:type="numbering" w:customStyle="1" w:styleId="1235">
    <w:name w:val="リストなし123"/>
    <w:next w:val="NoList"/>
    <w:uiPriority w:val="99"/>
    <w:semiHidden/>
    <w:unhideWhenUsed/>
    <w:rsid w:val="0056313A"/>
  </w:style>
  <w:style w:type="numbering" w:customStyle="1" w:styleId="1236">
    <w:name w:val="无列表123"/>
    <w:next w:val="NoList"/>
    <w:semiHidden/>
    <w:rsid w:val="0056313A"/>
  </w:style>
  <w:style w:type="numbering" w:customStyle="1" w:styleId="NoList223">
    <w:name w:val="No List223"/>
    <w:next w:val="NoList"/>
    <w:semiHidden/>
    <w:rsid w:val="0056313A"/>
  </w:style>
  <w:style w:type="numbering" w:customStyle="1" w:styleId="NoList323">
    <w:name w:val="No List323"/>
    <w:next w:val="NoList"/>
    <w:uiPriority w:val="99"/>
    <w:semiHidden/>
    <w:rsid w:val="0056313A"/>
  </w:style>
  <w:style w:type="numbering" w:customStyle="1" w:styleId="NoList1123">
    <w:name w:val="No List1123"/>
    <w:next w:val="NoList"/>
    <w:uiPriority w:val="99"/>
    <w:semiHidden/>
    <w:unhideWhenUsed/>
    <w:rsid w:val="0056313A"/>
  </w:style>
  <w:style w:type="numbering" w:customStyle="1" w:styleId="1331">
    <w:name w:val="無清單133"/>
    <w:next w:val="NoList"/>
    <w:uiPriority w:val="99"/>
    <w:semiHidden/>
    <w:unhideWhenUsed/>
    <w:rsid w:val="0056313A"/>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63D54"/>
    <w:rPr>
      <w:rFonts w:ascii="Intel Clear" w:eastAsia="SimSun" w:hAnsi="Intel Clear" w:cs="Intel Clear"/>
      <w:sz w:val="28"/>
      <w:lang w:val="en-GB" w:eastAsia="en-GB"/>
    </w:rPr>
  </w:style>
  <w:style w:type="numbering" w:customStyle="1" w:styleId="11231">
    <w:name w:val="無清單1123"/>
    <w:next w:val="NoList"/>
    <w:uiPriority w:val="99"/>
    <w:semiHidden/>
    <w:unhideWhenUsed/>
    <w:rsid w:val="0056313A"/>
  </w:style>
  <w:style w:type="numbering" w:customStyle="1" w:styleId="2130">
    <w:name w:val="无列表213"/>
    <w:next w:val="NoList"/>
    <w:uiPriority w:val="99"/>
    <w:semiHidden/>
    <w:unhideWhenUsed/>
    <w:rsid w:val="0056313A"/>
  </w:style>
  <w:style w:type="numbering" w:customStyle="1" w:styleId="NoList1222">
    <w:name w:val="No List1222"/>
    <w:next w:val="NoList"/>
    <w:uiPriority w:val="99"/>
    <w:semiHidden/>
    <w:unhideWhenUsed/>
    <w:rsid w:val="0056313A"/>
  </w:style>
  <w:style w:type="numbering" w:customStyle="1" w:styleId="11222">
    <w:name w:val="リストなし1122"/>
    <w:next w:val="NoList"/>
    <w:uiPriority w:val="99"/>
    <w:semiHidden/>
    <w:unhideWhenUsed/>
    <w:rsid w:val="0056313A"/>
  </w:style>
  <w:style w:type="numbering" w:customStyle="1" w:styleId="11223">
    <w:name w:val="无列表1122"/>
    <w:next w:val="NoList"/>
    <w:semiHidden/>
    <w:rsid w:val="0056313A"/>
  </w:style>
  <w:style w:type="numbering" w:customStyle="1" w:styleId="NoList2122">
    <w:name w:val="No List2122"/>
    <w:next w:val="NoList"/>
    <w:semiHidden/>
    <w:rsid w:val="0056313A"/>
  </w:style>
  <w:style w:type="numbering" w:customStyle="1" w:styleId="NoList3122">
    <w:name w:val="No List3122"/>
    <w:next w:val="NoList"/>
    <w:uiPriority w:val="99"/>
    <w:semiHidden/>
    <w:rsid w:val="0056313A"/>
  </w:style>
  <w:style w:type="numbering" w:customStyle="1" w:styleId="NoList11123">
    <w:name w:val="No List11123"/>
    <w:next w:val="NoList"/>
    <w:uiPriority w:val="99"/>
    <w:semiHidden/>
    <w:unhideWhenUsed/>
    <w:rsid w:val="0056313A"/>
  </w:style>
  <w:style w:type="numbering" w:customStyle="1" w:styleId="12220">
    <w:name w:val="無清單1222"/>
    <w:next w:val="NoList"/>
    <w:uiPriority w:val="99"/>
    <w:semiHidden/>
    <w:unhideWhenUsed/>
    <w:rsid w:val="0056313A"/>
  </w:style>
  <w:style w:type="numbering" w:customStyle="1" w:styleId="111221">
    <w:name w:val="無清單11122"/>
    <w:next w:val="NoList"/>
    <w:uiPriority w:val="99"/>
    <w:semiHidden/>
    <w:unhideWhenUsed/>
    <w:rsid w:val="0056313A"/>
  </w:style>
  <w:style w:type="numbering" w:customStyle="1" w:styleId="NoList8">
    <w:name w:val="No List8"/>
    <w:next w:val="NoList"/>
    <w:uiPriority w:val="99"/>
    <w:semiHidden/>
    <w:unhideWhenUsed/>
    <w:rsid w:val="0056313A"/>
  </w:style>
  <w:style w:type="numbering" w:customStyle="1" w:styleId="NoList16">
    <w:name w:val="No List16"/>
    <w:next w:val="NoList"/>
    <w:uiPriority w:val="99"/>
    <w:semiHidden/>
    <w:unhideWhenUsed/>
    <w:rsid w:val="0056313A"/>
  </w:style>
  <w:style w:type="numbering" w:customStyle="1" w:styleId="157">
    <w:name w:val="リストなし15"/>
    <w:next w:val="NoList"/>
    <w:uiPriority w:val="99"/>
    <w:semiHidden/>
    <w:unhideWhenUsed/>
    <w:rsid w:val="0056313A"/>
  </w:style>
  <w:style w:type="numbering" w:customStyle="1" w:styleId="158">
    <w:name w:val="无列表15"/>
    <w:next w:val="NoList"/>
    <w:semiHidden/>
    <w:rsid w:val="0056313A"/>
  </w:style>
  <w:style w:type="numbering" w:customStyle="1" w:styleId="NoList25">
    <w:name w:val="No List25"/>
    <w:next w:val="NoList"/>
    <w:semiHidden/>
    <w:rsid w:val="0056313A"/>
  </w:style>
  <w:style w:type="numbering" w:customStyle="1" w:styleId="NoList35">
    <w:name w:val="No List35"/>
    <w:next w:val="NoList"/>
    <w:uiPriority w:val="99"/>
    <w:semiHidden/>
    <w:rsid w:val="0056313A"/>
  </w:style>
  <w:style w:type="numbering" w:customStyle="1" w:styleId="NoList116">
    <w:name w:val="No List116"/>
    <w:next w:val="NoList"/>
    <w:uiPriority w:val="99"/>
    <w:semiHidden/>
    <w:unhideWhenUsed/>
    <w:rsid w:val="0056313A"/>
  </w:style>
  <w:style w:type="numbering" w:customStyle="1" w:styleId="162">
    <w:name w:val="無清單16"/>
    <w:next w:val="NoList"/>
    <w:uiPriority w:val="99"/>
    <w:semiHidden/>
    <w:unhideWhenUsed/>
    <w:rsid w:val="0056313A"/>
  </w:style>
  <w:style w:type="numbering" w:customStyle="1" w:styleId="1151">
    <w:name w:val="無清單115"/>
    <w:next w:val="NoList"/>
    <w:uiPriority w:val="99"/>
    <w:semiHidden/>
    <w:unhideWhenUsed/>
    <w:rsid w:val="0056313A"/>
  </w:style>
  <w:style w:type="numbering" w:customStyle="1" w:styleId="NoList1115">
    <w:name w:val="No List1115"/>
    <w:next w:val="NoList"/>
    <w:uiPriority w:val="99"/>
    <w:semiHidden/>
    <w:unhideWhenUsed/>
    <w:rsid w:val="0056313A"/>
  </w:style>
  <w:style w:type="numbering" w:customStyle="1" w:styleId="241">
    <w:name w:val="无列表24"/>
    <w:next w:val="NoList"/>
    <w:uiPriority w:val="99"/>
    <w:semiHidden/>
    <w:unhideWhenUsed/>
    <w:rsid w:val="0056313A"/>
  </w:style>
  <w:style w:type="numbering" w:customStyle="1" w:styleId="NoList125">
    <w:name w:val="No List125"/>
    <w:next w:val="NoList"/>
    <w:uiPriority w:val="99"/>
    <w:semiHidden/>
    <w:unhideWhenUsed/>
    <w:rsid w:val="0056313A"/>
  </w:style>
  <w:style w:type="numbering" w:customStyle="1" w:styleId="1152">
    <w:name w:val="リストなし115"/>
    <w:next w:val="NoList"/>
    <w:uiPriority w:val="99"/>
    <w:semiHidden/>
    <w:unhideWhenUsed/>
    <w:rsid w:val="0056313A"/>
  </w:style>
  <w:style w:type="numbering" w:customStyle="1" w:styleId="1153">
    <w:name w:val="无列表115"/>
    <w:next w:val="NoList"/>
    <w:semiHidden/>
    <w:rsid w:val="0056313A"/>
  </w:style>
  <w:style w:type="numbering" w:customStyle="1" w:styleId="NoList215">
    <w:name w:val="No List215"/>
    <w:next w:val="NoList"/>
    <w:semiHidden/>
    <w:rsid w:val="0056313A"/>
  </w:style>
  <w:style w:type="numbering" w:customStyle="1" w:styleId="NoList315">
    <w:name w:val="No List315"/>
    <w:next w:val="NoList"/>
    <w:uiPriority w:val="99"/>
    <w:semiHidden/>
    <w:rsid w:val="0056313A"/>
  </w:style>
  <w:style w:type="numbering" w:customStyle="1" w:styleId="1251">
    <w:name w:val="無清單125"/>
    <w:next w:val="NoList"/>
    <w:uiPriority w:val="99"/>
    <w:semiHidden/>
    <w:unhideWhenUsed/>
    <w:rsid w:val="0056313A"/>
  </w:style>
  <w:style w:type="numbering" w:customStyle="1" w:styleId="11150">
    <w:name w:val="無清單1115"/>
    <w:next w:val="NoList"/>
    <w:uiPriority w:val="99"/>
    <w:semiHidden/>
    <w:unhideWhenUsed/>
    <w:rsid w:val="0056313A"/>
  </w:style>
  <w:style w:type="numbering" w:customStyle="1" w:styleId="NoList44">
    <w:name w:val="No List44"/>
    <w:next w:val="NoList"/>
    <w:uiPriority w:val="99"/>
    <w:semiHidden/>
    <w:unhideWhenUsed/>
    <w:rsid w:val="0056313A"/>
  </w:style>
  <w:style w:type="numbering" w:customStyle="1" w:styleId="NoList1124">
    <w:name w:val="No List1124"/>
    <w:next w:val="NoList"/>
    <w:uiPriority w:val="99"/>
    <w:semiHidden/>
    <w:unhideWhenUsed/>
    <w:rsid w:val="0056313A"/>
  </w:style>
  <w:style w:type="numbering" w:customStyle="1" w:styleId="NoList1214">
    <w:name w:val="No List1214"/>
    <w:next w:val="NoList"/>
    <w:uiPriority w:val="99"/>
    <w:semiHidden/>
    <w:unhideWhenUsed/>
    <w:rsid w:val="0056313A"/>
  </w:style>
  <w:style w:type="numbering" w:customStyle="1" w:styleId="11142">
    <w:name w:val="リストなし1114"/>
    <w:next w:val="NoList"/>
    <w:uiPriority w:val="99"/>
    <w:semiHidden/>
    <w:unhideWhenUsed/>
    <w:rsid w:val="0056313A"/>
  </w:style>
  <w:style w:type="numbering" w:customStyle="1" w:styleId="11143">
    <w:name w:val="无列表1114"/>
    <w:next w:val="NoList"/>
    <w:semiHidden/>
    <w:rsid w:val="0056313A"/>
  </w:style>
  <w:style w:type="numbering" w:customStyle="1" w:styleId="NoList2114">
    <w:name w:val="No List2114"/>
    <w:next w:val="NoList"/>
    <w:semiHidden/>
    <w:rsid w:val="0056313A"/>
  </w:style>
  <w:style w:type="numbering" w:customStyle="1" w:styleId="NoList3114">
    <w:name w:val="No List3114"/>
    <w:next w:val="NoList"/>
    <w:uiPriority w:val="99"/>
    <w:semiHidden/>
    <w:rsid w:val="0056313A"/>
  </w:style>
  <w:style w:type="numbering" w:customStyle="1" w:styleId="NoList11114">
    <w:name w:val="No List11114"/>
    <w:next w:val="NoList"/>
    <w:uiPriority w:val="99"/>
    <w:semiHidden/>
    <w:unhideWhenUsed/>
    <w:rsid w:val="0056313A"/>
  </w:style>
  <w:style w:type="numbering" w:customStyle="1" w:styleId="12141">
    <w:name w:val="無清單1214"/>
    <w:next w:val="NoList"/>
    <w:uiPriority w:val="99"/>
    <w:semiHidden/>
    <w:unhideWhenUsed/>
    <w:rsid w:val="0056313A"/>
  </w:style>
  <w:style w:type="numbering" w:customStyle="1" w:styleId="111140">
    <w:name w:val="無清單11114"/>
    <w:next w:val="NoList"/>
    <w:uiPriority w:val="99"/>
    <w:semiHidden/>
    <w:unhideWhenUsed/>
    <w:rsid w:val="0056313A"/>
  </w:style>
  <w:style w:type="numbering" w:customStyle="1" w:styleId="NoList54">
    <w:name w:val="No List54"/>
    <w:next w:val="NoList"/>
    <w:uiPriority w:val="99"/>
    <w:semiHidden/>
    <w:unhideWhenUsed/>
    <w:rsid w:val="0056313A"/>
  </w:style>
  <w:style w:type="numbering" w:customStyle="1" w:styleId="NoList134">
    <w:name w:val="No List134"/>
    <w:next w:val="NoList"/>
    <w:uiPriority w:val="99"/>
    <w:semiHidden/>
    <w:unhideWhenUsed/>
    <w:rsid w:val="0056313A"/>
  </w:style>
  <w:style w:type="numbering" w:customStyle="1" w:styleId="1242">
    <w:name w:val="リストなし124"/>
    <w:next w:val="NoList"/>
    <w:uiPriority w:val="99"/>
    <w:semiHidden/>
    <w:unhideWhenUsed/>
    <w:rsid w:val="0056313A"/>
  </w:style>
  <w:style w:type="numbering" w:customStyle="1" w:styleId="1243">
    <w:name w:val="无列表124"/>
    <w:next w:val="NoList"/>
    <w:semiHidden/>
    <w:rsid w:val="0056313A"/>
  </w:style>
  <w:style w:type="numbering" w:customStyle="1" w:styleId="NoList224">
    <w:name w:val="No List224"/>
    <w:next w:val="NoList"/>
    <w:semiHidden/>
    <w:rsid w:val="0056313A"/>
  </w:style>
  <w:style w:type="numbering" w:customStyle="1" w:styleId="NoList324">
    <w:name w:val="No List324"/>
    <w:next w:val="NoList"/>
    <w:uiPriority w:val="99"/>
    <w:semiHidden/>
    <w:rsid w:val="0056313A"/>
  </w:style>
  <w:style w:type="numbering" w:customStyle="1" w:styleId="1341">
    <w:name w:val="無清單134"/>
    <w:next w:val="NoList"/>
    <w:uiPriority w:val="99"/>
    <w:semiHidden/>
    <w:unhideWhenUsed/>
    <w:rsid w:val="0056313A"/>
  </w:style>
  <w:style w:type="numbering" w:customStyle="1" w:styleId="11241">
    <w:name w:val="無清單1124"/>
    <w:next w:val="NoList"/>
    <w:uiPriority w:val="99"/>
    <w:semiHidden/>
    <w:unhideWhenUsed/>
    <w:rsid w:val="0056313A"/>
  </w:style>
  <w:style w:type="numbering" w:customStyle="1" w:styleId="2140">
    <w:name w:val="无列表214"/>
    <w:next w:val="NoList"/>
    <w:uiPriority w:val="99"/>
    <w:semiHidden/>
    <w:unhideWhenUsed/>
    <w:rsid w:val="0056313A"/>
  </w:style>
  <w:style w:type="numbering" w:customStyle="1" w:styleId="NoList1223">
    <w:name w:val="No List1223"/>
    <w:next w:val="NoList"/>
    <w:uiPriority w:val="99"/>
    <w:semiHidden/>
    <w:unhideWhenUsed/>
    <w:rsid w:val="0056313A"/>
  </w:style>
  <w:style w:type="numbering" w:customStyle="1" w:styleId="11232">
    <w:name w:val="リストなし1123"/>
    <w:next w:val="NoList"/>
    <w:uiPriority w:val="99"/>
    <w:semiHidden/>
    <w:unhideWhenUsed/>
    <w:rsid w:val="0056313A"/>
  </w:style>
  <w:style w:type="numbering" w:customStyle="1" w:styleId="11233">
    <w:name w:val="无列表1123"/>
    <w:next w:val="NoList"/>
    <w:semiHidden/>
    <w:rsid w:val="0056313A"/>
  </w:style>
  <w:style w:type="numbering" w:customStyle="1" w:styleId="NoList2123">
    <w:name w:val="No List2123"/>
    <w:next w:val="NoList"/>
    <w:semiHidden/>
    <w:rsid w:val="0056313A"/>
  </w:style>
  <w:style w:type="numbering" w:customStyle="1" w:styleId="NoList3123">
    <w:name w:val="No List3123"/>
    <w:next w:val="NoList"/>
    <w:uiPriority w:val="99"/>
    <w:semiHidden/>
    <w:rsid w:val="0056313A"/>
  </w:style>
  <w:style w:type="numbering" w:customStyle="1" w:styleId="NoList11124">
    <w:name w:val="No List11124"/>
    <w:next w:val="NoList"/>
    <w:uiPriority w:val="99"/>
    <w:semiHidden/>
    <w:unhideWhenUsed/>
    <w:rsid w:val="0056313A"/>
  </w:style>
  <w:style w:type="numbering" w:customStyle="1" w:styleId="12230">
    <w:name w:val="無清單1223"/>
    <w:next w:val="NoList"/>
    <w:uiPriority w:val="99"/>
    <w:semiHidden/>
    <w:unhideWhenUsed/>
    <w:rsid w:val="0056313A"/>
  </w:style>
  <w:style w:type="numbering" w:customStyle="1" w:styleId="111231">
    <w:name w:val="無清單11123"/>
    <w:next w:val="NoList"/>
    <w:uiPriority w:val="99"/>
    <w:semiHidden/>
    <w:unhideWhenUsed/>
    <w:rsid w:val="0056313A"/>
  </w:style>
  <w:style w:type="numbering" w:customStyle="1" w:styleId="3117">
    <w:name w:val="无列表311"/>
    <w:next w:val="NoList"/>
    <w:uiPriority w:val="99"/>
    <w:semiHidden/>
    <w:unhideWhenUsed/>
    <w:rsid w:val="0056313A"/>
  </w:style>
  <w:style w:type="numbering" w:customStyle="1" w:styleId="1322">
    <w:name w:val="无列表132"/>
    <w:next w:val="NoList"/>
    <w:semiHidden/>
    <w:rsid w:val="0056313A"/>
  </w:style>
  <w:style w:type="numbering" w:customStyle="1" w:styleId="NoList1132">
    <w:name w:val="No List1132"/>
    <w:next w:val="NoList"/>
    <w:uiPriority w:val="99"/>
    <w:semiHidden/>
    <w:unhideWhenUsed/>
    <w:rsid w:val="0056313A"/>
  </w:style>
  <w:style w:type="numbering" w:customStyle="1" w:styleId="NoList412">
    <w:name w:val="No List412"/>
    <w:next w:val="NoList"/>
    <w:uiPriority w:val="99"/>
    <w:semiHidden/>
    <w:unhideWhenUsed/>
    <w:rsid w:val="0056313A"/>
  </w:style>
  <w:style w:type="numbering" w:customStyle="1" w:styleId="2220">
    <w:name w:val="无列表222"/>
    <w:next w:val="NoList"/>
    <w:uiPriority w:val="99"/>
    <w:semiHidden/>
    <w:unhideWhenUsed/>
    <w:rsid w:val="0056313A"/>
  </w:style>
  <w:style w:type="numbering" w:customStyle="1" w:styleId="NoList12112">
    <w:name w:val="No List12112"/>
    <w:next w:val="NoList"/>
    <w:uiPriority w:val="99"/>
    <w:semiHidden/>
    <w:unhideWhenUsed/>
    <w:rsid w:val="0056313A"/>
  </w:style>
  <w:style w:type="numbering" w:customStyle="1" w:styleId="111122">
    <w:name w:val="リストなし11112"/>
    <w:next w:val="NoList"/>
    <w:uiPriority w:val="99"/>
    <w:semiHidden/>
    <w:unhideWhenUsed/>
    <w:rsid w:val="0056313A"/>
  </w:style>
  <w:style w:type="numbering" w:customStyle="1" w:styleId="111123">
    <w:name w:val="无列表11112"/>
    <w:next w:val="NoList"/>
    <w:semiHidden/>
    <w:rsid w:val="0056313A"/>
  </w:style>
  <w:style w:type="numbering" w:customStyle="1" w:styleId="NoList21112">
    <w:name w:val="No List21112"/>
    <w:next w:val="NoList"/>
    <w:semiHidden/>
    <w:rsid w:val="0056313A"/>
  </w:style>
  <w:style w:type="numbering" w:customStyle="1" w:styleId="NoList31112">
    <w:name w:val="No List31112"/>
    <w:next w:val="NoList"/>
    <w:uiPriority w:val="99"/>
    <w:semiHidden/>
    <w:rsid w:val="0056313A"/>
  </w:style>
  <w:style w:type="numbering" w:customStyle="1" w:styleId="NoList111112">
    <w:name w:val="No List111112"/>
    <w:next w:val="NoList"/>
    <w:uiPriority w:val="99"/>
    <w:semiHidden/>
    <w:unhideWhenUsed/>
    <w:rsid w:val="0056313A"/>
  </w:style>
  <w:style w:type="numbering" w:customStyle="1" w:styleId="121121">
    <w:name w:val="無清單12112"/>
    <w:next w:val="NoList"/>
    <w:uiPriority w:val="99"/>
    <w:semiHidden/>
    <w:unhideWhenUsed/>
    <w:rsid w:val="0056313A"/>
  </w:style>
  <w:style w:type="numbering" w:customStyle="1" w:styleId="1111120">
    <w:name w:val="無清單111112"/>
    <w:next w:val="NoList"/>
    <w:uiPriority w:val="99"/>
    <w:semiHidden/>
    <w:unhideWhenUsed/>
    <w:rsid w:val="0056313A"/>
  </w:style>
  <w:style w:type="numbering" w:customStyle="1" w:styleId="NoList1312">
    <w:name w:val="No List1312"/>
    <w:next w:val="NoList"/>
    <w:uiPriority w:val="99"/>
    <w:semiHidden/>
    <w:unhideWhenUsed/>
    <w:rsid w:val="0056313A"/>
  </w:style>
  <w:style w:type="numbering" w:customStyle="1" w:styleId="12122">
    <w:name w:val="リストなし1212"/>
    <w:next w:val="NoList"/>
    <w:uiPriority w:val="99"/>
    <w:semiHidden/>
    <w:unhideWhenUsed/>
    <w:rsid w:val="0056313A"/>
  </w:style>
  <w:style w:type="numbering" w:customStyle="1" w:styleId="121211">
    <w:name w:val="无列表12121"/>
    <w:next w:val="NoList"/>
    <w:semiHidden/>
    <w:rsid w:val="0056313A"/>
  </w:style>
  <w:style w:type="numbering" w:customStyle="1" w:styleId="NoList2212">
    <w:name w:val="No List2212"/>
    <w:next w:val="NoList"/>
    <w:semiHidden/>
    <w:rsid w:val="0056313A"/>
  </w:style>
  <w:style w:type="numbering" w:customStyle="1" w:styleId="NoList3212">
    <w:name w:val="No List3212"/>
    <w:next w:val="NoList"/>
    <w:uiPriority w:val="99"/>
    <w:semiHidden/>
    <w:rsid w:val="0056313A"/>
  </w:style>
  <w:style w:type="numbering" w:customStyle="1" w:styleId="NoList11212">
    <w:name w:val="No List11212"/>
    <w:next w:val="NoList"/>
    <w:uiPriority w:val="99"/>
    <w:semiHidden/>
    <w:unhideWhenUsed/>
    <w:rsid w:val="0056313A"/>
  </w:style>
  <w:style w:type="numbering" w:customStyle="1" w:styleId="13121">
    <w:name w:val="無清單1312"/>
    <w:next w:val="NoList"/>
    <w:uiPriority w:val="99"/>
    <w:semiHidden/>
    <w:unhideWhenUsed/>
    <w:rsid w:val="0056313A"/>
  </w:style>
  <w:style w:type="numbering" w:customStyle="1" w:styleId="112121">
    <w:name w:val="無清單11212"/>
    <w:next w:val="NoList"/>
    <w:uiPriority w:val="99"/>
    <w:semiHidden/>
    <w:unhideWhenUsed/>
    <w:rsid w:val="0056313A"/>
  </w:style>
  <w:style w:type="numbering" w:customStyle="1" w:styleId="21120">
    <w:name w:val="无列表2112"/>
    <w:next w:val="NoList"/>
    <w:uiPriority w:val="99"/>
    <w:semiHidden/>
    <w:unhideWhenUsed/>
    <w:rsid w:val="0056313A"/>
  </w:style>
  <w:style w:type="numbering" w:customStyle="1" w:styleId="NoList12212">
    <w:name w:val="No List12212"/>
    <w:next w:val="NoList"/>
    <w:uiPriority w:val="99"/>
    <w:semiHidden/>
    <w:unhideWhenUsed/>
    <w:rsid w:val="0056313A"/>
  </w:style>
  <w:style w:type="numbering" w:customStyle="1" w:styleId="112122">
    <w:name w:val="リストなし11212"/>
    <w:next w:val="NoList"/>
    <w:uiPriority w:val="99"/>
    <w:semiHidden/>
    <w:unhideWhenUsed/>
    <w:rsid w:val="0056313A"/>
  </w:style>
  <w:style w:type="numbering" w:customStyle="1" w:styleId="112123">
    <w:name w:val="无列表11212"/>
    <w:next w:val="NoList"/>
    <w:semiHidden/>
    <w:rsid w:val="0056313A"/>
  </w:style>
  <w:style w:type="numbering" w:customStyle="1" w:styleId="NoList21212">
    <w:name w:val="No List21212"/>
    <w:next w:val="NoList"/>
    <w:semiHidden/>
    <w:rsid w:val="0056313A"/>
  </w:style>
  <w:style w:type="numbering" w:customStyle="1" w:styleId="NoList31212">
    <w:name w:val="No List31212"/>
    <w:next w:val="NoList"/>
    <w:uiPriority w:val="99"/>
    <w:semiHidden/>
    <w:rsid w:val="0056313A"/>
  </w:style>
  <w:style w:type="numbering" w:customStyle="1" w:styleId="NoList111212">
    <w:name w:val="No List111212"/>
    <w:next w:val="NoList"/>
    <w:uiPriority w:val="99"/>
    <w:semiHidden/>
    <w:unhideWhenUsed/>
    <w:rsid w:val="0056313A"/>
  </w:style>
  <w:style w:type="numbering" w:customStyle="1" w:styleId="122121">
    <w:name w:val="無清單12212"/>
    <w:next w:val="NoList"/>
    <w:uiPriority w:val="99"/>
    <w:semiHidden/>
    <w:unhideWhenUsed/>
    <w:rsid w:val="0056313A"/>
  </w:style>
  <w:style w:type="numbering" w:customStyle="1" w:styleId="1112120">
    <w:name w:val="無清單111212"/>
    <w:next w:val="NoList"/>
    <w:uiPriority w:val="99"/>
    <w:semiHidden/>
    <w:unhideWhenUsed/>
    <w:rsid w:val="0056313A"/>
  </w:style>
  <w:style w:type="numbering" w:customStyle="1" w:styleId="131111">
    <w:name w:val="无列表13111"/>
    <w:next w:val="NoList"/>
    <w:semiHidden/>
    <w:rsid w:val="0056313A"/>
  </w:style>
  <w:style w:type="numbering" w:customStyle="1" w:styleId="NoList41111">
    <w:name w:val="No List41111"/>
    <w:next w:val="NoList"/>
    <w:uiPriority w:val="99"/>
    <w:semiHidden/>
    <w:unhideWhenUsed/>
    <w:rsid w:val="0056313A"/>
  </w:style>
  <w:style w:type="numbering" w:customStyle="1" w:styleId="22111">
    <w:name w:val="无列表22111"/>
    <w:next w:val="NoList"/>
    <w:uiPriority w:val="99"/>
    <w:semiHidden/>
    <w:unhideWhenUsed/>
    <w:rsid w:val="0056313A"/>
  </w:style>
  <w:style w:type="numbering" w:customStyle="1" w:styleId="NoList1211111">
    <w:name w:val="No List1211111"/>
    <w:next w:val="NoList"/>
    <w:uiPriority w:val="99"/>
    <w:semiHidden/>
    <w:unhideWhenUsed/>
    <w:rsid w:val="0056313A"/>
  </w:style>
  <w:style w:type="numbering" w:customStyle="1" w:styleId="11111110">
    <w:name w:val="リストなし1111111"/>
    <w:next w:val="NoList"/>
    <w:uiPriority w:val="99"/>
    <w:semiHidden/>
    <w:unhideWhenUsed/>
    <w:rsid w:val="0056313A"/>
  </w:style>
  <w:style w:type="numbering" w:customStyle="1" w:styleId="11111112">
    <w:name w:val="无列表1111111"/>
    <w:next w:val="NoList"/>
    <w:semiHidden/>
    <w:rsid w:val="0056313A"/>
  </w:style>
  <w:style w:type="numbering" w:customStyle="1" w:styleId="NoList2111111">
    <w:name w:val="No List2111111"/>
    <w:next w:val="NoList"/>
    <w:semiHidden/>
    <w:rsid w:val="0056313A"/>
  </w:style>
  <w:style w:type="numbering" w:customStyle="1" w:styleId="NoList3111111">
    <w:name w:val="No List3111111"/>
    <w:next w:val="NoList"/>
    <w:uiPriority w:val="99"/>
    <w:semiHidden/>
    <w:rsid w:val="0056313A"/>
  </w:style>
  <w:style w:type="numbering" w:customStyle="1" w:styleId="NoList111111111">
    <w:name w:val="No List111111111"/>
    <w:next w:val="NoList"/>
    <w:uiPriority w:val="99"/>
    <w:semiHidden/>
    <w:unhideWhenUsed/>
    <w:rsid w:val="0056313A"/>
  </w:style>
  <w:style w:type="numbering" w:customStyle="1" w:styleId="1211111">
    <w:name w:val="無清單1211111"/>
    <w:next w:val="NoList"/>
    <w:uiPriority w:val="99"/>
    <w:semiHidden/>
    <w:unhideWhenUsed/>
    <w:rsid w:val="0056313A"/>
  </w:style>
  <w:style w:type="numbering" w:customStyle="1" w:styleId="111111111">
    <w:name w:val="無清單111111111"/>
    <w:next w:val="NoList"/>
    <w:uiPriority w:val="99"/>
    <w:semiHidden/>
    <w:unhideWhenUsed/>
    <w:rsid w:val="0056313A"/>
  </w:style>
  <w:style w:type="numbering" w:customStyle="1" w:styleId="NoList131111">
    <w:name w:val="No List131111"/>
    <w:next w:val="NoList"/>
    <w:uiPriority w:val="99"/>
    <w:semiHidden/>
    <w:unhideWhenUsed/>
    <w:rsid w:val="0056313A"/>
  </w:style>
  <w:style w:type="numbering" w:customStyle="1" w:styleId="1211112">
    <w:name w:val="リストなし121111"/>
    <w:next w:val="NoList"/>
    <w:uiPriority w:val="99"/>
    <w:semiHidden/>
    <w:unhideWhenUsed/>
    <w:rsid w:val="0056313A"/>
  </w:style>
  <w:style w:type="numbering" w:customStyle="1" w:styleId="1211113">
    <w:name w:val="无列表121111"/>
    <w:next w:val="NoList"/>
    <w:semiHidden/>
    <w:rsid w:val="0056313A"/>
  </w:style>
  <w:style w:type="numbering" w:customStyle="1" w:styleId="NoList221111">
    <w:name w:val="No List221111"/>
    <w:next w:val="NoList"/>
    <w:semiHidden/>
    <w:rsid w:val="0056313A"/>
  </w:style>
  <w:style w:type="numbering" w:customStyle="1" w:styleId="NoList321111">
    <w:name w:val="No List321111"/>
    <w:next w:val="NoList"/>
    <w:uiPriority w:val="99"/>
    <w:semiHidden/>
    <w:rsid w:val="0056313A"/>
  </w:style>
  <w:style w:type="numbering" w:customStyle="1" w:styleId="NoList1121111">
    <w:name w:val="No List1121111"/>
    <w:next w:val="NoList"/>
    <w:uiPriority w:val="99"/>
    <w:semiHidden/>
    <w:unhideWhenUsed/>
    <w:rsid w:val="0056313A"/>
  </w:style>
  <w:style w:type="numbering" w:customStyle="1" w:styleId="1311110">
    <w:name w:val="無清單131111"/>
    <w:next w:val="NoList"/>
    <w:uiPriority w:val="99"/>
    <w:semiHidden/>
    <w:unhideWhenUsed/>
    <w:rsid w:val="0056313A"/>
  </w:style>
  <w:style w:type="numbering" w:customStyle="1" w:styleId="11211110">
    <w:name w:val="無清單1121111"/>
    <w:next w:val="NoList"/>
    <w:uiPriority w:val="99"/>
    <w:semiHidden/>
    <w:unhideWhenUsed/>
    <w:rsid w:val="0056313A"/>
  </w:style>
  <w:style w:type="numbering" w:customStyle="1" w:styleId="211111">
    <w:name w:val="无列表211111"/>
    <w:next w:val="NoList"/>
    <w:uiPriority w:val="99"/>
    <w:semiHidden/>
    <w:unhideWhenUsed/>
    <w:rsid w:val="0056313A"/>
  </w:style>
  <w:style w:type="numbering" w:customStyle="1" w:styleId="NoList1221111">
    <w:name w:val="No List1221111"/>
    <w:next w:val="NoList"/>
    <w:uiPriority w:val="99"/>
    <w:semiHidden/>
    <w:unhideWhenUsed/>
    <w:rsid w:val="0056313A"/>
  </w:style>
  <w:style w:type="numbering" w:customStyle="1" w:styleId="11211111">
    <w:name w:val="リストなし1121111"/>
    <w:next w:val="NoList"/>
    <w:uiPriority w:val="99"/>
    <w:semiHidden/>
    <w:unhideWhenUsed/>
    <w:rsid w:val="0056313A"/>
  </w:style>
  <w:style w:type="numbering" w:customStyle="1" w:styleId="11211112">
    <w:name w:val="无列表1121111"/>
    <w:next w:val="NoList"/>
    <w:semiHidden/>
    <w:rsid w:val="0056313A"/>
  </w:style>
  <w:style w:type="numbering" w:customStyle="1" w:styleId="NoList2121111">
    <w:name w:val="No List2121111"/>
    <w:next w:val="NoList"/>
    <w:semiHidden/>
    <w:rsid w:val="0056313A"/>
  </w:style>
  <w:style w:type="numbering" w:customStyle="1" w:styleId="NoList3121111">
    <w:name w:val="No List3121111"/>
    <w:next w:val="NoList"/>
    <w:uiPriority w:val="99"/>
    <w:semiHidden/>
    <w:rsid w:val="0056313A"/>
  </w:style>
  <w:style w:type="numbering" w:customStyle="1" w:styleId="NoList11121111">
    <w:name w:val="No List11121111"/>
    <w:next w:val="NoList"/>
    <w:uiPriority w:val="99"/>
    <w:semiHidden/>
    <w:unhideWhenUsed/>
    <w:rsid w:val="0056313A"/>
  </w:style>
  <w:style w:type="numbering" w:customStyle="1" w:styleId="1221111">
    <w:name w:val="無清單1221111"/>
    <w:next w:val="NoList"/>
    <w:uiPriority w:val="99"/>
    <w:semiHidden/>
    <w:unhideWhenUsed/>
    <w:rsid w:val="0056313A"/>
  </w:style>
  <w:style w:type="numbering" w:customStyle="1" w:styleId="11121111">
    <w:name w:val="無清單11121111"/>
    <w:next w:val="NoList"/>
    <w:uiPriority w:val="99"/>
    <w:semiHidden/>
    <w:unhideWhenUsed/>
    <w:rsid w:val="0056313A"/>
  </w:style>
  <w:style w:type="numbering" w:customStyle="1" w:styleId="122112">
    <w:name w:val="无列表12211"/>
    <w:next w:val="NoList"/>
    <w:semiHidden/>
    <w:rsid w:val="0056313A"/>
  </w:style>
  <w:style w:type="numbering" w:customStyle="1" w:styleId="NoList62">
    <w:name w:val="No List62"/>
    <w:next w:val="NoList"/>
    <w:uiPriority w:val="99"/>
    <w:semiHidden/>
    <w:unhideWhenUsed/>
    <w:rsid w:val="0056313A"/>
  </w:style>
  <w:style w:type="numbering" w:customStyle="1" w:styleId="NoList142">
    <w:name w:val="No List142"/>
    <w:next w:val="NoList"/>
    <w:uiPriority w:val="99"/>
    <w:semiHidden/>
    <w:unhideWhenUsed/>
    <w:rsid w:val="0056313A"/>
  </w:style>
  <w:style w:type="numbering" w:customStyle="1" w:styleId="1323">
    <w:name w:val="リストなし132"/>
    <w:next w:val="NoList"/>
    <w:uiPriority w:val="99"/>
    <w:semiHidden/>
    <w:unhideWhenUsed/>
    <w:rsid w:val="0056313A"/>
  </w:style>
  <w:style w:type="numbering" w:customStyle="1" w:styleId="NoList232">
    <w:name w:val="No List232"/>
    <w:next w:val="NoList"/>
    <w:semiHidden/>
    <w:rsid w:val="0056313A"/>
  </w:style>
  <w:style w:type="numbering" w:customStyle="1" w:styleId="NoList332">
    <w:name w:val="No List332"/>
    <w:next w:val="NoList"/>
    <w:uiPriority w:val="99"/>
    <w:semiHidden/>
    <w:rsid w:val="0056313A"/>
  </w:style>
  <w:style w:type="numbering" w:customStyle="1" w:styleId="1420">
    <w:name w:val="無清單142"/>
    <w:next w:val="NoList"/>
    <w:uiPriority w:val="99"/>
    <w:semiHidden/>
    <w:unhideWhenUsed/>
    <w:rsid w:val="0056313A"/>
  </w:style>
  <w:style w:type="numbering" w:customStyle="1" w:styleId="11321">
    <w:name w:val="無清單1132"/>
    <w:next w:val="NoList"/>
    <w:uiPriority w:val="99"/>
    <w:semiHidden/>
    <w:unhideWhenUsed/>
    <w:rsid w:val="0056313A"/>
  </w:style>
  <w:style w:type="numbering" w:customStyle="1" w:styleId="NoList1232">
    <w:name w:val="No List1232"/>
    <w:next w:val="NoList"/>
    <w:uiPriority w:val="99"/>
    <w:semiHidden/>
    <w:unhideWhenUsed/>
    <w:rsid w:val="0056313A"/>
  </w:style>
  <w:style w:type="numbering" w:customStyle="1" w:styleId="11322">
    <w:name w:val="リストなし1132"/>
    <w:next w:val="NoList"/>
    <w:uiPriority w:val="99"/>
    <w:semiHidden/>
    <w:unhideWhenUsed/>
    <w:rsid w:val="0056313A"/>
  </w:style>
  <w:style w:type="numbering" w:customStyle="1" w:styleId="11323">
    <w:name w:val="无列表1132"/>
    <w:next w:val="NoList"/>
    <w:semiHidden/>
    <w:rsid w:val="0056313A"/>
  </w:style>
  <w:style w:type="numbering" w:customStyle="1" w:styleId="NoList2132">
    <w:name w:val="No List2132"/>
    <w:next w:val="NoList"/>
    <w:semiHidden/>
    <w:rsid w:val="0056313A"/>
  </w:style>
  <w:style w:type="numbering" w:customStyle="1" w:styleId="NoList3132">
    <w:name w:val="No List3132"/>
    <w:next w:val="NoList"/>
    <w:uiPriority w:val="99"/>
    <w:semiHidden/>
    <w:rsid w:val="0056313A"/>
  </w:style>
  <w:style w:type="numbering" w:customStyle="1" w:styleId="NoList11132">
    <w:name w:val="No List11132"/>
    <w:next w:val="NoList"/>
    <w:uiPriority w:val="99"/>
    <w:semiHidden/>
    <w:unhideWhenUsed/>
    <w:rsid w:val="0056313A"/>
  </w:style>
  <w:style w:type="numbering" w:customStyle="1" w:styleId="12320">
    <w:name w:val="無清單1232"/>
    <w:next w:val="NoList"/>
    <w:uiPriority w:val="99"/>
    <w:semiHidden/>
    <w:unhideWhenUsed/>
    <w:rsid w:val="0056313A"/>
  </w:style>
  <w:style w:type="numbering" w:customStyle="1" w:styleId="111320">
    <w:name w:val="無清單11132"/>
    <w:next w:val="NoList"/>
    <w:uiPriority w:val="99"/>
    <w:semiHidden/>
    <w:unhideWhenUsed/>
    <w:rsid w:val="0056313A"/>
  </w:style>
  <w:style w:type="numbering" w:customStyle="1" w:styleId="NoList512">
    <w:name w:val="No List512"/>
    <w:next w:val="NoList"/>
    <w:uiPriority w:val="99"/>
    <w:semiHidden/>
    <w:unhideWhenUsed/>
    <w:rsid w:val="0056313A"/>
  </w:style>
  <w:style w:type="numbering" w:customStyle="1" w:styleId="NoList11311">
    <w:name w:val="No List11311"/>
    <w:next w:val="NoList"/>
    <w:uiPriority w:val="99"/>
    <w:semiHidden/>
    <w:unhideWhenUsed/>
    <w:rsid w:val="0056313A"/>
  </w:style>
  <w:style w:type="numbering" w:customStyle="1" w:styleId="NoList5111">
    <w:name w:val="No List5111"/>
    <w:next w:val="NoList"/>
    <w:uiPriority w:val="99"/>
    <w:semiHidden/>
    <w:unhideWhenUsed/>
    <w:rsid w:val="0056313A"/>
  </w:style>
  <w:style w:type="numbering" w:customStyle="1" w:styleId="NoList611">
    <w:name w:val="No List611"/>
    <w:next w:val="NoList"/>
    <w:uiPriority w:val="99"/>
    <w:semiHidden/>
    <w:unhideWhenUsed/>
    <w:rsid w:val="0056313A"/>
  </w:style>
  <w:style w:type="numbering" w:customStyle="1" w:styleId="NoList1411">
    <w:name w:val="No List1411"/>
    <w:next w:val="NoList"/>
    <w:uiPriority w:val="99"/>
    <w:semiHidden/>
    <w:unhideWhenUsed/>
    <w:rsid w:val="0056313A"/>
  </w:style>
  <w:style w:type="numbering" w:customStyle="1" w:styleId="13113">
    <w:name w:val="リストなし1311"/>
    <w:next w:val="NoList"/>
    <w:uiPriority w:val="99"/>
    <w:semiHidden/>
    <w:unhideWhenUsed/>
    <w:rsid w:val="0056313A"/>
  </w:style>
  <w:style w:type="numbering" w:customStyle="1" w:styleId="NoList2311">
    <w:name w:val="No List2311"/>
    <w:next w:val="NoList"/>
    <w:semiHidden/>
    <w:rsid w:val="0056313A"/>
  </w:style>
  <w:style w:type="numbering" w:customStyle="1" w:styleId="NoList3311">
    <w:name w:val="No List3311"/>
    <w:next w:val="NoList"/>
    <w:uiPriority w:val="99"/>
    <w:semiHidden/>
    <w:rsid w:val="0056313A"/>
  </w:style>
  <w:style w:type="numbering" w:customStyle="1" w:styleId="NoList1141">
    <w:name w:val="No List1141"/>
    <w:next w:val="NoList"/>
    <w:uiPriority w:val="99"/>
    <w:semiHidden/>
    <w:unhideWhenUsed/>
    <w:rsid w:val="0056313A"/>
  </w:style>
  <w:style w:type="numbering" w:customStyle="1" w:styleId="14110">
    <w:name w:val="無清單1411"/>
    <w:next w:val="NoList"/>
    <w:uiPriority w:val="99"/>
    <w:semiHidden/>
    <w:unhideWhenUsed/>
    <w:rsid w:val="0056313A"/>
  </w:style>
  <w:style w:type="numbering" w:customStyle="1" w:styleId="113110">
    <w:name w:val="無清單11311"/>
    <w:next w:val="NoList"/>
    <w:uiPriority w:val="99"/>
    <w:semiHidden/>
    <w:unhideWhenUsed/>
    <w:rsid w:val="0056313A"/>
  </w:style>
  <w:style w:type="numbering" w:customStyle="1" w:styleId="NoList421">
    <w:name w:val="No List421"/>
    <w:next w:val="NoList"/>
    <w:uiPriority w:val="99"/>
    <w:semiHidden/>
    <w:unhideWhenUsed/>
    <w:rsid w:val="0056313A"/>
  </w:style>
  <w:style w:type="numbering" w:customStyle="1" w:styleId="NoList12311">
    <w:name w:val="No List12311"/>
    <w:next w:val="NoList"/>
    <w:uiPriority w:val="99"/>
    <w:semiHidden/>
    <w:unhideWhenUsed/>
    <w:rsid w:val="0056313A"/>
  </w:style>
  <w:style w:type="numbering" w:customStyle="1" w:styleId="113111">
    <w:name w:val="リストなし11311"/>
    <w:next w:val="NoList"/>
    <w:uiPriority w:val="99"/>
    <w:semiHidden/>
    <w:unhideWhenUsed/>
    <w:rsid w:val="0056313A"/>
  </w:style>
  <w:style w:type="numbering" w:customStyle="1" w:styleId="113112">
    <w:name w:val="无列表11311"/>
    <w:next w:val="NoList"/>
    <w:semiHidden/>
    <w:rsid w:val="0056313A"/>
  </w:style>
  <w:style w:type="numbering" w:customStyle="1" w:styleId="NoList21311">
    <w:name w:val="No List21311"/>
    <w:next w:val="NoList"/>
    <w:semiHidden/>
    <w:rsid w:val="0056313A"/>
  </w:style>
  <w:style w:type="numbering" w:customStyle="1" w:styleId="NoList31311">
    <w:name w:val="No List31311"/>
    <w:next w:val="NoList"/>
    <w:uiPriority w:val="99"/>
    <w:semiHidden/>
    <w:rsid w:val="0056313A"/>
  </w:style>
  <w:style w:type="numbering" w:customStyle="1" w:styleId="NoList111311">
    <w:name w:val="No List111311"/>
    <w:next w:val="NoList"/>
    <w:uiPriority w:val="99"/>
    <w:semiHidden/>
    <w:unhideWhenUsed/>
    <w:rsid w:val="0056313A"/>
  </w:style>
  <w:style w:type="numbering" w:customStyle="1" w:styleId="123110">
    <w:name w:val="無清單12311"/>
    <w:next w:val="NoList"/>
    <w:uiPriority w:val="99"/>
    <w:semiHidden/>
    <w:unhideWhenUsed/>
    <w:rsid w:val="0056313A"/>
  </w:style>
  <w:style w:type="numbering" w:customStyle="1" w:styleId="111311">
    <w:name w:val="無清單111311"/>
    <w:next w:val="NoList"/>
    <w:uiPriority w:val="99"/>
    <w:semiHidden/>
    <w:unhideWhenUsed/>
    <w:rsid w:val="0056313A"/>
  </w:style>
  <w:style w:type="numbering" w:customStyle="1" w:styleId="NoList121211">
    <w:name w:val="No List121211"/>
    <w:next w:val="NoList"/>
    <w:uiPriority w:val="99"/>
    <w:semiHidden/>
    <w:unhideWhenUsed/>
    <w:rsid w:val="0056313A"/>
  </w:style>
  <w:style w:type="numbering" w:customStyle="1" w:styleId="1112110">
    <w:name w:val="リストなし111211"/>
    <w:next w:val="NoList"/>
    <w:uiPriority w:val="99"/>
    <w:semiHidden/>
    <w:unhideWhenUsed/>
    <w:rsid w:val="0056313A"/>
  </w:style>
  <w:style w:type="numbering" w:customStyle="1" w:styleId="1112112">
    <w:name w:val="无列表111211"/>
    <w:next w:val="NoList"/>
    <w:semiHidden/>
    <w:rsid w:val="0056313A"/>
  </w:style>
  <w:style w:type="numbering" w:customStyle="1" w:styleId="NoList211211">
    <w:name w:val="No List211211"/>
    <w:next w:val="NoList"/>
    <w:semiHidden/>
    <w:rsid w:val="0056313A"/>
  </w:style>
  <w:style w:type="numbering" w:customStyle="1" w:styleId="NoList311211">
    <w:name w:val="No List311211"/>
    <w:next w:val="NoList"/>
    <w:uiPriority w:val="99"/>
    <w:semiHidden/>
    <w:rsid w:val="0056313A"/>
  </w:style>
  <w:style w:type="numbering" w:customStyle="1" w:styleId="NoList1111211">
    <w:name w:val="No List1111211"/>
    <w:next w:val="NoList"/>
    <w:uiPriority w:val="99"/>
    <w:semiHidden/>
    <w:unhideWhenUsed/>
    <w:rsid w:val="0056313A"/>
  </w:style>
  <w:style w:type="numbering" w:customStyle="1" w:styleId="1212110">
    <w:name w:val="無清單121211"/>
    <w:next w:val="NoList"/>
    <w:uiPriority w:val="99"/>
    <w:semiHidden/>
    <w:unhideWhenUsed/>
    <w:rsid w:val="0056313A"/>
  </w:style>
  <w:style w:type="numbering" w:customStyle="1" w:styleId="1111211">
    <w:name w:val="無清單1111211"/>
    <w:next w:val="NoList"/>
    <w:uiPriority w:val="99"/>
    <w:semiHidden/>
    <w:unhideWhenUsed/>
    <w:rsid w:val="0056313A"/>
  </w:style>
  <w:style w:type="numbering" w:customStyle="1" w:styleId="NoList521">
    <w:name w:val="No List521"/>
    <w:next w:val="NoList"/>
    <w:uiPriority w:val="99"/>
    <w:semiHidden/>
    <w:unhideWhenUsed/>
    <w:rsid w:val="0056313A"/>
  </w:style>
  <w:style w:type="numbering" w:customStyle="1" w:styleId="NoList1321">
    <w:name w:val="No List1321"/>
    <w:next w:val="NoList"/>
    <w:uiPriority w:val="99"/>
    <w:semiHidden/>
    <w:unhideWhenUsed/>
    <w:rsid w:val="0056313A"/>
  </w:style>
  <w:style w:type="numbering" w:customStyle="1" w:styleId="12214">
    <w:name w:val="リストなし1221"/>
    <w:next w:val="NoList"/>
    <w:uiPriority w:val="99"/>
    <w:semiHidden/>
    <w:unhideWhenUsed/>
    <w:rsid w:val="0056313A"/>
  </w:style>
  <w:style w:type="numbering" w:customStyle="1" w:styleId="NoList2221">
    <w:name w:val="No List2221"/>
    <w:next w:val="NoList"/>
    <w:semiHidden/>
    <w:rsid w:val="0056313A"/>
  </w:style>
  <w:style w:type="numbering" w:customStyle="1" w:styleId="NoList3221">
    <w:name w:val="No List3221"/>
    <w:next w:val="NoList"/>
    <w:uiPriority w:val="99"/>
    <w:semiHidden/>
    <w:rsid w:val="0056313A"/>
  </w:style>
  <w:style w:type="numbering" w:customStyle="1" w:styleId="NoList11221">
    <w:name w:val="No List11221"/>
    <w:next w:val="NoList"/>
    <w:uiPriority w:val="99"/>
    <w:semiHidden/>
    <w:unhideWhenUsed/>
    <w:rsid w:val="0056313A"/>
  </w:style>
  <w:style w:type="numbering" w:customStyle="1" w:styleId="13210">
    <w:name w:val="無清單1321"/>
    <w:next w:val="NoList"/>
    <w:uiPriority w:val="99"/>
    <w:semiHidden/>
    <w:unhideWhenUsed/>
    <w:rsid w:val="0056313A"/>
  </w:style>
  <w:style w:type="numbering" w:customStyle="1" w:styleId="112210">
    <w:name w:val="無清單11221"/>
    <w:next w:val="NoList"/>
    <w:uiPriority w:val="99"/>
    <w:semiHidden/>
    <w:unhideWhenUsed/>
    <w:rsid w:val="0056313A"/>
  </w:style>
  <w:style w:type="numbering" w:customStyle="1" w:styleId="21211">
    <w:name w:val="无列表21211"/>
    <w:next w:val="NoList"/>
    <w:uiPriority w:val="99"/>
    <w:semiHidden/>
    <w:unhideWhenUsed/>
    <w:rsid w:val="0056313A"/>
  </w:style>
  <w:style w:type="numbering" w:customStyle="1" w:styleId="NoList111221">
    <w:name w:val="No List111221"/>
    <w:next w:val="NoList"/>
    <w:uiPriority w:val="99"/>
    <w:semiHidden/>
    <w:unhideWhenUsed/>
    <w:rsid w:val="0056313A"/>
  </w:style>
  <w:style w:type="numbering" w:customStyle="1" w:styleId="NoList71">
    <w:name w:val="No List71"/>
    <w:next w:val="NoList"/>
    <w:uiPriority w:val="99"/>
    <w:semiHidden/>
    <w:unhideWhenUsed/>
    <w:rsid w:val="0056313A"/>
  </w:style>
  <w:style w:type="numbering" w:customStyle="1" w:styleId="NoList151">
    <w:name w:val="No List151"/>
    <w:next w:val="NoList"/>
    <w:uiPriority w:val="99"/>
    <w:semiHidden/>
    <w:unhideWhenUsed/>
    <w:rsid w:val="0056313A"/>
  </w:style>
  <w:style w:type="numbering" w:customStyle="1" w:styleId="1414">
    <w:name w:val="リストなし141"/>
    <w:next w:val="NoList"/>
    <w:uiPriority w:val="99"/>
    <w:semiHidden/>
    <w:unhideWhenUsed/>
    <w:rsid w:val="0056313A"/>
  </w:style>
  <w:style w:type="numbering" w:customStyle="1" w:styleId="1415">
    <w:name w:val="无列表141"/>
    <w:next w:val="NoList"/>
    <w:semiHidden/>
    <w:rsid w:val="0056313A"/>
  </w:style>
  <w:style w:type="numbering" w:customStyle="1" w:styleId="NoList241">
    <w:name w:val="No List241"/>
    <w:next w:val="NoList"/>
    <w:semiHidden/>
    <w:rsid w:val="0056313A"/>
  </w:style>
  <w:style w:type="numbering" w:customStyle="1" w:styleId="NoList341">
    <w:name w:val="No List341"/>
    <w:next w:val="NoList"/>
    <w:uiPriority w:val="99"/>
    <w:semiHidden/>
    <w:rsid w:val="0056313A"/>
  </w:style>
  <w:style w:type="numbering" w:customStyle="1" w:styleId="NoList1151">
    <w:name w:val="No List1151"/>
    <w:next w:val="NoList"/>
    <w:uiPriority w:val="99"/>
    <w:semiHidden/>
    <w:unhideWhenUsed/>
    <w:rsid w:val="0056313A"/>
  </w:style>
  <w:style w:type="numbering" w:customStyle="1" w:styleId="1510">
    <w:name w:val="無清單151"/>
    <w:next w:val="NoList"/>
    <w:uiPriority w:val="99"/>
    <w:semiHidden/>
    <w:unhideWhenUsed/>
    <w:rsid w:val="0056313A"/>
  </w:style>
  <w:style w:type="numbering" w:customStyle="1" w:styleId="11410">
    <w:name w:val="無清單1141"/>
    <w:next w:val="NoList"/>
    <w:uiPriority w:val="99"/>
    <w:semiHidden/>
    <w:unhideWhenUsed/>
    <w:rsid w:val="0056313A"/>
  </w:style>
  <w:style w:type="numbering" w:customStyle="1" w:styleId="NoList431">
    <w:name w:val="No List431"/>
    <w:next w:val="NoList"/>
    <w:uiPriority w:val="99"/>
    <w:semiHidden/>
    <w:unhideWhenUsed/>
    <w:rsid w:val="0056313A"/>
  </w:style>
  <w:style w:type="numbering" w:customStyle="1" w:styleId="NoList1241">
    <w:name w:val="No List1241"/>
    <w:next w:val="NoList"/>
    <w:uiPriority w:val="99"/>
    <w:semiHidden/>
    <w:unhideWhenUsed/>
    <w:rsid w:val="0056313A"/>
  </w:style>
  <w:style w:type="numbering" w:customStyle="1" w:styleId="11411">
    <w:name w:val="リストなし1141"/>
    <w:next w:val="NoList"/>
    <w:uiPriority w:val="99"/>
    <w:semiHidden/>
    <w:unhideWhenUsed/>
    <w:rsid w:val="0056313A"/>
  </w:style>
  <w:style w:type="numbering" w:customStyle="1" w:styleId="11412">
    <w:name w:val="无列表1141"/>
    <w:next w:val="NoList"/>
    <w:semiHidden/>
    <w:rsid w:val="0056313A"/>
  </w:style>
  <w:style w:type="numbering" w:customStyle="1" w:styleId="NoList2141">
    <w:name w:val="No List2141"/>
    <w:next w:val="NoList"/>
    <w:semiHidden/>
    <w:rsid w:val="0056313A"/>
  </w:style>
  <w:style w:type="numbering" w:customStyle="1" w:styleId="NoList3141">
    <w:name w:val="No List3141"/>
    <w:next w:val="NoList"/>
    <w:uiPriority w:val="99"/>
    <w:semiHidden/>
    <w:rsid w:val="0056313A"/>
  </w:style>
  <w:style w:type="numbering" w:customStyle="1" w:styleId="NoList11141">
    <w:name w:val="No List11141"/>
    <w:next w:val="NoList"/>
    <w:uiPriority w:val="99"/>
    <w:semiHidden/>
    <w:unhideWhenUsed/>
    <w:rsid w:val="0056313A"/>
  </w:style>
  <w:style w:type="numbering" w:customStyle="1" w:styleId="12410">
    <w:name w:val="無清單1241"/>
    <w:next w:val="NoList"/>
    <w:uiPriority w:val="99"/>
    <w:semiHidden/>
    <w:unhideWhenUsed/>
    <w:rsid w:val="0056313A"/>
  </w:style>
  <w:style w:type="numbering" w:customStyle="1" w:styleId="111410">
    <w:name w:val="無清單11141"/>
    <w:next w:val="NoList"/>
    <w:uiPriority w:val="99"/>
    <w:semiHidden/>
    <w:unhideWhenUsed/>
    <w:rsid w:val="0056313A"/>
  </w:style>
  <w:style w:type="numbering" w:customStyle="1" w:styleId="2310">
    <w:name w:val="无列表231"/>
    <w:next w:val="NoList"/>
    <w:uiPriority w:val="99"/>
    <w:semiHidden/>
    <w:unhideWhenUsed/>
    <w:rsid w:val="0056313A"/>
  </w:style>
  <w:style w:type="numbering" w:customStyle="1" w:styleId="NoList12131">
    <w:name w:val="No List12131"/>
    <w:next w:val="NoList"/>
    <w:uiPriority w:val="99"/>
    <w:semiHidden/>
    <w:unhideWhenUsed/>
    <w:rsid w:val="0056313A"/>
  </w:style>
  <w:style w:type="numbering" w:customStyle="1" w:styleId="111312">
    <w:name w:val="リストなし11131"/>
    <w:next w:val="NoList"/>
    <w:uiPriority w:val="99"/>
    <w:semiHidden/>
    <w:unhideWhenUsed/>
    <w:rsid w:val="0056313A"/>
  </w:style>
  <w:style w:type="numbering" w:customStyle="1" w:styleId="111313">
    <w:name w:val="无列表11131"/>
    <w:next w:val="NoList"/>
    <w:semiHidden/>
    <w:rsid w:val="0056313A"/>
  </w:style>
  <w:style w:type="numbering" w:customStyle="1" w:styleId="NoList21131">
    <w:name w:val="No List21131"/>
    <w:next w:val="NoList"/>
    <w:semiHidden/>
    <w:rsid w:val="0056313A"/>
  </w:style>
  <w:style w:type="numbering" w:customStyle="1" w:styleId="NoList31131">
    <w:name w:val="No List31131"/>
    <w:next w:val="NoList"/>
    <w:uiPriority w:val="99"/>
    <w:semiHidden/>
    <w:rsid w:val="0056313A"/>
  </w:style>
  <w:style w:type="numbering" w:customStyle="1" w:styleId="NoList111131">
    <w:name w:val="No List111131"/>
    <w:next w:val="NoList"/>
    <w:uiPriority w:val="99"/>
    <w:semiHidden/>
    <w:unhideWhenUsed/>
    <w:rsid w:val="0056313A"/>
  </w:style>
  <w:style w:type="numbering" w:customStyle="1" w:styleId="121310">
    <w:name w:val="無清單12131"/>
    <w:next w:val="NoList"/>
    <w:uiPriority w:val="99"/>
    <w:semiHidden/>
    <w:unhideWhenUsed/>
    <w:rsid w:val="0056313A"/>
  </w:style>
  <w:style w:type="numbering" w:customStyle="1" w:styleId="1111310">
    <w:name w:val="無清單111131"/>
    <w:next w:val="NoList"/>
    <w:uiPriority w:val="99"/>
    <w:semiHidden/>
    <w:unhideWhenUsed/>
    <w:rsid w:val="0056313A"/>
  </w:style>
  <w:style w:type="numbering" w:customStyle="1" w:styleId="NoList531">
    <w:name w:val="No List531"/>
    <w:next w:val="NoList"/>
    <w:uiPriority w:val="99"/>
    <w:semiHidden/>
    <w:unhideWhenUsed/>
    <w:rsid w:val="0056313A"/>
  </w:style>
  <w:style w:type="numbering" w:customStyle="1" w:styleId="NoList1331">
    <w:name w:val="No List1331"/>
    <w:next w:val="NoList"/>
    <w:uiPriority w:val="99"/>
    <w:semiHidden/>
    <w:unhideWhenUsed/>
    <w:rsid w:val="0056313A"/>
  </w:style>
  <w:style w:type="numbering" w:customStyle="1" w:styleId="12312">
    <w:name w:val="リストなし1231"/>
    <w:next w:val="NoList"/>
    <w:uiPriority w:val="99"/>
    <w:semiHidden/>
    <w:unhideWhenUsed/>
    <w:rsid w:val="0056313A"/>
  </w:style>
  <w:style w:type="numbering" w:customStyle="1" w:styleId="12313">
    <w:name w:val="无列表1231"/>
    <w:next w:val="NoList"/>
    <w:semiHidden/>
    <w:rsid w:val="0056313A"/>
  </w:style>
  <w:style w:type="numbering" w:customStyle="1" w:styleId="NoList2231">
    <w:name w:val="No List2231"/>
    <w:next w:val="NoList"/>
    <w:semiHidden/>
    <w:rsid w:val="0056313A"/>
  </w:style>
  <w:style w:type="numbering" w:customStyle="1" w:styleId="NoList3231">
    <w:name w:val="No List3231"/>
    <w:next w:val="NoList"/>
    <w:uiPriority w:val="99"/>
    <w:semiHidden/>
    <w:rsid w:val="0056313A"/>
  </w:style>
  <w:style w:type="numbering" w:customStyle="1" w:styleId="NoList11231">
    <w:name w:val="No List11231"/>
    <w:next w:val="NoList"/>
    <w:uiPriority w:val="99"/>
    <w:semiHidden/>
    <w:unhideWhenUsed/>
    <w:rsid w:val="0056313A"/>
  </w:style>
  <w:style w:type="numbering" w:customStyle="1" w:styleId="13310">
    <w:name w:val="無清單1331"/>
    <w:next w:val="NoList"/>
    <w:uiPriority w:val="99"/>
    <w:semiHidden/>
    <w:unhideWhenUsed/>
    <w:rsid w:val="0056313A"/>
  </w:style>
  <w:style w:type="numbering" w:customStyle="1" w:styleId="112310">
    <w:name w:val="無清單11231"/>
    <w:next w:val="NoList"/>
    <w:uiPriority w:val="99"/>
    <w:semiHidden/>
    <w:unhideWhenUsed/>
    <w:rsid w:val="0056313A"/>
  </w:style>
  <w:style w:type="numbering" w:customStyle="1" w:styleId="2131">
    <w:name w:val="无列表2131"/>
    <w:next w:val="NoList"/>
    <w:uiPriority w:val="99"/>
    <w:semiHidden/>
    <w:unhideWhenUsed/>
    <w:rsid w:val="0056313A"/>
  </w:style>
  <w:style w:type="numbering" w:customStyle="1" w:styleId="NoList12221">
    <w:name w:val="No List12221"/>
    <w:next w:val="NoList"/>
    <w:uiPriority w:val="99"/>
    <w:semiHidden/>
    <w:unhideWhenUsed/>
    <w:rsid w:val="0056313A"/>
  </w:style>
  <w:style w:type="numbering" w:customStyle="1" w:styleId="112211">
    <w:name w:val="リストなし11221"/>
    <w:next w:val="NoList"/>
    <w:uiPriority w:val="99"/>
    <w:semiHidden/>
    <w:unhideWhenUsed/>
    <w:rsid w:val="0056313A"/>
  </w:style>
  <w:style w:type="numbering" w:customStyle="1" w:styleId="112212">
    <w:name w:val="无列表11221"/>
    <w:next w:val="NoList"/>
    <w:semiHidden/>
    <w:rsid w:val="0056313A"/>
  </w:style>
  <w:style w:type="numbering" w:customStyle="1" w:styleId="NoList21221">
    <w:name w:val="No List21221"/>
    <w:next w:val="NoList"/>
    <w:semiHidden/>
    <w:rsid w:val="0056313A"/>
  </w:style>
  <w:style w:type="numbering" w:customStyle="1" w:styleId="NoList31221">
    <w:name w:val="No List31221"/>
    <w:next w:val="NoList"/>
    <w:uiPriority w:val="99"/>
    <w:semiHidden/>
    <w:rsid w:val="0056313A"/>
  </w:style>
  <w:style w:type="numbering" w:customStyle="1" w:styleId="NoList111231">
    <w:name w:val="No List111231"/>
    <w:next w:val="NoList"/>
    <w:uiPriority w:val="99"/>
    <w:semiHidden/>
    <w:unhideWhenUsed/>
    <w:rsid w:val="0056313A"/>
  </w:style>
  <w:style w:type="numbering" w:customStyle="1" w:styleId="12221">
    <w:name w:val="無清單12221"/>
    <w:next w:val="NoList"/>
    <w:uiPriority w:val="99"/>
    <w:semiHidden/>
    <w:unhideWhenUsed/>
    <w:rsid w:val="0056313A"/>
  </w:style>
  <w:style w:type="numbering" w:customStyle="1" w:styleId="1112210">
    <w:name w:val="無清單111221"/>
    <w:next w:val="NoList"/>
    <w:uiPriority w:val="99"/>
    <w:semiHidden/>
    <w:unhideWhenUsed/>
    <w:rsid w:val="0056313A"/>
  </w:style>
  <w:style w:type="numbering" w:customStyle="1" w:styleId="4a">
    <w:name w:val="无列表4"/>
    <w:next w:val="NoList"/>
    <w:uiPriority w:val="99"/>
    <w:semiHidden/>
    <w:unhideWhenUsed/>
    <w:rsid w:val="0056313A"/>
  </w:style>
  <w:style w:type="numbering" w:customStyle="1" w:styleId="320">
    <w:name w:val="无列表32"/>
    <w:next w:val="NoList"/>
    <w:uiPriority w:val="99"/>
    <w:semiHidden/>
    <w:unhideWhenUsed/>
    <w:rsid w:val="0056313A"/>
  </w:style>
  <w:style w:type="numbering" w:customStyle="1" w:styleId="13122">
    <w:name w:val="无列表1312"/>
    <w:next w:val="NoList"/>
    <w:semiHidden/>
    <w:rsid w:val="0056313A"/>
  </w:style>
  <w:style w:type="numbering" w:customStyle="1" w:styleId="NoList4112">
    <w:name w:val="No List4112"/>
    <w:next w:val="NoList"/>
    <w:uiPriority w:val="99"/>
    <w:semiHidden/>
    <w:unhideWhenUsed/>
    <w:rsid w:val="0056313A"/>
  </w:style>
  <w:style w:type="numbering" w:customStyle="1" w:styleId="2212">
    <w:name w:val="无列表2212"/>
    <w:next w:val="NoList"/>
    <w:uiPriority w:val="99"/>
    <w:semiHidden/>
    <w:unhideWhenUsed/>
    <w:rsid w:val="0056313A"/>
  </w:style>
  <w:style w:type="numbering" w:customStyle="1" w:styleId="NoList121112">
    <w:name w:val="No List121112"/>
    <w:next w:val="NoList"/>
    <w:uiPriority w:val="99"/>
    <w:semiHidden/>
    <w:unhideWhenUsed/>
    <w:rsid w:val="0056313A"/>
  </w:style>
  <w:style w:type="numbering" w:customStyle="1" w:styleId="1111121">
    <w:name w:val="リストなし111112"/>
    <w:next w:val="NoList"/>
    <w:uiPriority w:val="99"/>
    <w:semiHidden/>
    <w:unhideWhenUsed/>
    <w:rsid w:val="0056313A"/>
  </w:style>
  <w:style w:type="numbering" w:customStyle="1" w:styleId="1111122">
    <w:name w:val="无列表111112"/>
    <w:next w:val="NoList"/>
    <w:semiHidden/>
    <w:rsid w:val="0056313A"/>
  </w:style>
  <w:style w:type="numbering" w:customStyle="1" w:styleId="NoList211112">
    <w:name w:val="No List211112"/>
    <w:next w:val="NoList"/>
    <w:semiHidden/>
    <w:rsid w:val="0056313A"/>
  </w:style>
  <w:style w:type="numbering" w:customStyle="1" w:styleId="NoList311112">
    <w:name w:val="No List311112"/>
    <w:next w:val="NoList"/>
    <w:uiPriority w:val="99"/>
    <w:semiHidden/>
    <w:rsid w:val="0056313A"/>
  </w:style>
  <w:style w:type="numbering" w:customStyle="1" w:styleId="NoList1111112">
    <w:name w:val="No List1111112"/>
    <w:next w:val="NoList"/>
    <w:uiPriority w:val="99"/>
    <w:semiHidden/>
    <w:unhideWhenUsed/>
    <w:rsid w:val="0056313A"/>
  </w:style>
  <w:style w:type="numbering" w:customStyle="1" w:styleId="1211120">
    <w:name w:val="無清單121112"/>
    <w:next w:val="NoList"/>
    <w:uiPriority w:val="99"/>
    <w:semiHidden/>
    <w:unhideWhenUsed/>
    <w:rsid w:val="0056313A"/>
  </w:style>
  <w:style w:type="numbering" w:customStyle="1" w:styleId="11111120">
    <w:name w:val="無清單1111112"/>
    <w:next w:val="NoList"/>
    <w:uiPriority w:val="99"/>
    <w:semiHidden/>
    <w:unhideWhenUsed/>
    <w:rsid w:val="0056313A"/>
  </w:style>
  <w:style w:type="numbering" w:customStyle="1" w:styleId="NoList13112">
    <w:name w:val="No List13112"/>
    <w:next w:val="NoList"/>
    <w:uiPriority w:val="99"/>
    <w:semiHidden/>
    <w:unhideWhenUsed/>
    <w:rsid w:val="0056313A"/>
  </w:style>
  <w:style w:type="numbering" w:customStyle="1" w:styleId="121122">
    <w:name w:val="リストなし12112"/>
    <w:next w:val="NoList"/>
    <w:uiPriority w:val="99"/>
    <w:semiHidden/>
    <w:unhideWhenUsed/>
    <w:rsid w:val="0056313A"/>
  </w:style>
  <w:style w:type="numbering" w:customStyle="1" w:styleId="121123">
    <w:name w:val="无列表12112"/>
    <w:next w:val="NoList"/>
    <w:semiHidden/>
    <w:rsid w:val="0056313A"/>
  </w:style>
  <w:style w:type="numbering" w:customStyle="1" w:styleId="NoList22112">
    <w:name w:val="No List22112"/>
    <w:next w:val="NoList"/>
    <w:semiHidden/>
    <w:rsid w:val="0056313A"/>
  </w:style>
  <w:style w:type="numbering" w:customStyle="1" w:styleId="NoList32112">
    <w:name w:val="No List32112"/>
    <w:next w:val="NoList"/>
    <w:uiPriority w:val="99"/>
    <w:semiHidden/>
    <w:rsid w:val="0056313A"/>
  </w:style>
  <w:style w:type="numbering" w:customStyle="1" w:styleId="NoList112112">
    <w:name w:val="No List112112"/>
    <w:next w:val="NoList"/>
    <w:uiPriority w:val="99"/>
    <w:semiHidden/>
    <w:unhideWhenUsed/>
    <w:rsid w:val="0056313A"/>
  </w:style>
  <w:style w:type="numbering" w:customStyle="1" w:styleId="131120">
    <w:name w:val="無清單13112"/>
    <w:next w:val="NoList"/>
    <w:uiPriority w:val="99"/>
    <w:semiHidden/>
    <w:unhideWhenUsed/>
    <w:rsid w:val="0056313A"/>
  </w:style>
  <w:style w:type="numbering" w:customStyle="1" w:styleId="1121120">
    <w:name w:val="無清單112112"/>
    <w:next w:val="NoList"/>
    <w:uiPriority w:val="99"/>
    <w:semiHidden/>
    <w:unhideWhenUsed/>
    <w:rsid w:val="0056313A"/>
  </w:style>
  <w:style w:type="numbering" w:customStyle="1" w:styleId="21112">
    <w:name w:val="无列表21112"/>
    <w:next w:val="NoList"/>
    <w:uiPriority w:val="99"/>
    <w:semiHidden/>
    <w:unhideWhenUsed/>
    <w:rsid w:val="0056313A"/>
  </w:style>
  <w:style w:type="numbering" w:customStyle="1" w:styleId="NoList122112">
    <w:name w:val="No List122112"/>
    <w:next w:val="NoList"/>
    <w:uiPriority w:val="99"/>
    <w:semiHidden/>
    <w:unhideWhenUsed/>
    <w:rsid w:val="0056313A"/>
  </w:style>
  <w:style w:type="numbering" w:customStyle="1" w:styleId="1121121">
    <w:name w:val="リストなし112112"/>
    <w:next w:val="NoList"/>
    <w:uiPriority w:val="99"/>
    <w:semiHidden/>
    <w:unhideWhenUsed/>
    <w:rsid w:val="0056313A"/>
  </w:style>
  <w:style w:type="numbering" w:customStyle="1" w:styleId="1121122">
    <w:name w:val="无列表112112"/>
    <w:next w:val="NoList"/>
    <w:semiHidden/>
    <w:rsid w:val="0056313A"/>
  </w:style>
  <w:style w:type="numbering" w:customStyle="1" w:styleId="NoList212112">
    <w:name w:val="No List212112"/>
    <w:next w:val="NoList"/>
    <w:semiHidden/>
    <w:rsid w:val="0056313A"/>
  </w:style>
  <w:style w:type="numbering" w:customStyle="1" w:styleId="NoList312112">
    <w:name w:val="No List312112"/>
    <w:next w:val="NoList"/>
    <w:uiPriority w:val="99"/>
    <w:semiHidden/>
    <w:rsid w:val="0056313A"/>
  </w:style>
  <w:style w:type="numbering" w:customStyle="1" w:styleId="NoList1112112">
    <w:name w:val="No List1112112"/>
    <w:next w:val="NoList"/>
    <w:uiPriority w:val="99"/>
    <w:semiHidden/>
    <w:unhideWhenUsed/>
    <w:rsid w:val="0056313A"/>
  </w:style>
  <w:style w:type="numbering" w:customStyle="1" w:styleId="1221120">
    <w:name w:val="無清單122112"/>
    <w:next w:val="NoList"/>
    <w:uiPriority w:val="99"/>
    <w:semiHidden/>
    <w:unhideWhenUsed/>
    <w:rsid w:val="0056313A"/>
  </w:style>
  <w:style w:type="numbering" w:customStyle="1" w:styleId="11121120">
    <w:name w:val="無清單1112112"/>
    <w:next w:val="NoList"/>
    <w:uiPriority w:val="99"/>
    <w:semiHidden/>
    <w:unhideWhenUsed/>
    <w:rsid w:val="0056313A"/>
  </w:style>
  <w:style w:type="numbering" w:customStyle="1" w:styleId="12222">
    <w:name w:val="无列表1222"/>
    <w:next w:val="NoList"/>
    <w:semiHidden/>
    <w:rsid w:val="0056313A"/>
  </w:style>
  <w:style w:type="numbering" w:customStyle="1" w:styleId="NoList9">
    <w:name w:val="No List9"/>
    <w:next w:val="NoList"/>
    <w:uiPriority w:val="99"/>
    <w:semiHidden/>
    <w:unhideWhenUsed/>
    <w:rsid w:val="0056313A"/>
  </w:style>
  <w:style w:type="numbering" w:customStyle="1" w:styleId="NoList17">
    <w:name w:val="No List17"/>
    <w:next w:val="NoList"/>
    <w:uiPriority w:val="99"/>
    <w:semiHidden/>
    <w:unhideWhenUsed/>
    <w:rsid w:val="0056313A"/>
  </w:style>
  <w:style w:type="numbering" w:customStyle="1" w:styleId="163">
    <w:name w:val="リストなし16"/>
    <w:next w:val="NoList"/>
    <w:uiPriority w:val="99"/>
    <w:semiHidden/>
    <w:unhideWhenUsed/>
    <w:rsid w:val="0056313A"/>
  </w:style>
  <w:style w:type="numbering" w:customStyle="1" w:styleId="164">
    <w:name w:val="无列表16"/>
    <w:next w:val="NoList"/>
    <w:semiHidden/>
    <w:rsid w:val="0056313A"/>
  </w:style>
  <w:style w:type="numbering" w:customStyle="1" w:styleId="NoList26">
    <w:name w:val="No List26"/>
    <w:next w:val="NoList"/>
    <w:semiHidden/>
    <w:rsid w:val="0056313A"/>
  </w:style>
  <w:style w:type="numbering" w:customStyle="1" w:styleId="NoList36">
    <w:name w:val="No List36"/>
    <w:next w:val="NoList"/>
    <w:uiPriority w:val="99"/>
    <w:semiHidden/>
    <w:rsid w:val="0056313A"/>
  </w:style>
  <w:style w:type="numbering" w:customStyle="1" w:styleId="NoList117">
    <w:name w:val="No List117"/>
    <w:next w:val="NoList"/>
    <w:uiPriority w:val="99"/>
    <w:semiHidden/>
    <w:unhideWhenUsed/>
    <w:rsid w:val="0056313A"/>
  </w:style>
  <w:style w:type="numbering" w:customStyle="1" w:styleId="171">
    <w:name w:val="無清單17"/>
    <w:next w:val="NoList"/>
    <w:uiPriority w:val="99"/>
    <w:semiHidden/>
    <w:unhideWhenUsed/>
    <w:rsid w:val="0056313A"/>
  </w:style>
  <w:style w:type="numbering" w:customStyle="1" w:styleId="1161">
    <w:name w:val="無清單116"/>
    <w:next w:val="NoList"/>
    <w:uiPriority w:val="99"/>
    <w:semiHidden/>
    <w:unhideWhenUsed/>
    <w:rsid w:val="0056313A"/>
  </w:style>
  <w:style w:type="numbering" w:customStyle="1" w:styleId="NoList1116">
    <w:name w:val="No List1116"/>
    <w:next w:val="NoList"/>
    <w:uiPriority w:val="99"/>
    <w:semiHidden/>
    <w:unhideWhenUsed/>
    <w:rsid w:val="0056313A"/>
  </w:style>
  <w:style w:type="numbering" w:customStyle="1" w:styleId="250">
    <w:name w:val="无列表25"/>
    <w:next w:val="NoList"/>
    <w:uiPriority w:val="99"/>
    <w:semiHidden/>
    <w:unhideWhenUsed/>
    <w:rsid w:val="0056313A"/>
  </w:style>
  <w:style w:type="numbering" w:customStyle="1" w:styleId="NoList126">
    <w:name w:val="No List126"/>
    <w:next w:val="NoList"/>
    <w:uiPriority w:val="99"/>
    <w:semiHidden/>
    <w:unhideWhenUsed/>
    <w:rsid w:val="0056313A"/>
  </w:style>
  <w:style w:type="numbering" w:customStyle="1" w:styleId="1162">
    <w:name w:val="リストなし116"/>
    <w:next w:val="NoList"/>
    <w:uiPriority w:val="99"/>
    <w:semiHidden/>
    <w:unhideWhenUsed/>
    <w:rsid w:val="0056313A"/>
  </w:style>
  <w:style w:type="numbering" w:customStyle="1" w:styleId="1163">
    <w:name w:val="无列表116"/>
    <w:next w:val="NoList"/>
    <w:semiHidden/>
    <w:rsid w:val="0056313A"/>
  </w:style>
  <w:style w:type="numbering" w:customStyle="1" w:styleId="NoList216">
    <w:name w:val="No List216"/>
    <w:next w:val="NoList"/>
    <w:semiHidden/>
    <w:rsid w:val="0056313A"/>
  </w:style>
  <w:style w:type="numbering" w:customStyle="1" w:styleId="NoList316">
    <w:name w:val="No List316"/>
    <w:next w:val="NoList"/>
    <w:uiPriority w:val="99"/>
    <w:semiHidden/>
    <w:rsid w:val="0056313A"/>
  </w:style>
  <w:style w:type="numbering" w:customStyle="1" w:styleId="1261">
    <w:name w:val="無清單126"/>
    <w:next w:val="NoList"/>
    <w:uiPriority w:val="99"/>
    <w:semiHidden/>
    <w:unhideWhenUsed/>
    <w:rsid w:val="0056313A"/>
  </w:style>
  <w:style w:type="numbering" w:customStyle="1" w:styleId="11160">
    <w:name w:val="無清單1116"/>
    <w:next w:val="NoList"/>
    <w:uiPriority w:val="99"/>
    <w:semiHidden/>
    <w:unhideWhenUsed/>
    <w:rsid w:val="0056313A"/>
  </w:style>
  <w:style w:type="numbering" w:customStyle="1" w:styleId="NoList45">
    <w:name w:val="No List45"/>
    <w:next w:val="NoList"/>
    <w:uiPriority w:val="99"/>
    <w:semiHidden/>
    <w:unhideWhenUsed/>
    <w:rsid w:val="0056313A"/>
  </w:style>
  <w:style w:type="numbering" w:customStyle="1" w:styleId="NoList1125">
    <w:name w:val="No List1125"/>
    <w:next w:val="NoList"/>
    <w:uiPriority w:val="99"/>
    <w:semiHidden/>
    <w:unhideWhenUsed/>
    <w:rsid w:val="0056313A"/>
  </w:style>
  <w:style w:type="numbering" w:customStyle="1" w:styleId="NoList1215">
    <w:name w:val="No List1215"/>
    <w:next w:val="NoList"/>
    <w:uiPriority w:val="99"/>
    <w:semiHidden/>
    <w:unhideWhenUsed/>
    <w:rsid w:val="0056313A"/>
  </w:style>
  <w:style w:type="numbering" w:customStyle="1" w:styleId="11151">
    <w:name w:val="リストなし1115"/>
    <w:next w:val="NoList"/>
    <w:uiPriority w:val="99"/>
    <w:semiHidden/>
    <w:unhideWhenUsed/>
    <w:rsid w:val="0056313A"/>
  </w:style>
  <w:style w:type="numbering" w:customStyle="1" w:styleId="11152">
    <w:name w:val="无列表1115"/>
    <w:next w:val="NoList"/>
    <w:semiHidden/>
    <w:rsid w:val="0056313A"/>
  </w:style>
  <w:style w:type="numbering" w:customStyle="1" w:styleId="NoList2115">
    <w:name w:val="No List2115"/>
    <w:next w:val="NoList"/>
    <w:semiHidden/>
    <w:rsid w:val="0056313A"/>
  </w:style>
  <w:style w:type="numbering" w:customStyle="1" w:styleId="NoList3115">
    <w:name w:val="No List3115"/>
    <w:next w:val="NoList"/>
    <w:uiPriority w:val="99"/>
    <w:semiHidden/>
    <w:rsid w:val="0056313A"/>
  </w:style>
  <w:style w:type="numbering" w:customStyle="1" w:styleId="NoList11115">
    <w:name w:val="No List11115"/>
    <w:next w:val="NoList"/>
    <w:uiPriority w:val="99"/>
    <w:semiHidden/>
    <w:unhideWhenUsed/>
    <w:rsid w:val="0056313A"/>
  </w:style>
  <w:style w:type="numbering" w:customStyle="1" w:styleId="12150">
    <w:name w:val="無清單1215"/>
    <w:next w:val="NoList"/>
    <w:uiPriority w:val="99"/>
    <w:semiHidden/>
    <w:unhideWhenUsed/>
    <w:rsid w:val="0056313A"/>
  </w:style>
  <w:style w:type="numbering" w:customStyle="1" w:styleId="11115">
    <w:name w:val="無清單11115"/>
    <w:next w:val="NoList"/>
    <w:uiPriority w:val="99"/>
    <w:semiHidden/>
    <w:unhideWhenUsed/>
    <w:rsid w:val="0056313A"/>
  </w:style>
  <w:style w:type="numbering" w:customStyle="1" w:styleId="NoList55">
    <w:name w:val="No List55"/>
    <w:next w:val="NoList"/>
    <w:uiPriority w:val="99"/>
    <w:semiHidden/>
    <w:unhideWhenUsed/>
    <w:rsid w:val="0056313A"/>
  </w:style>
  <w:style w:type="numbering" w:customStyle="1" w:styleId="NoList135">
    <w:name w:val="No List135"/>
    <w:next w:val="NoList"/>
    <w:uiPriority w:val="99"/>
    <w:semiHidden/>
    <w:unhideWhenUsed/>
    <w:rsid w:val="0056313A"/>
  </w:style>
  <w:style w:type="numbering" w:customStyle="1" w:styleId="1252">
    <w:name w:val="リストなし125"/>
    <w:next w:val="NoList"/>
    <w:uiPriority w:val="99"/>
    <w:semiHidden/>
    <w:unhideWhenUsed/>
    <w:rsid w:val="0056313A"/>
  </w:style>
  <w:style w:type="numbering" w:customStyle="1" w:styleId="1253">
    <w:name w:val="无列表125"/>
    <w:next w:val="NoList"/>
    <w:semiHidden/>
    <w:rsid w:val="0056313A"/>
  </w:style>
  <w:style w:type="numbering" w:customStyle="1" w:styleId="NoList225">
    <w:name w:val="No List225"/>
    <w:next w:val="NoList"/>
    <w:semiHidden/>
    <w:rsid w:val="0056313A"/>
  </w:style>
  <w:style w:type="numbering" w:customStyle="1" w:styleId="NoList325">
    <w:name w:val="No List325"/>
    <w:next w:val="NoList"/>
    <w:uiPriority w:val="99"/>
    <w:semiHidden/>
    <w:rsid w:val="0056313A"/>
  </w:style>
  <w:style w:type="numbering" w:customStyle="1" w:styleId="1350">
    <w:name w:val="無清單135"/>
    <w:next w:val="NoList"/>
    <w:uiPriority w:val="99"/>
    <w:semiHidden/>
    <w:unhideWhenUsed/>
    <w:rsid w:val="0056313A"/>
  </w:style>
  <w:style w:type="numbering" w:customStyle="1" w:styleId="11250">
    <w:name w:val="無清單1125"/>
    <w:next w:val="NoList"/>
    <w:uiPriority w:val="99"/>
    <w:semiHidden/>
    <w:unhideWhenUsed/>
    <w:rsid w:val="0056313A"/>
  </w:style>
  <w:style w:type="numbering" w:customStyle="1" w:styleId="215">
    <w:name w:val="无列表215"/>
    <w:next w:val="NoList"/>
    <w:uiPriority w:val="99"/>
    <w:semiHidden/>
    <w:unhideWhenUsed/>
    <w:rsid w:val="0056313A"/>
  </w:style>
  <w:style w:type="numbering" w:customStyle="1" w:styleId="NoList1224">
    <w:name w:val="No List1224"/>
    <w:next w:val="NoList"/>
    <w:uiPriority w:val="99"/>
    <w:semiHidden/>
    <w:unhideWhenUsed/>
    <w:rsid w:val="0056313A"/>
  </w:style>
  <w:style w:type="numbering" w:customStyle="1" w:styleId="11242">
    <w:name w:val="リストなし1124"/>
    <w:next w:val="NoList"/>
    <w:uiPriority w:val="99"/>
    <w:semiHidden/>
    <w:unhideWhenUsed/>
    <w:rsid w:val="0056313A"/>
  </w:style>
  <w:style w:type="numbering" w:customStyle="1" w:styleId="11243">
    <w:name w:val="无列表1124"/>
    <w:next w:val="NoList"/>
    <w:semiHidden/>
    <w:rsid w:val="0056313A"/>
  </w:style>
  <w:style w:type="numbering" w:customStyle="1" w:styleId="NoList2124">
    <w:name w:val="No List2124"/>
    <w:next w:val="NoList"/>
    <w:semiHidden/>
    <w:rsid w:val="0056313A"/>
  </w:style>
  <w:style w:type="numbering" w:customStyle="1" w:styleId="NoList3124">
    <w:name w:val="No List3124"/>
    <w:next w:val="NoList"/>
    <w:uiPriority w:val="99"/>
    <w:semiHidden/>
    <w:rsid w:val="0056313A"/>
  </w:style>
  <w:style w:type="numbering" w:customStyle="1" w:styleId="NoList11125">
    <w:name w:val="No List11125"/>
    <w:next w:val="NoList"/>
    <w:uiPriority w:val="99"/>
    <w:semiHidden/>
    <w:unhideWhenUsed/>
    <w:rsid w:val="0056313A"/>
  </w:style>
  <w:style w:type="numbering" w:customStyle="1" w:styleId="12240">
    <w:name w:val="無清單1224"/>
    <w:next w:val="NoList"/>
    <w:uiPriority w:val="99"/>
    <w:semiHidden/>
    <w:unhideWhenUsed/>
    <w:rsid w:val="0056313A"/>
  </w:style>
  <w:style w:type="numbering" w:customStyle="1" w:styleId="11124">
    <w:name w:val="無清單11124"/>
    <w:next w:val="NoList"/>
    <w:uiPriority w:val="99"/>
    <w:semiHidden/>
    <w:unhideWhenUsed/>
    <w:rsid w:val="0056313A"/>
  </w:style>
  <w:style w:type="numbering" w:customStyle="1" w:styleId="336">
    <w:name w:val="无列表33"/>
    <w:next w:val="NoList"/>
    <w:uiPriority w:val="99"/>
    <w:semiHidden/>
    <w:unhideWhenUsed/>
    <w:rsid w:val="0056313A"/>
  </w:style>
  <w:style w:type="numbering" w:customStyle="1" w:styleId="1332">
    <w:name w:val="无列表133"/>
    <w:next w:val="NoList"/>
    <w:semiHidden/>
    <w:rsid w:val="0056313A"/>
  </w:style>
  <w:style w:type="numbering" w:customStyle="1" w:styleId="NoList1133">
    <w:name w:val="No List1133"/>
    <w:next w:val="NoList"/>
    <w:uiPriority w:val="99"/>
    <w:semiHidden/>
    <w:unhideWhenUsed/>
    <w:rsid w:val="0056313A"/>
  </w:style>
  <w:style w:type="numbering" w:customStyle="1" w:styleId="NoList413">
    <w:name w:val="No List413"/>
    <w:next w:val="NoList"/>
    <w:uiPriority w:val="99"/>
    <w:semiHidden/>
    <w:unhideWhenUsed/>
    <w:rsid w:val="0056313A"/>
  </w:style>
  <w:style w:type="numbering" w:customStyle="1" w:styleId="223">
    <w:name w:val="无列表223"/>
    <w:next w:val="NoList"/>
    <w:uiPriority w:val="99"/>
    <w:semiHidden/>
    <w:unhideWhenUsed/>
    <w:rsid w:val="0056313A"/>
  </w:style>
  <w:style w:type="numbering" w:customStyle="1" w:styleId="NoList12113">
    <w:name w:val="No List12113"/>
    <w:next w:val="NoList"/>
    <w:uiPriority w:val="99"/>
    <w:semiHidden/>
    <w:unhideWhenUsed/>
    <w:rsid w:val="0056313A"/>
  </w:style>
  <w:style w:type="numbering" w:customStyle="1" w:styleId="111132">
    <w:name w:val="リストなし11113"/>
    <w:next w:val="NoList"/>
    <w:uiPriority w:val="99"/>
    <w:semiHidden/>
    <w:unhideWhenUsed/>
    <w:rsid w:val="0056313A"/>
  </w:style>
  <w:style w:type="numbering" w:customStyle="1" w:styleId="111133">
    <w:name w:val="无列表11113"/>
    <w:next w:val="NoList"/>
    <w:semiHidden/>
    <w:rsid w:val="0056313A"/>
  </w:style>
  <w:style w:type="numbering" w:customStyle="1" w:styleId="NoList21113">
    <w:name w:val="No List21113"/>
    <w:next w:val="NoList"/>
    <w:semiHidden/>
    <w:rsid w:val="0056313A"/>
  </w:style>
  <w:style w:type="numbering" w:customStyle="1" w:styleId="NoList31113">
    <w:name w:val="No List31113"/>
    <w:next w:val="NoList"/>
    <w:uiPriority w:val="99"/>
    <w:semiHidden/>
    <w:rsid w:val="0056313A"/>
  </w:style>
  <w:style w:type="numbering" w:customStyle="1" w:styleId="NoList111113">
    <w:name w:val="No List111113"/>
    <w:next w:val="NoList"/>
    <w:uiPriority w:val="99"/>
    <w:semiHidden/>
    <w:unhideWhenUsed/>
    <w:rsid w:val="0056313A"/>
  </w:style>
  <w:style w:type="numbering" w:customStyle="1" w:styleId="121130">
    <w:name w:val="無清單12113"/>
    <w:next w:val="NoList"/>
    <w:uiPriority w:val="99"/>
    <w:semiHidden/>
    <w:unhideWhenUsed/>
    <w:rsid w:val="0056313A"/>
  </w:style>
  <w:style w:type="numbering" w:customStyle="1" w:styleId="1111130">
    <w:name w:val="無清單111113"/>
    <w:next w:val="NoList"/>
    <w:uiPriority w:val="99"/>
    <w:semiHidden/>
    <w:unhideWhenUsed/>
    <w:rsid w:val="0056313A"/>
  </w:style>
  <w:style w:type="numbering" w:customStyle="1" w:styleId="NoList1313">
    <w:name w:val="No List1313"/>
    <w:next w:val="NoList"/>
    <w:uiPriority w:val="99"/>
    <w:semiHidden/>
    <w:unhideWhenUsed/>
    <w:rsid w:val="0056313A"/>
  </w:style>
  <w:style w:type="numbering" w:customStyle="1" w:styleId="12132">
    <w:name w:val="リストなし1213"/>
    <w:next w:val="NoList"/>
    <w:uiPriority w:val="99"/>
    <w:semiHidden/>
    <w:unhideWhenUsed/>
    <w:rsid w:val="0056313A"/>
  </w:style>
  <w:style w:type="numbering" w:customStyle="1" w:styleId="12133">
    <w:name w:val="无列表1213"/>
    <w:next w:val="NoList"/>
    <w:semiHidden/>
    <w:rsid w:val="0056313A"/>
  </w:style>
  <w:style w:type="numbering" w:customStyle="1" w:styleId="NoList2213">
    <w:name w:val="No List2213"/>
    <w:next w:val="NoList"/>
    <w:semiHidden/>
    <w:rsid w:val="0056313A"/>
  </w:style>
  <w:style w:type="numbering" w:customStyle="1" w:styleId="NoList3213">
    <w:name w:val="No List3213"/>
    <w:next w:val="NoList"/>
    <w:uiPriority w:val="99"/>
    <w:semiHidden/>
    <w:rsid w:val="0056313A"/>
  </w:style>
  <w:style w:type="numbering" w:customStyle="1" w:styleId="NoList11213">
    <w:name w:val="No List11213"/>
    <w:next w:val="NoList"/>
    <w:uiPriority w:val="99"/>
    <w:semiHidden/>
    <w:unhideWhenUsed/>
    <w:rsid w:val="0056313A"/>
  </w:style>
  <w:style w:type="numbering" w:customStyle="1" w:styleId="13130">
    <w:name w:val="無清單1313"/>
    <w:next w:val="NoList"/>
    <w:uiPriority w:val="99"/>
    <w:semiHidden/>
    <w:unhideWhenUsed/>
    <w:rsid w:val="0056313A"/>
  </w:style>
  <w:style w:type="numbering" w:customStyle="1" w:styleId="112130">
    <w:name w:val="無清單11213"/>
    <w:next w:val="NoList"/>
    <w:uiPriority w:val="99"/>
    <w:semiHidden/>
    <w:unhideWhenUsed/>
    <w:rsid w:val="0056313A"/>
  </w:style>
  <w:style w:type="numbering" w:customStyle="1" w:styleId="2113">
    <w:name w:val="无列表2113"/>
    <w:next w:val="NoList"/>
    <w:uiPriority w:val="99"/>
    <w:semiHidden/>
    <w:unhideWhenUsed/>
    <w:rsid w:val="0056313A"/>
  </w:style>
  <w:style w:type="numbering" w:customStyle="1" w:styleId="NoList12213">
    <w:name w:val="No List12213"/>
    <w:next w:val="NoList"/>
    <w:uiPriority w:val="99"/>
    <w:semiHidden/>
    <w:unhideWhenUsed/>
    <w:rsid w:val="0056313A"/>
  </w:style>
  <w:style w:type="numbering" w:customStyle="1" w:styleId="112131">
    <w:name w:val="リストなし11213"/>
    <w:next w:val="NoList"/>
    <w:uiPriority w:val="99"/>
    <w:semiHidden/>
    <w:unhideWhenUsed/>
    <w:rsid w:val="0056313A"/>
  </w:style>
  <w:style w:type="numbering" w:customStyle="1" w:styleId="112132">
    <w:name w:val="无列表11213"/>
    <w:next w:val="NoList"/>
    <w:semiHidden/>
    <w:rsid w:val="0056313A"/>
  </w:style>
  <w:style w:type="numbering" w:customStyle="1" w:styleId="NoList21213">
    <w:name w:val="No List21213"/>
    <w:next w:val="NoList"/>
    <w:semiHidden/>
    <w:rsid w:val="0056313A"/>
  </w:style>
  <w:style w:type="numbering" w:customStyle="1" w:styleId="NoList31213">
    <w:name w:val="No List31213"/>
    <w:next w:val="NoList"/>
    <w:uiPriority w:val="99"/>
    <w:semiHidden/>
    <w:rsid w:val="0056313A"/>
  </w:style>
  <w:style w:type="numbering" w:customStyle="1" w:styleId="NoList111213">
    <w:name w:val="No List111213"/>
    <w:next w:val="NoList"/>
    <w:uiPriority w:val="99"/>
    <w:semiHidden/>
    <w:unhideWhenUsed/>
    <w:rsid w:val="0056313A"/>
  </w:style>
  <w:style w:type="numbering" w:customStyle="1" w:styleId="122130">
    <w:name w:val="無清單12213"/>
    <w:next w:val="NoList"/>
    <w:uiPriority w:val="99"/>
    <w:semiHidden/>
    <w:unhideWhenUsed/>
    <w:rsid w:val="0056313A"/>
  </w:style>
  <w:style w:type="numbering" w:customStyle="1" w:styleId="1112130">
    <w:name w:val="無清單111213"/>
    <w:next w:val="NoList"/>
    <w:uiPriority w:val="99"/>
    <w:semiHidden/>
    <w:unhideWhenUsed/>
    <w:rsid w:val="0056313A"/>
  </w:style>
  <w:style w:type="numbering" w:customStyle="1" w:styleId="NoList63">
    <w:name w:val="No List63"/>
    <w:next w:val="NoList"/>
    <w:uiPriority w:val="99"/>
    <w:semiHidden/>
    <w:unhideWhenUsed/>
    <w:rsid w:val="0056313A"/>
  </w:style>
  <w:style w:type="numbering" w:customStyle="1" w:styleId="NoList143">
    <w:name w:val="No List143"/>
    <w:next w:val="NoList"/>
    <w:uiPriority w:val="99"/>
    <w:semiHidden/>
    <w:unhideWhenUsed/>
    <w:rsid w:val="0056313A"/>
  </w:style>
  <w:style w:type="numbering" w:customStyle="1" w:styleId="1333">
    <w:name w:val="リストなし133"/>
    <w:next w:val="NoList"/>
    <w:uiPriority w:val="99"/>
    <w:semiHidden/>
    <w:unhideWhenUsed/>
    <w:rsid w:val="0056313A"/>
  </w:style>
  <w:style w:type="numbering" w:customStyle="1" w:styleId="NoList233">
    <w:name w:val="No List233"/>
    <w:next w:val="NoList"/>
    <w:semiHidden/>
    <w:rsid w:val="0056313A"/>
  </w:style>
  <w:style w:type="numbering" w:customStyle="1" w:styleId="NoList333">
    <w:name w:val="No List333"/>
    <w:next w:val="NoList"/>
    <w:uiPriority w:val="99"/>
    <w:semiHidden/>
    <w:rsid w:val="0056313A"/>
  </w:style>
  <w:style w:type="numbering" w:customStyle="1" w:styleId="1431">
    <w:name w:val="無清單143"/>
    <w:next w:val="NoList"/>
    <w:uiPriority w:val="99"/>
    <w:semiHidden/>
    <w:unhideWhenUsed/>
    <w:rsid w:val="0056313A"/>
  </w:style>
  <w:style w:type="numbering" w:customStyle="1" w:styleId="11331">
    <w:name w:val="無清單1133"/>
    <w:next w:val="NoList"/>
    <w:uiPriority w:val="99"/>
    <w:semiHidden/>
    <w:unhideWhenUsed/>
    <w:rsid w:val="0056313A"/>
  </w:style>
  <w:style w:type="numbering" w:customStyle="1" w:styleId="NoList1233">
    <w:name w:val="No List1233"/>
    <w:next w:val="NoList"/>
    <w:uiPriority w:val="99"/>
    <w:semiHidden/>
    <w:unhideWhenUsed/>
    <w:rsid w:val="0056313A"/>
  </w:style>
  <w:style w:type="numbering" w:customStyle="1" w:styleId="11332">
    <w:name w:val="リストなし1133"/>
    <w:next w:val="NoList"/>
    <w:uiPriority w:val="99"/>
    <w:semiHidden/>
    <w:unhideWhenUsed/>
    <w:rsid w:val="0056313A"/>
  </w:style>
  <w:style w:type="numbering" w:customStyle="1" w:styleId="11333">
    <w:name w:val="无列表1133"/>
    <w:next w:val="NoList"/>
    <w:semiHidden/>
    <w:rsid w:val="0056313A"/>
  </w:style>
  <w:style w:type="numbering" w:customStyle="1" w:styleId="NoList2133">
    <w:name w:val="No List2133"/>
    <w:next w:val="NoList"/>
    <w:semiHidden/>
    <w:rsid w:val="0056313A"/>
  </w:style>
  <w:style w:type="numbering" w:customStyle="1" w:styleId="NoList3133">
    <w:name w:val="No List3133"/>
    <w:next w:val="NoList"/>
    <w:uiPriority w:val="99"/>
    <w:semiHidden/>
    <w:rsid w:val="0056313A"/>
  </w:style>
  <w:style w:type="numbering" w:customStyle="1" w:styleId="NoList11133">
    <w:name w:val="No List11133"/>
    <w:next w:val="NoList"/>
    <w:uiPriority w:val="99"/>
    <w:semiHidden/>
    <w:unhideWhenUsed/>
    <w:rsid w:val="0056313A"/>
  </w:style>
  <w:style w:type="numbering" w:customStyle="1" w:styleId="12330">
    <w:name w:val="無清單1233"/>
    <w:next w:val="NoList"/>
    <w:uiPriority w:val="99"/>
    <w:semiHidden/>
    <w:unhideWhenUsed/>
    <w:rsid w:val="0056313A"/>
  </w:style>
  <w:style w:type="numbering" w:customStyle="1" w:styleId="111330">
    <w:name w:val="無清單11133"/>
    <w:next w:val="NoList"/>
    <w:uiPriority w:val="99"/>
    <w:semiHidden/>
    <w:unhideWhenUsed/>
    <w:rsid w:val="0056313A"/>
  </w:style>
  <w:style w:type="numbering" w:customStyle="1" w:styleId="NoList513">
    <w:name w:val="No List513"/>
    <w:next w:val="NoList"/>
    <w:uiPriority w:val="99"/>
    <w:semiHidden/>
    <w:unhideWhenUsed/>
    <w:rsid w:val="0056313A"/>
  </w:style>
  <w:style w:type="numbering" w:customStyle="1" w:styleId="13131">
    <w:name w:val="无列表1313"/>
    <w:next w:val="NoList"/>
    <w:semiHidden/>
    <w:rsid w:val="0056313A"/>
  </w:style>
  <w:style w:type="numbering" w:customStyle="1" w:styleId="NoList11312">
    <w:name w:val="No List11312"/>
    <w:next w:val="NoList"/>
    <w:uiPriority w:val="99"/>
    <w:semiHidden/>
    <w:unhideWhenUsed/>
    <w:rsid w:val="0056313A"/>
  </w:style>
  <w:style w:type="numbering" w:customStyle="1" w:styleId="NoList4113">
    <w:name w:val="No List4113"/>
    <w:next w:val="NoList"/>
    <w:uiPriority w:val="99"/>
    <w:semiHidden/>
    <w:unhideWhenUsed/>
    <w:rsid w:val="0056313A"/>
  </w:style>
  <w:style w:type="numbering" w:customStyle="1" w:styleId="2213">
    <w:name w:val="无列表2213"/>
    <w:next w:val="NoList"/>
    <w:uiPriority w:val="99"/>
    <w:semiHidden/>
    <w:unhideWhenUsed/>
    <w:rsid w:val="0056313A"/>
  </w:style>
  <w:style w:type="numbering" w:customStyle="1" w:styleId="NoList121113">
    <w:name w:val="No List121113"/>
    <w:next w:val="NoList"/>
    <w:uiPriority w:val="99"/>
    <w:semiHidden/>
    <w:unhideWhenUsed/>
    <w:rsid w:val="0056313A"/>
  </w:style>
  <w:style w:type="numbering" w:customStyle="1" w:styleId="1111131">
    <w:name w:val="リストなし111113"/>
    <w:next w:val="NoList"/>
    <w:uiPriority w:val="99"/>
    <w:semiHidden/>
    <w:unhideWhenUsed/>
    <w:rsid w:val="0056313A"/>
  </w:style>
  <w:style w:type="numbering" w:customStyle="1" w:styleId="1111132">
    <w:name w:val="无列表111113"/>
    <w:next w:val="NoList"/>
    <w:semiHidden/>
    <w:rsid w:val="0056313A"/>
  </w:style>
  <w:style w:type="numbering" w:customStyle="1" w:styleId="NoList211113">
    <w:name w:val="No List211113"/>
    <w:next w:val="NoList"/>
    <w:semiHidden/>
    <w:rsid w:val="0056313A"/>
  </w:style>
  <w:style w:type="numbering" w:customStyle="1" w:styleId="NoList311113">
    <w:name w:val="No List311113"/>
    <w:next w:val="NoList"/>
    <w:uiPriority w:val="99"/>
    <w:semiHidden/>
    <w:rsid w:val="0056313A"/>
  </w:style>
  <w:style w:type="numbering" w:customStyle="1" w:styleId="NoList1111113">
    <w:name w:val="No List1111113"/>
    <w:next w:val="NoList"/>
    <w:uiPriority w:val="99"/>
    <w:semiHidden/>
    <w:unhideWhenUsed/>
    <w:rsid w:val="0056313A"/>
  </w:style>
  <w:style w:type="numbering" w:customStyle="1" w:styleId="1211130">
    <w:name w:val="無清單121113"/>
    <w:next w:val="NoList"/>
    <w:uiPriority w:val="99"/>
    <w:semiHidden/>
    <w:unhideWhenUsed/>
    <w:rsid w:val="0056313A"/>
  </w:style>
  <w:style w:type="numbering" w:customStyle="1" w:styleId="1111113">
    <w:name w:val="無清單1111113"/>
    <w:next w:val="NoList"/>
    <w:uiPriority w:val="99"/>
    <w:semiHidden/>
    <w:unhideWhenUsed/>
    <w:rsid w:val="0056313A"/>
  </w:style>
  <w:style w:type="numbering" w:customStyle="1" w:styleId="NoList13113">
    <w:name w:val="No List13113"/>
    <w:next w:val="NoList"/>
    <w:uiPriority w:val="99"/>
    <w:semiHidden/>
    <w:unhideWhenUsed/>
    <w:rsid w:val="0056313A"/>
  </w:style>
  <w:style w:type="numbering" w:customStyle="1" w:styleId="121131">
    <w:name w:val="リストなし12113"/>
    <w:next w:val="NoList"/>
    <w:uiPriority w:val="99"/>
    <w:semiHidden/>
    <w:unhideWhenUsed/>
    <w:rsid w:val="0056313A"/>
  </w:style>
  <w:style w:type="numbering" w:customStyle="1" w:styleId="121132">
    <w:name w:val="无列表12113"/>
    <w:next w:val="NoList"/>
    <w:semiHidden/>
    <w:rsid w:val="0056313A"/>
  </w:style>
  <w:style w:type="numbering" w:customStyle="1" w:styleId="NoList22113">
    <w:name w:val="No List22113"/>
    <w:next w:val="NoList"/>
    <w:semiHidden/>
    <w:rsid w:val="0056313A"/>
  </w:style>
  <w:style w:type="numbering" w:customStyle="1" w:styleId="NoList32113">
    <w:name w:val="No List32113"/>
    <w:next w:val="NoList"/>
    <w:uiPriority w:val="99"/>
    <w:semiHidden/>
    <w:rsid w:val="0056313A"/>
  </w:style>
  <w:style w:type="numbering" w:customStyle="1" w:styleId="NoList112113">
    <w:name w:val="No List112113"/>
    <w:next w:val="NoList"/>
    <w:uiPriority w:val="99"/>
    <w:semiHidden/>
    <w:unhideWhenUsed/>
    <w:rsid w:val="0056313A"/>
  </w:style>
  <w:style w:type="numbering" w:customStyle="1" w:styleId="131130">
    <w:name w:val="無清單13113"/>
    <w:next w:val="NoList"/>
    <w:uiPriority w:val="99"/>
    <w:semiHidden/>
    <w:unhideWhenUsed/>
    <w:rsid w:val="0056313A"/>
  </w:style>
  <w:style w:type="numbering" w:customStyle="1" w:styleId="1121130">
    <w:name w:val="無清單112113"/>
    <w:next w:val="NoList"/>
    <w:uiPriority w:val="99"/>
    <w:semiHidden/>
    <w:unhideWhenUsed/>
    <w:rsid w:val="0056313A"/>
  </w:style>
  <w:style w:type="numbering" w:customStyle="1" w:styleId="21113">
    <w:name w:val="无列表21113"/>
    <w:next w:val="NoList"/>
    <w:uiPriority w:val="99"/>
    <w:semiHidden/>
    <w:unhideWhenUsed/>
    <w:rsid w:val="0056313A"/>
  </w:style>
  <w:style w:type="numbering" w:customStyle="1" w:styleId="NoList122113">
    <w:name w:val="No List122113"/>
    <w:next w:val="NoList"/>
    <w:uiPriority w:val="99"/>
    <w:semiHidden/>
    <w:unhideWhenUsed/>
    <w:rsid w:val="0056313A"/>
  </w:style>
  <w:style w:type="numbering" w:customStyle="1" w:styleId="1121131">
    <w:name w:val="リストなし112113"/>
    <w:next w:val="NoList"/>
    <w:uiPriority w:val="99"/>
    <w:semiHidden/>
    <w:unhideWhenUsed/>
    <w:rsid w:val="0056313A"/>
  </w:style>
  <w:style w:type="numbering" w:customStyle="1" w:styleId="1121132">
    <w:name w:val="无列表112113"/>
    <w:next w:val="NoList"/>
    <w:semiHidden/>
    <w:rsid w:val="0056313A"/>
  </w:style>
  <w:style w:type="numbering" w:customStyle="1" w:styleId="NoList212113">
    <w:name w:val="No List212113"/>
    <w:next w:val="NoList"/>
    <w:semiHidden/>
    <w:rsid w:val="0056313A"/>
  </w:style>
  <w:style w:type="numbering" w:customStyle="1" w:styleId="NoList312113">
    <w:name w:val="No List312113"/>
    <w:next w:val="NoList"/>
    <w:uiPriority w:val="99"/>
    <w:semiHidden/>
    <w:rsid w:val="0056313A"/>
  </w:style>
  <w:style w:type="numbering" w:customStyle="1" w:styleId="NoList1112113">
    <w:name w:val="No List1112113"/>
    <w:next w:val="NoList"/>
    <w:uiPriority w:val="99"/>
    <w:semiHidden/>
    <w:unhideWhenUsed/>
    <w:rsid w:val="0056313A"/>
  </w:style>
  <w:style w:type="numbering" w:customStyle="1" w:styleId="122113">
    <w:name w:val="無清單122113"/>
    <w:next w:val="NoList"/>
    <w:uiPriority w:val="99"/>
    <w:semiHidden/>
    <w:unhideWhenUsed/>
    <w:rsid w:val="0056313A"/>
  </w:style>
  <w:style w:type="numbering" w:customStyle="1" w:styleId="1112113">
    <w:name w:val="無清單1112113"/>
    <w:next w:val="NoList"/>
    <w:uiPriority w:val="99"/>
    <w:semiHidden/>
    <w:unhideWhenUsed/>
    <w:rsid w:val="0056313A"/>
  </w:style>
  <w:style w:type="numbering" w:customStyle="1" w:styleId="NoList5112">
    <w:name w:val="No List5112"/>
    <w:next w:val="NoList"/>
    <w:uiPriority w:val="99"/>
    <w:semiHidden/>
    <w:unhideWhenUsed/>
    <w:rsid w:val="0056313A"/>
  </w:style>
  <w:style w:type="numbering" w:customStyle="1" w:styleId="NoList612">
    <w:name w:val="No List612"/>
    <w:next w:val="NoList"/>
    <w:uiPriority w:val="99"/>
    <w:semiHidden/>
    <w:unhideWhenUsed/>
    <w:rsid w:val="0056313A"/>
  </w:style>
  <w:style w:type="numbering" w:customStyle="1" w:styleId="NoList1412">
    <w:name w:val="No List1412"/>
    <w:next w:val="NoList"/>
    <w:uiPriority w:val="99"/>
    <w:semiHidden/>
    <w:unhideWhenUsed/>
    <w:rsid w:val="0056313A"/>
  </w:style>
  <w:style w:type="numbering" w:customStyle="1" w:styleId="13123">
    <w:name w:val="リストなし1312"/>
    <w:next w:val="NoList"/>
    <w:uiPriority w:val="99"/>
    <w:semiHidden/>
    <w:unhideWhenUsed/>
    <w:rsid w:val="0056313A"/>
  </w:style>
  <w:style w:type="numbering" w:customStyle="1" w:styleId="NoList2312">
    <w:name w:val="No List2312"/>
    <w:next w:val="NoList"/>
    <w:semiHidden/>
    <w:rsid w:val="0056313A"/>
  </w:style>
  <w:style w:type="numbering" w:customStyle="1" w:styleId="NoList3312">
    <w:name w:val="No List3312"/>
    <w:next w:val="NoList"/>
    <w:uiPriority w:val="99"/>
    <w:semiHidden/>
    <w:rsid w:val="0056313A"/>
  </w:style>
  <w:style w:type="numbering" w:customStyle="1" w:styleId="NoList1142">
    <w:name w:val="No List1142"/>
    <w:next w:val="NoList"/>
    <w:uiPriority w:val="99"/>
    <w:semiHidden/>
    <w:unhideWhenUsed/>
    <w:rsid w:val="0056313A"/>
  </w:style>
  <w:style w:type="numbering" w:customStyle="1" w:styleId="14120">
    <w:name w:val="無清單1412"/>
    <w:next w:val="NoList"/>
    <w:uiPriority w:val="99"/>
    <w:semiHidden/>
    <w:unhideWhenUsed/>
    <w:rsid w:val="0056313A"/>
  </w:style>
  <w:style w:type="numbering" w:customStyle="1" w:styleId="113120">
    <w:name w:val="無清單11312"/>
    <w:next w:val="NoList"/>
    <w:uiPriority w:val="99"/>
    <w:semiHidden/>
    <w:unhideWhenUsed/>
    <w:rsid w:val="0056313A"/>
  </w:style>
  <w:style w:type="numbering" w:customStyle="1" w:styleId="NoList422">
    <w:name w:val="No List422"/>
    <w:next w:val="NoList"/>
    <w:uiPriority w:val="99"/>
    <w:semiHidden/>
    <w:unhideWhenUsed/>
    <w:rsid w:val="0056313A"/>
  </w:style>
  <w:style w:type="numbering" w:customStyle="1" w:styleId="NoList12312">
    <w:name w:val="No List12312"/>
    <w:next w:val="NoList"/>
    <w:uiPriority w:val="99"/>
    <w:semiHidden/>
    <w:unhideWhenUsed/>
    <w:rsid w:val="0056313A"/>
  </w:style>
  <w:style w:type="numbering" w:customStyle="1" w:styleId="113121">
    <w:name w:val="リストなし11312"/>
    <w:next w:val="NoList"/>
    <w:uiPriority w:val="99"/>
    <w:semiHidden/>
    <w:unhideWhenUsed/>
    <w:rsid w:val="0056313A"/>
  </w:style>
  <w:style w:type="numbering" w:customStyle="1" w:styleId="113122">
    <w:name w:val="无列表11312"/>
    <w:next w:val="NoList"/>
    <w:semiHidden/>
    <w:rsid w:val="0056313A"/>
  </w:style>
  <w:style w:type="numbering" w:customStyle="1" w:styleId="NoList21312">
    <w:name w:val="No List21312"/>
    <w:next w:val="NoList"/>
    <w:semiHidden/>
    <w:rsid w:val="0056313A"/>
  </w:style>
  <w:style w:type="numbering" w:customStyle="1" w:styleId="NoList31312">
    <w:name w:val="No List31312"/>
    <w:next w:val="NoList"/>
    <w:uiPriority w:val="99"/>
    <w:semiHidden/>
    <w:rsid w:val="0056313A"/>
  </w:style>
  <w:style w:type="numbering" w:customStyle="1" w:styleId="NoList111312">
    <w:name w:val="No List111312"/>
    <w:next w:val="NoList"/>
    <w:uiPriority w:val="99"/>
    <w:semiHidden/>
    <w:unhideWhenUsed/>
    <w:rsid w:val="0056313A"/>
  </w:style>
  <w:style w:type="numbering" w:customStyle="1" w:styleId="123120">
    <w:name w:val="無清單12312"/>
    <w:next w:val="NoList"/>
    <w:uiPriority w:val="99"/>
    <w:semiHidden/>
    <w:unhideWhenUsed/>
    <w:rsid w:val="0056313A"/>
  </w:style>
  <w:style w:type="numbering" w:customStyle="1" w:styleId="1113120">
    <w:name w:val="無清單111312"/>
    <w:next w:val="NoList"/>
    <w:uiPriority w:val="99"/>
    <w:semiHidden/>
    <w:unhideWhenUsed/>
    <w:rsid w:val="0056313A"/>
  </w:style>
  <w:style w:type="numbering" w:customStyle="1" w:styleId="NoList12122">
    <w:name w:val="No List12122"/>
    <w:next w:val="NoList"/>
    <w:uiPriority w:val="99"/>
    <w:semiHidden/>
    <w:unhideWhenUsed/>
    <w:rsid w:val="0056313A"/>
  </w:style>
  <w:style w:type="numbering" w:customStyle="1" w:styleId="111222">
    <w:name w:val="リストなし11122"/>
    <w:next w:val="NoList"/>
    <w:uiPriority w:val="99"/>
    <w:semiHidden/>
    <w:unhideWhenUsed/>
    <w:rsid w:val="0056313A"/>
  </w:style>
  <w:style w:type="numbering" w:customStyle="1" w:styleId="111223">
    <w:name w:val="无列表11122"/>
    <w:next w:val="NoList"/>
    <w:semiHidden/>
    <w:rsid w:val="0056313A"/>
  </w:style>
  <w:style w:type="numbering" w:customStyle="1" w:styleId="NoList21122">
    <w:name w:val="No List21122"/>
    <w:next w:val="NoList"/>
    <w:semiHidden/>
    <w:rsid w:val="0056313A"/>
  </w:style>
  <w:style w:type="numbering" w:customStyle="1" w:styleId="NoList31122">
    <w:name w:val="No List31122"/>
    <w:next w:val="NoList"/>
    <w:uiPriority w:val="99"/>
    <w:semiHidden/>
    <w:rsid w:val="0056313A"/>
  </w:style>
  <w:style w:type="numbering" w:customStyle="1" w:styleId="NoList111122">
    <w:name w:val="No List111122"/>
    <w:next w:val="NoList"/>
    <w:uiPriority w:val="99"/>
    <w:semiHidden/>
    <w:unhideWhenUsed/>
    <w:rsid w:val="0056313A"/>
  </w:style>
  <w:style w:type="numbering" w:customStyle="1" w:styleId="121220">
    <w:name w:val="無清單12122"/>
    <w:next w:val="NoList"/>
    <w:uiPriority w:val="99"/>
    <w:semiHidden/>
    <w:unhideWhenUsed/>
    <w:rsid w:val="0056313A"/>
  </w:style>
  <w:style w:type="numbering" w:customStyle="1" w:styleId="1111220">
    <w:name w:val="無清單111122"/>
    <w:next w:val="NoList"/>
    <w:uiPriority w:val="99"/>
    <w:semiHidden/>
    <w:unhideWhenUsed/>
    <w:rsid w:val="0056313A"/>
  </w:style>
  <w:style w:type="numbering" w:customStyle="1" w:styleId="NoList522">
    <w:name w:val="No List522"/>
    <w:next w:val="NoList"/>
    <w:uiPriority w:val="99"/>
    <w:semiHidden/>
    <w:unhideWhenUsed/>
    <w:rsid w:val="0056313A"/>
  </w:style>
  <w:style w:type="numbering" w:customStyle="1" w:styleId="NoList1322">
    <w:name w:val="No List1322"/>
    <w:next w:val="NoList"/>
    <w:uiPriority w:val="99"/>
    <w:semiHidden/>
    <w:unhideWhenUsed/>
    <w:rsid w:val="0056313A"/>
  </w:style>
  <w:style w:type="numbering" w:customStyle="1" w:styleId="12223">
    <w:name w:val="リストなし1222"/>
    <w:next w:val="NoList"/>
    <w:uiPriority w:val="99"/>
    <w:semiHidden/>
    <w:unhideWhenUsed/>
    <w:rsid w:val="0056313A"/>
  </w:style>
  <w:style w:type="numbering" w:customStyle="1" w:styleId="12231">
    <w:name w:val="无列表1223"/>
    <w:next w:val="NoList"/>
    <w:semiHidden/>
    <w:rsid w:val="0056313A"/>
  </w:style>
  <w:style w:type="numbering" w:customStyle="1" w:styleId="NoList2222">
    <w:name w:val="No List2222"/>
    <w:next w:val="NoList"/>
    <w:semiHidden/>
    <w:rsid w:val="0056313A"/>
  </w:style>
  <w:style w:type="numbering" w:customStyle="1" w:styleId="NoList3222">
    <w:name w:val="No List3222"/>
    <w:next w:val="NoList"/>
    <w:uiPriority w:val="99"/>
    <w:semiHidden/>
    <w:rsid w:val="0056313A"/>
  </w:style>
  <w:style w:type="numbering" w:customStyle="1" w:styleId="NoList11222">
    <w:name w:val="No List11222"/>
    <w:next w:val="NoList"/>
    <w:uiPriority w:val="99"/>
    <w:semiHidden/>
    <w:unhideWhenUsed/>
    <w:rsid w:val="0056313A"/>
  </w:style>
  <w:style w:type="numbering" w:customStyle="1" w:styleId="13220">
    <w:name w:val="無清單1322"/>
    <w:next w:val="NoList"/>
    <w:uiPriority w:val="99"/>
    <w:semiHidden/>
    <w:unhideWhenUsed/>
    <w:rsid w:val="0056313A"/>
  </w:style>
  <w:style w:type="numbering" w:customStyle="1" w:styleId="112220">
    <w:name w:val="無清單11222"/>
    <w:next w:val="NoList"/>
    <w:uiPriority w:val="99"/>
    <w:semiHidden/>
    <w:unhideWhenUsed/>
    <w:rsid w:val="0056313A"/>
  </w:style>
  <w:style w:type="numbering" w:customStyle="1" w:styleId="2122">
    <w:name w:val="无列表2122"/>
    <w:next w:val="NoList"/>
    <w:uiPriority w:val="99"/>
    <w:semiHidden/>
    <w:unhideWhenUsed/>
    <w:rsid w:val="0056313A"/>
  </w:style>
  <w:style w:type="numbering" w:customStyle="1" w:styleId="NoList111222">
    <w:name w:val="No List111222"/>
    <w:next w:val="NoList"/>
    <w:uiPriority w:val="99"/>
    <w:semiHidden/>
    <w:unhideWhenUsed/>
    <w:rsid w:val="0056313A"/>
  </w:style>
  <w:style w:type="numbering" w:customStyle="1" w:styleId="NoList72">
    <w:name w:val="No List72"/>
    <w:next w:val="NoList"/>
    <w:uiPriority w:val="99"/>
    <w:semiHidden/>
    <w:unhideWhenUsed/>
    <w:rsid w:val="0056313A"/>
  </w:style>
  <w:style w:type="numbering" w:customStyle="1" w:styleId="NoList152">
    <w:name w:val="No List152"/>
    <w:next w:val="NoList"/>
    <w:uiPriority w:val="99"/>
    <w:semiHidden/>
    <w:unhideWhenUsed/>
    <w:rsid w:val="0056313A"/>
  </w:style>
  <w:style w:type="numbering" w:customStyle="1" w:styleId="1421">
    <w:name w:val="リストなし142"/>
    <w:next w:val="NoList"/>
    <w:uiPriority w:val="99"/>
    <w:semiHidden/>
    <w:unhideWhenUsed/>
    <w:rsid w:val="0056313A"/>
  </w:style>
  <w:style w:type="numbering" w:customStyle="1" w:styleId="1422">
    <w:name w:val="无列表142"/>
    <w:next w:val="NoList"/>
    <w:semiHidden/>
    <w:rsid w:val="0056313A"/>
  </w:style>
  <w:style w:type="numbering" w:customStyle="1" w:styleId="NoList242">
    <w:name w:val="No List242"/>
    <w:next w:val="NoList"/>
    <w:semiHidden/>
    <w:rsid w:val="0056313A"/>
  </w:style>
  <w:style w:type="numbering" w:customStyle="1" w:styleId="NoList342">
    <w:name w:val="No List342"/>
    <w:next w:val="NoList"/>
    <w:uiPriority w:val="99"/>
    <w:semiHidden/>
    <w:rsid w:val="0056313A"/>
  </w:style>
  <w:style w:type="numbering" w:customStyle="1" w:styleId="NoList1152">
    <w:name w:val="No List1152"/>
    <w:next w:val="NoList"/>
    <w:uiPriority w:val="99"/>
    <w:semiHidden/>
    <w:unhideWhenUsed/>
    <w:rsid w:val="0056313A"/>
  </w:style>
  <w:style w:type="numbering" w:customStyle="1" w:styleId="1520">
    <w:name w:val="無清單152"/>
    <w:next w:val="NoList"/>
    <w:uiPriority w:val="99"/>
    <w:semiHidden/>
    <w:unhideWhenUsed/>
    <w:rsid w:val="0056313A"/>
  </w:style>
  <w:style w:type="numbering" w:customStyle="1" w:styleId="11420">
    <w:name w:val="無清單1142"/>
    <w:next w:val="NoList"/>
    <w:uiPriority w:val="99"/>
    <w:semiHidden/>
    <w:unhideWhenUsed/>
    <w:rsid w:val="0056313A"/>
  </w:style>
  <w:style w:type="numbering" w:customStyle="1" w:styleId="NoList432">
    <w:name w:val="No List432"/>
    <w:next w:val="NoList"/>
    <w:uiPriority w:val="99"/>
    <w:semiHidden/>
    <w:unhideWhenUsed/>
    <w:rsid w:val="0056313A"/>
  </w:style>
  <w:style w:type="numbering" w:customStyle="1" w:styleId="NoList1242">
    <w:name w:val="No List1242"/>
    <w:next w:val="NoList"/>
    <w:uiPriority w:val="99"/>
    <w:semiHidden/>
    <w:unhideWhenUsed/>
    <w:rsid w:val="0056313A"/>
  </w:style>
  <w:style w:type="numbering" w:customStyle="1" w:styleId="11421">
    <w:name w:val="リストなし1142"/>
    <w:next w:val="NoList"/>
    <w:uiPriority w:val="99"/>
    <w:semiHidden/>
    <w:unhideWhenUsed/>
    <w:rsid w:val="0056313A"/>
  </w:style>
  <w:style w:type="numbering" w:customStyle="1" w:styleId="11422">
    <w:name w:val="无列表1142"/>
    <w:next w:val="NoList"/>
    <w:semiHidden/>
    <w:rsid w:val="0056313A"/>
  </w:style>
  <w:style w:type="numbering" w:customStyle="1" w:styleId="NoList2142">
    <w:name w:val="No List2142"/>
    <w:next w:val="NoList"/>
    <w:semiHidden/>
    <w:rsid w:val="0056313A"/>
  </w:style>
  <w:style w:type="numbering" w:customStyle="1" w:styleId="NoList3142">
    <w:name w:val="No List3142"/>
    <w:next w:val="NoList"/>
    <w:uiPriority w:val="99"/>
    <w:semiHidden/>
    <w:rsid w:val="0056313A"/>
  </w:style>
  <w:style w:type="numbering" w:customStyle="1" w:styleId="NoList11142">
    <w:name w:val="No List11142"/>
    <w:next w:val="NoList"/>
    <w:uiPriority w:val="99"/>
    <w:semiHidden/>
    <w:unhideWhenUsed/>
    <w:rsid w:val="0056313A"/>
  </w:style>
  <w:style w:type="numbering" w:customStyle="1" w:styleId="12420">
    <w:name w:val="無清單1242"/>
    <w:next w:val="NoList"/>
    <w:uiPriority w:val="99"/>
    <w:semiHidden/>
    <w:unhideWhenUsed/>
    <w:rsid w:val="0056313A"/>
  </w:style>
  <w:style w:type="numbering" w:customStyle="1" w:styleId="111420">
    <w:name w:val="無清單11142"/>
    <w:next w:val="NoList"/>
    <w:uiPriority w:val="99"/>
    <w:semiHidden/>
    <w:unhideWhenUsed/>
    <w:rsid w:val="0056313A"/>
  </w:style>
  <w:style w:type="numbering" w:customStyle="1" w:styleId="232">
    <w:name w:val="无列表232"/>
    <w:next w:val="NoList"/>
    <w:uiPriority w:val="99"/>
    <w:semiHidden/>
    <w:unhideWhenUsed/>
    <w:rsid w:val="0056313A"/>
  </w:style>
  <w:style w:type="numbering" w:customStyle="1" w:styleId="NoList12132">
    <w:name w:val="No List12132"/>
    <w:next w:val="NoList"/>
    <w:uiPriority w:val="99"/>
    <w:semiHidden/>
    <w:unhideWhenUsed/>
    <w:rsid w:val="0056313A"/>
  </w:style>
  <w:style w:type="numbering" w:customStyle="1" w:styleId="111321">
    <w:name w:val="リストなし11132"/>
    <w:next w:val="NoList"/>
    <w:uiPriority w:val="99"/>
    <w:semiHidden/>
    <w:unhideWhenUsed/>
    <w:rsid w:val="0056313A"/>
  </w:style>
  <w:style w:type="numbering" w:customStyle="1" w:styleId="111322">
    <w:name w:val="无列表11132"/>
    <w:next w:val="NoList"/>
    <w:semiHidden/>
    <w:rsid w:val="0056313A"/>
  </w:style>
  <w:style w:type="numbering" w:customStyle="1" w:styleId="NoList21132">
    <w:name w:val="No List21132"/>
    <w:next w:val="NoList"/>
    <w:semiHidden/>
    <w:rsid w:val="0056313A"/>
  </w:style>
  <w:style w:type="numbering" w:customStyle="1" w:styleId="NoList31132">
    <w:name w:val="No List31132"/>
    <w:next w:val="NoList"/>
    <w:uiPriority w:val="99"/>
    <w:semiHidden/>
    <w:rsid w:val="0056313A"/>
  </w:style>
  <w:style w:type="numbering" w:customStyle="1" w:styleId="NoList111132">
    <w:name w:val="No List111132"/>
    <w:next w:val="NoList"/>
    <w:uiPriority w:val="99"/>
    <w:semiHidden/>
    <w:unhideWhenUsed/>
    <w:rsid w:val="0056313A"/>
  </w:style>
  <w:style w:type="numbering" w:customStyle="1" w:styleId="121320">
    <w:name w:val="無清單12132"/>
    <w:next w:val="NoList"/>
    <w:uiPriority w:val="99"/>
    <w:semiHidden/>
    <w:unhideWhenUsed/>
    <w:rsid w:val="0056313A"/>
  </w:style>
  <w:style w:type="numbering" w:customStyle="1" w:styleId="1111320">
    <w:name w:val="無清單111132"/>
    <w:next w:val="NoList"/>
    <w:uiPriority w:val="99"/>
    <w:semiHidden/>
    <w:unhideWhenUsed/>
    <w:rsid w:val="0056313A"/>
  </w:style>
  <w:style w:type="numbering" w:customStyle="1" w:styleId="NoList532">
    <w:name w:val="No List532"/>
    <w:next w:val="NoList"/>
    <w:uiPriority w:val="99"/>
    <w:semiHidden/>
    <w:unhideWhenUsed/>
    <w:rsid w:val="0056313A"/>
  </w:style>
  <w:style w:type="numbering" w:customStyle="1" w:styleId="NoList1332">
    <w:name w:val="No List1332"/>
    <w:next w:val="NoList"/>
    <w:uiPriority w:val="99"/>
    <w:semiHidden/>
    <w:unhideWhenUsed/>
    <w:rsid w:val="0056313A"/>
  </w:style>
  <w:style w:type="numbering" w:customStyle="1" w:styleId="12321">
    <w:name w:val="リストなし1232"/>
    <w:next w:val="NoList"/>
    <w:uiPriority w:val="99"/>
    <w:semiHidden/>
    <w:unhideWhenUsed/>
    <w:rsid w:val="0056313A"/>
  </w:style>
  <w:style w:type="numbering" w:customStyle="1" w:styleId="12322">
    <w:name w:val="无列表1232"/>
    <w:next w:val="NoList"/>
    <w:semiHidden/>
    <w:rsid w:val="0056313A"/>
  </w:style>
  <w:style w:type="numbering" w:customStyle="1" w:styleId="NoList2232">
    <w:name w:val="No List2232"/>
    <w:next w:val="NoList"/>
    <w:semiHidden/>
    <w:rsid w:val="0056313A"/>
  </w:style>
  <w:style w:type="numbering" w:customStyle="1" w:styleId="NoList3232">
    <w:name w:val="No List3232"/>
    <w:next w:val="NoList"/>
    <w:uiPriority w:val="99"/>
    <w:semiHidden/>
    <w:rsid w:val="0056313A"/>
  </w:style>
  <w:style w:type="numbering" w:customStyle="1" w:styleId="NoList11232">
    <w:name w:val="No List11232"/>
    <w:next w:val="NoList"/>
    <w:uiPriority w:val="99"/>
    <w:semiHidden/>
    <w:unhideWhenUsed/>
    <w:rsid w:val="0056313A"/>
  </w:style>
  <w:style w:type="numbering" w:customStyle="1" w:styleId="13320">
    <w:name w:val="無清單1332"/>
    <w:next w:val="NoList"/>
    <w:uiPriority w:val="99"/>
    <w:semiHidden/>
    <w:unhideWhenUsed/>
    <w:rsid w:val="0056313A"/>
  </w:style>
  <w:style w:type="numbering" w:customStyle="1" w:styleId="112320">
    <w:name w:val="無清單11232"/>
    <w:next w:val="NoList"/>
    <w:uiPriority w:val="99"/>
    <w:semiHidden/>
    <w:unhideWhenUsed/>
    <w:rsid w:val="0056313A"/>
  </w:style>
  <w:style w:type="numbering" w:customStyle="1" w:styleId="2132">
    <w:name w:val="无列表2132"/>
    <w:next w:val="NoList"/>
    <w:uiPriority w:val="99"/>
    <w:semiHidden/>
    <w:unhideWhenUsed/>
    <w:rsid w:val="0056313A"/>
  </w:style>
  <w:style w:type="numbering" w:customStyle="1" w:styleId="NoList12222">
    <w:name w:val="No List12222"/>
    <w:next w:val="NoList"/>
    <w:uiPriority w:val="99"/>
    <w:semiHidden/>
    <w:unhideWhenUsed/>
    <w:rsid w:val="0056313A"/>
  </w:style>
  <w:style w:type="numbering" w:customStyle="1" w:styleId="112221">
    <w:name w:val="リストなし11222"/>
    <w:next w:val="NoList"/>
    <w:uiPriority w:val="99"/>
    <w:semiHidden/>
    <w:unhideWhenUsed/>
    <w:rsid w:val="0056313A"/>
  </w:style>
  <w:style w:type="numbering" w:customStyle="1" w:styleId="112222">
    <w:name w:val="无列表11222"/>
    <w:next w:val="NoList"/>
    <w:semiHidden/>
    <w:rsid w:val="0056313A"/>
  </w:style>
  <w:style w:type="numbering" w:customStyle="1" w:styleId="NoList21222">
    <w:name w:val="No List21222"/>
    <w:next w:val="NoList"/>
    <w:semiHidden/>
    <w:rsid w:val="0056313A"/>
  </w:style>
  <w:style w:type="numbering" w:customStyle="1" w:styleId="NoList31222">
    <w:name w:val="No List31222"/>
    <w:next w:val="NoList"/>
    <w:uiPriority w:val="99"/>
    <w:semiHidden/>
    <w:rsid w:val="0056313A"/>
  </w:style>
  <w:style w:type="numbering" w:customStyle="1" w:styleId="NoList111232">
    <w:name w:val="No List111232"/>
    <w:next w:val="NoList"/>
    <w:uiPriority w:val="99"/>
    <w:semiHidden/>
    <w:unhideWhenUsed/>
    <w:rsid w:val="0056313A"/>
  </w:style>
  <w:style w:type="numbering" w:customStyle="1" w:styleId="122220">
    <w:name w:val="無清單12222"/>
    <w:next w:val="NoList"/>
    <w:uiPriority w:val="99"/>
    <w:semiHidden/>
    <w:unhideWhenUsed/>
    <w:rsid w:val="0056313A"/>
  </w:style>
  <w:style w:type="numbering" w:customStyle="1" w:styleId="1112220">
    <w:name w:val="無清單111222"/>
    <w:next w:val="NoList"/>
    <w:uiPriority w:val="99"/>
    <w:semiHidden/>
    <w:unhideWhenUsed/>
    <w:rsid w:val="0056313A"/>
  </w:style>
  <w:style w:type="numbering" w:customStyle="1" w:styleId="NoList81">
    <w:name w:val="No List81"/>
    <w:next w:val="NoList"/>
    <w:uiPriority w:val="99"/>
    <w:semiHidden/>
    <w:unhideWhenUsed/>
    <w:rsid w:val="0056313A"/>
  </w:style>
  <w:style w:type="numbering" w:customStyle="1" w:styleId="NoList161">
    <w:name w:val="No List161"/>
    <w:next w:val="NoList"/>
    <w:uiPriority w:val="99"/>
    <w:semiHidden/>
    <w:unhideWhenUsed/>
    <w:rsid w:val="0056313A"/>
  </w:style>
  <w:style w:type="numbering" w:customStyle="1" w:styleId="1511">
    <w:name w:val="リストなし151"/>
    <w:next w:val="NoList"/>
    <w:uiPriority w:val="99"/>
    <w:semiHidden/>
    <w:unhideWhenUsed/>
    <w:rsid w:val="0056313A"/>
  </w:style>
  <w:style w:type="numbering" w:customStyle="1" w:styleId="1512">
    <w:name w:val="无列表151"/>
    <w:next w:val="NoList"/>
    <w:semiHidden/>
    <w:rsid w:val="0056313A"/>
  </w:style>
  <w:style w:type="numbering" w:customStyle="1" w:styleId="NoList251">
    <w:name w:val="No List251"/>
    <w:next w:val="NoList"/>
    <w:semiHidden/>
    <w:rsid w:val="0056313A"/>
  </w:style>
  <w:style w:type="numbering" w:customStyle="1" w:styleId="NoList351">
    <w:name w:val="No List351"/>
    <w:next w:val="NoList"/>
    <w:uiPriority w:val="99"/>
    <w:semiHidden/>
    <w:rsid w:val="0056313A"/>
  </w:style>
  <w:style w:type="numbering" w:customStyle="1" w:styleId="NoList1161">
    <w:name w:val="No List1161"/>
    <w:next w:val="NoList"/>
    <w:uiPriority w:val="99"/>
    <w:semiHidden/>
    <w:unhideWhenUsed/>
    <w:rsid w:val="0056313A"/>
  </w:style>
  <w:style w:type="numbering" w:customStyle="1" w:styleId="1610">
    <w:name w:val="無清單161"/>
    <w:next w:val="NoList"/>
    <w:uiPriority w:val="99"/>
    <w:semiHidden/>
    <w:unhideWhenUsed/>
    <w:rsid w:val="0056313A"/>
  </w:style>
  <w:style w:type="numbering" w:customStyle="1" w:styleId="11510">
    <w:name w:val="無清單1151"/>
    <w:next w:val="NoList"/>
    <w:uiPriority w:val="99"/>
    <w:semiHidden/>
    <w:unhideWhenUsed/>
    <w:rsid w:val="0056313A"/>
  </w:style>
  <w:style w:type="numbering" w:customStyle="1" w:styleId="NoList11151">
    <w:name w:val="No List11151"/>
    <w:next w:val="NoList"/>
    <w:uiPriority w:val="99"/>
    <w:semiHidden/>
    <w:unhideWhenUsed/>
    <w:rsid w:val="0056313A"/>
  </w:style>
  <w:style w:type="numbering" w:customStyle="1" w:styleId="2410">
    <w:name w:val="无列表241"/>
    <w:next w:val="NoList"/>
    <w:uiPriority w:val="99"/>
    <w:semiHidden/>
    <w:unhideWhenUsed/>
    <w:rsid w:val="0056313A"/>
  </w:style>
  <w:style w:type="numbering" w:customStyle="1" w:styleId="NoList1251">
    <w:name w:val="No List1251"/>
    <w:next w:val="NoList"/>
    <w:uiPriority w:val="99"/>
    <w:semiHidden/>
    <w:unhideWhenUsed/>
    <w:rsid w:val="0056313A"/>
  </w:style>
  <w:style w:type="numbering" w:customStyle="1" w:styleId="11511">
    <w:name w:val="リストなし1151"/>
    <w:next w:val="NoList"/>
    <w:uiPriority w:val="99"/>
    <w:semiHidden/>
    <w:unhideWhenUsed/>
    <w:rsid w:val="0056313A"/>
  </w:style>
  <w:style w:type="numbering" w:customStyle="1" w:styleId="11512">
    <w:name w:val="无列表1151"/>
    <w:next w:val="NoList"/>
    <w:semiHidden/>
    <w:rsid w:val="0056313A"/>
  </w:style>
  <w:style w:type="numbering" w:customStyle="1" w:styleId="NoList2151">
    <w:name w:val="No List2151"/>
    <w:next w:val="NoList"/>
    <w:semiHidden/>
    <w:rsid w:val="0056313A"/>
  </w:style>
  <w:style w:type="numbering" w:customStyle="1" w:styleId="NoList3151">
    <w:name w:val="No List3151"/>
    <w:next w:val="NoList"/>
    <w:uiPriority w:val="99"/>
    <w:semiHidden/>
    <w:rsid w:val="0056313A"/>
  </w:style>
  <w:style w:type="numbering" w:customStyle="1" w:styleId="12510">
    <w:name w:val="無清單1251"/>
    <w:next w:val="NoList"/>
    <w:uiPriority w:val="99"/>
    <w:semiHidden/>
    <w:unhideWhenUsed/>
    <w:rsid w:val="0056313A"/>
  </w:style>
  <w:style w:type="numbering" w:customStyle="1" w:styleId="111510">
    <w:name w:val="無清單11151"/>
    <w:next w:val="NoList"/>
    <w:uiPriority w:val="99"/>
    <w:semiHidden/>
    <w:unhideWhenUsed/>
    <w:rsid w:val="0056313A"/>
  </w:style>
  <w:style w:type="numbering" w:customStyle="1" w:styleId="NoList441">
    <w:name w:val="No List441"/>
    <w:next w:val="NoList"/>
    <w:uiPriority w:val="99"/>
    <w:semiHidden/>
    <w:unhideWhenUsed/>
    <w:rsid w:val="0056313A"/>
  </w:style>
  <w:style w:type="numbering" w:customStyle="1" w:styleId="NoList11241">
    <w:name w:val="No List11241"/>
    <w:next w:val="NoList"/>
    <w:uiPriority w:val="99"/>
    <w:semiHidden/>
    <w:unhideWhenUsed/>
    <w:rsid w:val="0056313A"/>
  </w:style>
  <w:style w:type="numbering" w:customStyle="1" w:styleId="NoList12141">
    <w:name w:val="No List12141"/>
    <w:next w:val="NoList"/>
    <w:uiPriority w:val="99"/>
    <w:semiHidden/>
    <w:unhideWhenUsed/>
    <w:rsid w:val="0056313A"/>
  </w:style>
  <w:style w:type="numbering" w:customStyle="1" w:styleId="111411">
    <w:name w:val="リストなし11141"/>
    <w:next w:val="NoList"/>
    <w:uiPriority w:val="99"/>
    <w:semiHidden/>
    <w:unhideWhenUsed/>
    <w:rsid w:val="0056313A"/>
  </w:style>
  <w:style w:type="numbering" w:customStyle="1" w:styleId="111412">
    <w:name w:val="无列表11141"/>
    <w:next w:val="NoList"/>
    <w:semiHidden/>
    <w:rsid w:val="0056313A"/>
  </w:style>
  <w:style w:type="numbering" w:customStyle="1" w:styleId="NoList21141">
    <w:name w:val="No List21141"/>
    <w:next w:val="NoList"/>
    <w:semiHidden/>
    <w:rsid w:val="0056313A"/>
  </w:style>
  <w:style w:type="numbering" w:customStyle="1" w:styleId="NoList31141">
    <w:name w:val="No List31141"/>
    <w:next w:val="NoList"/>
    <w:uiPriority w:val="99"/>
    <w:semiHidden/>
    <w:rsid w:val="0056313A"/>
  </w:style>
  <w:style w:type="numbering" w:customStyle="1" w:styleId="NoList111141">
    <w:name w:val="No List111141"/>
    <w:next w:val="NoList"/>
    <w:uiPriority w:val="99"/>
    <w:semiHidden/>
    <w:unhideWhenUsed/>
    <w:rsid w:val="0056313A"/>
  </w:style>
  <w:style w:type="numbering" w:customStyle="1" w:styleId="121410">
    <w:name w:val="無清單12141"/>
    <w:next w:val="NoList"/>
    <w:uiPriority w:val="99"/>
    <w:semiHidden/>
    <w:unhideWhenUsed/>
    <w:rsid w:val="0056313A"/>
  </w:style>
  <w:style w:type="numbering" w:customStyle="1" w:styleId="111141">
    <w:name w:val="無清單111141"/>
    <w:next w:val="NoList"/>
    <w:uiPriority w:val="99"/>
    <w:semiHidden/>
    <w:unhideWhenUsed/>
    <w:rsid w:val="0056313A"/>
  </w:style>
  <w:style w:type="numbering" w:customStyle="1" w:styleId="NoList541">
    <w:name w:val="No List541"/>
    <w:next w:val="NoList"/>
    <w:uiPriority w:val="99"/>
    <w:semiHidden/>
    <w:unhideWhenUsed/>
    <w:rsid w:val="0056313A"/>
  </w:style>
  <w:style w:type="numbering" w:customStyle="1" w:styleId="NoList1341">
    <w:name w:val="No List1341"/>
    <w:next w:val="NoList"/>
    <w:uiPriority w:val="99"/>
    <w:semiHidden/>
    <w:unhideWhenUsed/>
    <w:rsid w:val="0056313A"/>
  </w:style>
  <w:style w:type="numbering" w:customStyle="1" w:styleId="12411">
    <w:name w:val="リストなし1241"/>
    <w:next w:val="NoList"/>
    <w:uiPriority w:val="99"/>
    <w:semiHidden/>
    <w:unhideWhenUsed/>
    <w:rsid w:val="0056313A"/>
  </w:style>
  <w:style w:type="numbering" w:customStyle="1" w:styleId="12412">
    <w:name w:val="无列表1241"/>
    <w:next w:val="NoList"/>
    <w:semiHidden/>
    <w:rsid w:val="0056313A"/>
  </w:style>
  <w:style w:type="numbering" w:customStyle="1" w:styleId="NoList2241">
    <w:name w:val="No List2241"/>
    <w:next w:val="NoList"/>
    <w:semiHidden/>
    <w:rsid w:val="0056313A"/>
  </w:style>
  <w:style w:type="numbering" w:customStyle="1" w:styleId="NoList3241">
    <w:name w:val="No List3241"/>
    <w:next w:val="NoList"/>
    <w:uiPriority w:val="99"/>
    <w:semiHidden/>
    <w:rsid w:val="0056313A"/>
  </w:style>
  <w:style w:type="numbering" w:customStyle="1" w:styleId="13410">
    <w:name w:val="無清單1341"/>
    <w:next w:val="NoList"/>
    <w:uiPriority w:val="99"/>
    <w:semiHidden/>
    <w:unhideWhenUsed/>
    <w:rsid w:val="0056313A"/>
  </w:style>
  <w:style w:type="numbering" w:customStyle="1" w:styleId="112410">
    <w:name w:val="無清單11241"/>
    <w:next w:val="NoList"/>
    <w:uiPriority w:val="99"/>
    <w:semiHidden/>
    <w:unhideWhenUsed/>
    <w:rsid w:val="0056313A"/>
  </w:style>
  <w:style w:type="numbering" w:customStyle="1" w:styleId="2141">
    <w:name w:val="无列表2141"/>
    <w:next w:val="NoList"/>
    <w:uiPriority w:val="99"/>
    <w:semiHidden/>
    <w:unhideWhenUsed/>
    <w:rsid w:val="0056313A"/>
  </w:style>
  <w:style w:type="numbering" w:customStyle="1" w:styleId="NoList12231">
    <w:name w:val="No List12231"/>
    <w:next w:val="NoList"/>
    <w:uiPriority w:val="99"/>
    <w:semiHidden/>
    <w:unhideWhenUsed/>
    <w:rsid w:val="0056313A"/>
  </w:style>
  <w:style w:type="numbering" w:customStyle="1" w:styleId="112311">
    <w:name w:val="リストなし11231"/>
    <w:next w:val="NoList"/>
    <w:uiPriority w:val="99"/>
    <w:semiHidden/>
    <w:unhideWhenUsed/>
    <w:rsid w:val="0056313A"/>
  </w:style>
  <w:style w:type="numbering" w:customStyle="1" w:styleId="112312">
    <w:name w:val="无列表11231"/>
    <w:next w:val="NoList"/>
    <w:semiHidden/>
    <w:rsid w:val="0056313A"/>
  </w:style>
  <w:style w:type="numbering" w:customStyle="1" w:styleId="NoList21231">
    <w:name w:val="No List21231"/>
    <w:next w:val="NoList"/>
    <w:semiHidden/>
    <w:rsid w:val="0056313A"/>
  </w:style>
  <w:style w:type="numbering" w:customStyle="1" w:styleId="NoList31231">
    <w:name w:val="No List31231"/>
    <w:next w:val="NoList"/>
    <w:uiPriority w:val="99"/>
    <w:semiHidden/>
    <w:rsid w:val="0056313A"/>
  </w:style>
  <w:style w:type="numbering" w:customStyle="1" w:styleId="NoList111241">
    <w:name w:val="No List111241"/>
    <w:next w:val="NoList"/>
    <w:uiPriority w:val="99"/>
    <w:semiHidden/>
    <w:unhideWhenUsed/>
    <w:rsid w:val="0056313A"/>
  </w:style>
  <w:style w:type="numbering" w:customStyle="1" w:styleId="122310">
    <w:name w:val="無清單12231"/>
    <w:next w:val="NoList"/>
    <w:uiPriority w:val="99"/>
    <w:semiHidden/>
    <w:unhideWhenUsed/>
    <w:rsid w:val="0056313A"/>
  </w:style>
  <w:style w:type="numbering" w:customStyle="1" w:styleId="1112310">
    <w:name w:val="無清單111231"/>
    <w:next w:val="NoList"/>
    <w:uiPriority w:val="99"/>
    <w:semiHidden/>
    <w:unhideWhenUsed/>
    <w:rsid w:val="0056313A"/>
  </w:style>
  <w:style w:type="numbering" w:customStyle="1" w:styleId="31110">
    <w:name w:val="无列表3111"/>
    <w:next w:val="NoList"/>
    <w:uiPriority w:val="99"/>
    <w:semiHidden/>
    <w:unhideWhenUsed/>
    <w:rsid w:val="0056313A"/>
  </w:style>
  <w:style w:type="numbering" w:customStyle="1" w:styleId="13211">
    <w:name w:val="无列表1321"/>
    <w:next w:val="NoList"/>
    <w:semiHidden/>
    <w:rsid w:val="0056313A"/>
  </w:style>
  <w:style w:type="numbering" w:customStyle="1" w:styleId="NoList11321">
    <w:name w:val="No List11321"/>
    <w:next w:val="NoList"/>
    <w:uiPriority w:val="99"/>
    <w:semiHidden/>
    <w:unhideWhenUsed/>
    <w:rsid w:val="0056313A"/>
  </w:style>
  <w:style w:type="numbering" w:customStyle="1" w:styleId="NoList4121">
    <w:name w:val="No List4121"/>
    <w:next w:val="NoList"/>
    <w:uiPriority w:val="99"/>
    <w:semiHidden/>
    <w:unhideWhenUsed/>
    <w:rsid w:val="0056313A"/>
  </w:style>
  <w:style w:type="numbering" w:customStyle="1" w:styleId="2221">
    <w:name w:val="无列表2221"/>
    <w:next w:val="NoList"/>
    <w:uiPriority w:val="99"/>
    <w:semiHidden/>
    <w:unhideWhenUsed/>
    <w:rsid w:val="0056313A"/>
  </w:style>
  <w:style w:type="numbering" w:customStyle="1" w:styleId="NoList121121">
    <w:name w:val="No List121121"/>
    <w:next w:val="NoList"/>
    <w:uiPriority w:val="99"/>
    <w:semiHidden/>
    <w:unhideWhenUsed/>
    <w:rsid w:val="0056313A"/>
  </w:style>
  <w:style w:type="numbering" w:customStyle="1" w:styleId="1111212">
    <w:name w:val="リストなし111121"/>
    <w:next w:val="NoList"/>
    <w:uiPriority w:val="99"/>
    <w:semiHidden/>
    <w:unhideWhenUsed/>
    <w:rsid w:val="0056313A"/>
  </w:style>
  <w:style w:type="numbering" w:customStyle="1" w:styleId="1111213">
    <w:name w:val="无列表111121"/>
    <w:next w:val="NoList"/>
    <w:semiHidden/>
    <w:rsid w:val="0056313A"/>
  </w:style>
  <w:style w:type="numbering" w:customStyle="1" w:styleId="NoList211121">
    <w:name w:val="No List211121"/>
    <w:next w:val="NoList"/>
    <w:semiHidden/>
    <w:rsid w:val="0056313A"/>
  </w:style>
  <w:style w:type="numbering" w:customStyle="1" w:styleId="NoList311121">
    <w:name w:val="No List311121"/>
    <w:next w:val="NoList"/>
    <w:uiPriority w:val="99"/>
    <w:semiHidden/>
    <w:rsid w:val="0056313A"/>
  </w:style>
  <w:style w:type="numbering" w:customStyle="1" w:styleId="NoList1111121">
    <w:name w:val="No List1111121"/>
    <w:next w:val="NoList"/>
    <w:uiPriority w:val="99"/>
    <w:semiHidden/>
    <w:unhideWhenUsed/>
    <w:rsid w:val="0056313A"/>
  </w:style>
  <w:style w:type="numbering" w:customStyle="1" w:styleId="1211210">
    <w:name w:val="無清單121121"/>
    <w:next w:val="NoList"/>
    <w:uiPriority w:val="99"/>
    <w:semiHidden/>
    <w:unhideWhenUsed/>
    <w:rsid w:val="0056313A"/>
  </w:style>
  <w:style w:type="numbering" w:customStyle="1" w:styleId="11111210">
    <w:name w:val="無清單1111121"/>
    <w:next w:val="NoList"/>
    <w:uiPriority w:val="99"/>
    <w:semiHidden/>
    <w:unhideWhenUsed/>
    <w:rsid w:val="0056313A"/>
  </w:style>
  <w:style w:type="numbering" w:customStyle="1" w:styleId="NoList13121">
    <w:name w:val="No List13121"/>
    <w:next w:val="NoList"/>
    <w:uiPriority w:val="99"/>
    <w:semiHidden/>
    <w:unhideWhenUsed/>
    <w:rsid w:val="0056313A"/>
  </w:style>
  <w:style w:type="numbering" w:customStyle="1" w:styleId="121212">
    <w:name w:val="リストなし12121"/>
    <w:next w:val="NoList"/>
    <w:uiPriority w:val="99"/>
    <w:semiHidden/>
    <w:unhideWhenUsed/>
    <w:rsid w:val="0056313A"/>
  </w:style>
  <w:style w:type="numbering" w:customStyle="1" w:styleId="1212111">
    <w:name w:val="无列表121211"/>
    <w:next w:val="NoList"/>
    <w:semiHidden/>
    <w:rsid w:val="0056313A"/>
  </w:style>
  <w:style w:type="numbering" w:customStyle="1" w:styleId="NoList22121">
    <w:name w:val="No List22121"/>
    <w:next w:val="NoList"/>
    <w:semiHidden/>
    <w:rsid w:val="0056313A"/>
  </w:style>
  <w:style w:type="numbering" w:customStyle="1" w:styleId="NoList32121">
    <w:name w:val="No List32121"/>
    <w:next w:val="NoList"/>
    <w:uiPriority w:val="99"/>
    <w:semiHidden/>
    <w:rsid w:val="0056313A"/>
  </w:style>
  <w:style w:type="numbering" w:customStyle="1" w:styleId="NoList112121">
    <w:name w:val="No List112121"/>
    <w:next w:val="NoList"/>
    <w:uiPriority w:val="99"/>
    <w:semiHidden/>
    <w:unhideWhenUsed/>
    <w:rsid w:val="0056313A"/>
  </w:style>
  <w:style w:type="numbering" w:customStyle="1" w:styleId="131210">
    <w:name w:val="無清單13121"/>
    <w:next w:val="NoList"/>
    <w:uiPriority w:val="99"/>
    <w:semiHidden/>
    <w:unhideWhenUsed/>
    <w:rsid w:val="0056313A"/>
  </w:style>
  <w:style w:type="numbering" w:customStyle="1" w:styleId="1121210">
    <w:name w:val="無清單112121"/>
    <w:next w:val="NoList"/>
    <w:uiPriority w:val="99"/>
    <w:semiHidden/>
    <w:unhideWhenUsed/>
    <w:rsid w:val="0056313A"/>
  </w:style>
  <w:style w:type="numbering" w:customStyle="1" w:styleId="21121">
    <w:name w:val="无列表21121"/>
    <w:next w:val="NoList"/>
    <w:uiPriority w:val="99"/>
    <w:semiHidden/>
    <w:unhideWhenUsed/>
    <w:rsid w:val="0056313A"/>
  </w:style>
  <w:style w:type="numbering" w:customStyle="1" w:styleId="NoList122121">
    <w:name w:val="No List122121"/>
    <w:next w:val="NoList"/>
    <w:uiPriority w:val="99"/>
    <w:semiHidden/>
    <w:unhideWhenUsed/>
    <w:rsid w:val="0056313A"/>
  </w:style>
  <w:style w:type="numbering" w:customStyle="1" w:styleId="1121211">
    <w:name w:val="リストなし112121"/>
    <w:next w:val="NoList"/>
    <w:uiPriority w:val="99"/>
    <w:semiHidden/>
    <w:unhideWhenUsed/>
    <w:rsid w:val="0056313A"/>
  </w:style>
  <w:style w:type="numbering" w:customStyle="1" w:styleId="1121212">
    <w:name w:val="无列表112121"/>
    <w:next w:val="NoList"/>
    <w:semiHidden/>
    <w:rsid w:val="0056313A"/>
  </w:style>
  <w:style w:type="numbering" w:customStyle="1" w:styleId="NoList212121">
    <w:name w:val="No List212121"/>
    <w:next w:val="NoList"/>
    <w:semiHidden/>
    <w:rsid w:val="0056313A"/>
  </w:style>
  <w:style w:type="numbering" w:customStyle="1" w:styleId="NoList312121">
    <w:name w:val="No List312121"/>
    <w:next w:val="NoList"/>
    <w:uiPriority w:val="99"/>
    <w:semiHidden/>
    <w:rsid w:val="0056313A"/>
  </w:style>
  <w:style w:type="numbering" w:customStyle="1" w:styleId="NoList1112121">
    <w:name w:val="No List1112121"/>
    <w:next w:val="NoList"/>
    <w:uiPriority w:val="99"/>
    <w:semiHidden/>
    <w:unhideWhenUsed/>
    <w:rsid w:val="0056313A"/>
  </w:style>
  <w:style w:type="numbering" w:customStyle="1" w:styleId="1221210">
    <w:name w:val="無清單122121"/>
    <w:next w:val="NoList"/>
    <w:uiPriority w:val="99"/>
    <w:semiHidden/>
    <w:unhideWhenUsed/>
    <w:rsid w:val="0056313A"/>
  </w:style>
  <w:style w:type="numbering" w:customStyle="1" w:styleId="1112121">
    <w:name w:val="無清單1112121"/>
    <w:next w:val="NoList"/>
    <w:uiPriority w:val="99"/>
    <w:semiHidden/>
    <w:unhideWhenUsed/>
    <w:rsid w:val="0056313A"/>
  </w:style>
  <w:style w:type="numbering" w:customStyle="1" w:styleId="1311111">
    <w:name w:val="无列表131111"/>
    <w:next w:val="NoList"/>
    <w:semiHidden/>
    <w:rsid w:val="0056313A"/>
  </w:style>
  <w:style w:type="numbering" w:customStyle="1" w:styleId="NoList411111">
    <w:name w:val="No List411111"/>
    <w:next w:val="NoList"/>
    <w:uiPriority w:val="99"/>
    <w:semiHidden/>
    <w:unhideWhenUsed/>
    <w:rsid w:val="0056313A"/>
  </w:style>
  <w:style w:type="numbering" w:customStyle="1" w:styleId="221111">
    <w:name w:val="无列表221111"/>
    <w:next w:val="NoList"/>
    <w:uiPriority w:val="99"/>
    <w:semiHidden/>
    <w:unhideWhenUsed/>
    <w:rsid w:val="0056313A"/>
  </w:style>
  <w:style w:type="numbering" w:customStyle="1" w:styleId="NoList12111111">
    <w:name w:val="No List12111111"/>
    <w:next w:val="NoList"/>
    <w:uiPriority w:val="99"/>
    <w:semiHidden/>
    <w:unhideWhenUsed/>
    <w:rsid w:val="0056313A"/>
  </w:style>
  <w:style w:type="numbering" w:customStyle="1" w:styleId="111111110">
    <w:name w:val="リストなし11111111"/>
    <w:next w:val="NoList"/>
    <w:uiPriority w:val="99"/>
    <w:semiHidden/>
    <w:unhideWhenUsed/>
    <w:rsid w:val="0056313A"/>
  </w:style>
  <w:style w:type="numbering" w:customStyle="1" w:styleId="111111112">
    <w:name w:val="无列表11111111"/>
    <w:next w:val="NoList"/>
    <w:semiHidden/>
    <w:rsid w:val="0056313A"/>
  </w:style>
  <w:style w:type="numbering" w:customStyle="1" w:styleId="NoList21111111">
    <w:name w:val="No List21111111"/>
    <w:next w:val="NoList"/>
    <w:semiHidden/>
    <w:rsid w:val="0056313A"/>
  </w:style>
  <w:style w:type="numbering" w:customStyle="1" w:styleId="NoList31111111">
    <w:name w:val="No List31111111"/>
    <w:next w:val="NoList"/>
    <w:uiPriority w:val="99"/>
    <w:semiHidden/>
    <w:rsid w:val="0056313A"/>
  </w:style>
  <w:style w:type="numbering" w:customStyle="1" w:styleId="NoList1111111111">
    <w:name w:val="No List1111111111"/>
    <w:next w:val="NoList"/>
    <w:uiPriority w:val="99"/>
    <w:semiHidden/>
    <w:unhideWhenUsed/>
    <w:rsid w:val="0056313A"/>
  </w:style>
  <w:style w:type="numbering" w:customStyle="1" w:styleId="12111111">
    <w:name w:val="無清單12111111"/>
    <w:next w:val="NoList"/>
    <w:uiPriority w:val="99"/>
    <w:semiHidden/>
    <w:unhideWhenUsed/>
    <w:rsid w:val="0056313A"/>
  </w:style>
  <w:style w:type="numbering" w:customStyle="1" w:styleId="1111111111">
    <w:name w:val="無清單1111111111"/>
    <w:next w:val="NoList"/>
    <w:uiPriority w:val="99"/>
    <w:semiHidden/>
    <w:unhideWhenUsed/>
    <w:rsid w:val="0056313A"/>
  </w:style>
  <w:style w:type="numbering" w:customStyle="1" w:styleId="NoList1311111">
    <w:name w:val="No List1311111"/>
    <w:next w:val="NoList"/>
    <w:uiPriority w:val="99"/>
    <w:semiHidden/>
    <w:unhideWhenUsed/>
    <w:rsid w:val="0056313A"/>
  </w:style>
  <w:style w:type="numbering" w:customStyle="1" w:styleId="12111110">
    <w:name w:val="リストなし1211111"/>
    <w:next w:val="NoList"/>
    <w:uiPriority w:val="99"/>
    <w:semiHidden/>
    <w:unhideWhenUsed/>
    <w:rsid w:val="0056313A"/>
  </w:style>
  <w:style w:type="numbering" w:customStyle="1" w:styleId="12111112">
    <w:name w:val="无列表1211111"/>
    <w:next w:val="NoList"/>
    <w:semiHidden/>
    <w:rsid w:val="0056313A"/>
  </w:style>
  <w:style w:type="numbering" w:customStyle="1" w:styleId="NoList2211111">
    <w:name w:val="No List2211111"/>
    <w:next w:val="NoList"/>
    <w:semiHidden/>
    <w:rsid w:val="0056313A"/>
  </w:style>
  <w:style w:type="numbering" w:customStyle="1" w:styleId="NoList3211111">
    <w:name w:val="No List3211111"/>
    <w:next w:val="NoList"/>
    <w:uiPriority w:val="99"/>
    <w:semiHidden/>
    <w:rsid w:val="0056313A"/>
  </w:style>
  <w:style w:type="numbering" w:customStyle="1" w:styleId="NoList11211111">
    <w:name w:val="No List11211111"/>
    <w:next w:val="NoList"/>
    <w:uiPriority w:val="99"/>
    <w:semiHidden/>
    <w:unhideWhenUsed/>
    <w:rsid w:val="0056313A"/>
  </w:style>
  <w:style w:type="numbering" w:customStyle="1" w:styleId="13111110">
    <w:name w:val="無清單1311111"/>
    <w:next w:val="NoList"/>
    <w:uiPriority w:val="99"/>
    <w:semiHidden/>
    <w:unhideWhenUsed/>
    <w:rsid w:val="0056313A"/>
  </w:style>
  <w:style w:type="numbering" w:customStyle="1" w:styleId="112111110">
    <w:name w:val="無清單11211111"/>
    <w:next w:val="NoList"/>
    <w:uiPriority w:val="99"/>
    <w:semiHidden/>
    <w:unhideWhenUsed/>
    <w:rsid w:val="0056313A"/>
  </w:style>
  <w:style w:type="numbering" w:customStyle="1" w:styleId="2111111">
    <w:name w:val="无列表2111111"/>
    <w:next w:val="NoList"/>
    <w:uiPriority w:val="99"/>
    <w:semiHidden/>
    <w:unhideWhenUsed/>
    <w:rsid w:val="0056313A"/>
  </w:style>
  <w:style w:type="numbering" w:customStyle="1" w:styleId="NoList12211111">
    <w:name w:val="No List12211111"/>
    <w:next w:val="NoList"/>
    <w:uiPriority w:val="99"/>
    <w:semiHidden/>
    <w:unhideWhenUsed/>
    <w:rsid w:val="0056313A"/>
  </w:style>
  <w:style w:type="numbering" w:customStyle="1" w:styleId="112111111">
    <w:name w:val="リストなし11211111"/>
    <w:next w:val="NoList"/>
    <w:uiPriority w:val="99"/>
    <w:semiHidden/>
    <w:unhideWhenUsed/>
    <w:rsid w:val="0056313A"/>
  </w:style>
  <w:style w:type="numbering" w:customStyle="1" w:styleId="112111112">
    <w:name w:val="无列表11211111"/>
    <w:next w:val="NoList"/>
    <w:semiHidden/>
    <w:rsid w:val="0056313A"/>
  </w:style>
  <w:style w:type="numbering" w:customStyle="1" w:styleId="NoList21211111">
    <w:name w:val="No List21211111"/>
    <w:next w:val="NoList"/>
    <w:semiHidden/>
    <w:rsid w:val="0056313A"/>
  </w:style>
  <w:style w:type="numbering" w:customStyle="1" w:styleId="NoList31211111">
    <w:name w:val="No List31211111"/>
    <w:next w:val="NoList"/>
    <w:uiPriority w:val="99"/>
    <w:semiHidden/>
    <w:rsid w:val="0056313A"/>
  </w:style>
  <w:style w:type="numbering" w:customStyle="1" w:styleId="NoList111211111">
    <w:name w:val="No List111211111"/>
    <w:next w:val="NoList"/>
    <w:uiPriority w:val="99"/>
    <w:semiHidden/>
    <w:unhideWhenUsed/>
    <w:rsid w:val="0056313A"/>
  </w:style>
  <w:style w:type="numbering" w:customStyle="1" w:styleId="12211111">
    <w:name w:val="無清單12211111"/>
    <w:next w:val="NoList"/>
    <w:uiPriority w:val="99"/>
    <w:semiHidden/>
    <w:unhideWhenUsed/>
    <w:rsid w:val="0056313A"/>
  </w:style>
  <w:style w:type="numbering" w:customStyle="1" w:styleId="111211111">
    <w:name w:val="無清單111211111"/>
    <w:next w:val="NoList"/>
    <w:uiPriority w:val="99"/>
    <w:semiHidden/>
    <w:unhideWhenUsed/>
    <w:rsid w:val="0056313A"/>
  </w:style>
  <w:style w:type="numbering" w:customStyle="1" w:styleId="1221110">
    <w:name w:val="无列表122111"/>
    <w:next w:val="NoList"/>
    <w:semiHidden/>
    <w:rsid w:val="0056313A"/>
  </w:style>
  <w:style w:type="numbering" w:customStyle="1" w:styleId="NoList10">
    <w:name w:val="No List10"/>
    <w:next w:val="NoList"/>
    <w:uiPriority w:val="99"/>
    <w:semiHidden/>
    <w:unhideWhenUsed/>
    <w:rsid w:val="0056313A"/>
  </w:style>
  <w:style w:type="numbering" w:customStyle="1" w:styleId="NoList18">
    <w:name w:val="No List18"/>
    <w:next w:val="NoList"/>
    <w:uiPriority w:val="99"/>
    <w:semiHidden/>
    <w:unhideWhenUsed/>
    <w:rsid w:val="0056313A"/>
  </w:style>
  <w:style w:type="numbering" w:customStyle="1" w:styleId="172">
    <w:name w:val="リストなし17"/>
    <w:next w:val="NoList"/>
    <w:uiPriority w:val="99"/>
    <w:semiHidden/>
    <w:unhideWhenUsed/>
    <w:rsid w:val="0056313A"/>
  </w:style>
  <w:style w:type="numbering" w:customStyle="1" w:styleId="173">
    <w:name w:val="无列表17"/>
    <w:next w:val="NoList"/>
    <w:semiHidden/>
    <w:rsid w:val="0056313A"/>
  </w:style>
  <w:style w:type="numbering" w:customStyle="1" w:styleId="NoList27">
    <w:name w:val="No List27"/>
    <w:next w:val="NoList"/>
    <w:semiHidden/>
    <w:rsid w:val="0056313A"/>
  </w:style>
  <w:style w:type="numbering" w:customStyle="1" w:styleId="NoList37">
    <w:name w:val="No List37"/>
    <w:next w:val="NoList"/>
    <w:uiPriority w:val="99"/>
    <w:semiHidden/>
    <w:rsid w:val="0056313A"/>
  </w:style>
  <w:style w:type="numbering" w:customStyle="1" w:styleId="NoList118">
    <w:name w:val="No List118"/>
    <w:next w:val="NoList"/>
    <w:uiPriority w:val="99"/>
    <w:semiHidden/>
    <w:unhideWhenUsed/>
    <w:rsid w:val="0056313A"/>
  </w:style>
  <w:style w:type="numbering" w:customStyle="1" w:styleId="181">
    <w:name w:val="無清單18"/>
    <w:next w:val="NoList"/>
    <w:uiPriority w:val="99"/>
    <w:semiHidden/>
    <w:unhideWhenUsed/>
    <w:rsid w:val="0056313A"/>
  </w:style>
  <w:style w:type="numbering" w:customStyle="1" w:styleId="1170">
    <w:name w:val="無清單117"/>
    <w:next w:val="NoList"/>
    <w:uiPriority w:val="99"/>
    <w:semiHidden/>
    <w:unhideWhenUsed/>
    <w:rsid w:val="0056313A"/>
  </w:style>
  <w:style w:type="numbering" w:customStyle="1" w:styleId="NoList46">
    <w:name w:val="No List46"/>
    <w:next w:val="NoList"/>
    <w:uiPriority w:val="99"/>
    <w:semiHidden/>
    <w:unhideWhenUsed/>
    <w:rsid w:val="0056313A"/>
  </w:style>
  <w:style w:type="numbering" w:customStyle="1" w:styleId="NoList127">
    <w:name w:val="No List127"/>
    <w:next w:val="NoList"/>
    <w:uiPriority w:val="99"/>
    <w:semiHidden/>
    <w:unhideWhenUsed/>
    <w:rsid w:val="0056313A"/>
  </w:style>
  <w:style w:type="numbering" w:customStyle="1" w:styleId="1171">
    <w:name w:val="リストなし117"/>
    <w:next w:val="NoList"/>
    <w:uiPriority w:val="99"/>
    <w:semiHidden/>
    <w:unhideWhenUsed/>
    <w:rsid w:val="0056313A"/>
  </w:style>
  <w:style w:type="numbering" w:customStyle="1" w:styleId="1172">
    <w:name w:val="无列表117"/>
    <w:next w:val="NoList"/>
    <w:semiHidden/>
    <w:rsid w:val="0056313A"/>
  </w:style>
  <w:style w:type="numbering" w:customStyle="1" w:styleId="NoList217">
    <w:name w:val="No List217"/>
    <w:next w:val="NoList"/>
    <w:semiHidden/>
    <w:rsid w:val="0056313A"/>
  </w:style>
  <w:style w:type="numbering" w:customStyle="1" w:styleId="NoList317">
    <w:name w:val="No List317"/>
    <w:next w:val="NoList"/>
    <w:uiPriority w:val="99"/>
    <w:semiHidden/>
    <w:rsid w:val="0056313A"/>
  </w:style>
  <w:style w:type="numbering" w:customStyle="1" w:styleId="NoList1117">
    <w:name w:val="No List1117"/>
    <w:next w:val="NoList"/>
    <w:uiPriority w:val="99"/>
    <w:semiHidden/>
    <w:unhideWhenUsed/>
    <w:rsid w:val="0056313A"/>
  </w:style>
  <w:style w:type="numbering" w:customStyle="1" w:styleId="1270">
    <w:name w:val="無清單127"/>
    <w:next w:val="NoList"/>
    <w:uiPriority w:val="99"/>
    <w:semiHidden/>
    <w:unhideWhenUsed/>
    <w:rsid w:val="0056313A"/>
  </w:style>
  <w:style w:type="numbering" w:customStyle="1" w:styleId="1117">
    <w:name w:val="無清單1117"/>
    <w:next w:val="NoList"/>
    <w:uiPriority w:val="99"/>
    <w:semiHidden/>
    <w:unhideWhenUsed/>
    <w:rsid w:val="0056313A"/>
  </w:style>
  <w:style w:type="numbering" w:customStyle="1" w:styleId="26">
    <w:name w:val="无列表26"/>
    <w:next w:val="NoList"/>
    <w:uiPriority w:val="99"/>
    <w:semiHidden/>
    <w:unhideWhenUsed/>
    <w:rsid w:val="0056313A"/>
  </w:style>
  <w:style w:type="numbering" w:customStyle="1" w:styleId="NoList1216">
    <w:name w:val="No List1216"/>
    <w:next w:val="NoList"/>
    <w:uiPriority w:val="99"/>
    <w:semiHidden/>
    <w:unhideWhenUsed/>
    <w:rsid w:val="0056313A"/>
  </w:style>
  <w:style w:type="numbering" w:customStyle="1" w:styleId="11161">
    <w:name w:val="リストなし1116"/>
    <w:next w:val="NoList"/>
    <w:uiPriority w:val="99"/>
    <w:semiHidden/>
    <w:unhideWhenUsed/>
    <w:rsid w:val="0056313A"/>
  </w:style>
  <w:style w:type="numbering" w:customStyle="1" w:styleId="11162">
    <w:name w:val="无列表1116"/>
    <w:next w:val="NoList"/>
    <w:semiHidden/>
    <w:rsid w:val="0056313A"/>
  </w:style>
  <w:style w:type="numbering" w:customStyle="1" w:styleId="NoList2116">
    <w:name w:val="No List2116"/>
    <w:next w:val="NoList"/>
    <w:semiHidden/>
    <w:rsid w:val="0056313A"/>
  </w:style>
  <w:style w:type="numbering" w:customStyle="1" w:styleId="NoList3116">
    <w:name w:val="No List3116"/>
    <w:next w:val="NoList"/>
    <w:uiPriority w:val="99"/>
    <w:semiHidden/>
    <w:rsid w:val="0056313A"/>
  </w:style>
  <w:style w:type="numbering" w:customStyle="1" w:styleId="NoList11116">
    <w:name w:val="No List11116"/>
    <w:next w:val="NoList"/>
    <w:uiPriority w:val="99"/>
    <w:semiHidden/>
    <w:unhideWhenUsed/>
    <w:rsid w:val="0056313A"/>
  </w:style>
  <w:style w:type="numbering" w:customStyle="1" w:styleId="1216">
    <w:name w:val="無清單1216"/>
    <w:next w:val="NoList"/>
    <w:uiPriority w:val="99"/>
    <w:semiHidden/>
    <w:unhideWhenUsed/>
    <w:rsid w:val="0056313A"/>
  </w:style>
  <w:style w:type="numbering" w:customStyle="1" w:styleId="111160">
    <w:name w:val="無清單11116"/>
    <w:next w:val="NoList"/>
    <w:uiPriority w:val="99"/>
    <w:semiHidden/>
    <w:unhideWhenUsed/>
    <w:rsid w:val="0056313A"/>
  </w:style>
  <w:style w:type="numbering" w:customStyle="1" w:styleId="NoList56">
    <w:name w:val="No List56"/>
    <w:next w:val="NoList"/>
    <w:uiPriority w:val="99"/>
    <w:semiHidden/>
    <w:unhideWhenUsed/>
    <w:rsid w:val="0056313A"/>
  </w:style>
  <w:style w:type="numbering" w:customStyle="1" w:styleId="NoList136">
    <w:name w:val="No List136"/>
    <w:next w:val="NoList"/>
    <w:uiPriority w:val="99"/>
    <w:semiHidden/>
    <w:unhideWhenUsed/>
    <w:rsid w:val="0056313A"/>
  </w:style>
  <w:style w:type="numbering" w:customStyle="1" w:styleId="1262">
    <w:name w:val="リストなし126"/>
    <w:next w:val="NoList"/>
    <w:uiPriority w:val="99"/>
    <w:semiHidden/>
    <w:unhideWhenUsed/>
    <w:rsid w:val="0056313A"/>
  </w:style>
  <w:style w:type="numbering" w:customStyle="1" w:styleId="1263">
    <w:name w:val="无列表126"/>
    <w:next w:val="NoList"/>
    <w:semiHidden/>
    <w:rsid w:val="0056313A"/>
  </w:style>
  <w:style w:type="numbering" w:customStyle="1" w:styleId="NoList226">
    <w:name w:val="No List226"/>
    <w:next w:val="NoList"/>
    <w:semiHidden/>
    <w:rsid w:val="0056313A"/>
  </w:style>
  <w:style w:type="numbering" w:customStyle="1" w:styleId="NoList326">
    <w:name w:val="No List326"/>
    <w:next w:val="NoList"/>
    <w:uiPriority w:val="99"/>
    <w:semiHidden/>
    <w:rsid w:val="0056313A"/>
  </w:style>
  <w:style w:type="numbering" w:customStyle="1" w:styleId="NoList1126">
    <w:name w:val="No List1126"/>
    <w:next w:val="NoList"/>
    <w:uiPriority w:val="99"/>
    <w:semiHidden/>
    <w:unhideWhenUsed/>
    <w:rsid w:val="0056313A"/>
  </w:style>
  <w:style w:type="numbering" w:customStyle="1" w:styleId="136">
    <w:name w:val="無清單136"/>
    <w:next w:val="NoList"/>
    <w:uiPriority w:val="99"/>
    <w:semiHidden/>
    <w:unhideWhenUsed/>
    <w:rsid w:val="0056313A"/>
  </w:style>
  <w:style w:type="numbering" w:customStyle="1" w:styleId="1126">
    <w:name w:val="無清單1126"/>
    <w:next w:val="NoList"/>
    <w:uiPriority w:val="99"/>
    <w:semiHidden/>
    <w:unhideWhenUsed/>
    <w:rsid w:val="0056313A"/>
  </w:style>
  <w:style w:type="numbering" w:customStyle="1" w:styleId="216">
    <w:name w:val="无列表216"/>
    <w:next w:val="NoList"/>
    <w:uiPriority w:val="99"/>
    <w:semiHidden/>
    <w:unhideWhenUsed/>
    <w:rsid w:val="0056313A"/>
  </w:style>
  <w:style w:type="numbering" w:customStyle="1" w:styleId="NoList1225">
    <w:name w:val="No List1225"/>
    <w:next w:val="NoList"/>
    <w:uiPriority w:val="99"/>
    <w:semiHidden/>
    <w:unhideWhenUsed/>
    <w:rsid w:val="0056313A"/>
  </w:style>
  <w:style w:type="numbering" w:customStyle="1" w:styleId="11251">
    <w:name w:val="リストなし1125"/>
    <w:next w:val="NoList"/>
    <w:uiPriority w:val="99"/>
    <w:semiHidden/>
    <w:unhideWhenUsed/>
    <w:rsid w:val="0056313A"/>
  </w:style>
  <w:style w:type="numbering" w:customStyle="1" w:styleId="11252">
    <w:name w:val="无列表1125"/>
    <w:next w:val="NoList"/>
    <w:semiHidden/>
    <w:rsid w:val="0056313A"/>
  </w:style>
  <w:style w:type="numbering" w:customStyle="1" w:styleId="NoList2125">
    <w:name w:val="No List2125"/>
    <w:next w:val="NoList"/>
    <w:semiHidden/>
    <w:rsid w:val="0056313A"/>
  </w:style>
  <w:style w:type="numbering" w:customStyle="1" w:styleId="NoList3125">
    <w:name w:val="No List3125"/>
    <w:next w:val="NoList"/>
    <w:uiPriority w:val="99"/>
    <w:semiHidden/>
    <w:rsid w:val="0056313A"/>
  </w:style>
  <w:style w:type="numbering" w:customStyle="1" w:styleId="NoList11126">
    <w:name w:val="No List11126"/>
    <w:next w:val="NoList"/>
    <w:uiPriority w:val="99"/>
    <w:semiHidden/>
    <w:unhideWhenUsed/>
    <w:rsid w:val="0056313A"/>
  </w:style>
  <w:style w:type="numbering" w:customStyle="1" w:styleId="12250">
    <w:name w:val="無清單1225"/>
    <w:next w:val="NoList"/>
    <w:uiPriority w:val="99"/>
    <w:semiHidden/>
    <w:unhideWhenUsed/>
    <w:rsid w:val="0056313A"/>
  </w:style>
  <w:style w:type="numbering" w:customStyle="1" w:styleId="11125">
    <w:name w:val="無清單11125"/>
    <w:next w:val="NoList"/>
    <w:uiPriority w:val="99"/>
    <w:semiHidden/>
    <w:unhideWhenUsed/>
    <w:rsid w:val="0056313A"/>
  </w:style>
  <w:style w:type="numbering" w:customStyle="1" w:styleId="NoList64">
    <w:name w:val="No List64"/>
    <w:next w:val="NoList"/>
    <w:uiPriority w:val="99"/>
    <w:semiHidden/>
    <w:unhideWhenUsed/>
    <w:rsid w:val="0056313A"/>
  </w:style>
  <w:style w:type="numbering" w:customStyle="1" w:styleId="NoList144">
    <w:name w:val="No List144"/>
    <w:next w:val="NoList"/>
    <w:uiPriority w:val="99"/>
    <w:semiHidden/>
    <w:unhideWhenUsed/>
    <w:rsid w:val="0056313A"/>
  </w:style>
  <w:style w:type="numbering" w:customStyle="1" w:styleId="1342">
    <w:name w:val="リストなし134"/>
    <w:next w:val="NoList"/>
    <w:uiPriority w:val="99"/>
    <w:semiHidden/>
    <w:unhideWhenUsed/>
    <w:rsid w:val="0056313A"/>
  </w:style>
  <w:style w:type="numbering" w:customStyle="1" w:styleId="1343">
    <w:name w:val="无列表134"/>
    <w:next w:val="NoList"/>
    <w:semiHidden/>
    <w:rsid w:val="0056313A"/>
  </w:style>
  <w:style w:type="numbering" w:customStyle="1" w:styleId="NoList234">
    <w:name w:val="No List234"/>
    <w:next w:val="NoList"/>
    <w:semiHidden/>
    <w:rsid w:val="0056313A"/>
  </w:style>
  <w:style w:type="numbering" w:customStyle="1" w:styleId="NoList334">
    <w:name w:val="No List334"/>
    <w:next w:val="NoList"/>
    <w:uiPriority w:val="99"/>
    <w:semiHidden/>
    <w:rsid w:val="0056313A"/>
  </w:style>
  <w:style w:type="numbering" w:customStyle="1" w:styleId="NoList1134">
    <w:name w:val="No List1134"/>
    <w:next w:val="NoList"/>
    <w:uiPriority w:val="99"/>
    <w:semiHidden/>
    <w:unhideWhenUsed/>
    <w:rsid w:val="0056313A"/>
  </w:style>
  <w:style w:type="numbering" w:customStyle="1" w:styleId="1440">
    <w:name w:val="無清單144"/>
    <w:next w:val="NoList"/>
    <w:uiPriority w:val="99"/>
    <w:semiHidden/>
    <w:unhideWhenUsed/>
    <w:rsid w:val="0056313A"/>
  </w:style>
  <w:style w:type="numbering" w:customStyle="1" w:styleId="11341">
    <w:name w:val="無清單1134"/>
    <w:next w:val="NoList"/>
    <w:uiPriority w:val="99"/>
    <w:semiHidden/>
    <w:unhideWhenUsed/>
    <w:rsid w:val="0056313A"/>
  </w:style>
  <w:style w:type="numbering" w:customStyle="1" w:styleId="224">
    <w:name w:val="无列表224"/>
    <w:next w:val="NoList"/>
    <w:uiPriority w:val="99"/>
    <w:semiHidden/>
    <w:unhideWhenUsed/>
    <w:rsid w:val="0056313A"/>
  </w:style>
  <w:style w:type="numbering" w:customStyle="1" w:styleId="NoList1234">
    <w:name w:val="No List1234"/>
    <w:next w:val="NoList"/>
    <w:uiPriority w:val="99"/>
    <w:semiHidden/>
    <w:unhideWhenUsed/>
    <w:rsid w:val="0056313A"/>
  </w:style>
  <w:style w:type="numbering" w:customStyle="1" w:styleId="11342">
    <w:name w:val="リストなし1134"/>
    <w:next w:val="NoList"/>
    <w:uiPriority w:val="99"/>
    <w:semiHidden/>
    <w:unhideWhenUsed/>
    <w:rsid w:val="0056313A"/>
  </w:style>
  <w:style w:type="numbering" w:customStyle="1" w:styleId="11343">
    <w:name w:val="无列表1134"/>
    <w:next w:val="NoList"/>
    <w:semiHidden/>
    <w:rsid w:val="0056313A"/>
  </w:style>
  <w:style w:type="numbering" w:customStyle="1" w:styleId="NoList2134">
    <w:name w:val="No List2134"/>
    <w:next w:val="NoList"/>
    <w:semiHidden/>
    <w:rsid w:val="0056313A"/>
  </w:style>
  <w:style w:type="numbering" w:customStyle="1" w:styleId="NoList3134">
    <w:name w:val="No List3134"/>
    <w:next w:val="NoList"/>
    <w:uiPriority w:val="99"/>
    <w:semiHidden/>
    <w:rsid w:val="0056313A"/>
  </w:style>
  <w:style w:type="numbering" w:customStyle="1" w:styleId="NoList11134">
    <w:name w:val="No List11134"/>
    <w:next w:val="NoList"/>
    <w:uiPriority w:val="99"/>
    <w:semiHidden/>
    <w:unhideWhenUsed/>
    <w:rsid w:val="0056313A"/>
  </w:style>
  <w:style w:type="numbering" w:customStyle="1" w:styleId="12340">
    <w:name w:val="無清單1234"/>
    <w:next w:val="NoList"/>
    <w:uiPriority w:val="99"/>
    <w:semiHidden/>
    <w:unhideWhenUsed/>
    <w:rsid w:val="0056313A"/>
  </w:style>
  <w:style w:type="numbering" w:customStyle="1" w:styleId="11134">
    <w:name w:val="無清單11134"/>
    <w:next w:val="NoList"/>
    <w:uiPriority w:val="99"/>
    <w:semiHidden/>
    <w:unhideWhenUsed/>
    <w:rsid w:val="0056313A"/>
  </w:style>
  <w:style w:type="numbering" w:customStyle="1" w:styleId="NoList414">
    <w:name w:val="No List414"/>
    <w:next w:val="NoList"/>
    <w:uiPriority w:val="99"/>
    <w:semiHidden/>
    <w:unhideWhenUsed/>
    <w:rsid w:val="0056313A"/>
  </w:style>
  <w:style w:type="numbering" w:customStyle="1" w:styleId="NoList12114">
    <w:name w:val="No List12114"/>
    <w:next w:val="NoList"/>
    <w:uiPriority w:val="99"/>
    <w:semiHidden/>
    <w:unhideWhenUsed/>
    <w:rsid w:val="0056313A"/>
  </w:style>
  <w:style w:type="numbering" w:customStyle="1" w:styleId="111142">
    <w:name w:val="リストなし11114"/>
    <w:next w:val="NoList"/>
    <w:uiPriority w:val="99"/>
    <w:semiHidden/>
    <w:unhideWhenUsed/>
    <w:rsid w:val="0056313A"/>
  </w:style>
  <w:style w:type="numbering" w:customStyle="1" w:styleId="111143">
    <w:name w:val="无列表11114"/>
    <w:next w:val="NoList"/>
    <w:semiHidden/>
    <w:rsid w:val="0056313A"/>
  </w:style>
  <w:style w:type="numbering" w:customStyle="1" w:styleId="NoList21114">
    <w:name w:val="No List21114"/>
    <w:next w:val="NoList"/>
    <w:semiHidden/>
    <w:rsid w:val="0056313A"/>
  </w:style>
  <w:style w:type="numbering" w:customStyle="1" w:styleId="NoList31114">
    <w:name w:val="No List31114"/>
    <w:next w:val="NoList"/>
    <w:uiPriority w:val="99"/>
    <w:semiHidden/>
    <w:rsid w:val="0056313A"/>
  </w:style>
  <w:style w:type="numbering" w:customStyle="1" w:styleId="NoList111114">
    <w:name w:val="No List111114"/>
    <w:next w:val="NoList"/>
    <w:uiPriority w:val="99"/>
    <w:semiHidden/>
    <w:unhideWhenUsed/>
    <w:rsid w:val="0056313A"/>
  </w:style>
  <w:style w:type="numbering" w:customStyle="1" w:styleId="12114">
    <w:name w:val="無清單12114"/>
    <w:next w:val="NoList"/>
    <w:uiPriority w:val="99"/>
    <w:semiHidden/>
    <w:unhideWhenUsed/>
    <w:rsid w:val="0056313A"/>
  </w:style>
  <w:style w:type="numbering" w:customStyle="1" w:styleId="1111140">
    <w:name w:val="無清單111114"/>
    <w:next w:val="NoList"/>
    <w:uiPriority w:val="99"/>
    <w:semiHidden/>
    <w:unhideWhenUsed/>
    <w:rsid w:val="0056313A"/>
  </w:style>
  <w:style w:type="numbering" w:customStyle="1" w:styleId="NoList514">
    <w:name w:val="No List514"/>
    <w:next w:val="NoList"/>
    <w:uiPriority w:val="99"/>
    <w:semiHidden/>
    <w:unhideWhenUsed/>
    <w:rsid w:val="0056313A"/>
  </w:style>
  <w:style w:type="numbering" w:customStyle="1" w:styleId="NoList1314">
    <w:name w:val="No List1314"/>
    <w:next w:val="NoList"/>
    <w:uiPriority w:val="99"/>
    <w:semiHidden/>
    <w:unhideWhenUsed/>
    <w:rsid w:val="0056313A"/>
  </w:style>
  <w:style w:type="numbering" w:customStyle="1" w:styleId="12142">
    <w:name w:val="リストなし1214"/>
    <w:next w:val="NoList"/>
    <w:uiPriority w:val="99"/>
    <w:semiHidden/>
    <w:unhideWhenUsed/>
    <w:rsid w:val="0056313A"/>
  </w:style>
  <w:style w:type="numbering" w:customStyle="1" w:styleId="12143">
    <w:name w:val="无列表1214"/>
    <w:next w:val="NoList"/>
    <w:semiHidden/>
    <w:rsid w:val="0056313A"/>
  </w:style>
  <w:style w:type="numbering" w:customStyle="1" w:styleId="NoList2214">
    <w:name w:val="No List2214"/>
    <w:next w:val="NoList"/>
    <w:semiHidden/>
    <w:rsid w:val="0056313A"/>
  </w:style>
  <w:style w:type="numbering" w:customStyle="1" w:styleId="NoList3214">
    <w:name w:val="No List3214"/>
    <w:next w:val="NoList"/>
    <w:uiPriority w:val="99"/>
    <w:semiHidden/>
    <w:rsid w:val="0056313A"/>
  </w:style>
  <w:style w:type="numbering" w:customStyle="1" w:styleId="NoList11214">
    <w:name w:val="No List11214"/>
    <w:next w:val="NoList"/>
    <w:uiPriority w:val="99"/>
    <w:semiHidden/>
    <w:unhideWhenUsed/>
    <w:rsid w:val="0056313A"/>
  </w:style>
  <w:style w:type="numbering" w:customStyle="1" w:styleId="1314">
    <w:name w:val="無清單1314"/>
    <w:next w:val="NoList"/>
    <w:uiPriority w:val="99"/>
    <w:semiHidden/>
    <w:unhideWhenUsed/>
    <w:rsid w:val="0056313A"/>
  </w:style>
  <w:style w:type="numbering" w:customStyle="1" w:styleId="11214">
    <w:name w:val="無清單11214"/>
    <w:next w:val="NoList"/>
    <w:uiPriority w:val="99"/>
    <w:semiHidden/>
    <w:unhideWhenUsed/>
    <w:rsid w:val="0056313A"/>
  </w:style>
  <w:style w:type="numbering" w:customStyle="1" w:styleId="2114">
    <w:name w:val="无列表2114"/>
    <w:next w:val="NoList"/>
    <w:uiPriority w:val="99"/>
    <w:semiHidden/>
    <w:unhideWhenUsed/>
    <w:rsid w:val="0056313A"/>
  </w:style>
  <w:style w:type="numbering" w:customStyle="1" w:styleId="NoList12214">
    <w:name w:val="No List12214"/>
    <w:next w:val="NoList"/>
    <w:uiPriority w:val="99"/>
    <w:semiHidden/>
    <w:unhideWhenUsed/>
    <w:rsid w:val="0056313A"/>
  </w:style>
  <w:style w:type="numbering" w:customStyle="1" w:styleId="112140">
    <w:name w:val="リストなし11214"/>
    <w:next w:val="NoList"/>
    <w:uiPriority w:val="99"/>
    <w:semiHidden/>
    <w:unhideWhenUsed/>
    <w:rsid w:val="0056313A"/>
  </w:style>
  <w:style w:type="numbering" w:customStyle="1" w:styleId="112141">
    <w:name w:val="无列表11214"/>
    <w:next w:val="NoList"/>
    <w:semiHidden/>
    <w:rsid w:val="0056313A"/>
  </w:style>
  <w:style w:type="numbering" w:customStyle="1" w:styleId="NoList21214">
    <w:name w:val="No List21214"/>
    <w:next w:val="NoList"/>
    <w:semiHidden/>
    <w:rsid w:val="0056313A"/>
  </w:style>
  <w:style w:type="numbering" w:customStyle="1" w:styleId="NoList31214">
    <w:name w:val="No List31214"/>
    <w:next w:val="NoList"/>
    <w:uiPriority w:val="99"/>
    <w:semiHidden/>
    <w:rsid w:val="0056313A"/>
  </w:style>
  <w:style w:type="numbering" w:customStyle="1" w:styleId="NoList111214">
    <w:name w:val="No List111214"/>
    <w:next w:val="NoList"/>
    <w:uiPriority w:val="99"/>
    <w:semiHidden/>
    <w:unhideWhenUsed/>
    <w:rsid w:val="0056313A"/>
  </w:style>
  <w:style w:type="numbering" w:customStyle="1" w:styleId="122140">
    <w:name w:val="無清單12214"/>
    <w:next w:val="NoList"/>
    <w:uiPriority w:val="99"/>
    <w:semiHidden/>
    <w:unhideWhenUsed/>
    <w:rsid w:val="0056313A"/>
  </w:style>
  <w:style w:type="numbering" w:customStyle="1" w:styleId="1112140">
    <w:name w:val="無清單111214"/>
    <w:next w:val="NoList"/>
    <w:uiPriority w:val="99"/>
    <w:semiHidden/>
    <w:unhideWhenUsed/>
    <w:rsid w:val="0056313A"/>
  </w:style>
  <w:style w:type="numbering" w:customStyle="1" w:styleId="340">
    <w:name w:val="无列表34"/>
    <w:next w:val="NoList"/>
    <w:uiPriority w:val="99"/>
    <w:semiHidden/>
    <w:unhideWhenUsed/>
    <w:rsid w:val="0056313A"/>
  </w:style>
  <w:style w:type="numbering" w:customStyle="1" w:styleId="13140">
    <w:name w:val="无列表1314"/>
    <w:next w:val="NoList"/>
    <w:semiHidden/>
    <w:rsid w:val="0056313A"/>
  </w:style>
  <w:style w:type="numbering" w:customStyle="1" w:styleId="NoList11313">
    <w:name w:val="No List11313"/>
    <w:next w:val="NoList"/>
    <w:uiPriority w:val="99"/>
    <w:semiHidden/>
    <w:unhideWhenUsed/>
    <w:rsid w:val="0056313A"/>
  </w:style>
  <w:style w:type="numbering" w:customStyle="1" w:styleId="NoList4114">
    <w:name w:val="No List4114"/>
    <w:next w:val="NoList"/>
    <w:uiPriority w:val="99"/>
    <w:semiHidden/>
    <w:unhideWhenUsed/>
    <w:rsid w:val="0056313A"/>
  </w:style>
  <w:style w:type="numbering" w:customStyle="1" w:styleId="2214">
    <w:name w:val="无列表2214"/>
    <w:next w:val="NoList"/>
    <w:uiPriority w:val="99"/>
    <w:semiHidden/>
    <w:unhideWhenUsed/>
    <w:rsid w:val="0056313A"/>
  </w:style>
  <w:style w:type="numbering" w:customStyle="1" w:styleId="NoList121114">
    <w:name w:val="No List121114"/>
    <w:next w:val="NoList"/>
    <w:uiPriority w:val="99"/>
    <w:semiHidden/>
    <w:unhideWhenUsed/>
    <w:rsid w:val="0056313A"/>
  </w:style>
  <w:style w:type="numbering" w:customStyle="1" w:styleId="1111141">
    <w:name w:val="リストなし111114"/>
    <w:next w:val="NoList"/>
    <w:uiPriority w:val="99"/>
    <w:semiHidden/>
    <w:unhideWhenUsed/>
    <w:rsid w:val="0056313A"/>
  </w:style>
  <w:style w:type="numbering" w:customStyle="1" w:styleId="1111142">
    <w:name w:val="无列表111114"/>
    <w:next w:val="NoList"/>
    <w:semiHidden/>
    <w:rsid w:val="0056313A"/>
  </w:style>
  <w:style w:type="numbering" w:customStyle="1" w:styleId="NoList211114">
    <w:name w:val="No List211114"/>
    <w:next w:val="NoList"/>
    <w:semiHidden/>
    <w:rsid w:val="0056313A"/>
  </w:style>
  <w:style w:type="numbering" w:customStyle="1" w:styleId="NoList311114">
    <w:name w:val="No List311114"/>
    <w:next w:val="NoList"/>
    <w:uiPriority w:val="99"/>
    <w:semiHidden/>
    <w:rsid w:val="0056313A"/>
  </w:style>
  <w:style w:type="numbering" w:customStyle="1" w:styleId="NoList1111114">
    <w:name w:val="No List1111114"/>
    <w:next w:val="NoList"/>
    <w:uiPriority w:val="99"/>
    <w:semiHidden/>
    <w:unhideWhenUsed/>
    <w:rsid w:val="0056313A"/>
  </w:style>
  <w:style w:type="numbering" w:customStyle="1" w:styleId="121114">
    <w:name w:val="無清單121114"/>
    <w:next w:val="NoList"/>
    <w:uiPriority w:val="99"/>
    <w:semiHidden/>
    <w:unhideWhenUsed/>
    <w:rsid w:val="0056313A"/>
  </w:style>
  <w:style w:type="numbering" w:customStyle="1" w:styleId="1111114">
    <w:name w:val="無清單1111114"/>
    <w:next w:val="NoList"/>
    <w:uiPriority w:val="99"/>
    <w:semiHidden/>
    <w:unhideWhenUsed/>
    <w:rsid w:val="0056313A"/>
  </w:style>
  <w:style w:type="numbering" w:customStyle="1" w:styleId="NoList13114">
    <w:name w:val="No List13114"/>
    <w:next w:val="NoList"/>
    <w:uiPriority w:val="99"/>
    <w:semiHidden/>
    <w:unhideWhenUsed/>
    <w:rsid w:val="0056313A"/>
  </w:style>
  <w:style w:type="numbering" w:customStyle="1" w:styleId="121140">
    <w:name w:val="リストなし12114"/>
    <w:next w:val="NoList"/>
    <w:uiPriority w:val="99"/>
    <w:semiHidden/>
    <w:unhideWhenUsed/>
    <w:rsid w:val="0056313A"/>
  </w:style>
  <w:style w:type="numbering" w:customStyle="1" w:styleId="121141">
    <w:name w:val="无列表12114"/>
    <w:next w:val="NoList"/>
    <w:semiHidden/>
    <w:rsid w:val="0056313A"/>
  </w:style>
  <w:style w:type="numbering" w:customStyle="1" w:styleId="NoList22114">
    <w:name w:val="No List22114"/>
    <w:next w:val="NoList"/>
    <w:semiHidden/>
    <w:rsid w:val="0056313A"/>
  </w:style>
  <w:style w:type="numbering" w:customStyle="1" w:styleId="NoList32114">
    <w:name w:val="No List32114"/>
    <w:next w:val="NoList"/>
    <w:uiPriority w:val="99"/>
    <w:semiHidden/>
    <w:rsid w:val="0056313A"/>
  </w:style>
  <w:style w:type="numbering" w:customStyle="1" w:styleId="NoList112114">
    <w:name w:val="No List112114"/>
    <w:next w:val="NoList"/>
    <w:uiPriority w:val="99"/>
    <w:semiHidden/>
    <w:unhideWhenUsed/>
    <w:rsid w:val="0056313A"/>
  </w:style>
  <w:style w:type="numbering" w:customStyle="1" w:styleId="13114">
    <w:name w:val="無清單13114"/>
    <w:next w:val="NoList"/>
    <w:uiPriority w:val="99"/>
    <w:semiHidden/>
    <w:unhideWhenUsed/>
    <w:rsid w:val="0056313A"/>
  </w:style>
  <w:style w:type="numbering" w:customStyle="1" w:styleId="112114">
    <w:name w:val="無清單112114"/>
    <w:next w:val="NoList"/>
    <w:uiPriority w:val="99"/>
    <w:semiHidden/>
    <w:unhideWhenUsed/>
    <w:rsid w:val="0056313A"/>
  </w:style>
  <w:style w:type="numbering" w:customStyle="1" w:styleId="21114">
    <w:name w:val="无列表21114"/>
    <w:next w:val="NoList"/>
    <w:uiPriority w:val="99"/>
    <w:semiHidden/>
    <w:unhideWhenUsed/>
    <w:rsid w:val="0056313A"/>
  </w:style>
  <w:style w:type="numbering" w:customStyle="1" w:styleId="NoList122114">
    <w:name w:val="No List122114"/>
    <w:next w:val="NoList"/>
    <w:uiPriority w:val="99"/>
    <w:semiHidden/>
    <w:unhideWhenUsed/>
    <w:rsid w:val="0056313A"/>
  </w:style>
  <w:style w:type="numbering" w:customStyle="1" w:styleId="1121140">
    <w:name w:val="リストなし112114"/>
    <w:next w:val="NoList"/>
    <w:uiPriority w:val="99"/>
    <w:semiHidden/>
    <w:unhideWhenUsed/>
    <w:rsid w:val="0056313A"/>
  </w:style>
  <w:style w:type="numbering" w:customStyle="1" w:styleId="1121141">
    <w:name w:val="无列表112114"/>
    <w:next w:val="NoList"/>
    <w:semiHidden/>
    <w:rsid w:val="0056313A"/>
  </w:style>
  <w:style w:type="numbering" w:customStyle="1" w:styleId="NoList212114">
    <w:name w:val="No List212114"/>
    <w:next w:val="NoList"/>
    <w:semiHidden/>
    <w:rsid w:val="0056313A"/>
  </w:style>
  <w:style w:type="numbering" w:customStyle="1" w:styleId="NoList312114">
    <w:name w:val="No List312114"/>
    <w:next w:val="NoList"/>
    <w:uiPriority w:val="99"/>
    <w:semiHidden/>
    <w:rsid w:val="0056313A"/>
  </w:style>
  <w:style w:type="numbering" w:customStyle="1" w:styleId="NoList1112114">
    <w:name w:val="No List1112114"/>
    <w:next w:val="NoList"/>
    <w:uiPriority w:val="99"/>
    <w:semiHidden/>
    <w:unhideWhenUsed/>
    <w:rsid w:val="0056313A"/>
  </w:style>
  <w:style w:type="numbering" w:customStyle="1" w:styleId="122114">
    <w:name w:val="無清單122114"/>
    <w:next w:val="NoList"/>
    <w:uiPriority w:val="99"/>
    <w:semiHidden/>
    <w:unhideWhenUsed/>
    <w:rsid w:val="0056313A"/>
  </w:style>
  <w:style w:type="numbering" w:customStyle="1" w:styleId="1112114">
    <w:name w:val="無清單1112114"/>
    <w:next w:val="NoList"/>
    <w:uiPriority w:val="99"/>
    <w:semiHidden/>
    <w:unhideWhenUsed/>
    <w:rsid w:val="0056313A"/>
  </w:style>
  <w:style w:type="numbering" w:customStyle="1" w:styleId="NoList5113">
    <w:name w:val="No List5113"/>
    <w:next w:val="NoList"/>
    <w:uiPriority w:val="99"/>
    <w:semiHidden/>
    <w:unhideWhenUsed/>
    <w:rsid w:val="0056313A"/>
  </w:style>
  <w:style w:type="numbering" w:customStyle="1" w:styleId="NoList613">
    <w:name w:val="No List613"/>
    <w:next w:val="NoList"/>
    <w:uiPriority w:val="99"/>
    <w:semiHidden/>
    <w:unhideWhenUsed/>
    <w:rsid w:val="0056313A"/>
  </w:style>
  <w:style w:type="numbering" w:customStyle="1" w:styleId="NoList1413">
    <w:name w:val="No List1413"/>
    <w:next w:val="NoList"/>
    <w:uiPriority w:val="99"/>
    <w:semiHidden/>
    <w:unhideWhenUsed/>
    <w:rsid w:val="0056313A"/>
  </w:style>
  <w:style w:type="numbering" w:customStyle="1" w:styleId="13132">
    <w:name w:val="リストなし1313"/>
    <w:next w:val="NoList"/>
    <w:uiPriority w:val="99"/>
    <w:semiHidden/>
    <w:unhideWhenUsed/>
    <w:rsid w:val="0056313A"/>
  </w:style>
  <w:style w:type="numbering" w:customStyle="1" w:styleId="NoList2313">
    <w:name w:val="No List2313"/>
    <w:next w:val="NoList"/>
    <w:semiHidden/>
    <w:rsid w:val="0056313A"/>
  </w:style>
  <w:style w:type="numbering" w:customStyle="1" w:styleId="NoList3313">
    <w:name w:val="No List3313"/>
    <w:next w:val="NoList"/>
    <w:uiPriority w:val="99"/>
    <w:semiHidden/>
    <w:rsid w:val="0056313A"/>
  </w:style>
  <w:style w:type="numbering" w:customStyle="1" w:styleId="NoList1143">
    <w:name w:val="No List1143"/>
    <w:next w:val="NoList"/>
    <w:uiPriority w:val="99"/>
    <w:semiHidden/>
    <w:unhideWhenUsed/>
    <w:rsid w:val="0056313A"/>
  </w:style>
  <w:style w:type="numbering" w:customStyle="1" w:styleId="14130">
    <w:name w:val="無清單1413"/>
    <w:next w:val="NoList"/>
    <w:uiPriority w:val="99"/>
    <w:semiHidden/>
    <w:unhideWhenUsed/>
    <w:rsid w:val="0056313A"/>
  </w:style>
  <w:style w:type="numbering" w:customStyle="1" w:styleId="113130">
    <w:name w:val="無清單11313"/>
    <w:next w:val="NoList"/>
    <w:uiPriority w:val="99"/>
    <w:semiHidden/>
    <w:unhideWhenUsed/>
    <w:rsid w:val="0056313A"/>
  </w:style>
  <w:style w:type="numbering" w:customStyle="1" w:styleId="NoList423">
    <w:name w:val="No List423"/>
    <w:next w:val="NoList"/>
    <w:uiPriority w:val="99"/>
    <w:semiHidden/>
    <w:unhideWhenUsed/>
    <w:rsid w:val="0056313A"/>
  </w:style>
  <w:style w:type="numbering" w:customStyle="1" w:styleId="NoList12313">
    <w:name w:val="No List12313"/>
    <w:next w:val="NoList"/>
    <w:uiPriority w:val="99"/>
    <w:semiHidden/>
    <w:unhideWhenUsed/>
    <w:rsid w:val="0056313A"/>
  </w:style>
  <w:style w:type="numbering" w:customStyle="1" w:styleId="113131">
    <w:name w:val="リストなし11313"/>
    <w:next w:val="NoList"/>
    <w:uiPriority w:val="99"/>
    <w:semiHidden/>
    <w:unhideWhenUsed/>
    <w:rsid w:val="0056313A"/>
  </w:style>
  <w:style w:type="numbering" w:customStyle="1" w:styleId="113132">
    <w:name w:val="无列表11313"/>
    <w:next w:val="NoList"/>
    <w:semiHidden/>
    <w:rsid w:val="0056313A"/>
  </w:style>
  <w:style w:type="numbering" w:customStyle="1" w:styleId="NoList21313">
    <w:name w:val="No List21313"/>
    <w:next w:val="NoList"/>
    <w:semiHidden/>
    <w:rsid w:val="0056313A"/>
  </w:style>
  <w:style w:type="numbering" w:customStyle="1" w:styleId="NoList31313">
    <w:name w:val="No List31313"/>
    <w:next w:val="NoList"/>
    <w:uiPriority w:val="99"/>
    <w:semiHidden/>
    <w:rsid w:val="0056313A"/>
  </w:style>
  <w:style w:type="numbering" w:customStyle="1" w:styleId="NoList111313">
    <w:name w:val="No List111313"/>
    <w:next w:val="NoList"/>
    <w:uiPriority w:val="99"/>
    <w:semiHidden/>
    <w:unhideWhenUsed/>
    <w:rsid w:val="0056313A"/>
  </w:style>
  <w:style w:type="numbering" w:customStyle="1" w:styleId="123130">
    <w:name w:val="無清單12313"/>
    <w:next w:val="NoList"/>
    <w:uiPriority w:val="99"/>
    <w:semiHidden/>
    <w:unhideWhenUsed/>
    <w:rsid w:val="0056313A"/>
  </w:style>
  <w:style w:type="numbering" w:customStyle="1" w:styleId="1113130">
    <w:name w:val="無清單111313"/>
    <w:next w:val="NoList"/>
    <w:uiPriority w:val="99"/>
    <w:semiHidden/>
    <w:unhideWhenUsed/>
    <w:rsid w:val="0056313A"/>
  </w:style>
  <w:style w:type="numbering" w:customStyle="1" w:styleId="NoList12123">
    <w:name w:val="No List12123"/>
    <w:next w:val="NoList"/>
    <w:uiPriority w:val="99"/>
    <w:semiHidden/>
    <w:unhideWhenUsed/>
    <w:rsid w:val="0056313A"/>
  </w:style>
  <w:style w:type="numbering" w:customStyle="1" w:styleId="111232">
    <w:name w:val="リストなし11123"/>
    <w:next w:val="NoList"/>
    <w:uiPriority w:val="99"/>
    <w:semiHidden/>
    <w:unhideWhenUsed/>
    <w:rsid w:val="0056313A"/>
  </w:style>
  <w:style w:type="numbering" w:customStyle="1" w:styleId="111233">
    <w:name w:val="无列表11123"/>
    <w:next w:val="NoList"/>
    <w:semiHidden/>
    <w:rsid w:val="0056313A"/>
  </w:style>
  <w:style w:type="numbering" w:customStyle="1" w:styleId="NoList21123">
    <w:name w:val="No List21123"/>
    <w:next w:val="NoList"/>
    <w:semiHidden/>
    <w:rsid w:val="0056313A"/>
  </w:style>
  <w:style w:type="numbering" w:customStyle="1" w:styleId="NoList31123">
    <w:name w:val="No List31123"/>
    <w:next w:val="NoList"/>
    <w:uiPriority w:val="99"/>
    <w:semiHidden/>
    <w:rsid w:val="0056313A"/>
  </w:style>
  <w:style w:type="numbering" w:customStyle="1" w:styleId="NoList111123">
    <w:name w:val="No List111123"/>
    <w:next w:val="NoList"/>
    <w:uiPriority w:val="99"/>
    <w:semiHidden/>
    <w:unhideWhenUsed/>
    <w:rsid w:val="0056313A"/>
  </w:style>
  <w:style w:type="numbering" w:customStyle="1" w:styleId="12123">
    <w:name w:val="無清單12123"/>
    <w:next w:val="NoList"/>
    <w:uiPriority w:val="99"/>
    <w:semiHidden/>
    <w:unhideWhenUsed/>
    <w:rsid w:val="0056313A"/>
  </w:style>
  <w:style w:type="numbering" w:customStyle="1" w:styleId="1111230">
    <w:name w:val="無清單111123"/>
    <w:next w:val="NoList"/>
    <w:uiPriority w:val="99"/>
    <w:semiHidden/>
    <w:unhideWhenUsed/>
    <w:rsid w:val="0056313A"/>
  </w:style>
  <w:style w:type="numbering" w:customStyle="1" w:styleId="NoList523">
    <w:name w:val="No List523"/>
    <w:next w:val="NoList"/>
    <w:uiPriority w:val="99"/>
    <w:semiHidden/>
    <w:unhideWhenUsed/>
    <w:rsid w:val="0056313A"/>
  </w:style>
  <w:style w:type="numbering" w:customStyle="1" w:styleId="NoList1323">
    <w:name w:val="No List1323"/>
    <w:next w:val="NoList"/>
    <w:uiPriority w:val="99"/>
    <w:semiHidden/>
    <w:unhideWhenUsed/>
    <w:rsid w:val="0056313A"/>
  </w:style>
  <w:style w:type="numbering" w:customStyle="1" w:styleId="12232">
    <w:name w:val="リストなし1223"/>
    <w:next w:val="NoList"/>
    <w:uiPriority w:val="99"/>
    <w:semiHidden/>
    <w:unhideWhenUsed/>
    <w:rsid w:val="0056313A"/>
  </w:style>
  <w:style w:type="numbering" w:customStyle="1" w:styleId="12241">
    <w:name w:val="无列表1224"/>
    <w:next w:val="NoList"/>
    <w:semiHidden/>
    <w:rsid w:val="0056313A"/>
  </w:style>
  <w:style w:type="numbering" w:customStyle="1" w:styleId="NoList2223">
    <w:name w:val="No List2223"/>
    <w:next w:val="NoList"/>
    <w:semiHidden/>
    <w:rsid w:val="0056313A"/>
  </w:style>
  <w:style w:type="numbering" w:customStyle="1" w:styleId="NoList3223">
    <w:name w:val="No List3223"/>
    <w:next w:val="NoList"/>
    <w:uiPriority w:val="99"/>
    <w:semiHidden/>
    <w:rsid w:val="0056313A"/>
  </w:style>
  <w:style w:type="numbering" w:customStyle="1" w:styleId="NoList11223">
    <w:name w:val="No List11223"/>
    <w:next w:val="NoList"/>
    <w:uiPriority w:val="99"/>
    <w:semiHidden/>
    <w:unhideWhenUsed/>
    <w:rsid w:val="0056313A"/>
  </w:style>
  <w:style w:type="numbering" w:customStyle="1" w:styleId="13230">
    <w:name w:val="無清單1323"/>
    <w:next w:val="NoList"/>
    <w:uiPriority w:val="99"/>
    <w:semiHidden/>
    <w:unhideWhenUsed/>
    <w:rsid w:val="0056313A"/>
  </w:style>
  <w:style w:type="numbering" w:customStyle="1" w:styleId="112230">
    <w:name w:val="無清單11223"/>
    <w:next w:val="NoList"/>
    <w:uiPriority w:val="99"/>
    <w:semiHidden/>
    <w:unhideWhenUsed/>
    <w:rsid w:val="0056313A"/>
  </w:style>
  <w:style w:type="numbering" w:customStyle="1" w:styleId="2123">
    <w:name w:val="无列表2123"/>
    <w:next w:val="NoList"/>
    <w:uiPriority w:val="99"/>
    <w:semiHidden/>
    <w:unhideWhenUsed/>
    <w:rsid w:val="0056313A"/>
  </w:style>
  <w:style w:type="numbering" w:customStyle="1" w:styleId="NoList111223">
    <w:name w:val="No List111223"/>
    <w:next w:val="NoList"/>
    <w:uiPriority w:val="99"/>
    <w:semiHidden/>
    <w:unhideWhenUsed/>
    <w:rsid w:val="0056313A"/>
  </w:style>
  <w:style w:type="numbering" w:customStyle="1" w:styleId="NoList73">
    <w:name w:val="No List73"/>
    <w:next w:val="NoList"/>
    <w:uiPriority w:val="99"/>
    <w:semiHidden/>
    <w:unhideWhenUsed/>
    <w:rsid w:val="0056313A"/>
  </w:style>
  <w:style w:type="numbering" w:customStyle="1" w:styleId="NoList153">
    <w:name w:val="No List153"/>
    <w:next w:val="NoList"/>
    <w:uiPriority w:val="99"/>
    <w:semiHidden/>
    <w:unhideWhenUsed/>
    <w:rsid w:val="0056313A"/>
  </w:style>
  <w:style w:type="numbering" w:customStyle="1" w:styleId="1432">
    <w:name w:val="リストなし143"/>
    <w:next w:val="NoList"/>
    <w:uiPriority w:val="99"/>
    <w:semiHidden/>
    <w:unhideWhenUsed/>
    <w:rsid w:val="0056313A"/>
  </w:style>
  <w:style w:type="numbering" w:customStyle="1" w:styleId="1433">
    <w:name w:val="无列表143"/>
    <w:next w:val="NoList"/>
    <w:semiHidden/>
    <w:rsid w:val="0056313A"/>
  </w:style>
  <w:style w:type="numbering" w:customStyle="1" w:styleId="NoList243">
    <w:name w:val="No List243"/>
    <w:next w:val="NoList"/>
    <w:semiHidden/>
    <w:rsid w:val="0056313A"/>
  </w:style>
  <w:style w:type="numbering" w:customStyle="1" w:styleId="NoList343">
    <w:name w:val="No List343"/>
    <w:next w:val="NoList"/>
    <w:uiPriority w:val="99"/>
    <w:semiHidden/>
    <w:rsid w:val="0056313A"/>
  </w:style>
  <w:style w:type="numbering" w:customStyle="1" w:styleId="NoList1153">
    <w:name w:val="No List1153"/>
    <w:next w:val="NoList"/>
    <w:uiPriority w:val="99"/>
    <w:semiHidden/>
    <w:unhideWhenUsed/>
    <w:rsid w:val="0056313A"/>
  </w:style>
  <w:style w:type="numbering" w:customStyle="1" w:styleId="1531">
    <w:name w:val="無清單153"/>
    <w:next w:val="NoList"/>
    <w:uiPriority w:val="99"/>
    <w:semiHidden/>
    <w:unhideWhenUsed/>
    <w:rsid w:val="0056313A"/>
  </w:style>
  <w:style w:type="numbering" w:customStyle="1" w:styleId="11430">
    <w:name w:val="無清單1143"/>
    <w:next w:val="NoList"/>
    <w:uiPriority w:val="99"/>
    <w:semiHidden/>
    <w:unhideWhenUsed/>
    <w:rsid w:val="0056313A"/>
  </w:style>
  <w:style w:type="numbering" w:customStyle="1" w:styleId="NoList433">
    <w:name w:val="No List433"/>
    <w:next w:val="NoList"/>
    <w:uiPriority w:val="99"/>
    <w:semiHidden/>
    <w:unhideWhenUsed/>
    <w:rsid w:val="0056313A"/>
  </w:style>
  <w:style w:type="numbering" w:customStyle="1" w:styleId="NoList1243">
    <w:name w:val="No List1243"/>
    <w:next w:val="NoList"/>
    <w:uiPriority w:val="99"/>
    <w:semiHidden/>
    <w:unhideWhenUsed/>
    <w:rsid w:val="0056313A"/>
  </w:style>
  <w:style w:type="numbering" w:customStyle="1" w:styleId="11431">
    <w:name w:val="リストなし1143"/>
    <w:next w:val="NoList"/>
    <w:uiPriority w:val="99"/>
    <w:semiHidden/>
    <w:unhideWhenUsed/>
    <w:rsid w:val="0056313A"/>
  </w:style>
  <w:style w:type="numbering" w:customStyle="1" w:styleId="11432">
    <w:name w:val="无列表1143"/>
    <w:next w:val="NoList"/>
    <w:semiHidden/>
    <w:rsid w:val="0056313A"/>
  </w:style>
  <w:style w:type="numbering" w:customStyle="1" w:styleId="NoList2143">
    <w:name w:val="No List2143"/>
    <w:next w:val="NoList"/>
    <w:semiHidden/>
    <w:rsid w:val="0056313A"/>
  </w:style>
  <w:style w:type="numbering" w:customStyle="1" w:styleId="NoList3143">
    <w:name w:val="No List3143"/>
    <w:next w:val="NoList"/>
    <w:uiPriority w:val="99"/>
    <w:semiHidden/>
    <w:rsid w:val="0056313A"/>
  </w:style>
  <w:style w:type="numbering" w:customStyle="1" w:styleId="NoList11143">
    <w:name w:val="No List11143"/>
    <w:next w:val="NoList"/>
    <w:uiPriority w:val="99"/>
    <w:semiHidden/>
    <w:unhideWhenUsed/>
    <w:rsid w:val="0056313A"/>
  </w:style>
  <w:style w:type="numbering" w:customStyle="1" w:styleId="12430">
    <w:name w:val="無清單1243"/>
    <w:next w:val="NoList"/>
    <w:uiPriority w:val="99"/>
    <w:semiHidden/>
    <w:unhideWhenUsed/>
    <w:rsid w:val="0056313A"/>
  </w:style>
  <w:style w:type="numbering" w:customStyle="1" w:styleId="111430">
    <w:name w:val="無清單11143"/>
    <w:next w:val="NoList"/>
    <w:uiPriority w:val="99"/>
    <w:semiHidden/>
    <w:unhideWhenUsed/>
    <w:rsid w:val="0056313A"/>
  </w:style>
  <w:style w:type="numbering" w:customStyle="1" w:styleId="233">
    <w:name w:val="无列表233"/>
    <w:next w:val="NoList"/>
    <w:uiPriority w:val="99"/>
    <w:semiHidden/>
    <w:unhideWhenUsed/>
    <w:rsid w:val="0056313A"/>
  </w:style>
  <w:style w:type="numbering" w:customStyle="1" w:styleId="NoList12133">
    <w:name w:val="No List12133"/>
    <w:next w:val="NoList"/>
    <w:uiPriority w:val="99"/>
    <w:semiHidden/>
    <w:unhideWhenUsed/>
    <w:rsid w:val="0056313A"/>
  </w:style>
  <w:style w:type="numbering" w:customStyle="1" w:styleId="111331">
    <w:name w:val="リストなし11133"/>
    <w:next w:val="NoList"/>
    <w:uiPriority w:val="99"/>
    <w:semiHidden/>
    <w:unhideWhenUsed/>
    <w:rsid w:val="0056313A"/>
  </w:style>
  <w:style w:type="numbering" w:customStyle="1" w:styleId="111332">
    <w:name w:val="无列表11133"/>
    <w:next w:val="NoList"/>
    <w:semiHidden/>
    <w:rsid w:val="0056313A"/>
  </w:style>
  <w:style w:type="numbering" w:customStyle="1" w:styleId="NoList21133">
    <w:name w:val="No List21133"/>
    <w:next w:val="NoList"/>
    <w:semiHidden/>
    <w:rsid w:val="0056313A"/>
  </w:style>
  <w:style w:type="numbering" w:customStyle="1" w:styleId="NoList31133">
    <w:name w:val="No List31133"/>
    <w:next w:val="NoList"/>
    <w:uiPriority w:val="99"/>
    <w:semiHidden/>
    <w:rsid w:val="0056313A"/>
  </w:style>
  <w:style w:type="numbering" w:customStyle="1" w:styleId="NoList111133">
    <w:name w:val="No List111133"/>
    <w:next w:val="NoList"/>
    <w:uiPriority w:val="99"/>
    <w:semiHidden/>
    <w:unhideWhenUsed/>
    <w:rsid w:val="0056313A"/>
  </w:style>
  <w:style w:type="numbering" w:customStyle="1" w:styleId="121330">
    <w:name w:val="無清單12133"/>
    <w:next w:val="NoList"/>
    <w:uiPriority w:val="99"/>
    <w:semiHidden/>
    <w:unhideWhenUsed/>
    <w:rsid w:val="0056313A"/>
  </w:style>
  <w:style w:type="numbering" w:customStyle="1" w:styleId="1111330">
    <w:name w:val="無清單111133"/>
    <w:next w:val="NoList"/>
    <w:uiPriority w:val="99"/>
    <w:semiHidden/>
    <w:unhideWhenUsed/>
    <w:rsid w:val="0056313A"/>
  </w:style>
  <w:style w:type="numbering" w:customStyle="1" w:styleId="NoList533">
    <w:name w:val="No List533"/>
    <w:next w:val="NoList"/>
    <w:uiPriority w:val="99"/>
    <w:semiHidden/>
    <w:unhideWhenUsed/>
    <w:rsid w:val="0056313A"/>
  </w:style>
  <w:style w:type="numbering" w:customStyle="1" w:styleId="NoList1333">
    <w:name w:val="No List1333"/>
    <w:next w:val="NoList"/>
    <w:uiPriority w:val="99"/>
    <w:semiHidden/>
    <w:unhideWhenUsed/>
    <w:rsid w:val="0056313A"/>
  </w:style>
  <w:style w:type="numbering" w:customStyle="1" w:styleId="12331">
    <w:name w:val="リストなし1233"/>
    <w:next w:val="NoList"/>
    <w:uiPriority w:val="99"/>
    <w:semiHidden/>
    <w:unhideWhenUsed/>
    <w:rsid w:val="0056313A"/>
  </w:style>
  <w:style w:type="numbering" w:customStyle="1" w:styleId="12332">
    <w:name w:val="无列表1233"/>
    <w:next w:val="NoList"/>
    <w:semiHidden/>
    <w:rsid w:val="0056313A"/>
  </w:style>
  <w:style w:type="numbering" w:customStyle="1" w:styleId="NoList2233">
    <w:name w:val="No List2233"/>
    <w:next w:val="NoList"/>
    <w:semiHidden/>
    <w:rsid w:val="0056313A"/>
  </w:style>
  <w:style w:type="numbering" w:customStyle="1" w:styleId="NoList3233">
    <w:name w:val="No List3233"/>
    <w:next w:val="NoList"/>
    <w:uiPriority w:val="99"/>
    <w:semiHidden/>
    <w:rsid w:val="0056313A"/>
  </w:style>
  <w:style w:type="numbering" w:customStyle="1" w:styleId="NoList11233">
    <w:name w:val="No List11233"/>
    <w:next w:val="NoList"/>
    <w:uiPriority w:val="99"/>
    <w:semiHidden/>
    <w:unhideWhenUsed/>
    <w:rsid w:val="0056313A"/>
  </w:style>
  <w:style w:type="numbering" w:customStyle="1" w:styleId="13330">
    <w:name w:val="無清單1333"/>
    <w:next w:val="NoList"/>
    <w:uiPriority w:val="99"/>
    <w:semiHidden/>
    <w:unhideWhenUsed/>
    <w:rsid w:val="0056313A"/>
  </w:style>
  <w:style w:type="numbering" w:customStyle="1" w:styleId="112330">
    <w:name w:val="無清單11233"/>
    <w:next w:val="NoList"/>
    <w:uiPriority w:val="99"/>
    <w:semiHidden/>
    <w:unhideWhenUsed/>
    <w:rsid w:val="0056313A"/>
  </w:style>
  <w:style w:type="numbering" w:customStyle="1" w:styleId="2133">
    <w:name w:val="无列表2133"/>
    <w:next w:val="NoList"/>
    <w:uiPriority w:val="99"/>
    <w:semiHidden/>
    <w:unhideWhenUsed/>
    <w:rsid w:val="0056313A"/>
  </w:style>
  <w:style w:type="numbering" w:customStyle="1" w:styleId="NoList12223">
    <w:name w:val="No List12223"/>
    <w:next w:val="NoList"/>
    <w:uiPriority w:val="99"/>
    <w:semiHidden/>
    <w:unhideWhenUsed/>
    <w:rsid w:val="0056313A"/>
  </w:style>
  <w:style w:type="numbering" w:customStyle="1" w:styleId="112231">
    <w:name w:val="リストなし11223"/>
    <w:next w:val="NoList"/>
    <w:uiPriority w:val="99"/>
    <w:semiHidden/>
    <w:unhideWhenUsed/>
    <w:rsid w:val="0056313A"/>
  </w:style>
  <w:style w:type="numbering" w:customStyle="1" w:styleId="112232">
    <w:name w:val="无列表11223"/>
    <w:next w:val="NoList"/>
    <w:semiHidden/>
    <w:rsid w:val="0056313A"/>
  </w:style>
  <w:style w:type="numbering" w:customStyle="1" w:styleId="NoList21223">
    <w:name w:val="No List21223"/>
    <w:next w:val="NoList"/>
    <w:semiHidden/>
    <w:rsid w:val="0056313A"/>
  </w:style>
  <w:style w:type="numbering" w:customStyle="1" w:styleId="NoList31223">
    <w:name w:val="No List31223"/>
    <w:next w:val="NoList"/>
    <w:uiPriority w:val="99"/>
    <w:semiHidden/>
    <w:rsid w:val="0056313A"/>
  </w:style>
  <w:style w:type="numbering" w:customStyle="1" w:styleId="NoList111233">
    <w:name w:val="No List111233"/>
    <w:next w:val="NoList"/>
    <w:uiPriority w:val="99"/>
    <w:semiHidden/>
    <w:unhideWhenUsed/>
    <w:rsid w:val="0056313A"/>
  </w:style>
  <w:style w:type="numbering" w:customStyle="1" w:styleId="122230">
    <w:name w:val="無清單12223"/>
    <w:next w:val="NoList"/>
    <w:uiPriority w:val="99"/>
    <w:semiHidden/>
    <w:unhideWhenUsed/>
    <w:rsid w:val="0056313A"/>
  </w:style>
  <w:style w:type="numbering" w:customStyle="1" w:styleId="1112230">
    <w:name w:val="無清單111223"/>
    <w:next w:val="NoList"/>
    <w:uiPriority w:val="99"/>
    <w:semiHidden/>
    <w:unhideWhenUsed/>
    <w:rsid w:val="0056313A"/>
  </w:style>
  <w:style w:type="numbering" w:customStyle="1" w:styleId="NoList82">
    <w:name w:val="No List82"/>
    <w:next w:val="NoList"/>
    <w:uiPriority w:val="99"/>
    <w:semiHidden/>
    <w:unhideWhenUsed/>
    <w:rsid w:val="0056313A"/>
  </w:style>
  <w:style w:type="numbering" w:customStyle="1" w:styleId="NoList162">
    <w:name w:val="No List162"/>
    <w:next w:val="NoList"/>
    <w:uiPriority w:val="99"/>
    <w:semiHidden/>
    <w:unhideWhenUsed/>
    <w:rsid w:val="0056313A"/>
  </w:style>
  <w:style w:type="numbering" w:customStyle="1" w:styleId="1521">
    <w:name w:val="リストなし152"/>
    <w:next w:val="NoList"/>
    <w:uiPriority w:val="99"/>
    <w:semiHidden/>
    <w:unhideWhenUsed/>
    <w:rsid w:val="0056313A"/>
  </w:style>
  <w:style w:type="numbering" w:customStyle="1" w:styleId="1522">
    <w:name w:val="无列表152"/>
    <w:next w:val="NoList"/>
    <w:semiHidden/>
    <w:rsid w:val="0056313A"/>
  </w:style>
  <w:style w:type="numbering" w:customStyle="1" w:styleId="NoList252">
    <w:name w:val="No List252"/>
    <w:next w:val="NoList"/>
    <w:semiHidden/>
    <w:rsid w:val="0056313A"/>
  </w:style>
  <w:style w:type="numbering" w:customStyle="1" w:styleId="NoList352">
    <w:name w:val="No List352"/>
    <w:next w:val="NoList"/>
    <w:uiPriority w:val="99"/>
    <w:semiHidden/>
    <w:rsid w:val="0056313A"/>
  </w:style>
  <w:style w:type="numbering" w:customStyle="1" w:styleId="NoList1162">
    <w:name w:val="No List1162"/>
    <w:next w:val="NoList"/>
    <w:uiPriority w:val="99"/>
    <w:semiHidden/>
    <w:unhideWhenUsed/>
    <w:rsid w:val="0056313A"/>
  </w:style>
  <w:style w:type="numbering" w:customStyle="1" w:styleId="1620">
    <w:name w:val="無清單162"/>
    <w:next w:val="NoList"/>
    <w:uiPriority w:val="99"/>
    <w:semiHidden/>
    <w:unhideWhenUsed/>
    <w:rsid w:val="0056313A"/>
  </w:style>
  <w:style w:type="numbering" w:customStyle="1" w:styleId="11520">
    <w:name w:val="無清單1152"/>
    <w:next w:val="NoList"/>
    <w:uiPriority w:val="99"/>
    <w:semiHidden/>
    <w:unhideWhenUsed/>
    <w:rsid w:val="0056313A"/>
  </w:style>
  <w:style w:type="numbering" w:customStyle="1" w:styleId="NoList442">
    <w:name w:val="No List442"/>
    <w:next w:val="NoList"/>
    <w:uiPriority w:val="99"/>
    <w:semiHidden/>
    <w:unhideWhenUsed/>
    <w:rsid w:val="0056313A"/>
  </w:style>
  <w:style w:type="numbering" w:customStyle="1" w:styleId="NoList1252">
    <w:name w:val="No List1252"/>
    <w:next w:val="NoList"/>
    <w:uiPriority w:val="99"/>
    <w:semiHidden/>
    <w:unhideWhenUsed/>
    <w:rsid w:val="0056313A"/>
  </w:style>
  <w:style w:type="numbering" w:customStyle="1" w:styleId="11521">
    <w:name w:val="リストなし1152"/>
    <w:next w:val="NoList"/>
    <w:uiPriority w:val="99"/>
    <w:semiHidden/>
    <w:unhideWhenUsed/>
    <w:rsid w:val="0056313A"/>
  </w:style>
  <w:style w:type="numbering" w:customStyle="1" w:styleId="11522">
    <w:name w:val="无列表1152"/>
    <w:next w:val="NoList"/>
    <w:semiHidden/>
    <w:rsid w:val="0056313A"/>
  </w:style>
  <w:style w:type="numbering" w:customStyle="1" w:styleId="NoList2152">
    <w:name w:val="No List2152"/>
    <w:next w:val="NoList"/>
    <w:semiHidden/>
    <w:rsid w:val="0056313A"/>
  </w:style>
  <w:style w:type="numbering" w:customStyle="1" w:styleId="NoList3152">
    <w:name w:val="No List3152"/>
    <w:next w:val="NoList"/>
    <w:uiPriority w:val="99"/>
    <w:semiHidden/>
    <w:rsid w:val="0056313A"/>
  </w:style>
  <w:style w:type="numbering" w:customStyle="1" w:styleId="NoList11152">
    <w:name w:val="No List11152"/>
    <w:next w:val="NoList"/>
    <w:uiPriority w:val="99"/>
    <w:semiHidden/>
    <w:unhideWhenUsed/>
    <w:rsid w:val="0056313A"/>
  </w:style>
  <w:style w:type="numbering" w:customStyle="1" w:styleId="12520">
    <w:name w:val="無清單1252"/>
    <w:next w:val="NoList"/>
    <w:uiPriority w:val="99"/>
    <w:semiHidden/>
    <w:unhideWhenUsed/>
    <w:rsid w:val="0056313A"/>
  </w:style>
  <w:style w:type="numbering" w:customStyle="1" w:styleId="111520">
    <w:name w:val="無清單11152"/>
    <w:next w:val="NoList"/>
    <w:uiPriority w:val="99"/>
    <w:semiHidden/>
    <w:unhideWhenUsed/>
    <w:rsid w:val="0056313A"/>
  </w:style>
  <w:style w:type="numbering" w:customStyle="1" w:styleId="242">
    <w:name w:val="无列表242"/>
    <w:next w:val="NoList"/>
    <w:uiPriority w:val="99"/>
    <w:semiHidden/>
    <w:unhideWhenUsed/>
    <w:rsid w:val="0056313A"/>
  </w:style>
  <w:style w:type="numbering" w:customStyle="1" w:styleId="NoList12142">
    <w:name w:val="No List12142"/>
    <w:next w:val="NoList"/>
    <w:uiPriority w:val="99"/>
    <w:semiHidden/>
    <w:unhideWhenUsed/>
    <w:rsid w:val="0056313A"/>
  </w:style>
  <w:style w:type="numbering" w:customStyle="1" w:styleId="111421">
    <w:name w:val="リストなし11142"/>
    <w:next w:val="NoList"/>
    <w:uiPriority w:val="99"/>
    <w:semiHidden/>
    <w:unhideWhenUsed/>
    <w:rsid w:val="0056313A"/>
  </w:style>
  <w:style w:type="paragraph" w:customStyle="1" w:styleId="4b">
    <w:name w:val="修订4"/>
    <w:hidden/>
    <w:uiPriority w:val="99"/>
    <w:semiHidden/>
    <w:qFormat/>
    <w:rsid w:val="00E63D54"/>
    <w:rPr>
      <w:rFonts w:ascii="Times New Roman" w:eastAsia="Batang" w:hAnsi="Times New Roman"/>
      <w:lang w:val="en-GB" w:eastAsia="en-US"/>
    </w:rPr>
  </w:style>
  <w:style w:type="numbering" w:customStyle="1" w:styleId="111422">
    <w:name w:val="无列表11142"/>
    <w:next w:val="NoList"/>
    <w:semiHidden/>
    <w:rsid w:val="0056313A"/>
  </w:style>
  <w:style w:type="table" w:customStyle="1" w:styleId="6">
    <w:name w:val="网格型6"/>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2">
    <w:name w:val="No List21142"/>
    <w:next w:val="NoList"/>
    <w:semiHidden/>
    <w:rsid w:val="0056313A"/>
  </w:style>
  <w:style w:type="numbering" w:customStyle="1" w:styleId="NoList31142">
    <w:name w:val="No List31142"/>
    <w:next w:val="NoList"/>
    <w:uiPriority w:val="99"/>
    <w:semiHidden/>
    <w:rsid w:val="0056313A"/>
  </w:style>
  <w:style w:type="numbering" w:customStyle="1" w:styleId="NoList111142">
    <w:name w:val="No List111142"/>
    <w:next w:val="NoList"/>
    <w:uiPriority w:val="99"/>
    <w:semiHidden/>
    <w:unhideWhenUsed/>
    <w:rsid w:val="0056313A"/>
  </w:style>
  <w:style w:type="numbering" w:customStyle="1" w:styleId="121420">
    <w:name w:val="無清單12142"/>
    <w:next w:val="NoList"/>
    <w:uiPriority w:val="99"/>
    <w:semiHidden/>
    <w:unhideWhenUsed/>
    <w:rsid w:val="0056313A"/>
  </w:style>
  <w:style w:type="numbering" w:customStyle="1" w:styleId="1111420">
    <w:name w:val="無清單111142"/>
    <w:next w:val="NoList"/>
    <w:uiPriority w:val="99"/>
    <w:semiHidden/>
    <w:unhideWhenUsed/>
    <w:rsid w:val="0056313A"/>
  </w:style>
  <w:style w:type="numbering" w:customStyle="1" w:styleId="NoList542">
    <w:name w:val="No List542"/>
    <w:next w:val="NoList"/>
    <w:uiPriority w:val="99"/>
    <w:semiHidden/>
    <w:unhideWhenUsed/>
    <w:rsid w:val="0056313A"/>
  </w:style>
  <w:style w:type="numbering" w:customStyle="1" w:styleId="NoList1342">
    <w:name w:val="No List1342"/>
    <w:next w:val="NoList"/>
    <w:uiPriority w:val="99"/>
    <w:semiHidden/>
    <w:unhideWhenUsed/>
    <w:rsid w:val="0056313A"/>
  </w:style>
  <w:style w:type="numbering" w:customStyle="1" w:styleId="12421">
    <w:name w:val="リストなし1242"/>
    <w:next w:val="NoList"/>
    <w:uiPriority w:val="99"/>
    <w:semiHidden/>
    <w:unhideWhenUsed/>
    <w:rsid w:val="0056313A"/>
  </w:style>
  <w:style w:type="numbering" w:customStyle="1" w:styleId="12422">
    <w:name w:val="无列表1242"/>
    <w:next w:val="NoList"/>
    <w:semiHidden/>
    <w:rsid w:val="0056313A"/>
  </w:style>
  <w:style w:type="numbering" w:customStyle="1" w:styleId="NoList2242">
    <w:name w:val="No List2242"/>
    <w:next w:val="NoList"/>
    <w:semiHidden/>
    <w:rsid w:val="0056313A"/>
  </w:style>
  <w:style w:type="character" w:customStyle="1" w:styleId="28">
    <w:name w:val="副標題 字元2"/>
    <w:basedOn w:val="DefaultParagraphFont"/>
    <w:rsid w:val="00E63D54"/>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E63D5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DefaultParagraphFont"/>
    <w:uiPriority w:val="30"/>
    <w:rsid w:val="00E63D54"/>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E63D54"/>
    <w:rPr>
      <w:rFonts w:ascii="Times New Roman" w:hAnsi="Times New Roman"/>
      <w:i/>
      <w:iCs/>
      <w:color w:val="4F81BD" w:themeColor="accent1"/>
      <w:lang w:val="en-GB" w:eastAsia="en-US"/>
    </w:rPr>
  </w:style>
  <w:style w:type="character" w:customStyle="1" w:styleId="29">
    <w:name w:val="鮮明引文 字元2"/>
    <w:basedOn w:val="DefaultParagraphFont"/>
    <w:uiPriority w:val="30"/>
    <w:rsid w:val="00E63D54"/>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E63D54"/>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E63D54"/>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E63D54"/>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E63D54"/>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E63D54"/>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E63D54"/>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E63D54"/>
    <w:rPr>
      <w:rFonts w:ascii="Times New Roman" w:eastAsia="SimSu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E63D54"/>
    <w:rPr>
      <w:rFonts w:ascii="Times New Roman" w:eastAsia="SimSun"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E63D54"/>
    <w:rPr>
      <w:rFonts w:ascii="Times New Roman" w:eastAsia="SimSun" w:hAnsi="Times New Roman"/>
      <w:lang w:val="en-GB" w:eastAsia="en-US"/>
    </w:rPr>
  </w:style>
  <w:style w:type="paragraph" w:customStyle="1" w:styleId="a0">
    <w:name w:val="吹き出し"/>
    <w:basedOn w:val="Normal"/>
    <w:uiPriority w:val="99"/>
    <w:qFormat/>
    <w:rsid w:val="00E63D54"/>
    <w:rPr>
      <w:rFonts w:ascii="Tahoma" w:eastAsia="MS Mincho" w:hAnsi="Tahoma" w:cs="Tahoma"/>
      <w:sz w:val="16"/>
      <w:szCs w:val="16"/>
      <w:lang w:eastAsia="ko-KR"/>
    </w:rPr>
  </w:style>
  <w:style w:type="paragraph" w:customStyle="1" w:styleId="TOC91">
    <w:name w:val="TOC 91"/>
    <w:basedOn w:val="TOC8"/>
    <w:uiPriority w:val="99"/>
    <w:qFormat/>
    <w:rsid w:val="00E63D5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E63D5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E63D54"/>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E63D54"/>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E63D54"/>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E63D54"/>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E63D54"/>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E63D54"/>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E63D54"/>
    <w:rPr>
      <w:color w:val="605E5C"/>
      <w:shd w:val="clear" w:color="auto" w:fill="E1DFDD"/>
    </w:rPr>
  </w:style>
  <w:style w:type="character" w:customStyle="1" w:styleId="fontstyle01">
    <w:name w:val="fontstyle01"/>
    <w:qFormat/>
    <w:rsid w:val="00E63D54"/>
    <w:rPr>
      <w:rFonts w:ascii="Times-Roman" w:hAnsi="Times-Roman" w:hint="default"/>
      <w:b w:val="0"/>
      <w:bCs w:val="0"/>
      <w:i w:val="0"/>
      <w:iCs w:val="0"/>
      <w:color w:val="000000"/>
      <w:sz w:val="20"/>
      <w:szCs w:val="20"/>
    </w:rPr>
  </w:style>
  <w:style w:type="numbering" w:customStyle="1" w:styleId="NoList3242">
    <w:name w:val="No List3242"/>
    <w:next w:val="NoList"/>
    <w:uiPriority w:val="99"/>
    <w:semiHidden/>
    <w:rsid w:val="0056313A"/>
  </w:style>
  <w:style w:type="paragraph" w:customStyle="1" w:styleId="116">
    <w:name w:val="1.1"/>
    <w:basedOn w:val="Heading3"/>
    <w:link w:val="11Char"/>
    <w:qFormat/>
    <w:rsid w:val="00E63D54"/>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E63D54"/>
    <w:rPr>
      <w:color w:val="605E5C"/>
      <w:shd w:val="clear" w:color="auto" w:fill="E1DFDD"/>
    </w:rPr>
  </w:style>
  <w:style w:type="character" w:customStyle="1" w:styleId="eop">
    <w:name w:val="eop"/>
    <w:basedOn w:val="DefaultParagraphFont"/>
    <w:qFormat/>
    <w:rsid w:val="00E63D54"/>
  </w:style>
  <w:style w:type="character" w:customStyle="1" w:styleId="normaltextrun">
    <w:name w:val="normaltextrun"/>
    <w:basedOn w:val="DefaultParagraphFont"/>
    <w:qFormat/>
    <w:rsid w:val="00E63D54"/>
  </w:style>
  <w:style w:type="numbering" w:customStyle="1" w:styleId="NoList11242">
    <w:name w:val="No List11242"/>
    <w:next w:val="NoList"/>
    <w:uiPriority w:val="99"/>
    <w:semiHidden/>
    <w:unhideWhenUsed/>
    <w:rsid w:val="0056313A"/>
  </w:style>
  <w:style w:type="table" w:customStyle="1" w:styleId="TableGrid30">
    <w:name w:val="Table Grid30"/>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無清單1342"/>
    <w:next w:val="NoList"/>
    <w:uiPriority w:val="99"/>
    <w:semiHidden/>
    <w:unhideWhenUsed/>
    <w:rsid w:val="0056313A"/>
  </w:style>
  <w:style w:type="numbering" w:customStyle="1" w:styleId="112420">
    <w:name w:val="無清單11242"/>
    <w:next w:val="NoList"/>
    <w:uiPriority w:val="99"/>
    <w:semiHidden/>
    <w:unhideWhenUsed/>
    <w:rsid w:val="0056313A"/>
  </w:style>
  <w:style w:type="table" w:customStyle="1" w:styleId="TableGrid120">
    <w:name w:val="Table Grid120"/>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56313A"/>
  </w:style>
  <w:style w:type="table" w:customStyle="1" w:styleId="3100">
    <w:name w:val="网格型3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2">
    <w:name w:val="No List12232"/>
    <w:next w:val="NoList"/>
    <w:uiPriority w:val="99"/>
    <w:semiHidden/>
    <w:unhideWhenUsed/>
    <w:rsid w:val="0056313A"/>
  </w:style>
  <w:style w:type="numbering" w:customStyle="1" w:styleId="112321">
    <w:name w:val="リストなし11232"/>
    <w:next w:val="NoList"/>
    <w:uiPriority w:val="99"/>
    <w:semiHidden/>
    <w:unhideWhenUsed/>
    <w:rsid w:val="0056313A"/>
  </w:style>
  <w:style w:type="table" w:customStyle="1" w:styleId="TableGrid410">
    <w:name w:val="Table Grid410"/>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2">
    <w:name w:val="无列表11232"/>
    <w:next w:val="NoList"/>
    <w:semiHidden/>
    <w:rsid w:val="0056313A"/>
  </w:style>
  <w:style w:type="numbering" w:customStyle="1" w:styleId="NoList21232">
    <w:name w:val="No List21232"/>
    <w:next w:val="NoList"/>
    <w:semiHidden/>
    <w:rsid w:val="0056313A"/>
  </w:style>
  <w:style w:type="numbering" w:customStyle="1" w:styleId="NoList31232">
    <w:name w:val="No List31232"/>
    <w:next w:val="NoList"/>
    <w:uiPriority w:val="99"/>
    <w:semiHidden/>
    <w:rsid w:val="0056313A"/>
  </w:style>
  <w:style w:type="table" w:customStyle="1" w:styleId="1100">
    <w:name w:val="表格格線110"/>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2">
    <w:name w:val="No List111242"/>
    <w:next w:val="NoList"/>
    <w:uiPriority w:val="99"/>
    <w:semiHidden/>
    <w:unhideWhenUsed/>
    <w:rsid w:val="0056313A"/>
  </w:style>
  <w:style w:type="table" w:customStyle="1" w:styleId="TableGrid58">
    <w:name w:val="Table Grid58"/>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20">
    <w:name w:val="無清單12232"/>
    <w:next w:val="NoList"/>
    <w:uiPriority w:val="99"/>
    <w:semiHidden/>
    <w:unhideWhenUsed/>
    <w:rsid w:val="0056313A"/>
  </w:style>
  <w:style w:type="numbering" w:customStyle="1" w:styleId="1112320">
    <w:name w:val="無清單111232"/>
    <w:next w:val="NoList"/>
    <w:uiPriority w:val="99"/>
    <w:semiHidden/>
    <w:unhideWhenUsed/>
    <w:rsid w:val="0056313A"/>
  </w:style>
  <w:style w:type="table" w:customStyle="1" w:styleId="TableGrid1110">
    <w:name w:val="Table Grid1110"/>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56313A"/>
  </w:style>
  <w:style w:type="table" w:customStyle="1" w:styleId="3180">
    <w:name w:val="网格型3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56313A"/>
  </w:style>
  <w:style w:type="numbering" w:customStyle="1" w:styleId="13212">
    <w:name w:val="リストなし1321"/>
    <w:next w:val="NoList"/>
    <w:uiPriority w:val="99"/>
    <w:semiHidden/>
    <w:unhideWhenUsed/>
    <w:rsid w:val="0056313A"/>
  </w:style>
  <w:style w:type="table" w:customStyle="1" w:styleId="TableGrid418">
    <w:name w:val="Table Grid418"/>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56313A"/>
  </w:style>
  <w:style w:type="numbering" w:customStyle="1" w:styleId="NoList2321">
    <w:name w:val="No List2321"/>
    <w:next w:val="NoList"/>
    <w:semiHidden/>
    <w:rsid w:val="0056313A"/>
  </w:style>
  <w:style w:type="numbering" w:customStyle="1" w:styleId="NoList3321">
    <w:name w:val="No List3321"/>
    <w:next w:val="NoList"/>
    <w:uiPriority w:val="99"/>
    <w:semiHidden/>
    <w:rsid w:val="0056313A"/>
  </w:style>
  <w:style w:type="table" w:customStyle="1" w:styleId="1180">
    <w:name w:val="表格格線118"/>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56313A"/>
  </w:style>
  <w:style w:type="numbering" w:customStyle="1" w:styleId="14210">
    <w:name w:val="無清單1421"/>
    <w:next w:val="NoList"/>
    <w:uiPriority w:val="99"/>
    <w:semiHidden/>
    <w:unhideWhenUsed/>
    <w:rsid w:val="0056313A"/>
  </w:style>
  <w:style w:type="numbering" w:customStyle="1" w:styleId="113210">
    <w:name w:val="無清單11321"/>
    <w:next w:val="NoList"/>
    <w:uiPriority w:val="99"/>
    <w:semiHidden/>
    <w:unhideWhenUsed/>
    <w:rsid w:val="0056313A"/>
  </w:style>
  <w:style w:type="numbering" w:customStyle="1" w:styleId="2222">
    <w:name w:val="无列表2222"/>
    <w:next w:val="NoList"/>
    <w:uiPriority w:val="99"/>
    <w:semiHidden/>
    <w:unhideWhenUsed/>
    <w:rsid w:val="0056313A"/>
  </w:style>
  <w:style w:type="numbering" w:customStyle="1" w:styleId="NoList12321">
    <w:name w:val="No List12321"/>
    <w:next w:val="NoList"/>
    <w:uiPriority w:val="99"/>
    <w:semiHidden/>
    <w:unhideWhenUsed/>
    <w:rsid w:val="0056313A"/>
  </w:style>
  <w:style w:type="numbering" w:customStyle="1" w:styleId="113211">
    <w:name w:val="リストなし11321"/>
    <w:next w:val="NoList"/>
    <w:uiPriority w:val="99"/>
    <w:semiHidden/>
    <w:unhideWhenUsed/>
    <w:rsid w:val="0056313A"/>
  </w:style>
  <w:style w:type="numbering" w:customStyle="1" w:styleId="113212">
    <w:name w:val="无列表11321"/>
    <w:next w:val="NoList"/>
    <w:semiHidden/>
    <w:rsid w:val="0056313A"/>
  </w:style>
  <w:style w:type="numbering" w:customStyle="1" w:styleId="NoList21321">
    <w:name w:val="No List21321"/>
    <w:next w:val="NoList"/>
    <w:semiHidden/>
    <w:rsid w:val="0056313A"/>
  </w:style>
  <w:style w:type="numbering" w:customStyle="1" w:styleId="NoList31321">
    <w:name w:val="No List31321"/>
    <w:next w:val="NoList"/>
    <w:uiPriority w:val="99"/>
    <w:semiHidden/>
    <w:rsid w:val="0056313A"/>
  </w:style>
  <w:style w:type="numbering" w:customStyle="1" w:styleId="NoList111321">
    <w:name w:val="No List111321"/>
    <w:next w:val="NoList"/>
    <w:uiPriority w:val="99"/>
    <w:semiHidden/>
    <w:unhideWhenUsed/>
    <w:rsid w:val="0056313A"/>
  </w:style>
  <w:style w:type="table" w:customStyle="1" w:styleId="TableGrid68">
    <w:name w:val="Table Grid68"/>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0">
    <w:name w:val="無清單12321"/>
    <w:next w:val="NoList"/>
    <w:uiPriority w:val="99"/>
    <w:semiHidden/>
    <w:unhideWhenUsed/>
    <w:rsid w:val="0056313A"/>
  </w:style>
  <w:style w:type="numbering" w:customStyle="1" w:styleId="1113210">
    <w:name w:val="無清單111321"/>
    <w:next w:val="NoList"/>
    <w:uiPriority w:val="99"/>
    <w:semiHidden/>
    <w:unhideWhenUsed/>
    <w:rsid w:val="0056313A"/>
  </w:style>
  <w:style w:type="table" w:customStyle="1" w:styleId="TableGrid128">
    <w:name w:val="Table Grid128"/>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56313A"/>
  </w:style>
  <w:style w:type="table" w:customStyle="1" w:styleId="328">
    <w:name w:val="网格型3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56313A"/>
  </w:style>
  <w:style w:type="numbering" w:customStyle="1" w:styleId="1111221">
    <w:name w:val="リストなし111122"/>
    <w:next w:val="NoList"/>
    <w:uiPriority w:val="99"/>
    <w:semiHidden/>
    <w:unhideWhenUsed/>
    <w:rsid w:val="0056313A"/>
  </w:style>
  <w:style w:type="table" w:customStyle="1" w:styleId="TableGrid428">
    <w:name w:val="Table Grid428"/>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无列表111122"/>
    <w:next w:val="NoList"/>
    <w:semiHidden/>
    <w:rsid w:val="0056313A"/>
  </w:style>
  <w:style w:type="numbering" w:customStyle="1" w:styleId="NoList211122">
    <w:name w:val="No List211122"/>
    <w:next w:val="NoList"/>
    <w:semiHidden/>
    <w:rsid w:val="0056313A"/>
  </w:style>
  <w:style w:type="numbering" w:customStyle="1" w:styleId="NoList311122">
    <w:name w:val="No List311122"/>
    <w:next w:val="NoList"/>
    <w:uiPriority w:val="99"/>
    <w:semiHidden/>
    <w:rsid w:val="0056313A"/>
  </w:style>
  <w:style w:type="table" w:customStyle="1" w:styleId="128">
    <w:name w:val="表格格線128"/>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56313A"/>
  </w:style>
  <w:style w:type="numbering" w:customStyle="1" w:styleId="1211220">
    <w:name w:val="無清單121122"/>
    <w:next w:val="NoList"/>
    <w:uiPriority w:val="99"/>
    <w:semiHidden/>
    <w:unhideWhenUsed/>
    <w:rsid w:val="0056313A"/>
  </w:style>
  <w:style w:type="numbering" w:customStyle="1" w:styleId="11111220">
    <w:name w:val="無清單1111122"/>
    <w:next w:val="NoList"/>
    <w:uiPriority w:val="99"/>
    <w:semiHidden/>
    <w:unhideWhenUsed/>
    <w:rsid w:val="0056313A"/>
  </w:style>
  <w:style w:type="numbering" w:customStyle="1" w:styleId="NoList5121">
    <w:name w:val="No List5121"/>
    <w:next w:val="NoList"/>
    <w:uiPriority w:val="99"/>
    <w:semiHidden/>
    <w:unhideWhenUsed/>
    <w:rsid w:val="0056313A"/>
  </w:style>
  <w:style w:type="numbering" w:customStyle="1" w:styleId="NoList13122">
    <w:name w:val="No List13122"/>
    <w:next w:val="NoList"/>
    <w:uiPriority w:val="99"/>
    <w:semiHidden/>
    <w:unhideWhenUsed/>
    <w:rsid w:val="0056313A"/>
  </w:style>
  <w:style w:type="numbering" w:customStyle="1" w:styleId="121221">
    <w:name w:val="リストなし12122"/>
    <w:next w:val="NoList"/>
    <w:uiPriority w:val="99"/>
    <w:semiHidden/>
    <w:unhideWhenUsed/>
    <w:rsid w:val="0056313A"/>
  </w:style>
  <w:style w:type="numbering" w:customStyle="1" w:styleId="121222">
    <w:name w:val="无列表12122"/>
    <w:next w:val="NoList"/>
    <w:semiHidden/>
    <w:rsid w:val="0056313A"/>
  </w:style>
  <w:style w:type="numbering" w:customStyle="1" w:styleId="NoList22122">
    <w:name w:val="No List22122"/>
    <w:next w:val="NoList"/>
    <w:semiHidden/>
    <w:rsid w:val="0056313A"/>
  </w:style>
  <w:style w:type="numbering" w:customStyle="1" w:styleId="NoList32122">
    <w:name w:val="No List32122"/>
    <w:next w:val="NoList"/>
    <w:uiPriority w:val="99"/>
    <w:semiHidden/>
    <w:rsid w:val="0056313A"/>
  </w:style>
  <w:style w:type="numbering" w:customStyle="1" w:styleId="NoList112122">
    <w:name w:val="No List112122"/>
    <w:next w:val="NoList"/>
    <w:uiPriority w:val="99"/>
    <w:semiHidden/>
    <w:unhideWhenUsed/>
    <w:rsid w:val="0056313A"/>
  </w:style>
  <w:style w:type="table" w:customStyle="1" w:styleId="TableGrid76">
    <w:name w:val="Table Grid76"/>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無清單13122"/>
    <w:next w:val="NoList"/>
    <w:uiPriority w:val="99"/>
    <w:semiHidden/>
    <w:unhideWhenUsed/>
    <w:rsid w:val="0056313A"/>
  </w:style>
  <w:style w:type="numbering" w:customStyle="1" w:styleId="1121220">
    <w:name w:val="無清單112122"/>
    <w:next w:val="NoList"/>
    <w:uiPriority w:val="99"/>
    <w:semiHidden/>
    <w:unhideWhenUsed/>
    <w:rsid w:val="0056313A"/>
  </w:style>
  <w:style w:type="table" w:customStyle="1" w:styleId="TableGrid136">
    <w:name w:val="Table Grid136"/>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56313A"/>
  </w:style>
  <w:style w:type="table" w:customStyle="1" w:styleId="3360">
    <w:name w:val="网格型3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2">
    <w:name w:val="No List122122"/>
    <w:next w:val="NoList"/>
    <w:uiPriority w:val="99"/>
    <w:semiHidden/>
    <w:unhideWhenUsed/>
    <w:rsid w:val="0056313A"/>
  </w:style>
  <w:style w:type="numbering" w:customStyle="1" w:styleId="1121221">
    <w:name w:val="リストなし112122"/>
    <w:next w:val="NoList"/>
    <w:uiPriority w:val="99"/>
    <w:semiHidden/>
    <w:unhideWhenUsed/>
    <w:rsid w:val="0056313A"/>
  </w:style>
  <w:style w:type="table" w:customStyle="1" w:styleId="TableGrid436">
    <w:name w:val="Table Grid43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2">
    <w:name w:val="无列表112122"/>
    <w:next w:val="NoList"/>
    <w:semiHidden/>
    <w:rsid w:val="0056313A"/>
  </w:style>
  <w:style w:type="numbering" w:customStyle="1" w:styleId="NoList212122">
    <w:name w:val="No List212122"/>
    <w:next w:val="NoList"/>
    <w:semiHidden/>
    <w:rsid w:val="0056313A"/>
  </w:style>
  <w:style w:type="numbering" w:customStyle="1" w:styleId="NoList312122">
    <w:name w:val="No List312122"/>
    <w:next w:val="NoList"/>
    <w:uiPriority w:val="99"/>
    <w:semiHidden/>
    <w:rsid w:val="0056313A"/>
  </w:style>
  <w:style w:type="table" w:customStyle="1" w:styleId="1360">
    <w:name w:val="表格格線13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2">
    <w:name w:val="No List1112122"/>
    <w:next w:val="NoList"/>
    <w:uiPriority w:val="99"/>
    <w:semiHidden/>
    <w:unhideWhenUsed/>
    <w:rsid w:val="0056313A"/>
  </w:style>
  <w:style w:type="numbering" w:customStyle="1" w:styleId="122122">
    <w:name w:val="無清單122122"/>
    <w:next w:val="NoList"/>
    <w:uiPriority w:val="99"/>
    <w:semiHidden/>
    <w:unhideWhenUsed/>
    <w:rsid w:val="0056313A"/>
  </w:style>
  <w:style w:type="numbering" w:customStyle="1" w:styleId="1112122">
    <w:name w:val="無清單1112122"/>
    <w:next w:val="NoList"/>
    <w:uiPriority w:val="99"/>
    <w:semiHidden/>
    <w:unhideWhenUsed/>
    <w:rsid w:val="0056313A"/>
  </w:style>
  <w:style w:type="numbering" w:customStyle="1" w:styleId="3120">
    <w:name w:val="无列表312"/>
    <w:next w:val="NoList"/>
    <w:uiPriority w:val="99"/>
    <w:semiHidden/>
    <w:unhideWhenUsed/>
    <w:rsid w:val="0056313A"/>
  </w:style>
  <w:style w:type="numbering" w:customStyle="1" w:styleId="131121">
    <w:name w:val="无列表13112"/>
    <w:next w:val="NoList"/>
    <w:semiHidden/>
    <w:rsid w:val="0056313A"/>
  </w:style>
  <w:style w:type="numbering" w:customStyle="1" w:styleId="NoList113111">
    <w:name w:val="No List113111"/>
    <w:next w:val="NoList"/>
    <w:uiPriority w:val="99"/>
    <w:semiHidden/>
    <w:unhideWhenUsed/>
    <w:rsid w:val="0056313A"/>
  </w:style>
  <w:style w:type="numbering" w:customStyle="1" w:styleId="NoList41112">
    <w:name w:val="No List41112"/>
    <w:next w:val="NoList"/>
    <w:uiPriority w:val="99"/>
    <w:semiHidden/>
    <w:unhideWhenUsed/>
    <w:rsid w:val="0056313A"/>
  </w:style>
  <w:style w:type="numbering" w:customStyle="1" w:styleId="22112">
    <w:name w:val="无列表22112"/>
    <w:next w:val="NoList"/>
    <w:uiPriority w:val="99"/>
    <w:semiHidden/>
    <w:unhideWhenUsed/>
    <w:rsid w:val="0056313A"/>
  </w:style>
  <w:style w:type="numbering" w:customStyle="1" w:styleId="NoList1211112">
    <w:name w:val="No List1211112"/>
    <w:next w:val="NoList"/>
    <w:uiPriority w:val="99"/>
    <w:semiHidden/>
    <w:unhideWhenUsed/>
    <w:rsid w:val="0056313A"/>
  </w:style>
  <w:style w:type="numbering" w:customStyle="1" w:styleId="11111121">
    <w:name w:val="リストなし1111112"/>
    <w:next w:val="NoList"/>
    <w:uiPriority w:val="99"/>
    <w:semiHidden/>
    <w:unhideWhenUsed/>
    <w:rsid w:val="0056313A"/>
  </w:style>
  <w:style w:type="table" w:customStyle="1" w:styleId="TableGrid516">
    <w:name w:val="Table Grid51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0">
    <w:name w:val="网格型3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格線1117"/>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无列表1111112"/>
    <w:next w:val="NoList"/>
    <w:semiHidden/>
    <w:rsid w:val="0056313A"/>
  </w:style>
  <w:style w:type="numbering" w:customStyle="1" w:styleId="NoList2111112">
    <w:name w:val="No List2111112"/>
    <w:next w:val="NoList"/>
    <w:semiHidden/>
    <w:rsid w:val="0056313A"/>
  </w:style>
  <w:style w:type="numbering" w:customStyle="1" w:styleId="NoList3111112">
    <w:name w:val="No List3111112"/>
    <w:next w:val="NoList"/>
    <w:uiPriority w:val="99"/>
    <w:semiHidden/>
    <w:rsid w:val="0056313A"/>
  </w:style>
  <w:style w:type="numbering" w:customStyle="1" w:styleId="NoList11111112">
    <w:name w:val="No List11111112"/>
    <w:next w:val="NoList"/>
    <w:uiPriority w:val="99"/>
    <w:semiHidden/>
    <w:unhideWhenUsed/>
    <w:rsid w:val="0056313A"/>
  </w:style>
  <w:style w:type="numbering" w:customStyle="1" w:styleId="12111120">
    <w:name w:val="無清單1211112"/>
    <w:next w:val="NoList"/>
    <w:uiPriority w:val="99"/>
    <w:semiHidden/>
    <w:unhideWhenUsed/>
    <w:rsid w:val="0056313A"/>
  </w:style>
  <w:style w:type="numbering" w:customStyle="1" w:styleId="111111120">
    <w:name w:val="無清單11111112"/>
    <w:next w:val="NoList"/>
    <w:uiPriority w:val="99"/>
    <w:semiHidden/>
    <w:unhideWhenUsed/>
    <w:rsid w:val="0056313A"/>
  </w:style>
  <w:style w:type="numbering" w:customStyle="1" w:styleId="NoList131112">
    <w:name w:val="No List131112"/>
    <w:next w:val="NoList"/>
    <w:uiPriority w:val="99"/>
    <w:semiHidden/>
    <w:unhideWhenUsed/>
    <w:rsid w:val="0056313A"/>
  </w:style>
  <w:style w:type="numbering" w:customStyle="1" w:styleId="1211121">
    <w:name w:val="リストなし121112"/>
    <w:next w:val="NoList"/>
    <w:uiPriority w:val="99"/>
    <w:semiHidden/>
    <w:unhideWhenUsed/>
    <w:rsid w:val="0056313A"/>
  </w:style>
  <w:style w:type="numbering" w:customStyle="1" w:styleId="1211122">
    <w:name w:val="无列表121112"/>
    <w:next w:val="NoList"/>
    <w:semiHidden/>
    <w:rsid w:val="0056313A"/>
  </w:style>
  <w:style w:type="table" w:customStyle="1" w:styleId="TableGrid616">
    <w:name w:val="Table Grid61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2">
    <w:name w:val="No List221112"/>
    <w:next w:val="NoList"/>
    <w:semiHidden/>
    <w:rsid w:val="0056313A"/>
  </w:style>
  <w:style w:type="numbering" w:customStyle="1" w:styleId="NoList321112">
    <w:name w:val="No List321112"/>
    <w:next w:val="NoList"/>
    <w:uiPriority w:val="99"/>
    <w:semiHidden/>
    <w:rsid w:val="0056313A"/>
  </w:style>
  <w:style w:type="table" w:customStyle="1" w:styleId="TableGrid1216">
    <w:name w:val="Table Grid121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12">
    <w:name w:val="No List1121112"/>
    <w:next w:val="NoList"/>
    <w:uiPriority w:val="99"/>
    <w:semiHidden/>
    <w:unhideWhenUsed/>
    <w:rsid w:val="0056313A"/>
  </w:style>
  <w:style w:type="table" w:customStyle="1" w:styleId="3216">
    <w:name w:val="网格型3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
    <w:name w:val="無清單131112"/>
    <w:next w:val="NoList"/>
    <w:uiPriority w:val="99"/>
    <w:semiHidden/>
    <w:unhideWhenUsed/>
    <w:rsid w:val="0056313A"/>
  </w:style>
  <w:style w:type="numbering" w:customStyle="1" w:styleId="11211120">
    <w:name w:val="無清單1121112"/>
    <w:next w:val="NoList"/>
    <w:uiPriority w:val="99"/>
    <w:semiHidden/>
    <w:unhideWhenUsed/>
    <w:rsid w:val="0056313A"/>
  </w:style>
  <w:style w:type="table" w:customStyle="1" w:styleId="TableGrid4216">
    <w:name w:val="Table Grid421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
    <w:name w:val="无列表211112"/>
    <w:next w:val="NoList"/>
    <w:uiPriority w:val="99"/>
    <w:semiHidden/>
    <w:unhideWhenUsed/>
    <w:rsid w:val="0056313A"/>
  </w:style>
  <w:style w:type="numbering" w:customStyle="1" w:styleId="NoList1221112">
    <w:name w:val="No List1221112"/>
    <w:next w:val="NoList"/>
    <w:uiPriority w:val="99"/>
    <w:semiHidden/>
    <w:unhideWhenUsed/>
    <w:rsid w:val="0056313A"/>
  </w:style>
  <w:style w:type="numbering" w:customStyle="1" w:styleId="11211121">
    <w:name w:val="リストなし1121112"/>
    <w:next w:val="NoList"/>
    <w:uiPriority w:val="99"/>
    <w:semiHidden/>
    <w:unhideWhenUsed/>
    <w:rsid w:val="0056313A"/>
  </w:style>
  <w:style w:type="table" w:customStyle="1" w:styleId="12160">
    <w:name w:val="表格格線121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22">
    <w:name w:val="无列表1121112"/>
    <w:next w:val="NoList"/>
    <w:semiHidden/>
    <w:rsid w:val="0056313A"/>
  </w:style>
  <w:style w:type="numbering" w:customStyle="1" w:styleId="NoList2121112">
    <w:name w:val="No List2121112"/>
    <w:next w:val="NoList"/>
    <w:semiHidden/>
    <w:rsid w:val="0056313A"/>
  </w:style>
  <w:style w:type="numbering" w:customStyle="1" w:styleId="NoList3121112">
    <w:name w:val="No List3121112"/>
    <w:next w:val="NoList"/>
    <w:uiPriority w:val="99"/>
    <w:semiHidden/>
    <w:rsid w:val="0056313A"/>
  </w:style>
  <w:style w:type="numbering" w:customStyle="1" w:styleId="NoList11121112">
    <w:name w:val="No List11121112"/>
    <w:next w:val="NoList"/>
    <w:uiPriority w:val="99"/>
    <w:semiHidden/>
    <w:unhideWhenUsed/>
    <w:rsid w:val="0056313A"/>
  </w:style>
  <w:style w:type="numbering" w:customStyle="1" w:styleId="1221112">
    <w:name w:val="無清單1221112"/>
    <w:next w:val="NoList"/>
    <w:uiPriority w:val="99"/>
    <w:semiHidden/>
    <w:unhideWhenUsed/>
    <w:rsid w:val="0056313A"/>
  </w:style>
  <w:style w:type="numbering" w:customStyle="1" w:styleId="11121112">
    <w:name w:val="無清單11121112"/>
    <w:next w:val="NoList"/>
    <w:uiPriority w:val="99"/>
    <w:semiHidden/>
    <w:unhideWhenUsed/>
    <w:rsid w:val="0056313A"/>
  </w:style>
  <w:style w:type="numbering" w:customStyle="1" w:styleId="NoList51111">
    <w:name w:val="No List51111"/>
    <w:next w:val="NoList"/>
    <w:uiPriority w:val="99"/>
    <w:semiHidden/>
    <w:unhideWhenUsed/>
    <w:rsid w:val="0056313A"/>
  </w:style>
  <w:style w:type="numbering" w:customStyle="1" w:styleId="NoList6111">
    <w:name w:val="No List6111"/>
    <w:next w:val="NoList"/>
    <w:uiPriority w:val="99"/>
    <w:semiHidden/>
    <w:unhideWhenUsed/>
    <w:rsid w:val="0056313A"/>
  </w:style>
  <w:style w:type="numbering" w:customStyle="1" w:styleId="NoList14111">
    <w:name w:val="No List14111"/>
    <w:next w:val="NoList"/>
    <w:uiPriority w:val="99"/>
    <w:semiHidden/>
    <w:unhideWhenUsed/>
    <w:rsid w:val="0056313A"/>
  </w:style>
  <w:style w:type="table" w:customStyle="1" w:styleId="174">
    <w:name w:val="网格型17"/>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3">
    <w:name w:val="リストなし13111"/>
    <w:next w:val="NoList"/>
    <w:uiPriority w:val="99"/>
    <w:semiHidden/>
    <w:unhideWhenUsed/>
    <w:rsid w:val="0056313A"/>
  </w:style>
  <w:style w:type="table" w:customStyle="1" w:styleId="260">
    <w:name w:val="网格型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semiHidden/>
    <w:rsid w:val="0056313A"/>
  </w:style>
  <w:style w:type="numbering" w:customStyle="1" w:styleId="NoList33111">
    <w:name w:val="No List33111"/>
    <w:next w:val="NoList"/>
    <w:uiPriority w:val="99"/>
    <w:semiHidden/>
    <w:rsid w:val="0056313A"/>
  </w:style>
  <w:style w:type="numbering" w:customStyle="1" w:styleId="NoList11411">
    <w:name w:val="No List11411"/>
    <w:next w:val="NoList"/>
    <w:uiPriority w:val="99"/>
    <w:semiHidden/>
    <w:unhideWhenUsed/>
    <w:rsid w:val="0056313A"/>
  </w:style>
  <w:style w:type="table" w:customStyle="1" w:styleId="TableGrid1127">
    <w:name w:val="Table Grid1127"/>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無清單14111"/>
    <w:next w:val="NoList"/>
    <w:uiPriority w:val="99"/>
    <w:semiHidden/>
    <w:unhideWhenUsed/>
    <w:rsid w:val="0056313A"/>
  </w:style>
  <w:style w:type="numbering" w:customStyle="1" w:styleId="1131110">
    <w:name w:val="無清單113111"/>
    <w:next w:val="NoList"/>
    <w:uiPriority w:val="99"/>
    <w:semiHidden/>
    <w:unhideWhenUsed/>
    <w:rsid w:val="0056313A"/>
  </w:style>
  <w:style w:type="numbering" w:customStyle="1" w:styleId="NoList4211">
    <w:name w:val="No List4211"/>
    <w:next w:val="NoList"/>
    <w:uiPriority w:val="99"/>
    <w:semiHidden/>
    <w:unhideWhenUsed/>
    <w:rsid w:val="0056313A"/>
  </w:style>
  <w:style w:type="numbering" w:customStyle="1" w:styleId="NoList123111">
    <w:name w:val="No List123111"/>
    <w:next w:val="NoList"/>
    <w:uiPriority w:val="99"/>
    <w:semiHidden/>
    <w:unhideWhenUsed/>
    <w:rsid w:val="0056313A"/>
  </w:style>
  <w:style w:type="numbering" w:customStyle="1" w:styleId="1131111">
    <w:name w:val="リストなし113111"/>
    <w:next w:val="NoList"/>
    <w:uiPriority w:val="99"/>
    <w:semiHidden/>
    <w:unhideWhenUsed/>
    <w:rsid w:val="0056313A"/>
  </w:style>
  <w:style w:type="numbering" w:customStyle="1" w:styleId="1131112">
    <w:name w:val="无列表113111"/>
    <w:next w:val="NoList"/>
    <w:semiHidden/>
    <w:rsid w:val="0056313A"/>
  </w:style>
  <w:style w:type="numbering" w:customStyle="1" w:styleId="NoList213111">
    <w:name w:val="No List213111"/>
    <w:next w:val="NoList"/>
    <w:semiHidden/>
    <w:rsid w:val="0056313A"/>
  </w:style>
  <w:style w:type="numbering" w:customStyle="1" w:styleId="NoList313111">
    <w:name w:val="No List313111"/>
    <w:next w:val="NoList"/>
    <w:uiPriority w:val="99"/>
    <w:semiHidden/>
    <w:rsid w:val="0056313A"/>
  </w:style>
  <w:style w:type="numbering" w:customStyle="1" w:styleId="NoList1113111">
    <w:name w:val="No List1113111"/>
    <w:next w:val="NoList"/>
    <w:uiPriority w:val="99"/>
    <w:semiHidden/>
    <w:unhideWhenUsed/>
    <w:rsid w:val="0056313A"/>
  </w:style>
  <w:style w:type="numbering" w:customStyle="1" w:styleId="123111">
    <w:name w:val="無清單123111"/>
    <w:next w:val="NoList"/>
    <w:uiPriority w:val="99"/>
    <w:semiHidden/>
    <w:unhideWhenUsed/>
    <w:rsid w:val="0056313A"/>
  </w:style>
  <w:style w:type="numbering" w:customStyle="1" w:styleId="1113111">
    <w:name w:val="無清單1113111"/>
    <w:next w:val="NoList"/>
    <w:uiPriority w:val="99"/>
    <w:semiHidden/>
    <w:unhideWhenUsed/>
    <w:rsid w:val="0056313A"/>
  </w:style>
  <w:style w:type="numbering" w:customStyle="1" w:styleId="NoList1212111">
    <w:name w:val="No List1212111"/>
    <w:next w:val="NoList"/>
    <w:uiPriority w:val="99"/>
    <w:semiHidden/>
    <w:unhideWhenUsed/>
    <w:rsid w:val="0056313A"/>
  </w:style>
  <w:style w:type="numbering" w:customStyle="1" w:styleId="11121110">
    <w:name w:val="リストなし1112111"/>
    <w:next w:val="NoList"/>
    <w:uiPriority w:val="99"/>
    <w:semiHidden/>
    <w:unhideWhenUsed/>
    <w:rsid w:val="0056313A"/>
  </w:style>
  <w:style w:type="numbering" w:customStyle="1" w:styleId="11121113">
    <w:name w:val="无列表1112111"/>
    <w:next w:val="NoList"/>
    <w:semiHidden/>
    <w:rsid w:val="0056313A"/>
  </w:style>
  <w:style w:type="numbering" w:customStyle="1" w:styleId="NoList2112111">
    <w:name w:val="No List2112111"/>
    <w:next w:val="NoList"/>
    <w:semiHidden/>
    <w:rsid w:val="0056313A"/>
  </w:style>
  <w:style w:type="numbering" w:customStyle="1" w:styleId="NoList3112111">
    <w:name w:val="No List3112111"/>
    <w:next w:val="NoList"/>
    <w:uiPriority w:val="99"/>
    <w:semiHidden/>
    <w:rsid w:val="0056313A"/>
  </w:style>
  <w:style w:type="numbering" w:customStyle="1" w:styleId="NoList11112111">
    <w:name w:val="No List11112111"/>
    <w:next w:val="NoList"/>
    <w:uiPriority w:val="99"/>
    <w:semiHidden/>
    <w:unhideWhenUsed/>
    <w:rsid w:val="0056313A"/>
  </w:style>
  <w:style w:type="numbering" w:customStyle="1" w:styleId="12121110">
    <w:name w:val="無清單1212111"/>
    <w:next w:val="NoList"/>
    <w:uiPriority w:val="99"/>
    <w:semiHidden/>
    <w:unhideWhenUsed/>
    <w:rsid w:val="0056313A"/>
  </w:style>
  <w:style w:type="numbering" w:customStyle="1" w:styleId="11112111">
    <w:name w:val="無清單11112111"/>
    <w:next w:val="NoList"/>
    <w:uiPriority w:val="99"/>
    <w:semiHidden/>
    <w:unhideWhenUsed/>
    <w:rsid w:val="0056313A"/>
  </w:style>
  <w:style w:type="numbering" w:customStyle="1" w:styleId="NoList5211">
    <w:name w:val="No List5211"/>
    <w:next w:val="NoList"/>
    <w:uiPriority w:val="99"/>
    <w:semiHidden/>
    <w:unhideWhenUsed/>
    <w:rsid w:val="0056313A"/>
  </w:style>
  <w:style w:type="numbering" w:customStyle="1" w:styleId="NoList13211">
    <w:name w:val="No List13211"/>
    <w:next w:val="NoList"/>
    <w:uiPriority w:val="99"/>
    <w:semiHidden/>
    <w:unhideWhenUsed/>
    <w:rsid w:val="0056313A"/>
  </w:style>
  <w:style w:type="numbering" w:customStyle="1" w:styleId="122115">
    <w:name w:val="リストなし12211"/>
    <w:next w:val="NoList"/>
    <w:uiPriority w:val="99"/>
    <w:semiHidden/>
    <w:unhideWhenUsed/>
    <w:rsid w:val="0056313A"/>
  </w:style>
  <w:style w:type="numbering" w:customStyle="1" w:styleId="122123">
    <w:name w:val="无列表12212"/>
    <w:next w:val="NoList"/>
    <w:semiHidden/>
    <w:rsid w:val="0056313A"/>
  </w:style>
  <w:style w:type="numbering" w:customStyle="1" w:styleId="NoList22211">
    <w:name w:val="No List22211"/>
    <w:next w:val="NoList"/>
    <w:semiHidden/>
    <w:rsid w:val="0056313A"/>
  </w:style>
  <w:style w:type="numbering" w:customStyle="1" w:styleId="NoList32211">
    <w:name w:val="No List32211"/>
    <w:next w:val="NoList"/>
    <w:uiPriority w:val="99"/>
    <w:semiHidden/>
    <w:rsid w:val="0056313A"/>
  </w:style>
  <w:style w:type="numbering" w:customStyle="1" w:styleId="NoList112211">
    <w:name w:val="No List112211"/>
    <w:next w:val="NoList"/>
    <w:uiPriority w:val="99"/>
    <w:semiHidden/>
    <w:unhideWhenUsed/>
    <w:rsid w:val="0056313A"/>
  </w:style>
  <w:style w:type="numbering" w:customStyle="1" w:styleId="132110">
    <w:name w:val="無清單13211"/>
    <w:next w:val="NoList"/>
    <w:uiPriority w:val="99"/>
    <w:semiHidden/>
    <w:unhideWhenUsed/>
    <w:rsid w:val="0056313A"/>
  </w:style>
  <w:style w:type="numbering" w:customStyle="1" w:styleId="1122110">
    <w:name w:val="無清單112211"/>
    <w:next w:val="NoList"/>
    <w:uiPriority w:val="99"/>
    <w:semiHidden/>
    <w:unhideWhenUsed/>
    <w:rsid w:val="0056313A"/>
  </w:style>
  <w:style w:type="numbering" w:customStyle="1" w:styleId="212111">
    <w:name w:val="无列表212111"/>
    <w:next w:val="NoList"/>
    <w:uiPriority w:val="99"/>
    <w:semiHidden/>
    <w:unhideWhenUsed/>
    <w:rsid w:val="0056313A"/>
  </w:style>
  <w:style w:type="numbering" w:customStyle="1" w:styleId="NoList1112211">
    <w:name w:val="No List1112211"/>
    <w:next w:val="NoList"/>
    <w:uiPriority w:val="99"/>
    <w:semiHidden/>
    <w:unhideWhenUsed/>
    <w:rsid w:val="0056313A"/>
  </w:style>
  <w:style w:type="numbering" w:customStyle="1" w:styleId="NoList711">
    <w:name w:val="No List711"/>
    <w:next w:val="NoList"/>
    <w:uiPriority w:val="99"/>
    <w:semiHidden/>
    <w:unhideWhenUsed/>
    <w:rsid w:val="0056313A"/>
  </w:style>
  <w:style w:type="numbering" w:customStyle="1" w:styleId="NoList1511">
    <w:name w:val="No List1511"/>
    <w:next w:val="NoList"/>
    <w:uiPriority w:val="99"/>
    <w:semiHidden/>
    <w:unhideWhenUsed/>
    <w:rsid w:val="0056313A"/>
  </w:style>
  <w:style w:type="numbering" w:customStyle="1" w:styleId="14112">
    <w:name w:val="リストなし1411"/>
    <w:next w:val="NoList"/>
    <w:uiPriority w:val="99"/>
    <w:semiHidden/>
    <w:unhideWhenUsed/>
    <w:rsid w:val="0056313A"/>
  </w:style>
  <w:style w:type="numbering" w:customStyle="1" w:styleId="14113">
    <w:name w:val="无列表1411"/>
    <w:next w:val="NoList"/>
    <w:semiHidden/>
    <w:rsid w:val="0056313A"/>
  </w:style>
  <w:style w:type="numbering" w:customStyle="1" w:styleId="NoList2411">
    <w:name w:val="No List2411"/>
    <w:next w:val="NoList"/>
    <w:semiHidden/>
    <w:rsid w:val="0056313A"/>
  </w:style>
  <w:style w:type="numbering" w:customStyle="1" w:styleId="NoList3411">
    <w:name w:val="No List3411"/>
    <w:next w:val="NoList"/>
    <w:uiPriority w:val="99"/>
    <w:semiHidden/>
    <w:rsid w:val="0056313A"/>
  </w:style>
  <w:style w:type="numbering" w:customStyle="1" w:styleId="NoList11511">
    <w:name w:val="No List11511"/>
    <w:next w:val="NoList"/>
    <w:uiPriority w:val="99"/>
    <w:semiHidden/>
    <w:unhideWhenUsed/>
    <w:rsid w:val="0056313A"/>
  </w:style>
  <w:style w:type="numbering" w:customStyle="1" w:styleId="15110">
    <w:name w:val="無清單1511"/>
    <w:next w:val="NoList"/>
    <w:uiPriority w:val="99"/>
    <w:semiHidden/>
    <w:unhideWhenUsed/>
    <w:rsid w:val="0056313A"/>
  </w:style>
  <w:style w:type="numbering" w:customStyle="1" w:styleId="114110">
    <w:name w:val="無清單11411"/>
    <w:next w:val="NoList"/>
    <w:uiPriority w:val="99"/>
    <w:semiHidden/>
    <w:unhideWhenUsed/>
    <w:rsid w:val="0056313A"/>
  </w:style>
  <w:style w:type="numbering" w:customStyle="1" w:styleId="NoList4311">
    <w:name w:val="No List4311"/>
    <w:next w:val="NoList"/>
    <w:uiPriority w:val="99"/>
    <w:semiHidden/>
    <w:unhideWhenUsed/>
    <w:rsid w:val="0056313A"/>
  </w:style>
  <w:style w:type="numbering" w:customStyle="1" w:styleId="NoList12411">
    <w:name w:val="No List12411"/>
    <w:next w:val="NoList"/>
    <w:uiPriority w:val="99"/>
    <w:semiHidden/>
    <w:unhideWhenUsed/>
    <w:rsid w:val="0056313A"/>
  </w:style>
  <w:style w:type="numbering" w:customStyle="1" w:styleId="114111">
    <w:name w:val="リストなし11411"/>
    <w:next w:val="NoList"/>
    <w:uiPriority w:val="99"/>
    <w:semiHidden/>
    <w:unhideWhenUsed/>
    <w:rsid w:val="0056313A"/>
  </w:style>
  <w:style w:type="numbering" w:customStyle="1" w:styleId="114112">
    <w:name w:val="无列表11411"/>
    <w:next w:val="NoList"/>
    <w:semiHidden/>
    <w:rsid w:val="0056313A"/>
  </w:style>
  <w:style w:type="numbering" w:customStyle="1" w:styleId="NoList21411">
    <w:name w:val="No List21411"/>
    <w:next w:val="NoList"/>
    <w:semiHidden/>
    <w:rsid w:val="0056313A"/>
  </w:style>
  <w:style w:type="numbering" w:customStyle="1" w:styleId="NoList31411">
    <w:name w:val="No List31411"/>
    <w:next w:val="NoList"/>
    <w:uiPriority w:val="99"/>
    <w:semiHidden/>
    <w:rsid w:val="0056313A"/>
  </w:style>
  <w:style w:type="numbering" w:customStyle="1" w:styleId="NoList111411">
    <w:name w:val="No List111411"/>
    <w:next w:val="NoList"/>
    <w:uiPriority w:val="99"/>
    <w:semiHidden/>
    <w:unhideWhenUsed/>
    <w:rsid w:val="0056313A"/>
  </w:style>
  <w:style w:type="numbering" w:customStyle="1" w:styleId="124110">
    <w:name w:val="無清單12411"/>
    <w:next w:val="NoList"/>
    <w:uiPriority w:val="99"/>
    <w:semiHidden/>
    <w:unhideWhenUsed/>
    <w:rsid w:val="0056313A"/>
  </w:style>
  <w:style w:type="numbering" w:customStyle="1" w:styleId="1114110">
    <w:name w:val="無清單111411"/>
    <w:next w:val="NoList"/>
    <w:uiPriority w:val="99"/>
    <w:semiHidden/>
    <w:unhideWhenUsed/>
    <w:rsid w:val="0056313A"/>
  </w:style>
  <w:style w:type="numbering" w:customStyle="1" w:styleId="2311">
    <w:name w:val="无列表2311"/>
    <w:next w:val="NoList"/>
    <w:uiPriority w:val="99"/>
    <w:semiHidden/>
    <w:unhideWhenUsed/>
    <w:rsid w:val="0056313A"/>
  </w:style>
  <w:style w:type="numbering" w:customStyle="1" w:styleId="NoList121311">
    <w:name w:val="No List121311"/>
    <w:next w:val="NoList"/>
    <w:uiPriority w:val="99"/>
    <w:semiHidden/>
    <w:unhideWhenUsed/>
    <w:rsid w:val="0056313A"/>
  </w:style>
  <w:style w:type="numbering" w:customStyle="1" w:styleId="1113110">
    <w:name w:val="リストなし111311"/>
    <w:next w:val="NoList"/>
    <w:uiPriority w:val="99"/>
    <w:semiHidden/>
    <w:unhideWhenUsed/>
    <w:rsid w:val="0056313A"/>
  </w:style>
  <w:style w:type="numbering" w:customStyle="1" w:styleId="1113112">
    <w:name w:val="无列表111311"/>
    <w:next w:val="NoList"/>
    <w:semiHidden/>
    <w:rsid w:val="0056313A"/>
  </w:style>
  <w:style w:type="numbering" w:customStyle="1" w:styleId="NoList211311">
    <w:name w:val="No List211311"/>
    <w:next w:val="NoList"/>
    <w:semiHidden/>
    <w:rsid w:val="0056313A"/>
  </w:style>
  <w:style w:type="numbering" w:customStyle="1" w:styleId="NoList311311">
    <w:name w:val="No List311311"/>
    <w:next w:val="NoList"/>
    <w:uiPriority w:val="99"/>
    <w:semiHidden/>
    <w:rsid w:val="0056313A"/>
  </w:style>
  <w:style w:type="numbering" w:customStyle="1" w:styleId="NoList1111311">
    <w:name w:val="No List1111311"/>
    <w:next w:val="NoList"/>
    <w:uiPriority w:val="99"/>
    <w:semiHidden/>
    <w:unhideWhenUsed/>
    <w:rsid w:val="0056313A"/>
  </w:style>
  <w:style w:type="numbering" w:customStyle="1" w:styleId="121311">
    <w:name w:val="無清單121311"/>
    <w:next w:val="NoList"/>
    <w:uiPriority w:val="99"/>
    <w:semiHidden/>
    <w:unhideWhenUsed/>
    <w:rsid w:val="0056313A"/>
  </w:style>
  <w:style w:type="numbering" w:customStyle="1" w:styleId="1111311">
    <w:name w:val="無清單1111311"/>
    <w:next w:val="NoList"/>
    <w:uiPriority w:val="99"/>
    <w:semiHidden/>
    <w:unhideWhenUsed/>
    <w:rsid w:val="0056313A"/>
  </w:style>
  <w:style w:type="numbering" w:customStyle="1" w:styleId="NoList5311">
    <w:name w:val="No List5311"/>
    <w:next w:val="NoList"/>
    <w:uiPriority w:val="99"/>
    <w:semiHidden/>
    <w:unhideWhenUsed/>
    <w:rsid w:val="0056313A"/>
  </w:style>
  <w:style w:type="numbering" w:customStyle="1" w:styleId="NoList13311">
    <w:name w:val="No List13311"/>
    <w:next w:val="NoList"/>
    <w:uiPriority w:val="99"/>
    <w:semiHidden/>
    <w:unhideWhenUsed/>
    <w:rsid w:val="0056313A"/>
  </w:style>
  <w:style w:type="numbering" w:customStyle="1" w:styleId="123112">
    <w:name w:val="リストなし12311"/>
    <w:next w:val="NoList"/>
    <w:uiPriority w:val="99"/>
    <w:semiHidden/>
    <w:unhideWhenUsed/>
    <w:rsid w:val="0056313A"/>
  </w:style>
  <w:style w:type="numbering" w:customStyle="1" w:styleId="123113">
    <w:name w:val="无列表12311"/>
    <w:next w:val="NoList"/>
    <w:semiHidden/>
    <w:rsid w:val="0056313A"/>
  </w:style>
  <w:style w:type="numbering" w:customStyle="1" w:styleId="NoList22311">
    <w:name w:val="No List22311"/>
    <w:next w:val="NoList"/>
    <w:semiHidden/>
    <w:rsid w:val="0056313A"/>
  </w:style>
  <w:style w:type="numbering" w:customStyle="1" w:styleId="NoList32311">
    <w:name w:val="No List32311"/>
    <w:next w:val="NoList"/>
    <w:uiPriority w:val="99"/>
    <w:semiHidden/>
    <w:rsid w:val="0056313A"/>
  </w:style>
  <w:style w:type="numbering" w:customStyle="1" w:styleId="NoList112311">
    <w:name w:val="No List112311"/>
    <w:next w:val="NoList"/>
    <w:uiPriority w:val="99"/>
    <w:semiHidden/>
    <w:unhideWhenUsed/>
    <w:rsid w:val="0056313A"/>
  </w:style>
  <w:style w:type="table" w:customStyle="1" w:styleId="TableGrid86">
    <w:name w:val="Table Grid8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無清單13311"/>
    <w:next w:val="NoList"/>
    <w:uiPriority w:val="99"/>
    <w:semiHidden/>
    <w:unhideWhenUsed/>
    <w:rsid w:val="0056313A"/>
  </w:style>
  <w:style w:type="numbering" w:customStyle="1" w:styleId="1123110">
    <w:name w:val="無清單112311"/>
    <w:next w:val="NoList"/>
    <w:uiPriority w:val="99"/>
    <w:semiHidden/>
    <w:unhideWhenUsed/>
    <w:rsid w:val="0056313A"/>
  </w:style>
  <w:style w:type="table" w:customStyle="1" w:styleId="TableGrid146">
    <w:name w:val="Table Grid146"/>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56313A"/>
  </w:style>
  <w:style w:type="table" w:customStyle="1" w:styleId="346">
    <w:name w:val="网格型3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1">
    <w:name w:val="No List122211"/>
    <w:next w:val="NoList"/>
    <w:uiPriority w:val="99"/>
    <w:semiHidden/>
    <w:unhideWhenUsed/>
    <w:rsid w:val="0056313A"/>
  </w:style>
  <w:style w:type="numbering" w:customStyle="1" w:styleId="1122111">
    <w:name w:val="リストなし112211"/>
    <w:next w:val="NoList"/>
    <w:uiPriority w:val="99"/>
    <w:semiHidden/>
    <w:unhideWhenUsed/>
    <w:rsid w:val="0056313A"/>
  </w:style>
  <w:style w:type="table" w:customStyle="1" w:styleId="TableGrid446">
    <w:name w:val="Table Grid44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无列表112211"/>
    <w:next w:val="NoList"/>
    <w:semiHidden/>
    <w:rsid w:val="0056313A"/>
  </w:style>
  <w:style w:type="numbering" w:customStyle="1" w:styleId="NoList212211">
    <w:name w:val="No List212211"/>
    <w:next w:val="NoList"/>
    <w:semiHidden/>
    <w:rsid w:val="0056313A"/>
  </w:style>
  <w:style w:type="numbering" w:customStyle="1" w:styleId="NoList312211">
    <w:name w:val="No List312211"/>
    <w:next w:val="NoList"/>
    <w:uiPriority w:val="99"/>
    <w:semiHidden/>
    <w:rsid w:val="0056313A"/>
  </w:style>
  <w:style w:type="table" w:customStyle="1" w:styleId="1460">
    <w:name w:val="表格格線14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1">
    <w:name w:val="No List1112311"/>
    <w:next w:val="NoList"/>
    <w:uiPriority w:val="99"/>
    <w:semiHidden/>
    <w:unhideWhenUsed/>
    <w:rsid w:val="0056313A"/>
  </w:style>
  <w:style w:type="table" w:customStyle="1" w:styleId="TableGrid526">
    <w:name w:val="Table Grid5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無清單122211"/>
    <w:next w:val="NoList"/>
    <w:uiPriority w:val="99"/>
    <w:semiHidden/>
    <w:unhideWhenUsed/>
    <w:rsid w:val="0056313A"/>
  </w:style>
  <w:style w:type="numbering" w:customStyle="1" w:styleId="1112211">
    <w:name w:val="無清單1112211"/>
    <w:next w:val="NoList"/>
    <w:uiPriority w:val="99"/>
    <w:semiHidden/>
    <w:unhideWhenUsed/>
    <w:rsid w:val="0056313A"/>
  </w:style>
  <w:style w:type="table" w:customStyle="1" w:styleId="TableGrid1136">
    <w:name w:val="Table Grid113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无列表41"/>
    <w:next w:val="NoList"/>
    <w:uiPriority w:val="99"/>
    <w:semiHidden/>
    <w:unhideWhenUsed/>
    <w:rsid w:val="0056313A"/>
  </w:style>
  <w:style w:type="table" w:customStyle="1" w:styleId="3126">
    <w:name w:val="网格型3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56313A"/>
  </w:style>
  <w:style w:type="numbering" w:customStyle="1" w:styleId="131211">
    <w:name w:val="无列表13121"/>
    <w:next w:val="NoList"/>
    <w:semiHidden/>
    <w:rsid w:val="0056313A"/>
  </w:style>
  <w:style w:type="table" w:customStyle="1" w:styleId="TableGrid4126">
    <w:name w:val="Table Grid412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uiPriority w:val="99"/>
    <w:semiHidden/>
    <w:unhideWhenUsed/>
    <w:rsid w:val="0056313A"/>
  </w:style>
  <w:style w:type="numbering" w:customStyle="1" w:styleId="22121">
    <w:name w:val="无列表22121"/>
    <w:next w:val="NoList"/>
    <w:uiPriority w:val="99"/>
    <w:semiHidden/>
    <w:unhideWhenUsed/>
    <w:rsid w:val="0056313A"/>
  </w:style>
  <w:style w:type="numbering" w:customStyle="1" w:styleId="NoList1211121">
    <w:name w:val="No List1211121"/>
    <w:next w:val="NoList"/>
    <w:uiPriority w:val="99"/>
    <w:semiHidden/>
    <w:unhideWhenUsed/>
    <w:rsid w:val="0056313A"/>
  </w:style>
  <w:style w:type="table" w:customStyle="1" w:styleId="11260">
    <w:name w:val="表格格線112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1">
    <w:name w:val="リストなし1111121"/>
    <w:next w:val="NoList"/>
    <w:uiPriority w:val="99"/>
    <w:semiHidden/>
    <w:unhideWhenUsed/>
    <w:rsid w:val="0056313A"/>
  </w:style>
  <w:style w:type="numbering" w:customStyle="1" w:styleId="11111212">
    <w:name w:val="无列表1111121"/>
    <w:next w:val="NoList"/>
    <w:semiHidden/>
    <w:rsid w:val="0056313A"/>
  </w:style>
  <w:style w:type="numbering" w:customStyle="1" w:styleId="NoList2111121">
    <w:name w:val="No List2111121"/>
    <w:next w:val="NoList"/>
    <w:semiHidden/>
    <w:rsid w:val="0056313A"/>
  </w:style>
  <w:style w:type="numbering" w:customStyle="1" w:styleId="NoList3111121">
    <w:name w:val="No List3111121"/>
    <w:next w:val="NoList"/>
    <w:uiPriority w:val="99"/>
    <w:semiHidden/>
    <w:rsid w:val="0056313A"/>
  </w:style>
  <w:style w:type="numbering" w:customStyle="1" w:styleId="NoList11111121">
    <w:name w:val="No List11111121"/>
    <w:next w:val="NoList"/>
    <w:uiPriority w:val="99"/>
    <w:semiHidden/>
    <w:unhideWhenUsed/>
    <w:rsid w:val="0056313A"/>
  </w:style>
  <w:style w:type="numbering" w:customStyle="1" w:styleId="12111210">
    <w:name w:val="無清單1211121"/>
    <w:next w:val="NoList"/>
    <w:uiPriority w:val="99"/>
    <w:semiHidden/>
    <w:unhideWhenUsed/>
    <w:rsid w:val="0056313A"/>
  </w:style>
  <w:style w:type="numbering" w:customStyle="1" w:styleId="111111210">
    <w:name w:val="無清單11111121"/>
    <w:next w:val="NoList"/>
    <w:uiPriority w:val="99"/>
    <w:semiHidden/>
    <w:unhideWhenUsed/>
    <w:rsid w:val="0056313A"/>
  </w:style>
  <w:style w:type="numbering" w:customStyle="1" w:styleId="NoList131121">
    <w:name w:val="No List131121"/>
    <w:next w:val="NoList"/>
    <w:uiPriority w:val="99"/>
    <w:semiHidden/>
    <w:unhideWhenUsed/>
    <w:rsid w:val="0056313A"/>
  </w:style>
  <w:style w:type="numbering" w:customStyle="1" w:styleId="1211211">
    <w:name w:val="リストなし121121"/>
    <w:next w:val="NoList"/>
    <w:uiPriority w:val="99"/>
    <w:semiHidden/>
    <w:unhideWhenUsed/>
    <w:rsid w:val="0056313A"/>
  </w:style>
  <w:style w:type="numbering" w:customStyle="1" w:styleId="1211212">
    <w:name w:val="无列表121121"/>
    <w:next w:val="NoList"/>
    <w:semiHidden/>
    <w:rsid w:val="0056313A"/>
  </w:style>
  <w:style w:type="table" w:customStyle="1" w:styleId="TableGrid626">
    <w:name w:val="Table Grid6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1">
    <w:name w:val="No List221121"/>
    <w:next w:val="NoList"/>
    <w:semiHidden/>
    <w:rsid w:val="0056313A"/>
  </w:style>
  <w:style w:type="numbering" w:customStyle="1" w:styleId="NoList321121">
    <w:name w:val="No List321121"/>
    <w:next w:val="NoList"/>
    <w:uiPriority w:val="99"/>
    <w:semiHidden/>
    <w:rsid w:val="0056313A"/>
  </w:style>
  <w:style w:type="table" w:customStyle="1" w:styleId="TableGrid1226">
    <w:name w:val="Table Grid122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21">
    <w:name w:val="No List1121121"/>
    <w:next w:val="NoList"/>
    <w:uiPriority w:val="99"/>
    <w:semiHidden/>
    <w:unhideWhenUsed/>
    <w:rsid w:val="0056313A"/>
  </w:style>
  <w:style w:type="table" w:customStyle="1" w:styleId="3226">
    <w:name w:val="网格型3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0">
    <w:name w:val="無清單131121"/>
    <w:next w:val="NoList"/>
    <w:uiPriority w:val="99"/>
    <w:semiHidden/>
    <w:unhideWhenUsed/>
    <w:rsid w:val="0056313A"/>
  </w:style>
  <w:style w:type="numbering" w:customStyle="1" w:styleId="11211210">
    <w:name w:val="無清單1121121"/>
    <w:next w:val="NoList"/>
    <w:uiPriority w:val="99"/>
    <w:semiHidden/>
    <w:unhideWhenUsed/>
    <w:rsid w:val="0056313A"/>
  </w:style>
  <w:style w:type="table" w:customStyle="1" w:styleId="TableGrid4226">
    <w:name w:val="Table Grid422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
    <w:name w:val="无列表211121"/>
    <w:next w:val="NoList"/>
    <w:uiPriority w:val="99"/>
    <w:semiHidden/>
    <w:unhideWhenUsed/>
    <w:rsid w:val="0056313A"/>
  </w:style>
  <w:style w:type="numbering" w:customStyle="1" w:styleId="NoList1221121">
    <w:name w:val="No List1221121"/>
    <w:next w:val="NoList"/>
    <w:uiPriority w:val="99"/>
    <w:semiHidden/>
    <w:unhideWhenUsed/>
    <w:rsid w:val="0056313A"/>
  </w:style>
  <w:style w:type="numbering" w:customStyle="1" w:styleId="11211211">
    <w:name w:val="リストなし1121121"/>
    <w:next w:val="NoList"/>
    <w:uiPriority w:val="99"/>
    <w:semiHidden/>
    <w:unhideWhenUsed/>
    <w:rsid w:val="0056313A"/>
  </w:style>
  <w:style w:type="table" w:customStyle="1" w:styleId="12260">
    <w:name w:val="表格格線122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12">
    <w:name w:val="无列表1121121"/>
    <w:next w:val="NoList"/>
    <w:semiHidden/>
    <w:rsid w:val="0056313A"/>
  </w:style>
  <w:style w:type="numbering" w:customStyle="1" w:styleId="NoList2121121">
    <w:name w:val="No List2121121"/>
    <w:next w:val="NoList"/>
    <w:semiHidden/>
    <w:rsid w:val="0056313A"/>
  </w:style>
  <w:style w:type="numbering" w:customStyle="1" w:styleId="NoList3121121">
    <w:name w:val="No List3121121"/>
    <w:next w:val="NoList"/>
    <w:uiPriority w:val="99"/>
    <w:semiHidden/>
    <w:rsid w:val="0056313A"/>
  </w:style>
  <w:style w:type="numbering" w:customStyle="1" w:styleId="NoList11121121">
    <w:name w:val="No List11121121"/>
    <w:next w:val="NoList"/>
    <w:uiPriority w:val="99"/>
    <w:semiHidden/>
    <w:unhideWhenUsed/>
    <w:rsid w:val="0056313A"/>
  </w:style>
  <w:style w:type="numbering" w:customStyle="1" w:styleId="1221121">
    <w:name w:val="無清單1221121"/>
    <w:next w:val="NoList"/>
    <w:uiPriority w:val="99"/>
    <w:semiHidden/>
    <w:unhideWhenUsed/>
    <w:rsid w:val="0056313A"/>
  </w:style>
  <w:style w:type="numbering" w:customStyle="1" w:styleId="11121121">
    <w:name w:val="無清單11121121"/>
    <w:next w:val="NoList"/>
    <w:uiPriority w:val="99"/>
    <w:semiHidden/>
    <w:unhideWhenUsed/>
    <w:rsid w:val="0056313A"/>
  </w:style>
  <w:style w:type="numbering" w:customStyle="1" w:styleId="122210">
    <w:name w:val="无列表12221"/>
    <w:next w:val="NoList"/>
    <w:semiHidden/>
    <w:rsid w:val="0056313A"/>
  </w:style>
  <w:style w:type="numbering" w:customStyle="1" w:styleId="50">
    <w:name w:val="无列表5"/>
    <w:next w:val="NoList"/>
    <w:uiPriority w:val="99"/>
    <w:semiHidden/>
    <w:unhideWhenUsed/>
    <w:rsid w:val="0056313A"/>
  </w:style>
  <w:style w:type="numbering" w:customStyle="1" w:styleId="NoList1211113">
    <w:name w:val="No List1211113"/>
    <w:next w:val="NoList"/>
    <w:uiPriority w:val="99"/>
    <w:semiHidden/>
    <w:unhideWhenUsed/>
    <w:rsid w:val="0056313A"/>
  </w:style>
  <w:style w:type="numbering" w:customStyle="1" w:styleId="11111130">
    <w:name w:val="リストなし1111113"/>
    <w:next w:val="NoList"/>
    <w:uiPriority w:val="99"/>
    <w:semiHidden/>
    <w:unhideWhenUsed/>
    <w:rsid w:val="0056313A"/>
  </w:style>
  <w:style w:type="table" w:customStyle="1" w:styleId="TableGrid96">
    <w:name w:val="Table Grid9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无列表1111113"/>
    <w:next w:val="NoList"/>
    <w:semiHidden/>
    <w:rsid w:val="0056313A"/>
  </w:style>
  <w:style w:type="numbering" w:customStyle="1" w:styleId="NoList2111113">
    <w:name w:val="No List2111113"/>
    <w:next w:val="NoList"/>
    <w:semiHidden/>
    <w:rsid w:val="0056313A"/>
  </w:style>
  <w:style w:type="table" w:customStyle="1" w:styleId="TableGrid155">
    <w:name w:val="Table Grid15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13">
    <w:name w:val="No List3111113"/>
    <w:next w:val="NoList"/>
    <w:uiPriority w:val="99"/>
    <w:semiHidden/>
    <w:rsid w:val="0056313A"/>
  </w:style>
  <w:style w:type="table" w:customStyle="1" w:styleId="355">
    <w:name w:val="网格型3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56313A"/>
  </w:style>
  <w:style w:type="numbering" w:customStyle="1" w:styleId="12111130">
    <w:name w:val="無清單1211113"/>
    <w:next w:val="NoList"/>
    <w:uiPriority w:val="99"/>
    <w:semiHidden/>
    <w:unhideWhenUsed/>
    <w:rsid w:val="0056313A"/>
  </w:style>
  <w:style w:type="table" w:customStyle="1" w:styleId="TableGrid455">
    <w:name w:val="Table Grid45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無清單11111113"/>
    <w:next w:val="NoList"/>
    <w:uiPriority w:val="99"/>
    <w:semiHidden/>
    <w:unhideWhenUsed/>
    <w:rsid w:val="0056313A"/>
  </w:style>
  <w:style w:type="numbering" w:customStyle="1" w:styleId="1211131">
    <w:name w:val="无列表121113"/>
    <w:next w:val="NoList"/>
    <w:semiHidden/>
    <w:rsid w:val="0056313A"/>
  </w:style>
  <w:style w:type="numbering" w:customStyle="1" w:styleId="211113">
    <w:name w:val="无列表211113"/>
    <w:next w:val="NoList"/>
    <w:uiPriority w:val="99"/>
    <w:semiHidden/>
    <w:unhideWhenUsed/>
    <w:rsid w:val="0056313A"/>
  </w:style>
  <w:style w:type="table" w:customStyle="1" w:styleId="1550">
    <w:name w:val="表格格線15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56313A"/>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customStyle="1" w:styleId="TableGrid535">
    <w:name w:val="Table Grid53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NoList"/>
    <w:uiPriority w:val="99"/>
    <w:semiHidden/>
    <w:unhideWhenUsed/>
    <w:rsid w:val="0056313A"/>
  </w:style>
  <w:style w:type="numbering" w:customStyle="1" w:styleId="NoList19">
    <w:name w:val="No List19"/>
    <w:next w:val="NoList"/>
    <w:uiPriority w:val="99"/>
    <w:semiHidden/>
    <w:unhideWhenUsed/>
    <w:rsid w:val="0056313A"/>
  </w:style>
  <w:style w:type="table" w:customStyle="1" w:styleId="TableGrid1145">
    <w:name w:val="Table Grid114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6313A"/>
  </w:style>
  <w:style w:type="table" w:customStyle="1" w:styleId="3135">
    <w:name w:val="网格型3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リストなし18"/>
    <w:next w:val="NoList"/>
    <w:uiPriority w:val="99"/>
    <w:semiHidden/>
    <w:unhideWhenUsed/>
    <w:rsid w:val="0056313A"/>
  </w:style>
  <w:style w:type="numbering" w:customStyle="1" w:styleId="183">
    <w:name w:val="无列表18"/>
    <w:next w:val="NoList"/>
    <w:semiHidden/>
    <w:rsid w:val="0056313A"/>
  </w:style>
  <w:style w:type="table" w:customStyle="1" w:styleId="TableGrid4135">
    <w:name w:val="Table Grid413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56313A"/>
  </w:style>
  <w:style w:type="numbering" w:customStyle="1" w:styleId="NoList38">
    <w:name w:val="No List38"/>
    <w:next w:val="NoList"/>
    <w:uiPriority w:val="99"/>
    <w:semiHidden/>
    <w:rsid w:val="0056313A"/>
  </w:style>
  <w:style w:type="numbering" w:customStyle="1" w:styleId="NoList119">
    <w:name w:val="No List119"/>
    <w:next w:val="NoList"/>
    <w:uiPriority w:val="99"/>
    <w:semiHidden/>
    <w:unhideWhenUsed/>
    <w:rsid w:val="0056313A"/>
  </w:style>
  <w:style w:type="table" w:customStyle="1" w:styleId="1135">
    <w:name w:val="表格格線113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無清單19"/>
    <w:next w:val="NoList"/>
    <w:uiPriority w:val="99"/>
    <w:semiHidden/>
    <w:unhideWhenUsed/>
    <w:rsid w:val="0056313A"/>
  </w:style>
  <w:style w:type="numbering" w:customStyle="1" w:styleId="1181">
    <w:name w:val="無清單118"/>
    <w:next w:val="NoList"/>
    <w:uiPriority w:val="99"/>
    <w:semiHidden/>
    <w:unhideWhenUsed/>
    <w:rsid w:val="0056313A"/>
  </w:style>
  <w:style w:type="numbering" w:customStyle="1" w:styleId="NoList47">
    <w:name w:val="No List47"/>
    <w:next w:val="NoList"/>
    <w:uiPriority w:val="99"/>
    <w:semiHidden/>
    <w:unhideWhenUsed/>
    <w:rsid w:val="0056313A"/>
  </w:style>
  <w:style w:type="numbering" w:customStyle="1" w:styleId="NoList128">
    <w:name w:val="No List128"/>
    <w:next w:val="NoList"/>
    <w:uiPriority w:val="99"/>
    <w:semiHidden/>
    <w:unhideWhenUsed/>
    <w:rsid w:val="0056313A"/>
  </w:style>
  <w:style w:type="numbering" w:customStyle="1" w:styleId="1182">
    <w:name w:val="リストなし118"/>
    <w:next w:val="NoList"/>
    <w:uiPriority w:val="99"/>
    <w:semiHidden/>
    <w:unhideWhenUsed/>
    <w:rsid w:val="0056313A"/>
  </w:style>
  <w:style w:type="numbering" w:customStyle="1" w:styleId="1183">
    <w:name w:val="无列表118"/>
    <w:next w:val="NoList"/>
    <w:semiHidden/>
    <w:rsid w:val="0056313A"/>
  </w:style>
  <w:style w:type="numbering" w:customStyle="1" w:styleId="NoList218">
    <w:name w:val="No List218"/>
    <w:next w:val="NoList"/>
    <w:semiHidden/>
    <w:rsid w:val="0056313A"/>
  </w:style>
  <w:style w:type="numbering" w:customStyle="1" w:styleId="NoList318">
    <w:name w:val="No List318"/>
    <w:next w:val="NoList"/>
    <w:uiPriority w:val="99"/>
    <w:semiHidden/>
    <w:rsid w:val="0056313A"/>
  </w:style>
  <w:style w:type="numbering" w:customStyle="1" w:styleId="NoList1118">
    <w:name w:val="No List1118"/>
    <w:next w:val="NoList"/>
    <w:uiPriority w:val="99"/>
    <w:semiHidden/>
    <w:unhideWhenUsed/>
    <w:rsid w:val="0056313A"/>
  </w:style>
  <w:style w:type="numbering" w:customStyle="1" w:styleId="1280">
    <w:name w:val="無清單128"/>
    <w:next w:val="NoList"/>
    <w:uiPriority w:val="99"/>
    <w:semiHidden/>
    <w:unhideWhenUsed/>
    <w:rsid w:val="0056313A"/>
  </w:style>
  <w:style w:type="table" w:customStyle="1" w:styleId="TableGrid635">
    <w:name w:val="Table Grid63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無清單1118"/>
    <w:next w:val="NoList"/>
    <w:uiPriority w:val="99"/>
    <w:semiHidden/>
    <w:unhideWhenUsed/>
    <w:rsid w:val="0056313A"/>
  </w:style>
  <w:style w:type="numbering" w:customStyle="1" w:styleId="270">
    <w:name w:val="无列表27"/>
    <w:next w:val="NoList"/>
    <w:uiPriority w:val="99"/>
    <w:semiHidden/>
    <w:unhideWhenUsed/>
    <w:rsid w:val="0056313A"/>
  </w:style>
  <w:style w:type="table" w:customStyle="1" w:styleId="TableGrid1235">
    <w:name w:val="Table Grid123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56313A"/>
  </w:style>
  <w:style w:type="table" w:customStyle="1" w:styleId="3235">
    <w:name w:val="网格型3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リストなし1117"/>
    <w:next w:val="NoList"/>
    <w:uiPriority w:val="99"/>
    <w:semiHidden/>
    <w:unhideWhenUsed/>
    <w:rsid w:val="0056313A"/>
  </w:style>
  <w:style w:type="numbering" w:customStyle="1" w:styleId="11172">
    <w:name w:val="无列表1117"/>
    <w:next w:val="NoList"/>
    <w:semiHidden/>
    <w:rsid w:val="0056313A"/>
  </w:style>
  <w:style w:type="table" w:customStyle="1" w:styleId="TableGrid4235">
    <w:name w:val="Table Grid423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7">
    <w:name w:val="No List2117"/>
    <w:next w:val="NoList"/>
    <w:semiHidden/>
    <w:rsid w:val="0056313A"/>
  </w:style>
  <w:style w:type="numbering" w:customStyle="1" w:styleId="NoList3117">
    <w:name w:val="No List3117"/>
    <w:next w:val="NoList"/>
    <w:uiPriority w:val="99"/>
    <w:semiHidden/>
    <w:rsid w:val="0056313A"/>
  </w:style>
  <w:style w:type="numbering" w:customStyle="1" w:styleId="NoList11117">
    <w:name w:val="No List11117"/>
    <w:next w:val="NoList"/>
    <w:uiPriority w:val="99"/>
    <w:semiHidden/>
    <w:unhideWhenUsed/>
    <w:rsid w:val="0056313A"/>
  </w:style>
  <w:style w:type="table" w:customStyle="1" w:styleId="12350">
    <w:name w:val="表格格線123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無清單1217"/>
    <w:next w:val="NoList"/>
    <w:uiPriority w:val="99"/>
    <w:semiHidden/>
    <w:unhideWhenUsed/>
    <w:rsid w:val="0056313A"/>
  </w:style>
  <w:style w:type="numbering" w:customStyle="1" w:styleId="11117">
    <w:name w:val="無清單11117"/>
    <w:next w:val="NoList"/>
    <w:uiPriority w:val="99"/>
    <w:semiHidden/>
    <w:unhideWhenUsed/>
    <w:rsid w:val="0056313A"/>
  </w:style>
  <w:style w:type="numbering" w:customStyle="1" w:styleId="NoList57">
    <w:name w:val="No List57"/>
    <w:next w:val="NoList"/>
    <w:uiPriority w:val="99"/>
    <w:semiHidden/>
    <w:unhideWhenUsed/>
    <w:rsid w:val="0056313A"/>
  </w:style>
  <w:style w:type="numbering" w:customStyle="1" w:styleId="NoList137">
    <w:name w:val="No List137"/>
    <w:next w:val="NoList"/>
    <w:uiPriority w:val="99"/>
    <w:semiHidden/>
    <w:unhideWhenUsed/>
    <w:rsid w:val="0056313A"/>
  </w:style>
  <w:style w:type="numbering" w:customStyle="1" w:styleId="1271">
    <w:name w:val="リストなし127"/>
    <w:next w:val="NoList"/>
    <w:uiPriority w:val="99"/>
    <w:semiHidden/>
    <w:unhideWhenUsed/>
    <w:rsid w:val="0056313A"/>
  </w:style>
  <w:style w:type="numbering" w:customStyle="1" w:styleId="1272">
    <w:name w:val="无列表127"/>
    <w:next w:val="NoList"/>
    <w:semiHidden/>
    <w:rsid w:val="0056313A"/>
  </w:style>
  <w:style w:type="numbering" w:customStyle="1" w:styleId="NoList227">
    <w:name w:val="No List227"/>
    <w:next w:val="NoList"/>
    <w:semiHidden/>
    <w:rsid w:val="0056313A"/>
  </w:style>
  <w:style w:type="numbering" w:customStyle="1" w:styleId="NoList327">
    <w:name w:val="No List327"/>
    <w:next w:val="NoList"/>
    <w:uiPriority w:val="99"/>
    <w:semiHidden/>
    <w:rsid w:val="0056313A"/>
  </w:style>
  <w:style w:type="numbering" w:customStyle="1" w:styleId="NoList1127">
    <w:name w:val="No List1127"/>
    <w:next w:val="NoList"/>
    <w:uiPriority w:val="99"/>
    <w:semiHidden/>
    <w:unhideWhenUsed/>
    <w:rsid w:val="0056313A"/>
  </w:style>
  <w:style w:type="numbering" w:customStyle="1" w:styleId="1370">
    <w:name w:val="無清單137"/>
    <w:next w:val="NoList"/>
    <w:uiPriority w:val="99"/>
    <w:semiHidden/>
    <w:unhideWhenUsed/>
    <w:rsid w:val="0056313A"/>
  </w:style>
  <w:style w:type="table" w:customStyle="1" w:styleId="TableGrid713">
    <w:name w:val="Table Grid7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無清單1127"/>
    <w:next w:val="NoList"/>
    <w:uiPriority w:val="99"/>
    <w:semiHidden/>
    <w:unhideWhenUsed/>
    <w:rsid w:val="0056313A"/>
  </w:style>
  <w:style w:type="numbering" w:customStyle="1" w:styleId="2170">
    <w:name w:val="无列表217"/>
    <w:next w:val="NoList"/>
    <w:uiPriority w:val="99"/>
    <w:semiHidden/>
    <w:unhideWhenUsed/>
    <w:rsid w:val="0056313A"/>
  </w:style>
  <w:style w:type="table" w:customStyle="1" w:styleId="TableGrid1313">
    <w:name w:val="Table Grid1313"/>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6">
    <w:name w:val="No List1226"/>
    <w:next w:val="NoList"/>
    <w:uiPriority w:val="99"/>
    <w:semiHidden/>
    <w:unhideWhenUsed/>
    <w:rsid w:val="0056313A"/>
  </w:style>
  <w:style w:type="table" w:customStyle="1" w:styleId="3313">
    <w:name w:val="网格型3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リストなし1126"/>
    <w:next w:val="NoList"/>
    <w:uiPriority w:val="99"/>
    <w:semiHidden/>
    <w:unhideWhenUsed/>
    <w:rsid w:val="0056313A"/>
  </w:style>
  <w:style w:type="numbering" w:customStyle="1" w:styleId="11262">
    <w:name w:val="无列表1126"/>
    <w:next w:val="NoList"/>
    <w:semiHidden/>
    <w:rsid w:val="0056313A"/>
  </w:style>
  <w:style w:type="table" w:customStyle="1" w:styleId="TableGrid4313">
    <w:name w:val="Table Grid43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6">
    <w:name w:val="No List2126"/>
    <w:next w:val="NoList"/>
    <w:semiHidden/>
    <w:rsid w:val="0056313A"/>
  </w:style>
  <w:style w:type="numbering" w:customStyle="1" w:styleId="NoList3126">
    <w:name w:val="No List3126"/>
    <w:next w:val="NoList"/>
    <w:uiPriority w:val="99"/>
    <w:semiHidden/>
    <w:rsid w:val="0056313A"/>
  </w:style>
  <w:style w:type="numbering" w:customStyle="1" w:styleId="NoList11127">
    <w:name w:val="No List11127"/>
    <w:next w:val="NoList"/>
    <w:uiPriority w:val="99"/>
    <w:semiHidden/>
    <w:unhideWhenUsed/>
    <w:rsid w:val="0056313A"/>
  </w:style>
  <w:style w:type="table" w:customStyle="1" w:styleId="13133">
    <w:name w:val="表格格線13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1">
    <w:name w:val="無清單1226"/>
    <w:next w:val="NoList"/>
    <w:uiPriority w:val="99"/>
    <w:semiHidden/>
    <w:unhideWhenUsed/>
    <w:rsid w:val="0056313A"/>
  </w:style>
  <w:style w:type="numbering" w:customStyle="1" w:styleId="11126">
    <w:name w:val="無清單11126"/>
    <w:next w:val="NoList"/>
    <w:uiPriority w:val="99"/>
    <w:semiHidden/>
    <w:unhideWhenUsed/>
    <w:rsid w:val="0056313A"/>
  </w:style>
  <w:style w:type="numbering" w:customStyle="1" w:styleId="NoList65">
    <w:name w:val="No List65"/>
    <w:next w:val="NoList"/>
    <w:uiPriority w:val="99"/>
    <w:semiHidden/>
    <w:unhideWhenUsed/>
    <w:rsid w:val="0056313A"/>
  </w:style>
  <w:style w:type="numbering" w:customStyle="1" w:styleId="NoList145">
    <w:name w:val="No List145"/>
    <w:next w:val="NoList"/>
    <w:uiPriority w:val="99"/>
    <w:semiHidden/>
    <w:unhideWhenUsed/>
    <w:rsid w:val="0056313A"/>
  </w:style>
  <w:style w:type="numbering" w:customStyle="1" w:styleId="1351">
    <w:name w:val="リストなし135"/>
    <w:next w:val="NoList"/>
    <w:uiPriority w:val="99"/>
    <w:semiHidden/>
    <w:unhideWhenUsed/>
    <w:rsid w:val="0056313A"/>
  </w:style>
  <w:style w:type="numbering" w:customStyle="1" w:styleId="1352">
    <w:name w:val="无列表135"/>
    <w:next w:val="NoList"/>
    <w:semiHidden/>
    <w:rsid w:val="0056313A"/>
  </w:style>
  <w:style w:type="numbering" w:customStyle="1" w:styleId="NoList235">
    <w:name w:val="No List235"/>
    <w:next w:val="NoList"/>
    <w:semiHidden/>
    <w:rsid w:val="0056313A"/>
  </w:style>
  <w:style w:type="numbering" w:customStyle="1" w:styleId="NoList335">
    <w:name w:val="No List335"/>
    <w:next w:val="NoList"/>
    <w:uiPriority w:val="99"/>
    <w:semiHidden/>
    <w:rsid w:val="0056313A"/>
  </w:style>
  <w:style w:type="numbering" w:customStyle="1" w:styleId="NoList1135">
    <w:name w:val="No List1135"/>
    <w:next w:val="NoList"/>
    <w:uiPriority w:val="99"/>
    <w:semiHidden/>
    <w:unhideWhenUsed/>
    <w:rsid w:val="0056313A"/>
  </w:style>
  <w:style w:type="numbering" w:customStyle="1" w:styleId="1450">
    <w:name w:val="無清單145"/>
    <w:next w:val="NoList"/>
    <w:uiPriority w:val="99"/>
    <w:semiHidden/>
    <w:unhideWhenUsed/>
    <w:rsid w:val="0056313A"/>
  </w:style>
  <w:style w:type="table" w:customStyle="1" w:styleId="TableGrid5113">
    <w:name w:val="Table Grid51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表格格線1111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無清單1135"/>
    <w:next w:val="NoList"/>
    <w:uiPriority w:val="99"/>
    <w:semiHidden/>
    <w:unhideWhenUsed/>
    <w:rsid w:val="0056313A"/>
  </w:style>
  <w:style w:type="numbering" w:customStyle="1" w:styleId="225">
    <w:name w:val="无列表225"/>
    <w:next w:val="NoList"/>
    <w:uiPriority w:val="99"/>
    <w:semiHidden/>
    <w:unhideWhenUsed/>
    <w:rsid w:val="0056313A"/>
  </w:style>
  <w:style w:type="numbering" w:customStyle="1" w:styleId="NoList1235">
    <w:name w:val="No List1235"/>
    <w:next w:val="NoList"/>
    <w:uiPriority w:val="99"/>
    <w:semiHidden/>
    <w:unhideWhenUsed/>
    <w:rsid w:val="0056313A"/>
  </w:style>
  <w:style w:type="numbering" w:customStyle="1" w:styleId="11351">
    <w:name w:val="リストなし1135"/>
    <w:next w:val="NoList"/>
    <w:uiPriority w:val="99"/>
    <w:semiHidden/>
    <w:unhideWhenUsed/>
    <w:rsid w:val="0056313A"/>
  </w:style>
  <w:style w:type="numbering" w:customStyle="1" w:styleId="11352">
    <w:name w:val="无列表1135"/>
    <w:next w:val="NoList"/>
    <w:semiHidden/>
    <w:rsid w:val="0056313A"/>
  </w:style>
  <w:style w:type="numbering" w:customStyle="1" w:styleId="NoList2135">
    <w:name w:val="No List2135"/>
    <w:next w:val="NoList"/>
    <w:semiHidden/>
    <w:rsid w:val="0056313A"/>
  </w:style>
  <w:style w:type="numbering" w:customStyle="1" w:styleId="NoList3135">
    <w:name w:val="No List3135"/>
    <w:next w:val="NoList"/>
    <w:uiPriority w:val="99"/>
    <w:semiHidden/>
    <w:rsid w:val="0056313A"/>
  </w:style>
  <w:style w:type="numbering" w:customStyle="1" w:styleId="NoList11135">
    <w:name w:val="No List11135"/>
    <w:next w:val="NoList"/>
    <w:uiPriority w:val="99"/>
    <w:semiHidden/>
    <w:unhideWhenUsed/>
    <w:rsid w:val="0056313A"/>
  </w:style>
  <w:style w:type="numbering" w:customStyle="1" w:styleId="12351">
    <w:name w:val="無清單1235"/>
    <w:next w:val="NoList"/>
    <w:uiPriority w:val="99"/>
    <w:semiHidden/>
    <w:unhideWhenUsed/>
    <w:rsid w:val="0056313A"/>
  </w:style>
  <w:style w:type="table" w:customStyle="1" w:styleId="TableGrid6113">
    <w:name w:val="Table Grid61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5">
    <w:name w:val="無清單11135"/>
    <w:next w:val="NoList"/>
    <w:uiPriority w:val="99"/>
    <w:semiHidden/>
    <w:unhideWhenUsed/>
    <w:rsid w:val="0056313A"/>
  </w:style>
  <w:style w:type="numbering" w:customStyle="1" w:styleId="NoList415">
    <w:name w:val="No List415"/>
    <w:next w:val="NoList"/>
    <w:uiPriority w:val="99"/>
    <w:semiHidden/>
    <w:unhideWhenUsed/>
    <w:rsid w:val="0056313A"/>
  </w:style>
  <w:style w:type="table" w:customStyle="1" w:styleId="TableGrid12113">
    <w:name w:val="Table Grid121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56313A"/>
  </w:style>
  <w:style w:type="table" w:customStyle="1" w:styleId="32113">
    <w:name w:val="网格型3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リストなし11115"/>
    <w:next w:val="NoList"/>
    <w:uiPriority w:val="99"/>
    <w:semiHidden/>
    <w:unhideWhenUsed/>
    <w:rsid w:val="0056313A"/>
  </w:style>
  <w:style w:type="numbering" w:customStyle="1" w:styleId="111152">
    <w:name w:val="无列表11115"/>
    <w:next w:val="NoList"/>
    <w:semiHidden/>
    <w:rsid w:val="0056313A"/>
  </w:style>
  <w:style w:type="table" w:customStyle="1" w:styleId="TableGrid42113">
    <w:name w:val="Table Grid421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5">
    <w:name w:val="No List21115"/>
    <w:next w:val="NoList"/>
    <w:semiHidden/>
    <w:rsid w:val="0056313A"/>
  </w:style>
  <w:style w:type="numbering" w:customStyle="1" w:styleId="NoList31115">
    <w:name w:val="No List31115"/>
    <w:next w:val="NoList"/>
    <w:uiPriority w:val="99"/>
    <w:semiHidden/>
    <w:rsid w:val="0056313A"/>
  </w:style>
  <w:style w:type="numbering" w:customStyle="1" w:styleId="NoList111115">
    <w:name w:val="No List111115"/>
    <w:next w:val="NoList"/>
    <w:uiPriority w:val="99"/>
    <w:semiHidden/>
    <w:unhideWhenUsed/>
    <w:rsid w:val="0056313A"/>
  </w:style>
  <w:style w:type="table" w:customStyle="1" w:styleId="121133">
    <w:name w:val="表格格線121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
    <w:name w:val="無清單12115"/>
    <w:next w:val="NoList"/>
    <w:uiPriority w:val="99"/>
    <w:semiHidden/>
    <w:unhideWhenUsed/>
    <w:rsid w:val="0056313A"/>
  </w:style>
  <w:style w:type="numbering" w:customStyle="1" w:styleId="111115">
    <w:name w:val="無清單111115"/>
    <w:next w:val="NoList"/>
    <w:uiPriority w:val="99"/>
    <w:semiHidden/>
    <w:unhideWhenUsed/>
    <w:rsid w:val="0056313A"/>
  </w:style>
  <w:style w:type="numbering" w:customStyle="1" w:styleId="NoList515">
    <w:name w:val="No List515"/>
    <w:next w:val="NoList"/>
    <w:uiPriority w:val="99"/>
    <w:semiHidden/>
    <w:unhideWhenUsed/>
    <w:rsid w:val="0056313A"/>
  </w:style>
  <w:style w:type="numbering" w:customStyle="1" w:styleId="NoList1315">
    <w:name w:val="No List1315"/>
    <w:next w:val="NoList"/>
    <w:uiPriority w:val="99"/>
    <w:semiHidden/>
    <w:unhideWhenUsed/>
    <w:rsid w:val="0056313A"/>
  </w:style>
  <w:style w:type="numbering" w:customStyle="1" w:styleId="12151">
    <w:name w:val="リストなし1215"/>
    <w:next w:val="NoList"/>
    <w:uiPriority w:val="99"/>
    <w:semiHidden/>
    <w:unhideWhenUsed/>
    <w:rsid w:val="0056313A"/>
  </w:style>
  <w:style w:type="numbering" w:customStyle="1" w:styleId="12152">
    <w:name w:val="无列表1215"/>
    <w:next w:val="NoList"/>
    <w:semiHidden/>
    <w:rsid w:val="0056313A"/>
  </w:style>
  <w:style w:type="numbering" w:customStyle="1" w:styleId="NoList2215">
    <w:name w:val="No List2215"/>
    <w:next w:val="NoList"/>
    <w:semiHidden/>
    <w:rsid w:val="0056313A"/>
  </w:style>
  <w:style w:type="numbering" w:customStyle="1" w:styleId="NoList3215">
    <w:name w:val="No List3215"/>
    <w:next w:val="NoList"/>
    <w:uiPriority w:val="99"/>
    <w:semiHidden/>
    <w:rsid w:val="0056313A"/>
  </w:style>
  <w:style w:type="numbering" w:customStyle="1" w:styleId="NoList11215">
    <w:name w:val="No List11215"/>
    <w:next w:val="NoList"/>
    <w:uiPriority w:val="99"/>
    <w:semiHidden/>
    <w:unhideWhenUsed/>
    <w:rsid w:val="0056313A"/>
  </w:style>
  <w:style w:type="table" w:customStyle="1" w:styleId="1154">
    <w:name w:val="网格型11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無清單1315"/>
    <w:next w:val="NoList"/>
    <w:uiPriority w:val="99"/>
    <w:semiHidden/>
    <w:unhideWhenUsed/>
    <w:rsid w:val="0056313A"/>
  </w:style>
  <w:style w:type="table" w:customStyle="1" w:styleId="2150">
    <w:name w:val="网格型21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無清單11215"/>
    <w:next w:val="NoList"/>
    <w:uiPriority w:val="99"/>
    <w:semiHidden/>
    <w:unhideWhenUsed/>
    <w:rsid w:val="0056313A"/>
  </w:style>
  <w:style w:type="numbering" w:customStyle="1" w:styleId="2115">
    <w:name w:val="无列表2115"/>
    <w:next w:val="NoList"/>
    <w:uiPriority w:val="99"/>
    <w:semiHidden/>
    <w:unhideWhenUsed/>
    <w:rsid w:val="0056313A"/>
  </w:style>
  <w:style w:type="numbering" w:customStyle="1" w:styleId="NoList12215">
    <w:name w:val="No List12215"/>
    <w:next w:val="NoList"/>
    <w:uiPriority w:val="99"/>
    <w:semiHidden/>
    <w:unhideWhenUsed/>
    <w:rsid w:val="0056313A"/>
  </w:style>
  <w:style w:type="table" w:customStyle="1" w:styleId="TableGrid11215">
    <w:name w:val="Table Grid1121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0">
    <w:name w:val="リストなし11215"/>
    <w:next w:val="NoList"/>
    <w:uiPriority w:val="99"/>
    <w:semiHidden/>
    <w:unhideWhenUsed/>
    <w:rsid w:val="0056313A"/>
  </w:style>
  <w:style w:type="numbering" w:customStyle="1" w:styleId="112151">
    <w:name w:val="无列表11215"/>
    <w:next w:val="NoList"/>
    <w:semiHidden/>
    <w:rsid w:val="0056313A"/>
  </w:style>
  <w:style w:type="numbering" w:customStyle="1" w:styleId="NoList21215">
    <w:name w:val="No List21215"/>
    <w:next w:val="NoList"/>
    <w:semiHidden/>
    <w:rsid w:val="0056313A"/>
  </w:style>
  <w:style w:type="numbering" w:customStyle="1" w:styleId="NoList31215">
    <w:name w:val="No List31215"/>
    <w:next w:val="NoList"/>
    <w:uiPriority w:val="99"/>
    <w:semiHidden/>
    <w:rsid w:val="0056313A"/>
  </w:style>
  <w:style w:type="numbering" w:customStyle="1" w:styleId="NoList111215">
    <w:name w:val="No List111215"/>
    <w:next w:val="NoList"/>
    <w:uiPriority w:val="99"/>
    <w:semiHidden/>
    <w:unhideWhenUsed/>
    <w:rsid w:val="0056313A"/>
  </w:style>
  <w:style w:type="numbering" w:customStyle="1" w:styleId="12215">
    <w:name w:val="無清單12215"/>
    <w:next w:val="NoList"/>
    <w:uiPriority w:val="99"/>
    <w:semiHidden/>
    <w:unhideWhenUsed/>
    <w:rsid w:val="0056313A"/>
  </w:style>
  <w:style w:type="numbering" w:customStyle="1" w:styleId="111215">
    <w:name w:val="無清單111215"/>
    <w:next w:val="NoList"/>
    <w:uiPriority w:val="99"/>
    <w:semiHidden/>
    <w:unhideWhenUsed/>
    <w:rsid w:val="0056313A"/>
  </w:style>
  <w:style w:type="numbering" w:customStyle="1" w:styleId="350">
    <w:name w:val="无列表35"/>
    <w:next w:val="NoList"/>
    <w:uiPriority w:val="99"/>
    <w:semiHidden/>
    <w:unhideWhenUsed/>
    <w:rsid w:val="0056313A"/>
  </w:style>
  <w:style w:type="numbering" w:customStyle="1" w:styleId="13150">
    <w:name w:val="无列表1315"/>
    <w:next w:val="NoList"/>
    <w:semiHidden/>
    <w:rsid w:val="0056313A"/>
  </w:style>
  <w:style w:type="numbering" w:customStyle="1" w:styleId="NoList11314">
    <w:name w:val="No List11314"/>
    <w:next w:val="NoList"/>
    <w:uiPriority w:val="99"/>
    <w:semiHidden/>
    <w:unhideWhenUsed/>
    <w:rsid w:val="0056313A"/>
  </w:style>
  <w:style w:type="numbering" w:customStyle="1" w:styleId="NoList4115">
    <w:name w:val="No List4115"/>
    <w:next w:val="NoList"/>
    <w:uiPriority w:val="99"/>
    <w:semiHidden/>
    <w:unhideWhenUsed/>
    <w:rsid w:val="0056313A"/>
  </w:style>
  <w:style w:type="numbering" w:customStyle="1" w:styleId="2215">
    <w:name w:val="无列表2215"/>
    <w:next w:val="NoList"/>
    <w:uiPriority w:val="99"/>
    <w:semiHidden/>
    <w:unhideWhenUsed/>
    <w:rsid w:val="0056313A"/>
  </w:style>
  <w:style w:type="numbering" w:customStyle="1" w:styleId="NoList121115">
    <w:name w:val="No List121115"/>
    <w:next w:val="NoList"/>
    <w:uiPriority w:val="99"/>
    <w:semiHidden/>
    <w:unhideWhenUsed/>
    <w:rsid w:val="0056313A"/>
  </w:style>
  <w:style w:type="numbering" w:customStyle="1" w:styleId="1111150">
    <w:name w:val="リストなし111115"/>
    <w:next w:val="NoList"/>
    <w:uiPriority w:val="99"/>
    <w:semiHidden/>
    <w:unhideWhenUsed/>
    <w:rsid w:val="0056313A"/>
  </w:style>
  <w:style w:type="numbering" w:customStyle="1" w:styleId="1111151">
    <w:name w:val="无列表111115"/>
    <w:next w:val="NoList"/>
    <w:semiHidden/>
    <w:rsid w:val="0056313A"/>
  </w:style>
  <w:style w:type="numbering" w:customStyle="1" w:styleId="NoList211115">
    <w:name w:val="No List211115"/>
    <w:next w:val="NoList"/>
    <w:semiHidden/>
    <w:rsid w:val="0056313A"/>
  </w:style>
  <w:style w:type="numbering" w:customStyle="1" w:styleId="NoList311115">
    <w:name w:val="No List311115"/>
    <w:next w:val="NoList"/>
    <w:uiPriority w:val="99"/>
    <w:semiHidden/>
    <w:rsid w:val="0056313A"/>
  </w:style>
  <w:style w:type="numbering" w:customStyle="1" w:styleId="NoList1111115">
    <w:name w:val="No List1111115"/>
    <w:next w:val="NoList"/>
    <w:uiPriority w:val="99"/>
    <w:semiHidden/>
    <w:unhideWhenUsed/>
    <w:rsid w:val="0056313A"/>
  </w:style>
  <w:style w:type="numbering" w:customStyle="1" w:styleId="121115">
    <w:name w:val="無清單121115"/>
    <w:next w:val="NoList"/>
    <w:uiPriority w:val="99"/>
    <w:semiHidden/>
    <w:unhideWhenUsed/>
    <w:rsid w:val="0056313A"/>
  </w:style>
  <w:style w:type="numbering" w:customStyle="1" w:styleId="1111115">
    <w:name w:val="無清單1111115"/>
    <w:next w:val="NoList"/>
    <w:uiPriority w:val="99"/>
    <w:semiHidden/>
    <w:unhideWhenUsed/>
    <w:rsid w:val="0056313A"/>
  </w:style>
  <w:style w:type="numbering" w:customStyle="1" w:styleId="NoList13115">
    <w:name w:val="No List13115"/>
    <w:next w:val="NoList"/>
    <w:uiPriority w:val="99"/>
    <w:semiHidden/>
    <w:unhideWhenUsed/>
    <w:rsid w:val="0056313A"/>
  </w:style>
  <w:style w:type="numbering" w:customStyle="1" w:styleId="121150">
    <w:name w:val="リストなし12115"/>
    <w:next w:val="NoList"/>
    <w:uiPriority w:val="99"/>
    <w:semiHidden/>
    <w:unhideWhenUsed/>
    <w:rsid w:val="0056313A"/>
  </w:style>
  <w:style w:type="numbering" w:customStyle="1" w:styleId="121151">
    <w:name w:val="无列表12115"/>
    <w:next w:val="NoList"/>
    <w:semiHidden/>
    <w:rsid w:val="0056313A"/>
  </w:style>
  <w:style w:type="numbering" w:customStyle="1" w:styleId="NoList22115">
    <w:name w:val="No List22115"/>
    <w:next w:val="NoList"/>
    <w:semiHidden/>
    <w:rsid w:val="0056313A"/>
  </w:style>
  <w:style w:type="numbering" w:customStyle="1" w:styleId="NoList32115">
    <w:name w:val="No List32115"/>
    <w:next w:val="NoList"/>
    <w:uiPriority w:val="99"/>
    <w:semiHidden/>
    <w:rsid w:val="0056313A"/>
  </w:style>
  <w:style w:type="numbering" w:customStyle="1" w:styleId="NoList112115">
    <w:name w:val="No List112115"/>
    <w:next w:val="NoList"/>
    <w:uiPriority w:val="99"/>
    <w:semiHidden/>
    <w:unhideWhenUsed/>
    <w:rsid w:val="0056313A"/>
  </w:style>
  <w:style w:type="numbering" w:customStyle="1" w:styleId="13115">
    <w:name w:val="無清單13115"/>
    <w:next w:val="NoList"/>
    <w:uiPriority w:val="99"/>
    <w:semiHidden/>
    <w:unhideWhenUsed/>
    <w:rsid w:val="0056313A"/>
  </w:style>
  <w:style w:type="numbering" w:customStyle="1" w:styleId="112115">
    <w:name w:val="無清單112115"/>
    <w:next w:val="NoList"/>
    <w:uiPriority w:val="99"/>
    <w:semiHidden/>
    <w:unhideWhenUsed/>
    <w:rsid w:val="0056313A"/>
  </w:style>
  <w:style w:type="numbering" w:customStyle="1" w:styleId="21115">
    <w:name w:val="无列表21115"/>
    <w:next w:val="NoList"/>
    <w:uiPriority w:val="99"/>
    <w:semiHidden/>
    <w:unhideWhenUsed/>
    <w:rsid w:val="0056313A"/>
  </w:style>
  <w:style w:type="numbering" w:customStyle="1" w:styleId="NoList122115">
    <w:name w:val="No List122115"/>
    <w:next w:val="NoList"/>
    <w:uiPriority w:val="99"/>
    <w:semiHidden/>
    <w:unhideWhenUsed/>
    <w:rsid w:val="0056313A"/>
  </w:style>
  <w:style w:type="numbering" w:customStyle="1" w:styleId="1121150">
    <w:name w:val="リストなし112115"/>
    <w:next w:val="NoList"/>
    <w:uiPriority w:val="99"/>
    <w:semiHidden/>
    <w:unhideWhenUsed/>
    <w:rsid w:val="0056313A"/>
  </w:style>
  <w:style w:type="numbering" w:customStyle="1" w:styleId="1121151">
    <w:name w:val="无列表112115"/>
    <w:next w:val="NoList"/>
    <w:semiHidden/>
    <w:rsid w:val="0056313A"/>
  </w:style>
  <w:style w:type="numbering" w:customStyle="1" w:styleId="NoList212115">
    <w:name w:val="No List212115"/>
    <w:next w:val="NoList"/>
    <w:semiHidden/>
    <w:rsid w:val="0056313A"/>
  </w:style>
  <w:style w:type="numbering" w:customStyle="1" w:styleId="NoList312115">
    <w:name w:val="No List312115"/>
    <w:next w:val="NoList"/>
    <w:uiPriority w:val="99"/>
    <w:semiHidden/>
    <w:rsid w:val="0056313A"/>
  </w:style>
  <w:style w:type="numbering" w:customStyle="1" w:styleId="NoList1112115">
    <w:name w:val="No List1112115"/>
    <w:next w:val="NoList"/>
    <w:uiPriority w:val="99"/>
    <w:semiHidden/>
    <w:unhideWhenUsed/>
    <w:rsid w:val="0056313A"/>
  </w:style>
  <w:style w:type="numbering" w:customStyle="1" w:styleId="1221150">
    <w:name w:val="無清單122115"/>
    <w:next w:val="NoList"/>
    <w:uiPriority w:val="99"/>
    <w:semiHidden/>
    <w:unhideWhenUsed/>
    <w:rsid w:val="0056313A"/>
  </w:style>
  <w:style w:type="numbering" w:customStyle="1" w:styleId="1112115">
    <w:name w:val="無清單1112115"/>
    <w:next w:val="NoList"/>
    <w:uiPriority w:val="99"/>
    <w:semiHidden/>
    <w:unhideWhenUsed/>
    <w:rsid w:val="0056313A"/>
  </w:style>
  <w:style w:type="numbering" w:customStyle="1" w:styleId="NoList5114">
    <w:name w:val="No List5114"/>
    <w:next w:val="NoList"/>
    <w:uiPriority w:val="99"/>
    <w:semiHidden/>
    <w:unhideWhenUsed/>
    <w:rsid w:val="0056313A"/>
  </w:style>
  <w:style w:type="numbering" w:customStyle="1" w:styleId="NoList614">
    <w:name w:val="No List614"/>
    <w:next w:val="NoList"/>
    <w:uiPriority w:val="99"/>
    <w:semiHidden/>
    <w:unhideWhenUsed/>
    <w:rsid w:val="0056313A"/>
  </w:style>
  <w:style w:type="numbering" w:customStyle="1" w:styleId="NoList1414">
    <w:name w:val="No List1414"/>
    <w:next w:val="NoList"/>
    <w:uiPriority w:val="99"/>
    <w:semiHidden/>
    <w:unhideWhenUsed/>
    <w:rsid w:val="0056313A"/>
  </w:style>
  <w:style w:type="numbering" w:customStyle="1" w:styleId="13141">
    <w:name w:val="リストなし1314"/>
    <w:next w:val="NoList"/>
    <w:uiPriority w:val="99"/>
    <w:semiHidden/>
    <w:unhideWhenUsed/>
    <w:rsid w:val="0056313A"/>
  </w:style>
  <w:style w:type="numbering" w:customStyle="1" w:styleId="NoList2314">
    <w:name w:val="No List2314"/>
    <w:next w:val="NoList"/>
    <w:semiHidden/>
    <w:rsid w:val="0056313A"/>
  </w:style>
  <w:style w:type="numbering" w:customStyle="1" w:styleId="NoList3314">
    <w:name w:val="No List3314"/>
    <w:next w:val="NoList"/>
    <w:uiPriority w:val="99"/>
    <w:semiHidden/>
    <w:rsid w:val="0056313A"/>
  </w:style>
  <w:style w:type="numbering" w:customStyle="1" w:styleId="NoList1144">
    <w:name w:val="No List1144"/>
    <w:next w:val="NoList"/>
    <w:uiPriority w:val="99"/>
    <w:semiHidden/>
    <w:unhideWhenUsed/>
    <w:rsid w:val="0056313A"/>
  </w:style>
  <w:style w:type="numbering" w:customStyle="1" w:styleId="14140">
    <w:name w:val="無清單1414"/>
    <w:next w:val="NoList"/>
    <w:uiPriority w:val="99"/>
    <w:semiHidden/>
    <w:unhideWhenUsed/>
    <w:rsid w:val="0056313A"/>
  </w:style>
  <w:style w:type="numbering" w:customStyle="1" w:styleId="11314">
    <w:name w:val="無清單11314"/>
    <w:next w:val="NoList"/>
    <w:uiPriority w:val="99"/>
    <w:semiHidden/>
    <w:unhideWhenUsed/>
    <w:rsid w:val="0056313A"/>
  </w:style>
  <w:style w:type="numbering" w:customStyle="1" w:styleId="NoList424">
    <w:name w:val="No List424"/>
    <w:next w:val="NoList"/>
    <w:uiPriority w:val="99"/>
    <w:semiHidden/>
    <w:unhideWhenUsed/>
    <w:rsid w:val="0056313A"/>
  </w:style>
  <w:style w:type="numbering" w:customStyle="1" w:styleId="NoList12314">
    <w:name w:val="No List12314"/>
    <w:next w:val="NoList"/>
    <w:uiPriority w:val="99"/>
    <w:semiHidden/>
    <w:unhideWhenUsed/>
    <w:rsid w:val="0056313A"/>
  </w:style>
  <w:style w:type="numbering" w:customStyle="1" w:styleId="113140">
    <w:name w:val="リストなし11314"/>
    <w:next w:val="NoList"/>
    <w:uiPriority w:val="99"/>
    <w:semiHidden/>
    <w:unhideWhenUsed/>
    <w:rsid w:val="0056313A"/>
  </w:style>
  <w:style w:type="numbering" w:customStyle="1" w:styleId="113141">
    <w:name w:val="无列表11314"/>
    <w:next w:val="NoList"/>
    <w:semiHidden/>
    <w:rsid w:val="0056313A"/>
  </w:style>
  <w:style w:type="numbering" w:customStyle="1" w:styleId="NoList21314">
    <w:name w:val="No List21314"/>
    <w:next w:val="NoList"/>
    <w:semiHidden/>
    <w:rsid w:val="0056313A"/>
  </w:style>
  <w:style w:type="numbering" w:customStyle="1" w:styleId="NoList31314">
    <w:name w:val="No List31314"/>
    <w:next w:val="NoList"/>
    <w:uiPriority w:val="99"/>
    <w:semiHidden/>
    <w:rsid w:val="0056313A"/>
  </w:style>
  <w:style w:type="numbering" w:customStyle="1" w:styleId="NoList111314">
    <w:name w:val="No List111314"/>
    <w:next w:val="NoList"/>
    <w:uiPriority w:val="99"/>
    <w:semiHidden/>
    <w:unhideWhenUsed/>
    <w:rsid w:val="0056313A"/>
  </w:style>
  <w:style w:type="numbering" w:customStyle="1" w:styleId="12314">
    <w:name w:val="無清單12314"/>
    <w:next w:val="NoList"/>
    <w:uiPriority w:val="99"/>
    <w:semiHidden/>
    <w:unhideWhenUsed/>
    <w:rsid w:val="0056313A"/>
  </w:style>
  <w:style w:type="numbering" w:customStyle="1" w:styleId="111314">
    <w:name w:val="無清單111314"/>
    <w:next w:val="NoList"/>
    <w:uiPriority w:val="99"/>
    <w:semiHidden/>
    <w:unhideWhenUsed/>
    <w:rsid w:val="0056313A"/>
  </w:style>
  <w:style w:type="numbering" w:customStyle="1" w:styleId="NoList12124">
    <w:name w:val="No List12124"/>
    <w:next w:val="NoList"/>
    <w:uiPriority w:val="99"/>
    <w:semiHidden/>
    <w:unhideWhenUsed/>
    <w:rsid w:val="0056313A"/>
  </w:style>
  <w:style w:type="numbering" w:customStyle="1" w:styleId="111240">
    <w:name w:val="リストなし11124"/>
    <w:next w:val="NoList"/>
    <w:uiPriority w:val="99"/>
    <w:semiHidden/>
    <w:unhideWhenUsed/>
    <w:rsid w:val="0056313A"/>
  </w:style>
  <w:style w:type="numbering" w:customStyle="1" w:styleId="111241">
    <w:name w:val="无列表11124"/>
    <w:next w:val="NoList"/>
    <w:semiHidden/>
    <w:rsid w:val="0056313A"/>
  </w:style>
  <w:style w:type="numbering" w:customStyle="1" w:styleId="NoList21124">
    <w:name w:val="No List21124"/>
    <w:next w:val="NoList"/>
    <w:semiHidden/>
    <w:rsid w:val="0056313A"/>
  </w:style>
  <w:style w:type="numbering" w:customStyle="1" w:styleId="NoList31124">
    <w:name w:val="No List31124"/>
    <w:next w:val="NoList"/>
    <w:uiPriority w:val="99"/>
    <w:semiHidden/>
    <w:rsid w:val="0056313A"/>
  </w:style>
  <w:style w:type="numbering" w:customStyle="1" w:styleId="NoList111124">
    <w:name w:val="No List111124"/>
    <w:next w:val="NoList"/>
    <w:uiPriority w:val="99"/>
    <w:semiHidden/>
    <w:unhideWhenUsed/>
    <w:rsid w:val="0056313A"/>
  </w:style>
  <w:style w:type="numbering" w:customStyle="1" w:styleId="12124">
    <w:name w:val="無清單12124"/>
    <w:next w:val="NoList"/>
    <w:uiPriority w:val="99"/>
    <w:semiHidden/>
    <w:unhideWhenUsed/>
    <w:rsid w:val="0056313A"/>
  </w:style>
  <w:style w:type="numbering" w:customStyle="1" w:styleId="111124">
    <w:name w:val="無清單111124"/>
    <w:next w:val="NoList"/>
    <w:uiPriority w:val="99"/>
    <w:semiHidden/>
    <w:unhideWhenUsed/>
    <w:rsid w:val="0056313A"/>
  </w:style>
  <w:style w:type="numbering" w:customStyle="1" w:styleId="NoList524">
    <w:name w:val="No List524"/>
    <w:next w:val="NoList"/>
    <w:uiPriority w:val="99"/>
    <w:semiHidden/>
    <w:unhideWhenUsed/>
    <w:rsid w:val="0056313A"/>
  </w:style>
  <w:style w:type="table" w:customStyle="1" w:styleId="TableGrid813">
    <w:name w:val="Table Grid8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4">
    <w:name w:val="No List1324"/>
    <w:next w:val="NoList"/>
    <w:uiPriority w:val="99"/>
    <w:semiHidden/>
    <w:unhideWhenUsed/>
    <w:rsid w:val="0056313A"/>
  </w:style>
  <w:style w:type="numbering" w:customStyle="1" w:styleId="12242">
    <w:name w:val="リストなし1224"/>
    <w:next w:val="NoList"/>
    <w:uiPriority w:val="99"/>
    <w:semiHidden/>
    <w:unhideWhenUsed/>
    <w:rsid w:val="0056313A"/>
  </w:style>
  <w:style w:type="table" w:customStyle="1" w:styleId="TableGrid1413">
    <w:name w:val="Table Grid1413"/>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1">
    <w:name w:val="无列表1225"/>
    <w:next w:val="NoList"/>
    <w:semiHidden/>
    <w:rsid w:val="0056313A"/>
  </w:style>
  <w:style w:type="table" w:customStyle="1" w:styleId="3413">
    <w:name w:val="网格型3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4">
    <w:name w:val="No List2224"/>
    <w:next w:val="NoList"/>
    <w:semiHidden/>
    <w:rsid w:val="0056313A"/>
  </w:style>
  <w:style w:type="numbering" w:customStyle="1" w:styleId="NoList3224">
    <w:name w:val="No List3224"/>
    <w:next w:val="NoList"/>
    <w:uiPriority w:val="99"/>
    <w:semiHidden/>
    <w:rsid w:val="0056313A"/>
  </w:style>
  <w:style w:type="table" w:customStyle="1" w:styleId="TableGrid4413">
    <w:name w:val="Table Grid44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4">
    <w:name w:val="No List11224"/>
    <w:next w:val="NoList"/>
    <w:uiPriority w:val="99"/>
    <w:semiHidden/>
    <w:unhideWhenUsed/>
    <w:rsid w:val="0056313A"/>
  </w:style>
  <w:style w:type="numbering" w:customStyle="1" w:styleId="1324">
    <w:name w:val="無清單1324"/>
    <w:next w:val="NoList"/>
    <w:uiPriority w:val="99"/>
    <w:semiHidden/>
    <w:unhideWhenUsed/>
    <w:rsid w:val="0056313A"/>
  </w:style>
  <w:style w:type="numbering" w:customStyle="1" w:styleId="11224">
    <w:name w:val="無清單11224"/>
    <w:next w:val="NoList"/>
    <w:uiPriority w:val="99"/>
    <w:semiHidden/>
    <w:unhideWhenUsed/>
    <w:rsid w:val="0056313A"/>
  </w:style>
  <w:style w:type="table" w:customStyle="1" w:styleId="14131">
    <w:name w:val="表格格線14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
    <w:name w:val="无列表2124"/>
    <w:next w:val="NoList"/>
    <w:uiPriority w:val="99"/>
    <w:semiHidden/>
    <w:unhideWhenUsed/>
    <w:rsid w:val="0056313A"/>
  </w:style>
  <w:style w:type="table" w:customStyle="1" w:styleId="TableGrid5213">
    <w:name w:val="Table Grid52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4">
    <w:name w:val="No List111224"/>
    <w:next w:val="NoList"/>
    <w:uiPriority w:val="99"/>
    <w:semiHidden/>
    <w:unhideWhenUsed/>
    <w:rsid w:val="0056313A"/>
  </w:style>
  <w:style w:type="numbering" w:customStyle="1" w:styleId="NoList74">
    <w:name w:val="No List74"/>
    <w:next w:val="NoList"/>
    <w:uiPriority w:val="99"/>
    <w:semiHidden/>
    <w:unhideWhenUsed/>
    <w:rsid w:val="0056313A"/>
  </w:style>
  <w:style w:type="table" w:customStyle="1" w:styleId="TableGrid11313">
    <w:name w:val="Table Grid113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56313A"/>
  </w:style>
  <w:style w:type="table" w:customStyle="1" w:styleId="31213">
    <w:name w:val="网格型3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リストなし144"/>
    <w:next w:val="NoList"/>
    <w:uiPriority w:val="99"/>
    <w:semiHidden/>
    <w:unhideWhenUsed/>
    <w:rsid w:val="0056313A"/>
  </w:style>
  <w:style w:type="numbering" w:customStyle="1" w:styleId="1442">
    <w:name w:val="无列表144"/>
    <w:next w:val="NoList"/>
    <w:semiHidden/>
    <w:rsid w:val="0056313A"/>
  </w:style>
  <w:style w:type="table" w:customStyle="1" w:styleId="TableGrid41213">
    <w:name w:val="Table Grid412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56313A"/>
  </w:style>
  <w:style w:type="numbering" w:customStyle="1" w:styleId="NoList344">
    <w:name w:val="No List344"/>
    <w:next w:val="NoList"/>
    <w:uiPriority w:val="99"/>
    <w:semiHidden/>
    <w:rsid w:val="0056313A"/>
  </w:style>
  <w:style w:type="numbering" w:customStyle="1" w:styleId="NoList1154">
    <w:name w:val="No List1154"/>
    <w:next w:val="NoList"/>
    <w:uiPriority w:val="99"/>
    <w:semiHidden/>
    <w:unhideWhenUsed/>
    <w:rsid w:val="0056313A"/>
  </w:style>
  <w:style w:type="table" w:customStyle="1" w:styleId="112133">
    <w:name w:val="表格格線112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無清單154"/>
    <w:next w:val="NoList"/>
    <w:uiPriority w:val="99"/>
    <w:semiHidden/>
    <w:unhideWhenUsed/>
    <w:rsid w:val="0056313A"/>
  </w:style>
  <w:style w:type="numbering" w:customStyle="1" w:styleId="11440">
    <w:name w:val="無清單1144"/>
    <w:next w:val="NoList"/>
    <w:uiPriority w:val="99"/>
    <w:semiHidden/>
    <w:unhideWhenUsed/>
    <w:rsid w:val="0056313A"/>
  </w:style>
  <w:style w:type="numbering" w:customStyle="1" w:styleId="NoList434">
    <w:name w:val="No List434"/>
    <w:next w:val="NoList"/>
    <w:uiPriority w:val="99"/>
    <w:semiHidden/>
    <w:unhideWhenUsed/>
    <w:rsid w:val="0056313A"/>
  </w:style>
  <w:style w:type="numbering" w:customStyle="1" w:styleId="NoList1244">
    <w:name w:val="No List1244"/>
    <w:next w:val="NoList"/>
    <w:uiPriority w:val="99"/>
    <w:semiHidden/>
    <w:unhideWhenUsed/>
    <w:rsid w:val="0056313A"/>
  </w:style>
  <w:style w:type="numbering" w:customStyle="1" w:styleId="11441">
    <w:name w:val="リストなし1144"/>
    <w:next w:val="NoList"/>
    <w:uiPriority w:val="99"/>
    <w:semiHidden/>
    <w:unhideWhenUsed/>
    <w:rsid w:val="0056313A"/>
  </w:style>
  <w:style w:type="numbering" w:customStyle="1" w:styleId="11442">
    <w:name w:val="无列表1144"/>
    <w:next w:val="NoList"/>
    <w:semiHidden/>
    <w:rsid w:val="0056313A"/>
  </w:style>
  <w:style w:type="numbering" w:customStyle="1" w:styleId="NoList2144">
    <w:name w:val="No List2144"/>
    <w:next w:val="NoList"/>
    <w:semiHidden/>
    <w:rsid w:val="0056313A"/>
  </w:style>
  <w:style w:type="numbering" w:customStyle="1" w:styleId="NoList3144">
    <w:name w:val="No List3144"/>
    <w:next w:val="NoList"/>
    <w:uiPriority w:val="99"/>
    <w:semiHidden/>
    <w:rsid w:val="0056313A"/>
  </w:style>
  <w:style w:type="numbering" w:customStyle="1" w:styleId="NoList11144">
    <w:name w:val="No List11144"/>
    <w:next w:val="NoList"/>
    <w:uiPriority w:val="99"/>
    <w:semiHidden/>
    <w:unhideWhenUsed/>
    <w:rsid w:val="0056313A"/>
  </w:style>
  <w:style w:type="numbering" w:customStyle="1" w:styleId="1244">
    <w:name w:val="無清單1244"/>
    <w:next w:val="NoList"/>
    <w:uiPriority w:val="99"/>
    <w:semiHidden/>
    <w:unhideWhenUsed/>
    <w:rsid w:val="0056313A"/>
  </w:style>
  <w:style w:type="table" w:customStyle="1" w:styleId="TableGrid6213">
    <w:name w:val="Table Grid62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4">
    <w:name w:val="無清單11144"/>
    <w:next w:val="NoList"/>
    <w:uiPriority w:val="99"/>
    <w:semiHidden/>
    <w:unhideWhenUsed/>
    <w:rsid w:val="0056313A"/>
  </w:style>
  <w:style w:type="numbering" w:customStyle="1" w:styleId="234">
    <w:name w:val="无列表234"/>
    <w:next w:val="NoList"/>
    <w:uiPriority w:val="99"/>
    <w:semiHidden/>
    <w:unhideWhenUsed/>
    <w:rsid w:val="0056313A"/>
  </w:style>
  <w:style w:type="table" w:customStyle="1" w:styleId="TableGrid12213">
    <w:name w:val="Table Grid122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uiPriority w:val="99"/>
    <w:semiHidden/>
    <w:unhideWhenUsed/>
    <w:rsid w:val="0056313A"/>
  </w:style>
  <w:style w:type="table" w:customStyle="1" w:styleId="32213">
    <w:name w:val="网格型3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0">
    <w:name w:val="リストなし11134"/>
    <w:next w:val="NoList"/>
    <w:uiPriority w:val="99"/>
    <w:semiHidden/>
    <w:unhideWhenUsed/>
    <w:rsid w:val="0056313A"/>
  </w:style>
  <w:style w:type="numbering" w:customStyle="1" w:styleId="111341">
    <w:name w:val="无列表11134"/>
    <w:next w:val="NoList"/>
    <w:semiHidden/>
    <w:rsid w:val="0056313A"/>
  </w:style>
  <w:style w:type="table" w:customStyle="1" w:styleId="TableGrid42213">
    <w:name w:val="Table Grid422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4">
    <w:name w:val="No List21134"/>
    <w:next w:val="NoList"/>
    <w:semiHidden/>
    <w:rsid w:val="0056313A"/>
  </w:style>
  <w:style w:type="numbering" w:customStyle="1" w:styleId="NoList31134">
    <w:name w:val="No List31134"/>
    <w:next w:val="NoList"/>
    <w:uiPriority w:val="99"/>
    <w:semiHidden/>
    <w:rsid w:val="0056313A"/>
  </w:style>
  <w:style w:type="numbering" w:customStyle="1" w:styleId="NoList111134">
    <w:name w:val="No List111134"/>
    <w:next w:val="NoList"/>
    <w:uiPriority w:val="99"/>
    <w:semiHidden/>
    <w:unhideWhenUsed/>
    <w:rsid w:val="0056313A"/>
  </w:style>
  <w:style w:type="table" w:customStyle="1" w:styleId="122131">
    <w:name w:val="表格格線122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4">
    <w:name w:val="無清單12134"/>
    <w:next w:val="NoList"/>
    <w:uiPriority w:val="99"/>
    <w:semiHidden/>
    <w:unhideWhenUsed/>
    <w:rsid w:val="0056313A"/>
  </w:style>
  <w:style w:type="numbering" w:customStyle="1" w:styleId="111134">
    <w:name w:val="無清單111134"/>
    <w:next w:val="NoList"/>
    <w:uiPriority w:val="99"/>
    <w:semiHidden/>
    <w:unhideWhenUsed/>
    <w:rsid w:val="0056313A"/>
  </w:style>
  <w:style w:type="numbering" w:customStyle="1" w:styleId="NoList534">
    <w:name w:val="No List534"/>
    <w:next w:val="NoList"/>
    <w:uiPriority w:val="99"/>
    <w:semiHidden/>
    <w:unhideWhenUsed/>
    <w:rsid w:val="0056313A"/>
  </w:style>
  <w:style w:type="numbering" w:customStyle="1" w:styleId="NoList1334">
    <w:name w:val="No List1334"/>
    <w:next w:val="NoList"/>
    <w:uiPriority w:val="99"/>
    <w:semiHidden/>
    <w:unhideWhenUsed/>
    <w:rsid w:val="0056313A"/>
  </w:style>
  <w:style w:type="numbering" w:customStyle="1" w:styleId="12341">
    <w:name w:val="リストなし1234"/>
    <w:next w:val="NoList"/>
    <w:uiPriority w:val="99"/>
    <w:semiHidden/>
    <w:unhideWhenUsed/>
    <w:rsid w:val="0056313A"/>
  </w:style>
  <w:style w:type="numbering" w:customStyle="1" w:styleId="12342">
    <w:name w:val="无列表1234"/>
    <w:next w:val="NoList"/>
    <w:semiHidden/>
    <w:rsid w:val="0056313A"/>
  </w:style>
  <w:style w:type="numbering" w:customStyle="1" w:styleId="NoList2234">
    <w:name w:val="No List2234"/>
    <w:next w:val="NoList"/>
    <w:semiHidden/>
    <w:rsid w:val="0056313A"/>
  </w:style>
  <w:style w:type="numbering" w:customStyle="1" w:styleId="NoList3234">
    <w:name w:val="No List3234"/>
    <w:next w:val="NoList"/>
    <w:uiPriority w:val="99"/>
    <w:semiHidden/>
    <w:rsid w:val="0056313A"/>
  </w:style>
  <w:style w:type="numbering" w:customStyle="1" w:styleId="NoList11234">
    <w:name w:val="No List11234"/>
    <w:next w:val="NoList"/>
    <w:uiPriority w:val="99"/>
    <w:semiHidden/>
    <w:unhideWhenUsed/>
    <w:rsid w:val="0056313A"/>
  </w:style>
  <w:style w:type="numbering" w:customStyle="1" w:styleId="1334">
    <w:name w:val="無清單1334"/>
    <w:next w:val="NoList"/>
    <w:uiPriority w:val="99"/>
    <w:semiHidden/>
    <w:unhideWhenUsed/>
    <w:rsid w:val="0056313A"/>
  </w:style>
  <w:style w:type="table" w:customStyle="1" w:styleId="53">
    <w:name w:val="网格型5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7">
    <w:name w:val="网格型12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4">
    <w:name w:val="無清單11234"/>
    <w:next w:val="NoList"/>
    <w:uiPriority w:val="99"/>
    <w:semiHidden/>
    <w:unhideWhenUsed/>
    <w:rsid w:val="0056313A"/>
  </w:style>
  <w:style w:type="numbering" w:customStyle="1" w:styleId="2134">
    <w:name w:val="无列表2134"/>
    <w:next w:val="NoList"/>
    <w:uiPriority w:val="99"/>
    <w:semiHidden/>
    <w:unhideWhenUsed/>
    <w:rsid w:val="0056313A"/>
  </w:style>
  <w:style w:type="numbering" w:customStyle="1" w:styleId="NoList12224">
    <w:name w:val="No List12224"/>
    <w:next w:val="NoList"/>
    <w:uiPriority w:val="99"/>
    <w:semiHidden/>
    <w:unhideWhenUsed/>
    <w:rsid w:val="0056313A"/>
  </w:style>
  <w:style w:type="numbering" w:customStyle="1" w:styleId="112240">
    <w:name w:val="リストなし11224"/>
    <w:next w:val="NoList"/>
    <w:uiPriority w:val="99"/>
    <w:semiHidden/>
    <w:unhideWhenUsed/>
    <w:rsid w:val="0056313A"/>
  </w:style>
  <w:style w:type="numbering" w:customStyle="1" w:styleId="112241">
    <w:name w:val="无列表11224"/>
    <w:next w:val="NoList"/>
    <w:semiHidden/>
    <w:rsid w:val="0056313A"/>
  </w:style>
  <w:style w:type="numbering" w:customStyle="1" w:styleId="NoList21224">
    <w:name w:val="No List21224"/>
    <w:next w:val="NoList"/>
    <w:semiHidden/>
    <w:rsid w:val="0056313A"/>
  </w:style>
  <w:style w:type="numbering" w:customStyle="1" w:styleId="NoList31224">
    <w:name w:val="No List31224"/>
    <w:next w:val="NoList"/>
    <w:uiPriority w:val="99"/>
    <w:semiHidden/>
    <w:rsid w:val="0056313A"/>
  </w:style>
  <w:style w:type="numbering" w:customStyle="1" w:styleId="NoList111234">
    <w:name w:val="No List111234"/>
    <w:next w:val="NoList"/>
    <w:uiPriority w:val="99"/>
    <w:semiHidden/>
    <w:unhideWhenUsed/>
    <w:rsid w:val="0056313A"/>
  </w:style>
  <w:style w:type="numbering" w:customStyle="1" w:styleId="12224">
    <w:name w:val="無清單12224"/>
    <w:next w:val="NoList"/>
    <w:uiPriority w:val="99"/>
    <w:semiHidden/>
    <w:unhideWhenUsed/>
    <w:rsid w:val="0056313A"/>
  </w:style>
  <w:style w:type="numbering" w:customStyle="1" w:styleId="111224">
    <w:name w:val="無清單111224"/>
    <w:next w:val="NoList"/>
    <w:uiPriority w:val="99"/>
    <w:semiHidden/>
    <w:unhideWhenUsed/>
    <w:rsid w:val="0056313A"/>
  </w:style>
  <w:style w:type="numbering" w:customStyle="1" w:styleId="NoList83">
    <w:name w:val="No List83"/>
    <w:next w:val="NoList"/>
    <w:uiPriority w:val="99"/>
    <w:semiHidden/>
    <w:unhideWhenUsed/>
    <w:rsid w:val="0056313A"/>
  </w:style>
  <w:style w:type="numbering" w:customStyle="1" w:styleId="NoList163">
    <w:name w:val="No List163"/>
    <w:next w:val="NoList"/>
    <w:uiPriority w:val="99"/>
    <w:semiHidden/>
    <w:unhideWhenUsed/>
    <w:rsid w:val="0056313A"/>
  </w:style>
  <w:style w:type="numbering" w:customStyle="1" w:styleId="1532">
    <w:name w:val="リストなし153"/>
    <w:next w:val="NoList"/>
    <w:uiPriority w:val="99"/>
    <w:semiHidden/>
    <w:unhideWhenUsed/>
    <w:rsid w:val="0056313A"/>
  </w:style>
  <w:style w:type="numbering" w:customStyle="1" w:styleId="1533">
    <w:name w:val="无列表153"/>
    <w:next w:val="NoList"/>
    <w:semiHidden/>
    <w:rsid w:val="0056313A"/>
  </w:style>
  <w:style w:type="numbering" w:customStyle="1" w:styleId="NoList253">
    <w:name w:val="No List253"/>
    <w:next w:val="NoList"/>
    <w:semiHidden/>
    <w:rsid w:val="0056313A"/>
  </w:style>
  <w:style w:type="numbering" w:customStyle="1" w:styleId="NoList353">
    <w:name w:val="No List353"/>
    <w:next w:val="NoList"/>
    <w:uiPriority w:val="99"/>
    <w:semiHidden/>
    <w:rsid w:val="0056313A"/>
  </w:style>
  <w:style w:type="numbering" w:customStyle="1" w:styleId="NoList1163">
    <w:name w:val="No List1163"/>
    <w:next w:val="NoList"/>
    <w:uiPriority w:val="99"/>
    <w:semiHidden/>
    <w:unhideWhenUsed/>
    <w:rsid w:val="0056313A"/>
  </w:style>
  <w:style w:type="numbering" w:customStyle="1" w:styleId="1630">
    <w:name w:val="無清單163"/>
    <w:next w:val="NoList"/>
    <w:uiPriority w:val="99"/>
    <w:semiHidden/>
    <w:unhideWhenUsed/>
    <w:rsid w:val="0056313A"/>
  </w:style>
  <w:style w:type="numbering" w:customStyle="1" w:styleId="11530">
    <w:name w:val="無清單1153"/>
    <w:next w:val="NoList"/>
    <w:uiPriority w:val="99"/>
    <w:semiHidden/>
    <w:unhideWhenUsed/>
    <w:rsid w:val="0056313A"/>
  </w:style>
  <w:style w:type="numbering" w:customStyle="1" w:styleId="NoList443">
    <w:name w:val="No List443"/>
    <w:next w:val="NoList"/>
    <w:uiPriority w:val="99"/>
    <w:semiHidden/>
    <w:unhideWhenUsed/>
    <w:rsid w:val="0056313A"/>
  </w:style>
  <w:style w:type="numbering" w:customStyle="1" w:styleId="NoList1253">
    <w:name w:val="No List1253"/>
    <w:next w:val="NoList"/>
    <w:uiPriority w:val="99"/>
    <w:semiHidden/>
    <w:unhideWhenUsed/>
    <w:rsid w:val="0056313A"/>
  </w:style>
  <w:style w:type="numbering" w:customStyle="1" w:styleId="11531">
    <w:name w:val="リストなし1153"/>
    <w:next w:val="NoList"/>
    <w:uiPriority w:val="99"/>
    <w:semiHidden/>
    <w:unhideWhenUsed/>
    <w:rsid w:val="0056313A"/>
  </w:style>
  <w:style w:type="numbering" w:customStyle="1" w:styleId="11532">
    <w:name w:val="无列表1153"/>
    <w:next w:val="NoList"/>
    <w:semiHidden/>
    <w:rsid w:val="0056313A"/>
  </w:style>
  <w:style w:type="numbering" w:customStyle="1" w:styleId="NoList2153">
    <w:name w:val="No List2153"/>
    <w:next w:val="NoList"/>
    <w:semiHidden/>
    <w:rsid w:val="0056313A"/>
  </w:style>
  <w:style w:type="numbering" w:customStyle="1" w:styleId="NoList3153">
    <w:name w:val="No List3153"/>
    <w:next w:val="NoList"/>
    <w:uiPriority w:val="99"/>
    <w:semiHidden/>
    <w:rsid w:val="0056313A"/>
  </w:style>
  <w:style w:type="numbering" w:customStyle="1" w:styleId="NoList11153">
    <w:name w:val="No List11153"/>
    <w:next w:val="NoList"/>
    <w:uiPriority w:val="99"/>
    <w:semiHidden/>
    <w:unhideWhenUsed/>
    <w:rsid w:val="0056313A"/>
  </w:style>
  <w:style w:type="numbering" w:customStyle="1" w:styleId="12530">
    <w:name w:val="無清單1253"/>
    <w:next w:val="NoList"/>
    <w:uiPriority w:val="99"/>
    <w:semiHidden/>
    <w:unhideWhenUsed/>
    <w:rsid w:val="0056313A"/>
  </w:style>
  <w:style w:type="numbering" w:customStyle="1" w:styleId="11153">
    <w:name w:val="無清單11153"/>
    <w:next w:val="NoList"/>
    <w:uiPriority w:val="99"/>
    <w:semiHidden/>
    <w:unhideWhenUsed/>
    <w:rsid w:val="0056313A"/>
  </w:style>
  <w:style w:type="numbering" w:customStyle="1" w:styleId="243">
    <w:name w:val="无列表243"/>
    <w:next w:val="NoList"/>
    <w:uiPriority w:val="99"/>
    <w:semiHidden/>
    <w:unhideWhenUsed/>
    <w:rsid w:val="0056313A"/>
  </w:style>
  <w:style w:type="numbering" w:customStyle="1" w:styleId="NoList12143">
    <w:name w:val="No List12143"/>
    <w:next w:val="NoList"/>
    <w:uiPriority w:val="99"/>
    <w:semiHidden/>
    <w:unhideWhenUsed/>
    <w:rsid w:val="0056313A"/>
  </w:style>
  <w:style w:type="table" w:customStyle="1" w:styleId="TableGrid11224">
    <w:name w:val="Table Grid11224"/>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2">
    <w:name w:val="表格格線11124"/>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1">
    <w:name w:val="リストなし11143"/>
    <w:next w:val="NoList"/>
    <w:uiPriority w:val="99"/>
    <w:semiHidden/>
    <w:unhideWhenUsed/>
    <w:rsid w:val="0056313A"/>
  </w:style>
  <w:style w:type="numbering" w:customStyle="1" w:styleId="111432">
    <w:name w:val="无列表11143"/>
    <w:next w:val="NoList"/>
    <w:semiHidden/>
    <w:rsid w:val="0056313A"/>
  </w:style>
  <w:style w:type="numbering" w:customStyle="1" w:styleId="NoList21143">
    <w:name w:val="No List21143"/>
    <w:next w:val="NoList"/>
    <w:semiHidden/>
    <w:rsid w:val="0056313A"/>
  </w:style>
  <w:style w:type="numbering" w:customStyle="1" w:styleId="NoList31143">
    <w:name w:val="No List31143"/>
    <w:next w:val="NoList"/>
    <w:uiPriority w:val="99"/>
    <w:semiHidden/>
    <w:rsid w:val="0056313A"/>
  </w:style>
  <w:style w:type="numbering" w:customStyle="1" w:styleId="NoList111143">
    <w:name w:val="No List111143"/>
    <w:next w:val="NoList"/>
    <w:uiPriority w:val="99"/>
    <w:semiHidden/>
    <w:unhideWhenUsed/>
    <w:rsid w:val="0056313A"/>
  </w:style>
  <w:style w:type="numbering" w:customStyle="1" w:styleId="121430">
    <w:name w:val="無清單12143"/>
    <w:next w:val="NoList"/>
    <w:uiPriority w:val="99"/>
    <w:semiHidden/>
    <w:unhideWhenUsed/>
    <w:rsid w:val="0056313A"/>
  </w:style>
  <w:style w:type="numbering" w:customStyle="1" w:styleId="1111430">
    <w:name w:val="無清單111143"/>
    <w:next w:val="NoList"/>
    <w:uiPriority w:val="99"/>
    <w:semiHidden/>
    <w:unhideWhenUsed/>
    <w:rsid w:val="0056313A"/>
  </w:style>
  <w:style w:type="numbering" w:customStyle="1" w:styleId="NoList543">
    <w:name w:val="No List543"/>
    <w:next w:val="NoList"/>
    <w:uiPriority w:val="99"/>
    <w:semiHidden/>
    <w:unhideWhenUsed/>
    <w:rsid w:val="0056313A"/>
  </w:style>
  <w:style w:type="numbering" w:customStyle="1" w:styleId="NoList1343">
    <w:name w:val="No List1343"/>
    <w:next w:val="NoList"/>
    <w:uiPriority w:val="99"/>
    <w:semiHidden/>
    <w:unhideWhenUsed/>
    <w:rsid w:val="0056313A"/>
  </w:style>
  <w:style w:type="numbering" w:customStyle="1" w:styleId="12431">
    <w:name w:val="リストなし1243"/>
    <w:next w:val="NoList"/>
    <w:uiPriority w:val="99"/>
    <w:semiHidden/>
    <w:unhideWhenUsed/>
    <w:rsid w:val="0056313A"/>
  </w:style>
  <w:style w:type="numbering" w:customStyle="1" w:styleId="12432">
    <w:name w:val="无列表1243"/>
    <w:next w:val="NoList"/>
    <w:semiHidden/>
    <w:rsid w:val="0056313A"/>
  </w:style>
  <w:style w:type="numbering" w:customStyle="1" w:styleId="NoList2243">
    <w:name w:val="No List2243"/>
    <w:next w:val="NoList"/>
    <w:semiHidden/>
    <w:rsid w:val="0056313A"/>
  </w:style>
  <w:style w:type="table" w:customStyle="1" w:styleId="TableGrid161">
    <w:name w:val="Table Grid16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3">
    <w:name w:val="No List3243"/>
    <w:next w:val="NoList"/>
    <w:uiPriority w:val="99"/>
    <w:semiHidden/>
    <w:rsid w:val="0056313A"/>
  </w:style>
  <w:style w:type="table" w:customStyle="1" w:styleId="361">
    <w:name w:val="网格型3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56313A"/>
  </w:style>
  <w:style w:type="numbering" w:customStyle="1" w:styleId="13430">
    <w:name w:val="無清單1343"/>
    <w:next w:val="NoList"/>
    <w:uiPriority w:val="99"/>
    <w:semiHidden/>
    <w:unhideWhenUsed/>
    <w:rsid w:val="0056313A"/>
  </w:style>
  <w:style w:type="table" w:customStyle="1" w:styleId="TableGrid461">
    <w:name w:val="Table Grid46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30">
    <w:name w:val="無清單11243"/>
    <w:next w:val="NoList"/>
    <w:uiPriority w:val="99"/>
    <w:semiHidden/>
    <w:unhideWhenUsed/>
    <w:rsid w:val="0056313A"/>
  </w:style>
  <w:style w:type="numbering" w:customStyle="1" w:styleId="2143">
    <w:name w:val="无列表2143"/>
    <w:next w:val="NoList"/>
    <w:uiPriority w:val="99"/>
    <w:semiHidden/>
    <w:unhideWhenUsed/>
    <w:rsid w:val="0056313A"/>
  </w:style>
  <w:style w:type="numbering" w:customStyle="1" w:styleId="NoList12233">
    <w:name w:val="No List12233"/>
    <w:next w:val="NoList"/>
    <w:uiPriority w:val="99"/>
    <w:semiHidden/>
    <w:unhideWhenUsed/>
    <w:rsid w:val="0056313A"/>
  </w:style>
  <w:style w:type="table" w:customStyle="1" w:styleId="1611">
    <w:name w:val="表格格線16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1">
    <w:name w:val="リストなし11233"/>
    <w:next w:val="NoList"/>
    <w:uiPriority w:val="99"/>
    <w:semiHidden/>
    <w:unhideWhenUsed/>
    <w:rsid w:val="0056313A"/>
  </w:style>
  <w:style w:type="numbering" w:customStyle="1" w:styleId="112332">
    <w:name w:val="无列表11233"/>
    <w:next w:val="NoList"/>
    <w:semiHidden/>
    <w:rsid w:val="0056313A"/>
  </w:style>
  <w:style w:type="numbering" w:customStyle="1" w:styleId="NoList21233">
    <w:name w:val="No List21233"/>
    <w:next w:val="NoList"/>
    <w:semiHidden/>
    <w:rsid w:val="0056313A"/>
  </w:style>
  <w:style w:type="numbering" w:customStyle="1" w:styleId="NoList31233">
    <w:name w:val="No List31233"/>
    <w:next w:val="NoList"/>
    <w:uiPriority w:val="99"/>
    <w:semiHidden/>
    <w:rsid w:val="0056313A"/>
  </w:style>
  <w:style w:type="numbering" w:customStyle="1" w:styleId="NoList111243">
    <w:name w:val="No List111243"/>
    <w:next w:val="NoList"/>
    <w:uiPriority w:val="99"/>
    <w:semiHidden/>
    <w:unhideWhenUsed/>
    <w:rsid w:val="0056313A"/>
  </w:style>
  <w:style w:type="numbering" w:customStyle="1" w:styleId="12233">
    <w:name w:val="無清單12233"/>
    <w:next w:val="NoList"/>
    <w:uiPriority w:val="99"/>
    <w:semiHidden/>
    <w:unhideWhenUsed/>
    <w:rsid w:val="0056313A"/>
  </w:style>
  <w:style w:type="numbering" w:customStyle="1" w:styleId="1112330">
    <w:name w:val="無清單111233"/>
    <w:next w:val="NoList"/>
    <w:uiPriority w:val="99"/>
    <w:semiHidden/>
    <w:unhideWhenUsed/>
    <w:rsid w:val="0056313A"/>
  </w:style>
  <w:style w:type="numbering" w:customStyle="1" w:styleId="NoList622">
    <w:name w:val="No List622"/>
    <w:next w:val="NoList"/>
    <w:uiPriority w:val="99"/>
    <w:semiHidden/>
    <w:unhideWhenUsed/>
    <w:rsid w:val="0056313A"/>
  </w:style>
  <w:style w:type="numbering" w:customStyle="1" w:styleId="NoList1422">
    <w:name w:val="No List1422"/>
    <w:next w:val="NoList"/>
    <w:uiPriority w:val="99"/>
    <w:semiHidden/>
    <w:unhideWhenUsed/>
    <w:rsid w:val="0056313A"/>
  </w:style>
  <w:style w:type="table" w:customStyle="1" w:styleId="TableGrid1151">
    <w:name w:val="Table Grid115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リストなし1322"/>
    <w:next w:val="NoList"/>
    <w:uiPriority w:val="99"/>
    <w:semiHidden/>
    <w:unhideWhenUsed/>
    <w:rsid w:val="0056313A"/>
  </w:style>
  <w:style w:type="numbering" w:customStyle="1" w:styleId="13231">
    <w:name w:val="无列表1323"/>
    <w:next w:val="NoList"/>
    <w:semiHidden/>
    <w:rsid w:val="0056313A"/>
  </w:style>
  <w:style w:type="table" w:customStyle="1" w:styleId="TableGrid541">
    <w:name w:val="Table Grid54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56313A"/>
  </w:style>
  <w:style w:type="numbering" w:customStyle="1" w:styleId="NoList3322">
    <w:name w:val="No List3322"/>
    <w:next w:val="NoList"/>
    <w:uiPriority w:val="99"/>
    <w:semiHidden/>
    <w:rsid w:val="0056313A"/>
  </w:style>
  <w:style w:type="numbering" w:customStyle="1" w:styleId="NoList11323">
    <w:name w:val="No List11323"/>
    <w:next w:val="NoList"/>
    <w:uiPriority w:val="99"/>
    <w:semiHidden/>
    <w:unhideWhenUsed/>
    <w:rsid w:val="0056313A"/>
  </w:style>
  <w:style w:type="numbering" w:customStyle="1" w:styleId="14220">
    <w:name w:val="無清單1422"/>
    <w:next w:val="NoList"/>
    <w:uiPriority w:val="99"/>
    <w:semiHidden/>
    <w:unhideWhenUsed/>
    <w:rsid w:val="0056313A"/>
  </w:style>
  <w:style w:type="numbering" w:customStyle="1" w:styleId="113220">
    <w:name w:val="無清單11322"/>
    <w:next w:val="NoList"/>
    <w:uiPriority w:val="99"/>
    <w:semiHidden/>
    <w:unhideWhenUsed/>
    <w:rsid w:val="0056313A"/>
  </w:style>
  <w:style w:type="numbering" w:customStyle="1" w:styleId="2223">
    <w:name w:val="无列表2223"/>
    <w:next w:val="NoList"/>
    <w:uiPriority w:val="99"/>
    <w:semiHidden/>
    <w:unhideWhenUsed/>
    <w:rsid w:val="0056313A"/>
  </w:style>
  <w:style w:type="numbering" w:customStyle="1" w:styleId="NoList12322">
    <w:name w:val="No List12322"/>
    <w:next w:val="NoList"/>
    <w:uiPriority w:val="99"/>
    <w:semiHidden/>
    <w:unhideWhenUsed/>
    <w:rsid w:val="0056313A"/>
  </w:style>
  <w:style w:type="numbering" w:customStyle="1" w:styleId="113221">
    <w:name w:val="リストなし11322"/>
    <w:next w:val="NoList"/>
    <w:uiPriority w:val="99"/>
    <w:semiHidden/>
    <w:unhideWhenUsed/>
    <w:rsid w:val="0056313A"/>
  </w:style>
  <w:style w:type="numbering" w:customStyle="1" w:styleId="113222">
    <w:name w:val="无列表11322"/>
    <w:next w:val="NoList"/>
    <w:semiHidden/>
    <w:rsid w:val="0056313A"/>
  </w:style>
  <w:style w:type="table" w:customStyle="1" w:styleId="TableGrid641">
    <w:name w:val="Table Grid64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2">
    <w:name w:val="No List21322"/>
    <w:next w:val="NoList"/>
    <w:semiHidden/>
    <w:rsid w:val="0056313A"/>
  </w:style>
  <w:style w:type="numbering" w:customStyle="1" w:styleId="NoList31322">
    <w:name w:val="No List31322"/>
    <w:next w:val="NoList"/>
    <w:uiPriority w:val="99"/>
    <w:semiHidden/>
    <w:rsid w:val="0056313A"/>
  </w:style>
  <w:style w:type="table" w:customStyle="1" w:styleId="TableGrid1241">
    <w:name w:val="Table Grid124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uiPriority w:val="99"/>
    <w:semiHidden/>
    <w:unhideWhenUsed/>
    <w:rsid w:val="0056313A"/>
  </w:style>
  <w:style w:type="table" w:customStyle="1" w:styleId="3241">
    <w:name w:val="网格型3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0">
    <w:name w:val="無清單12322"/>
    <w:next w:val="NoList"/>
    <w:uiPriority w:val="99"/>
    <w:semiHidden/>
    <w:unhideWhenUsed/>
    <w:rsid w:val="0056313A"/>
  </w:style>
  <w:style w:type="numbering" w:customStyle="1" w:styleId="1113220">
    <w:name w:val="無清單111322"/>
    <w:next w:val="NoList"/>
    <w:uiPriority w:val="99"/>
    <w:semiHidden/>
    <w:unhideWhenUsed/>
    <w:rsid w:val="0056313A"/>
  </w:style>
  <w:style w:type="table" w:customStyle="1" w:styleId="TableGrid4241">
    <w:name w:val="Table Grid424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56313A"/>
  </w:style>
  <w:style w:type="numbering" w:customStyle="1" w:styleId="NoList121123">
    <w:name w:val="No List121123"/>
    <w:next w:val="NoList"/>
    <w:uiPriority w:val="99"/>
    <w:semiHidden/>
    <w:unhideWhenUsed/>
    <w:rsid w:val="0056313A"/>
  </w:style>
  <w:style w:type="table" w:customStyle="1" w:styleId="12413">
    <w:name w:val="表格格線124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1">
    <w:name w:val="リストなし111123"/>
    <w:next w:val="NoList"/>
    <w:uiPriority w:val="99"/>
    <w:semiHidden/>
    <w:unhideWhenUsed/>
    <w:rsid w:val="0056313A"/>
  </w:style>
  <w:style w:type="numbering" w:customStyle="1" w:styleId="1111232">
    <w:name w:val="无列表111123"/>
    <w:next w:val="NoList"/>
    <w:semiHidden/>
    <w:rsid w:val="0056313A"/>
  </w:style>
  <w:style w:type="numbering" w:customStyle="1" w:styleId="NoList211123">
    <w:name w:val="No List211123"/>
    <w:next w:val="NoList"/>
    <w:semiHidden/>
    <w:rsid w:val="0056313A"/>
  </w:style>
  <w:style w:type="numbering" w:customStyle="1" w:styleId="NoList311123">
    <w:name w:val="No List311123"/>
    <w:next w:val="NoList"/>
    <w:uiPriority w:val="99"/>
    <w:semiHidden/>
    <w:rsid w:val="0056313A"/>
  </w:style>
  <w:style w:type="numbering" w:customStyle="1" w:styleId="NoList1111123">
    <w:name w:val="No List1111123"/>
    <w:next w:val="NoList"/>
    <w:uiPriority w:val="99"/>
    <w:semiHidden/>
    <w:unhideWhenUsed/>
    <w:rsid w:val="0056313A"/>
  </w:style>
  <w:style w:type="numbering" w:customStyle="1" w:styleId="1211230">
    <w:name w:val="無清單121123"/>
    <w:next w:val="NoList"/>
    <w:uiPriority w:val="99"/>
    <w:semiHidden/>
    <w:unhideWhenUsed/>
    <w:rsid w:val="0056313A"/>
  </w:style>
  <w:style w:type="numbering" w:customStyle="1" w:styleId="1111123">
    <w:name w:val="無清單1111123"/>
    <w:next w:val="NoList"/>
    <w:uiPriority w:val="99"/>
    <w:semiHidden/>
    <w:unhideWhenUsed/>
    <w:rsid w:val="0056313A"/>
  </w:style>
  <w:style w:type="numbering" w:customStyle="1" w:styleId="NoList5122">
    <w:name w:val="No List5122"/>
    <w:next w:val="NoList"/>
    <w:uiPriority w:val="99"/>
    <w:semiHidden/>
    <w:unhideWhenUsed/>
    <w:rsid w:val="0056313A"/>
  </w:style>
  <w:style w:type="numbering" w:customStyle="1" w:styleId="NoList13123">
    <w:name w:val="No List13123"/>
    <w:next w:val="NoList"/>
    <w:uiPriority w:val="99"/>
    <w:semiHidden/>
    <w:unhideWhenUsed/>
    <w:rsid w:val="0056313A"/>
  </w:style>
  <w:style w:type="table" w:customStyle="1" w:styleId="TableGrid11131">
    <w:name w:val="Table Grid1113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0">
    <w:name w:val="リストなし12123"/>
    <w:next w:val="NoList"/>
    <w:uiPriority w:val="99"/>
    <w:semiHidden/>
    <w:unhideWhenUsed/>
    <w:rsid w:val="0056313A"/>
  </w:style>
  <w:style w:type="numbering" w:customStyle="1" w:styleId="121231">
    <w:name w:val="无列表12123"/>
    <w:next w:val="NoList"/>
    <w:semiHidden/>
    <w:rsid w:val="0056313A"/>
  </w:style>
  <w:style w:type="numbering" w:customStyle="1" w:styleId="NoList22123">
    <w:name w:val="No List22123"/>
    <w:next w:val="NoList"/>
    <w:semiHidden/>
    <w:rsid w:val="0056313A"/>
  </w:style>
  <w:style w:type="table" w:customStyle="1" w:styleId="TableGrid11231">
    <w:name w:val="Table Grid1123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3">
    <w:name w:val="No List32123"/>
    <w:next w:val="NoList"/>
    <w:uiPriority w:val="99"/>
    <w:semiHidden/>
    <w:rsid w:val="0056313A"/>
  </w:style>
  <w:style w:type="numbering" w:customStyle="1" w:styleId="NoList112123">
    <w:name w:val="No List112123"/>
    <w:next w:val="NoList"/>
    <w:uiPriority w:val="99"/>
    <w:semiHidden/>
    <w:unhideWhenUsed/>
    <w:rsid w:val="0056313A"/>
  </w:style>
  <w:style w:type="numbering" w:customStyle="1" w:styleId="131230">
    <w:name w:val="無清單13123"/>
    <w:next w:val="NoList"/>
    <w:uiPriority w:val="99"/>
    <w:semiHidden/>
    <w:unhideWhenUsed/>
    <w:rsid w:val="0056313A"/>
  </w:style>
  <w:style w:type="numbering" w:customStyle="1" w:styleId="1121230">
    <w:name w:val="無清單112123"/>
    <w:next w:val="NoList"/>
    <w:uiPriority w:val="99"/>
    <w:semiHidden/>
    <w:unhideWhenUsed/>
    <w:rsid w:val="0056313A"/>
  </w:style>
  <w:style w:type="numbering" w:customStyle="1" w:styleId="21123">
    <w:name w:val="无列表21123"/>
    <w:next w:val="NoList"/>
    <w:uiPriority w:val="99"/>
    <w:semiHidden/>
    <w:unhideWhenUsed/>
    <w:rsid w:val="0056313A"/>
  </w:style>
  <w:style w:type="numbering" w:customStyle="1" w:styleId="NoList122123">
    <w:name w:val="No List122123"/>
    <w:next w:val="NoList"/>
    <w:uiPriority w:val="99"/>
    <w:semiHidden/>
    <w:unhideWhenUsed/>
    <w:rsid w:val="0056313A"/>
  </w:style>
  <w:style w:type="numbering" w:customStyle="1" w:styleId="1121231">
    <w:name w:val="リストなし112123"/>
    <w:next w:val="NoList"/>
    <w:uiPriority w:val="99"/>
    <w:semiHidden/>
    <w:unhideWhenUsed/>
    <w:rsid w:val="0056313A"/>
  </w:style>
  <w:style w:type="numbering" w:customStyle="1" w:styleId="1121232">
    <w:name w:val="无列表112123"/>
    <w:next w:val="NoList"/>
    <w:semiHidden/>
    <w:rsid w:val="0056313A"/>
  </w:style>
  <w:style w:type="numbering" w:customStyle="1" w:styleId="NoList212123">
    <w:name w:val="No List212123"/>
    <w:next w:val="NoList"/>
    <w:semiHidden/>
    <w:rsid w:val="0056313A"/>
  </w:style>
  <w:style w:type="numbering" w:customStyle="1" w:styleId="NoList312123">
    <w:name w:val="No List312123"/>
    <w:next w:val="NoList"/>
    <w:uiPriority w:val="99"/>
    <w:semiHidden/>
    <w:rsid w:val="0056313A"/>
  </w:style>
  <w:style w:type="numbering" w:customStyle="1" w:styleId="NoList1112123">
    <w:name w:val="No List1112123"/>
    <w:next w:val="NoList"/>
    <w:uiPriority w:val="99"/>
    <w:semiHidden/>
    <w:unhideWhenUsed/>
    <w:rsid w:val="0056313A"/>
  </w:style>
  <w:style w:type="numbering" w:customStyle="1" w:styleId="1221230">
    <w:name w:val="無清單122123"/>
    <w:next w:val="NoList"/>
    <w:uiPriority w:val="99"/>
    <w:semiHidden/>
    <w:unhideWhenUsed/>
    <w:rsid w:val="0056313A"/>
  </w:style>
  <w:style w:type="numbering" w:customStyle="1" w:styleId="1112123">
    <w:name w:val="無清單1112123"/>
    <w:next w:val="NoList"/>
    <w:uiPriority w:val="99"/>
    <w:semiHidden/>
    <w:unhideWhenUsed/>
    <w:rsid w:val="0056313A"/>
  </w:style>
  <w:style w:type="numbering" w:customStyle="1" w:styleId="3130">
    <w:name w:val="无列表313"/>
    <w:next w:val="NoList"/>
    <w:uiPriority w:val="99"/>
    <w:semiHidden/>
    <w:unhideWhenUsed/>
    <w:rsid w:val="0056313A"/>
  </w:style>
  <w:style w:type="numbering" w:customStyle="1" w:styleId="131131">
    <w:name w:val="无列表13113"/>
    <w:next w:val="NoList"/>
    <w:semiHidden/>
    <w:rsid w:val="0056313A"/>
  </w:style>
  <w:style w:type="numbering" w:customStyle="1" w:styleId="NoList113112">
    <w:name w:val="No List113112"/>
    <w:next w:val="NoList"/>
    <w:uiPriority w:val="99"/>
    <w:semiHidden/>
    <w:unhideWhenUsed/>
    <w:rsid w:val="0056313A"/>
  </w:style>
  <w:style w:type="numbering" w:customStyle="1" w:styleId="NoList41113">
    <w:name w:val="No List41113"/>
    <w:next w:val="NoList"/>
    <w:uiPriority w:val="99"/>
    <w:semiHidden/>
    <w:unhideWhenUsed/>
    <w:rsid w:val="0056313A"/>
  </w:style>
  <w:style w:type="numbering" w:customStyle="1" w:styleId="22113">
    <w:name w:val="无列表22113"/>
    <w:next w:val="NoList"/>
    <w:uiPriority w:val="99"/>
    <w:semiHidden/>
    <w:unhideWhenUsed/>
    <w:rsid w:val="0056313A"/>
  </w:style>
  <w:style w:type="numbering" w:customStyle="1" w:styleId="NoList1211114">
    <w:name w:val="No List1211114"/>
    <w:next w:val="NoList"/>
    <w:uiPriority w:val="99"/>
    <w:semiHidden/>
    <w:unhideWhenUsed/>
    <w:rsid w:val="0056313A"/>
  </w:style>
  <w:style w:type="numbering" w:customStyle="1" w:styleId="11111140">
    <w:name w:val="リストなし1111114"/>
    <w:next w:val="NoList"/>
    <w:uiPriority w:val="99"/>
    <w:semiHidden/>
    <w:unhideWhenUsed/>
    <w:rsid w:val="0056313A"/>
  </w:style>
  <w:style w:type="numbering" w:customStyle="1" w:styleId="11111141">
    <w:name w:val="无列表1111114"/>
    <w:next w:val="NoList"/>
    <w:semiHidden/>
    <w:rsid w:val="0056313A"/>
  </w:style>
  <w:style w:type="numbering" w:customStyle="1" w:styleId="NoList2111114">
    <w:name w:val="No List2111114"/>
    <w:next w:val="NoList"/>
    <w:semiHidden/>
    <w:rsid w:val="0056313A"/>
  </w:style>
  <w:style w:type="numbering" w:customStyle="1" w:styleId="NoList3111114">
    <w:name w:val="No List3111114"/>
    <w:next w:val="NoList"/>
    <w:uiPriority w:val="99"/>
    <w:semiHidden/>
    <w:rsid w:val="0056313A"/>
  </w:style>
  <w:style w:type="numbering" w:customStyle="1" w:styleId="NoList11111114">
    <w:name w:val="No List11111114"/>
    <w:next w:val="NoList"/>
    <w:uiPriority w:val="99"/>
    <w:semiHidden/>
    <w:unhideWhenUsed/>
    <w:rsid w:val="0056313A"/>
  </w:style>
  <w:style w:type="numbering" w:customStyle="1" w:styleId="1211114">
    <w:name w:val="無清單1211114"/>
    <w:next w:val="NoList"/>
    <w:uiPriority w:val="99"/>
    <w:semiHidden/>
    <w:unhideWhenUsed/>
    <w:rsid w:val="0056313A"/>
  </w:style>
  <w:style w:type="numbering" w:customStyle="1" w:styleId="11111114">
    <w:name w:val="無清單11111114"/>
    <w:next w:val="NoList"/>
    <w:uiPriority w:val="99"/>
    <w:semiHidden/>
    <w:unhideWhenUsed/>
    <w:rsid w:val="0056313A"/>
  </w:style>
  <w:style w:type="table" w:customStyle="1" w:styleId="TableGrid112111">
    <w:name w:val="Table Grid11211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3">
    <w:name w:val="No List131113"/>
    <w:next w:val="NoList"/>
    <w:uiPriority w:val="99"/>
    <w:semiHidden/>
    <w:unhideWhenUsed/>
    <w:rsid w:val="0056313A"/>
  </w:style>
  <w:style w:type="table" w:customStyle="1" w:styleId="TableGrid911">
    <w:name w:val="Table Grid9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2">
    <w:name w:val="リストなし121113"/>
    <w:next w:val="NoList"/>
    <w:uiPriority w:val="99"/>
    <w:semiHidden/>
    <w:unhideWhenUsed/>
    <w:rsid w:val="0056313A"/>
  </w:style>
  <w:style w:type="numbering" w:customStyle="1" w:styleId="1211140">
    <w:name w:val="无列表121114"/>
    <w:next w:val="NoList"/>
    <w:semiHidden/>
    <w:rsid w:val="0056313A"/>
  </w:style>
  <w:style w:type="table" w:customStyle="1" w:styleId="TableGrid1511">
    <w:name w:val="Table Grid151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3">
    <w:name w:val="No List221113"/>
    <w:next w:val="NoList"/>
    <w:semiHidden/>
    <w:rsid w:val="0056313A"/>
  </w:style>
  <w:style w:type="table" w:customStyle="1" w:styleId="3511">
    <w:name w:val="网格型3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13">
    <w:name w:val="No List321113"/>
    <w:next w:val="NoList"/>
    <w:uiPriority w:val="99"/>
    <w:semiHidden/>
    <w:rsid w:val="0056313A"/>
  </w:style>
  <w:style w:type="numbering" w:customStyle="1" w:styleId="NoList1121113">
    <w:name w:val="No List1121113"/>
    <w:next w:val="NoList"/>
    <w:uiPriority w:val="99"/>
    <w:semiHidden/>
    <w:unhideWhenUsed/>
    <w:rsid w:val="0056313A"/>
  </w:style>
  <w:style w:type="table" w:customStyle="1" w:styleId="TableGrid4511">
    <w:name w:val="Table Grid45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30">
    <w:name w:val="無清單131113"/>
    <w:next w:val="NoList"/>
    <w:uiPriority w:val="99"/>
    <w:semiHidden/>
    <w:unhideWhenUsed/>
    <w:rsid w:val="0056313A"/>
  </w:style>
  <w:style w:type="numbering" w:customStyle="1" w:styleId="1121113">
    <w:name w:val="無清單1121113"/>
    <w:next w:val="NoList"/>
    <w:uiPriority w:val="99"/>
    <w:semiHidden/>
    <w:unhideWhenUsed/>
    <w:rsid w:val="0056313A"/>
  </w:style>
  <w:style w:type="numbering" w:customStyle="1" w:styleId="211114">
    <w:name w:val="无列表211114"/>
    <w:next w:val="NoList"/>
    <w:uiPriority w:val="99"/>
    <w:semiHidden/>
    <w:unhideWhenUsed/>
    <w:rsid w:val="0056313A"/>
  </w:style>
  <w:style w:type="table" w:customStyle="1" w:styleId="15111">
    <w:name w:val="表格格線15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13">
    <w:name w:val="No List1221113"/>
    <w:next w:val="NoList"/>
    <w:uiPriority w:val="99"/>
    <w:semiHidden/>
    <w:unhideWhenUsed/>
    <w:rsid w:val="0056313A"/>
  </w:style>
  <w:style w:type="numbering" w:customStyle="1" w:styleId="11211130">
    <w:name w:val="リストなし1121113"/>
    <w:next w:val="NoList"/>
    <w:uiPriority w:val="99"/>
    <w:semiHidden/>
    <w:unhideWhenUsed/>
    <w:rsid w:val="0056313A"/>
  </w:style>
  <w:style w:type="numbering" w:customStyle="1" w:styleId="11211131">
    <w:name w:val="无列表1121113"/>
    <w:next w:val="NoList"/>
    <w:semiHidden/>
    <w:rsid w:val="0056313A"/>
  </w:style>
  <w:style w:type="numbering" w:customStyle="1" w:styleId="NoList2121113">
    <w:name w:val="No List2121113"/>
    <w:next w:val="NoList"/>
    <w:semiHidden/>
    <w:rsid w:val="0056313A"/>
  </w:style>
  <w:style w:type="numbering" w:customStyle="1" w:styleId="NoList3121113">
    <w:name w:val="No List3121113"/>
    <w:next w:val="NoList"/>
    <w:uiPriority w:val="99"/>
    <w:semiHidden/>
    <w:rsid w:val="0056313A"/>
  </w:style>
  <w:style w:type="numbering" w:customStyle="1" w:styleId="NoList11121113">
    <w:name w:val="No List11121113"/>
    <w:next w:val="NoList"/>
    <w:uiPriority w:val="99"/>
    <w:semiHidden/>
    <w:unhideWhenUsed/>
    <w:rsid w:val="0056313A"/>
  </w:style>
  <w:style w:type="numbering" w:customStyle="1" w:styleId="1221113">
    <w:name w:val="無清單1221113"/>
    <w:next w:val="NoList"/>
    <w:uiPriority w:val="99"/>
    <w:semiHidden/>
    <w:unhideWhenUsed/>
    <w:rsid w:val="0056313A"/>
  </w:style>
  <w:style w:type="numbering" w:customStyle="1" w:styleId="111211130">
    <w:name w:val="無清單11121113"/>
    <w:next w:val="NoList"/>
    <w:uiPriority w:val="99"/>
    <w:semiHidden/>
    <w:unhideWhenUsed/>
    <w:rsid w:val="0056313A"/>
  </w:style>
  <w:style w:type="numbering" w:customStyle="1" w:styleId="NoList51112">
    <w:name w:val="No List51112"/>
    <w:next w:val="NoList"/>
    <w:uiPriority w:val="99"/>
    <w:semiHidden/>
    <w:unhideWhenUsed/>
    <w:rsid w:val="0056313A"/>
  </w:style>
  <w:style w:type="table" w:customStyle="1" w:styleId="TableGrid11411">
    <w:name w:val="Table Grid1141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56313A"/>
  </w:style>
  <w:style w:type="numbering" w:customStyle="1" w:styleId="NoList14112">
    <w:name w:val="No List14112"/>
    <w:next w:val="NoList"/>
    <w:uiPriority w:val="99"/>
    <w:semiHidden/>
    <w:unhideWhenUsed/>
    <w:rsid w:val="0056313A"/>
  </w:style>
  <w:style w:type="table" w:customStyle="1" w:styleId="TableGrid5311">
    <w:name w:val="Table Grid53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4673">
      <w:bodyDiv w:val="1"/>
      <w:marLeft w:val="0"/>
      <w:marRight w:val="0"/>
      <w:marTop w:val="0"/>
      <w:marBottom w:val="0"/>
      <w:divBdr>
        <w:top w:val="none" w:sz="0" w:space="0" w:color="auto"/>
        <w:left w:val="none" w:sz="0" w:space="0" w:color="auto"/>
        <w:bottom w:val="none" w:sz="0" w:space="0" w:color="auto"/>
        <w:right w:val="none" w:sz="0" w:space="0" w:color="auto"/>
      </w:divBdr>
    </w:div>
    <w:div w:id="903761534">
      <w:bodyDiv w:val="1"/>
      <w:marLeft w:val="0"/>
      <w:marRight w:val="0"/>
      <w:marTop w:val="0"/>
      <w:marBottom w:val="0"/>
      <w:divBdr>
        <w:top w:val="none" w:sz="0" w:space="0" w:color="auto"/>
        <w:left w:val="none" w:sz="0" w:space="0" w:color="auto"/>
        <w:bottom w:val="none" w:sz="0" w:space="0" w:color="auto"/>
        <w:right w:val="none" w:sz="0" w:space="0" w:color="auto"/>
      </w:divBdr>
    </w:div>
    <w:div w:id="1275095142">
      <w:bodyDiv w:val="1"/>
      <w:marLeft w:val="0"/>
      <w:marRight w:val="0"/>
      <w:marTop w:val="0"/>
      <w:marBottom w:val="0"/>
      <w:divBdr>
        <w:top w:val="none" w:sz="0" w:space="0" w:color="auto"/>
        <w:left w:val="none" w:sz="0" w:space="0" w:color="auto"/>
        <w:bottom w:val="none" w:sz="0" w:space="0" w:color="auto"/>
        <w:right w:val="none" w:sz="0" w:space="0" w:color="auto"/>
      </w:divBdr>
    </w:div>
    <w:div w:id="1966697057">
      <w:bodyDiv w:val="1"/>
      <w:marLeft w:val="0"/>
      <w:marRight w:val="0"/>
      <w:marTop w:val="0"/>
      <w:marBottom w:val="0"/>
      <w:divBdr>
        <w:top w:val="none" w:sz="0" w:space="0" w:color="auto"/>
        <w:left w:val="none" w:sz="0" w:space="0" w:color="auto"/>
        <w:bottom w:val="none" w:sz="0" w:space="0" w:color="auto"/>
        <w:right w:val="none" w:sz="0" w:space="0" w:color="auto"/>
      </w:divBdr>
    </w:div>
    <w:div w:id="20180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9DA69A-271B-409C-A45E-00C0E2481ABA}">
  <ds:schemaRefs>
    <ds:schemaRef ds:uri="http://schemas.microsoft.com/sharepoint/v3/contenttype/forms"/>
  </ds:schemaRefs>
</ds:datastoreItem>
</file>

<file path=customXml/itemProps2.xml><?xml version="1.0" encoding="utf-8"?>
<ds:datastoreItem xmlns:ds="http://schemas.openxmlformats.org/officeDocument/2006/customXml" ds:itemID="{129358E2-98C5-4D25-B9D3-2D15DCF6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95013-591D-4014-B6FC-17E87186F8DA}">
  <ds:schemaRefs>
    <ds:schemaRef ds:uri="http://schemas.openxmlformats.org/officeDocument/2006/bibliography"/>
  </ds:schemaRefs>
</ds:datastoreItem>
</file>

<file path=customXml/itemProps4.xml><?xml version="1.0" encoding="utf-8"?>
<ds:datastoreItem xmlns:ds="http://schemas.openxmlformats.org/officeDocument/2006/customXml" ds:itemID="{CBE5E9A5-DE09-441D-9BB6-601B7B1A735E}">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1248</Words>
  <Characters>7168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cp:lastModifiedBy>
  <cp:revision>12</cp:revision>
  <cp:lastPrinted>1900-01-01T08:00:00Z</cp:lastPrinted>
  <dcterms:created xsi:type="dcterms:W3CDTF">2023-10-13T00:19:00Z</dcterms:created>
  <dcterms:modified xsi:type="dcterms:W3CDTF">2023-10-13T03:31:00Z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SIP_Label_83bcef13-7cac-433f-ba1d-47a323951816_Enabled">
    <vt:lpwstr>true</vt:lpwstr>
  </property>
  <property fmtid="{D5CDD505-2E9C-101B-9397-08002B2CF9AE}" pid="23" name="MSIP_Label_83bcef13-7cac-433f-ba1d-47a323951816_SetDate">
    <vt:lpwstr>2022-11-07T11:30:17Z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79eb4f3d-5c7a-4779-bc1f-dc954cbc5cb2</vt:lpwstr>
  </property>
  <property fmtid="{D5CDD505-2E9C-101B-9397-08002B2CF9AE}" pid="28" name="MSIP_Label_83bcef13-7cac-433f-ba1d-47a323951816_ContentBits">
    <vt:lpwstr>0</vt:lpwstr>
  </property>
  <property fmtid="{D5CDD505-2E9C-101B-9397-08002B2CF9AE}" pid="29" name="_2015_ms_pID_725343">
    <vt:lpwstr>(3)xV8U8PuOlXV7oayvD+IRYdKrCeoQytz66IClz0UqU28mtCnZ5/weipy+grxA6tUsQrRc5RE2
JcHat+DhBMh9pMcHLwc+a93yqyo1gWbb9KGwL83U45jDeLN8BfU2VSvkenBLjUvW/NCGhKRT
W3Z9TQilblkc90pSQed9aJm5KZe8JUl9sHf7t/+4r6z2vnBHUJoRXGYtoxn0/vu3Eqeh0Vo6
sP8mm8tXB/W4xlQj6s</vt:lpwstr>
  </property>
  <property fmtid="{D5CDD505-2E9C-101B-9397-08002B2CF9AE}" pid="30" name="_2015_ms_pID_7253431">
    <vt:lpwstr>Rdzyf0ztoe/zmiMbh0y2YBTZfgZ8GtDhLzxhFnREOHAKgCL0GXyCb3
DPwutbUgwsXd+UipK8pLF+Sez7HKHCsLyHkjPNaotWNikHJIOPOWpGwVgfBqYgUPZ+ducyeu
oTmLVVUPErR9joZAiqLh6RRBkWw2JYLHKMyETM9vhk8MuRj9qNLKnG2RC0umduPiJ44sH5/b
XrMhCSx0HeoAR+ZJlr/VIcdLjYQz1JRyl6Xm</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1696907834</vt:lpwstr>
  </property>
  <property fmtid="{D5CDD505-2E9C-101B-9397-08002B2CF9AE}" pid="35" name="_2015_ms_pID_7253432">
    <vt:lpwstr>uQ==</vt:lpwstr>
  </property>
</Properties>
</file>