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849AC87" w:rsidR="001E41F3" w:rsidRDefault="001E41F3">
      <w:pPr>
        <w:pStyle w:val="CRCoverPage"/>
        <w:tabs>
          <w:tab w:val="right" w:pos="9639"/>
        </w:tabs>
        <w:spacing w:after="0"/>
        <w:rPr>
          <w:b/>
          <w:i/>
          <w:noProof/>
          <w:sz w:val="28"/>
        </w:rPr>
      </w:pPr>
      <w:r>
        <w:rPr>
          <w:b/>
          <w:noProof/>
          <w:sz w:val="24"/>
        </w:rPr>
        <w:t>3GPP TSG-</w:t>
      </w:r>
      <w:fldSimple w:instr="DOCPROPERTY  TSG/WGRef  \* MERGEFORMAT">
        <w:r w:rsidR="009E4BDE">
          <w:rPr>
            <w:b/>
            <w:noProof/>
            <w:sz w:val="24"/>
          </w:rPr>
          <w:t>RAN</w:t>
        </w:r>
      </w:fldSimple>
      <w:r w:rsidR="009E4BDE">
        <w:rPr>
          <w:b/>
          <w:noProof/>
          <w:sz w:val="24"/>
        </w:rPr>
        <w:t>4</w:t>
      </w:r>
      <w:r w:rsidR="00C66BA2">
        <w:rPr>
          <w:b/>
          <w:noProof/>
          <w:sz w:val="24"/>
        </w:rPr>
        <w:t xml:space="preserve"> </w:t>
      </w:r>
      <w:r>
        <w:rPr>
          <w:b/>
          <w:noProof/>
          <w:sz w:val="24"/>
        </w:rPr>
        <w:t xml:space="preserve">Meeting </w:t>
      </w:r>
      <w:r w:rsidRPr="008215DF">
        <w:rPr>
          <w:b/>
          <w:noProof/>
          <w:sz w:val="24"/>
        </w:rPr>
        <w:t>#</w:t>
      </w:r>
      <w:r w:rsidR="008215DF" w:rsidRPr="008215DF">
        <w:rPr>
          <w:b/>
          <w:sz w:val="24"/>
          <w:szCs w:val="24"/>
        </w:rPr>
        <w:t>108</w:t>
      </w:r>
      <w:r w:rsidR="006C017D">
        <w:rPr>
          <w:b/>
          <w:sz w:val="24"/>
          <w:szCs w:val="24"/>
        </w:rPr>
        <w:t>-bis</w:t>
      </w:r>
      <w:fldSimple w:instr="DOCPROPERTY  MtgTitle  \* MERGEFORMAT"/>
      <w:r>
        <w:rPr>
          <w:b/>
          <w:i/>
          <w:noProof/>
          <w:sz w:val="28"/>
        </w:rPr>
        <w:tab/>
      </w:r>
      <w:r w:rsidR="002E2D21" w:rsidRPr="00874A7C">
        <w:rPr>
          <w:b/>
          <w:i/>
          <w:noProof/>
          <w:sz w:val="28"/>
          <w:highlight w:val="red"/>
        </w:rPr>
        <w:t>R4-23</w:t>
      </w:r>
      <w:r w:rsidR="00874A7C" w:rsidRPr="00874A7C">
        <w:rPr>
          <w:b/>
          <w:i/>
          <w:noProof/>
          <w:sz w:val="28"/>
          <w:highlight w:val="red"/>
        </w:rPr>
        <w:t>xxxxx</w:t>
      </w:r>
    </w:p>
    <w:p w14:paraId="7CB45193" w14:textId="0ECD3753" w:rsidR="001E41F3" w:rsidRDefault="009F62B3" w:rsidP="005E2C44">
      <w:pPr>
        <w:pStyle w:val="CRCoverPage"/>
        <w:outlineLvl w:val="0"/>
        <w:rPr>
          <w:b/>
          <w:noProof/>
          <w:sz w:val="24"/>
        </w:rPr>
      </w:pPr>
      <w:r w:rsidRPr="00533FCF">
        <w:rPr>
          <w:rFonts w:cs="Arial"/>
          <w:b/>
          <w:bCs/>
          <w:color w:val="312E25"/>
          <w:sz w:val="24"/>
          <w:szCs w:val="24"/>
          <w:shd w:val="clear" w:color="auto" w:fill="FFFFFF"/>
        </w:rPr>
        <w:t>Xiamen, C</w:t>
      </w:r>
      <w:r>
        <w:rPr>
          <w:rFonts w:cs="Arial"/>
          <w:b/>
          <w:bCs/>
          <w:color w:val="312E25"/>
          <w:sz w:val="24"/>
          <w:szCs w:val="24"/>
          <w:shd w:val="clear" w:color="auto" w:fill="FFFFFF"/>
        </w:rPr>
        <w:t>hina</w:t>
      </w:r>
      <w:r w:rsidR="001E41F3">
        <w:rPr>
          <w:b/>
          <w:noProof/>
          <w:sz w:val="24"/>
        </w:rPr>
        <w:t xml:space="preserve">, </w:t>
      </w:r>
      <w:fldSimple w:instr="DOCPROPERTY  StartDate  \* MERGEFORMAT">
        <w:r w:rsidR="003609EF" w:rsidRPr="00BA51D9">
          <w:rPr>
            <w:b/>
            <w:noProof/>
            <w:sz w:val="24"/>
          </w:rPr>
          <w:t xml:space="preserve"> </w:t>
        </w:r>
        <w:r>
          <w:rPr>
            <w:b/>
            <w:noProof/>
            <w:sz w:val="24"/>
          </w:rPr>
          <w:t>October</w:t>
        </w:r>
        <w:r w:rsidR="00A63CA3">
          <w:rPr>
            <w:b/>
            <w:noProof/>
            <w:sz w:val="24"/>
          </w:rPr>
          <w:t xml:space="preserve"> </w:t>
        </w:r>
        <w:r>
          <w:rPr>
            <w:b/>
            <w:noProof/>
            <w:sz w:val="24"/>
          </w:rPr>
          <w:t>9</w:t>
        </w:r>
        <w:r w:rsidRPr="009E4BDE">
          <w:rPr>
            <w:b/>
            <w:noProof/>
            <w:sz w:val="24"/>
            <w:vertAlign w:val="superscript"/>
          </w:rPr>
          <w:t>th</w:t>
        </w:r>
        <w:r w:rsidR="009E4BDE">
          <w:rPr>
            <w:b/>
            <w:noProof/>
            <w:sz w:val="24"/>
          </w:rPr>
          <w:t xml:space="preserve"> </w:t>
        </w:r>
      </w:fldSimple>
      <w:r w:rsidR="00547111">
        <w:rPr>
          <w:b/>
          <w:noProof/>
          <w:sz w:val="24"/>
        </w:rPr>
        <w:t xml:space="preserve"> - </w:t>
      </w:r>
      <w:fldSimple w:instr="DOCPROPERTY  EndDate  \* MERGEFORMAT">
        <w:r>
          <w:rPr>
            <w:b/>
            <w:noProof/>
            <w:sz w:val="24"/>
          </w:rPr>
          <w:t>October</w:t>
        </w:r>
        <w:r w:rsidR="009E4BDE">
          <w:rPr>
            <w:b/>
            <w:noProof/>
            <w:sz w:val="24"/>
          </w:rPr>
          <w:t xml:space="preserve"> </w:t>
        </w:r>
        <w:r>
          <w:rPr>
            <w:b/>
            <w:noProof/>
            <w:sz w:val="24"/>
          </w:rPr>
          <w:t>13</w:t>
        </w:r>
        <w:r w:rsidR="009E4BDE" w:rsidRPr="009E4BDE">
          <w:rPr>
            <w:b/>
            <w:noProof/>
            <w:sz w:val="24"/>
            <w:vertAlign w:val="superscript"/>
          </w:rPr>
          <w:t>th</w:t>
        </w:r>
        <w:r w:rsidR="009E4BDE">
          <w:rPr>
            <w:b/>
            <w:noProof/>
            <w:sz w:val="24"/>
          </w:rPr>
          <w:t xml:space="preserve"> </w:t>
        </w:r>
      </w:fldSimple>
      <w:r w:rsidR="009A74FE">
        <w:rPr>
          <w:b/>
          <w:noProof/>
          <w:sz w:val="24"/>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D2250C" w:rsidR="001E41F3" w:rsidRPr="00410371" w:rsidRDefault="00000000" w:rsidP="00E13F3D">
            <w:pPr>
              <w:pStyle w:val="CRCoverPage"/>
              <w:spacing w:after="0"/>
              <w:jc w:val="right"/>
              <w:rPr>
                <w:b/>
                <w:noProof/>
                <w:sz w:val="28"/>
              </w:rPr>
            </w:pPr>
            <w:fldSimple w:instr="DOCPROPERTY  Spec#  \* MERGEFORMAT">
              <w:r w:rsidR="009E4BDE">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E9EA051" w:rsidR="001E41F3" w:rsidRPr="00410371" w:rsidRDefault="00E32735" w:rsidP="00A6286B">
            <w:pPr>
              <w:pStyle w:val="CRCoverPage"/>
              <w:spacing w:after="0"/>
              <w:jc w:val="center"/>
              <w:rPr>
                <w:noProof/>
              </w:rPr>
            </w:pPr>
            <w:r>
              <w:rPr>
                <w:noProof/>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4E9DD9" w:rsidR="001E41F3" w:rsidRPr="00410371" w:rsidRDefault="00874A7C"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0B3EE8" w:rsidR="001E41F3" w:rsidRPr="00410371" w:rsidRDefault="00000000">
            <w:pPr>
              <w:pStyle w:val="CRCoverPage"/>
              <w:spacing w:after="0"/>
              <w:jc w:val="center"/>
              <w:rPr>
                <w:noProof/>
                <w:sz w:val="28"/>
              </w:rPr>
            </w:pPr>
            <w:fldSimple w:instr="DOCPROPERTY  Version  \* MERGEFORMAT">
              <w:r w:rsidR="002908CF">
                <w:rPr>
                  <w:b/>
                  <w:noProof/>
                  <w:sz w:val="28"/>
                </w:rPr>
                <w:t>18.</w:t>
              </w:r>
              <w:r w:rsidR="002E2D21">
                <w:rPr>
                  <w:b/>
                  <w:noProof/>
                  <w:sz w:val="28"/>
                </w:rPr>
                <w:t>2</w:t>
              </w:r>
              <w:r w:rsidR="002908C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BC39368" w:rsidR="00F25D98" w:rsidRDefault="006A5E6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3B0201" w:rsidR="001E41F3" w:rsidRPr="002908CF" w:rsidRDefault="004E0BDD">
            <w:pPr>
              <w:pStyle w:val="CRCoverPage"/>
              <w:spacing w:after="0"/>
              <w:ind w:left="100"/>
              <w:rPr>
                <w:noProof/>
              </w:rPr>
            </w:pPr>
            <w:r>
              <w:rPr>
                <w:rFonts w:eastAsia="Calibri" w:cs="Arial"/>
              </w:rPr>
              <w:t xml:space="preserve">Draft </w:t>
            </w:r>
            <w:r w:rsidR="00CD58E3">
              <w:rPr>
                <w:rFonts w:eastAsia="Calibri" w:cs="Arial"/>
              </w:rPr>
              <w:t xml:space="preserve">CR </w:t>
            </w:r>
            <w:r w:rsidR="0001583A">
              <w:rPr>
                <w:rFonts w:eastAsia="Calibri" w:cs="Arial"/>
              </w:rPr>
              <w:t>o</w:t>
            </w:r>
            <w:r w:rsidR="0001583A" w:rsidRPr="002908CF">
              <w:rPr>
                <w:rFonts w:eastAsia="Calibri" w:cs="Arial"/>
              </w:rPr>
              <w:t xml:space="preserve">n </w:t>
            </w:r>
            <w:proofErr w:type="spellStart"/>
            <w:r w:rsidR="002908CF" w:rsidRPr="002908CF">
              <w:rPr>
                <w:rFonts w:eastAsia="Calibri" w:cs="Arial"/>
              </w:rPr>
              <w:t>MultiRx</w:t>
            </w:r>
            <w:proofErr w:type="spellEnd"/>
            <w:r w:rsidR="002908CF" w:rsidRPr="002908CF">
              <w:rPr>
                <w:rFonts w:eastAsia="Calibri" w:cs="Arial"/>
              </w:rPr>
              <w:t xml:space="preserve"> </w:t>
            </w:r>
            <w:r w:rsidR="00516745">
              <w:t>TRP specific Link Recovery Procedures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4F0B01" w:rsidR="001E41F3" w:rsidRDefault="00000000">
            <w:pPr>
              <w:pStyle w:val="CRCoverPage"/>
              <w:spacing w:after="0"/>
              <w:ind w:left="100"/>
              <w:rPr>
                <w:noProof/>
              </w:rPr>
            </w:pPr>
            <w:fldSimple w:instr="DOCPROPERTY  SourceIfWg  \* MERGEFORMAT">
              <w:r w:rsidR="006A5E61">
                <w:rPr>
                  <w:noProof/>
                </w:rPr>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F82C186" w:rsidR="001E41F3" w:rsidRDefault="00000000" w:rsidP="00547111">
            <w:pPr>
              <w:pStyle w:val="CRCoverPage"/>
              <w:spacing w:after="0"/>
              <w:ind w:left="100"/>
              <w:rPr>
                <w:noProof/>
              </w:rPr>
            </w:pPr>
            <w:fldSimple w:instr="DOCPROPERTY  SourceIfTsg  \* MERGEFORMAT">
              <w:r w:rsidR="006A5E61">
                <w:rPr>
                  <w:noProof/>
                </w:rPr>
                <w:t>RAN4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B2BEF3" w:rsidR="001E41F3" w:rsidRPr="002E2D21" w:rsidRDefault="00C57F33">
            <w:pPr>
              <w:pStyle w:val="CRCoverPage"/>
              <w:spacing w:after="0"/>
              <w:ind w:left="100"/>
              <w:rPr>
                <w:rFonts w:cs="Arial"/>
                <w:noProof/>
              </w:rPr>
            </w:pPr>
            <w:r w:rsidRPr="002E2D21">
              <w:rPr>
                <w:rFonts w:cs="Arial"/>
              </w:rPr>
              <w:t>NR_FR2_multiRX_DL-Core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007B12" w:rsidR="001E41F3" w:rsidRDefault="00000000">
            <w:pPr>
              <w:pStyle w:val="CRCoverPage"/>
              <w:spacing w:after="0"/>
              <w:ind w:left="100"/>
              <w:rPr>
                <w:noProof/>
              </w:rPr>
            </w:pPr>
            <w:fldSimple w:instr="DOCPROPERTY  ResDate  \* MERGEFORMAT">
              <w:r w:rsidR="006A5E61">
                <w:rPr>
                  <w:noProof/>
                </w:rPr>
                <w:t>2023-</w:t>
              </w:r>
              <w:r w:rsidR="00874A7C">
                <w:rPr>
                  <w:noProof/>
                </w:rPr>
                <w:t>10</w:t>
              </w:r>
              <w:r w:rsidR="006A5E61">
                <w:rPr>
                  <w:noProof/>
                </w:rPr>
                <w:t>-</w:t>
              </w:r>
            </w:fldSimple>
            <w:r w:rsidR="00874A7C">
              <w:rPr>
                <w:noProof/>
              </w:rPr>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4E93DAA" w:rsidR="001E41F3" w:rsidRDefault="0049318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77E84DA" w:rsidR="001E41F3" w:rsidRDefault="00000000">
            <w:pPr>
              <w:pStyle w:val="CRCoverPage"/>
              <w:spacing w:after="0"/>
              <w:ind w:left="100"/>
              <w:rPr>
                <w:noProof/>
              </w:rPr>
            </w:pPr>
            <w:fldSimple w:instr="DOCPROPERTY  Release  \* MERGEFORMAT">
              <w:r w:rsidR="002B3643">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58080A" w:rsidR="001E41F3" w:rsidRDefault="0034188A">
            <w:pPr>
              <w:pStyle w:val="CRCoverPage"/>
              <w:spacing w:after="0"/>
              <w:ind w:left="100"/>
              <w:rPr>
                <w:noProof/>
              </w:rPr>
            </w:pPr>
            <w:r>
              <w:rPr>
                <w:noProof/>
              </w:rPr>
              <w:t>Introducing RAN4 NR FR2 multi-Rx agreements in the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E92913" w14:textId="77777777" w:rsidR="00B21EAC" w:rsidRDefault="00B21EAC" w:rsidP="0001583A">
            <w:pPr>
              <w:pStyle w:val="CRCoverPage"/>
              <w:spacing w:after="0"/>
              <w:rPr>
                <w:noProof/>
              </w:rPr>
            </w:pPr>
            <w:r>
              <w:rPr>
                <w:noProof/>
              </w:rPr>
              <w:t>Adding the conditions under which multi-Rx capable UE has no scheduling/measurement restrictions.</w:t>
            </w:r>
          </w:p>
          <w:p w14:paraId="457F51FE" w14:textId="77777777" w:rsidR="00B21EAC" w:rsidRDefault="00B21EAC" w:rsidP="0001583A">
            <w:pPr>
              <w:pStyle w:val="CRCoverPage"/>
              <w:spacing w:after="0"/>
              <w:rPr>
                <w:noProof/>
              </w:rPr>
            </w:pPr>
          </w:p>
          <w:p w14:paraId="1D4BBC37" w14:textId="77777777" w:rsidR="002E2D21" w:rsidRDefault="00B21EAC" w:rsidP="0001583A">
            <w:pPr>
              <w:pStyle w:val="CRCoverPage"/>
              <w:spacing w:after="0"/>
              <w:rPr>
                <w:noProof/>
              </w:rPr>
            </w:pPr>
            <w:r>
              <w:rPr>
                <w:noProof/>
              </w:rPr>
              <w:t xml:space="preserve">Changes </w:t>
            </w:r>
            <w:r w:rsidR="00B53505">
              <w:rPr>
                <w:noProof/>
              </w:rPr>
              <w:t>that were endorsed in RAN4#108 meeting are marked as “RAN4#108” and new changes are marked as “Nokia”.</w:t>
            </w:r>
            <w:r w:rsidR="00EC6B93">
              <w:rPr>
                <w:noProof/>
              </w:rPr>
              <w:t xml:space="preserve"> </w:t>
            </w:r>
          </w:p>
          <w:p w14:paraId="31C656EC" w14:textId="50663192" w:rsidR="00E15F61" w:rsidRDefault="002E2D21" w:rsidP="0001583A">
            <w:pPr>
              <w:pStyle w:val="CRCoverPage"/>
              <w:spacing w:after="0"/>
              <w:rPr>
                <w:noProof/>
              </w:rPr>
            </w:pPr>
            <w:r>
              <w:rPr>
                <w:noProof/>
              </w:rPr>
              <w:t xml:space="preserve">- Note that the changes marked as agreed in draftCR </w:t>
            </w:r>
            <w:r w:rsidRPr="002E2D21">
              <w:rPr>
                <w:noProof/>
              </w:rPr>
              <w:t>R4-2314277</w:t>
            </w:r>
            <w:r>
              <w:rPr>
                <w:noProof/>
              </w:rPr>
              <w:t xml:space="preserve"> in the RAN4#108 meeting in section </w:t>
            </w:r>
            <w:r>
              <w:rPr>
                <w:rFonts w:eastAsia="SimSun"/>
              </w:rPr>
              <w:t>8.18.</w:t>
            </w:r>
            <w:r>
              <w:rPr>
                <w:rFonts w:eastAsia="SimSun"/>
                <w:lang w:eastAsia="ja-JP"/>
              </w:rPr>
              <w:t>8</w:t>
            </w:r>
            <w:r w:rsidRPr="00B759FB">
              <w:rPr>
                <w:rFonts w:eastAsia="SimSun"/>
              </w:rPr>
              <w:t>.3</w:t>
            </w:r>
            <w:r>
              <w:rPr>
                <w:rFonts w:eastAsia="SimSun"/>
              </w:rPr>
              <w:t xml:space="preserve"> were not captured in the big CR </w:t>
            </w:r>
            <w:r w:rsidRPr="002E2D21">
              <w:rPr>
                <w:rFonts w:eastAsia="SimSun"/>
              </w:rPr>
              <w:t>R4-2312153</w:t>
            </w:r>
            <w:r>
              <w:rPr>
                <w:rFonts w:eastAsia="SimSu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B47545" w:rsidR="001E41F3" w:rsidRDefault="00EB32F7">
            <w:pPr>
              <w:pStyle w:val="CRCoverPage"/>
              <w:spacing w:after="0"/>
              <w:ind w:left="100"/>
              <w:rPr>
                <w:noProof/>
              </w:rPr>
            </w:pPr>
            <w:r>
              <w:rPr>
                <w:noProof/>
              </w:rPr>
              <w:t>Multi-Rx requirements will remain missing in the specification</w:t>
            </w:r>
            <w:r w:rsidR="00C46B43">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3C0BCF" w:rsidR="001E41F3" w:rsidRDefault="00A2704B">
            <w:pPr>
              <w:pStyle w:val="CRCoverPage"/>
              <w:spacing w:after="0"/>
              <w:ind w:left="100"/>
              <w:rPr>
                <w:noProof/>
              </w:rPr>
            </w:pPr>
            <w:r>
              <w:rPr>
                <w:noProof/>
              </w:rPr>
              <w:t>8.18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A31F43" w:rsidR="001E41F3" w:rsidRDefault="006A5E6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818600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E875EB" w:rsidR="001E41F3" w:rsidRDefault="0098262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ED637ED" w:rsidR="001E41F3" w:rsidRDefault="00982626" w:rsidP="00135F5D">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31498" w:rsidR="001E41F3" w:rsidRDefault="006A5E6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5239B59" w14:textId="5EAECE41" w:rsidR="00C02CFD" w:rsidRPr="00A71B87" w:rsidRDefault="00C02CFD" w:rsidP="00C02CFD">
      <w:pPr>
        <w:pStyle w:val="Heading2"/>
        <w:ind w:left="0" w:firstLine="0"/>
        <w:jc w:val="center"/>
      </w:pPr>
      <w:r w:rsidRPr="007615D1">
        <w:rPr>
          <w:color w:val="FF0000"/>
        </w:rPr>
        <w:lastRenderedPageBreak/>
        <w:t xml:space="preserve">&lt;&lt; </w:t>
      </w:r>
      <w:r>
        <w:rPr>
          <w:color w:val="FF0000"/>
        </w:rPr>
        <w:t>Start</w:t>
      </w:r>
      <w:r w:rsidRPr="007615D1">
        <w:rPr>
          <w:color w:val="FF0000"/>
        </w:rPr>
        <w:t xml:space="preserve"> of changes &gt;&gt;</w:t>
      </w:r>
    </w:p>
    <w:p w14:paraId="098EF361" w14:textId="77777777" w:rsidR="0082699A" w:rsidRDefault="0082699A" w:rsidP="0082699A">
      <w:pPr>
        <w:pStyle w:val="Heading3"/>
      </w:pPr>
      <w:r>
        <w:t>8.18.2</w:t>
      </w:r>
      <w:r>
        <w:tab/>
        <w:t xml:space="preserve">Requirements for TRP specific SSB based beam failure </w:t>
      </w:r>
      <w:proofErr w:type="gramStart"/>
      <w:r>
        <w:t>detection</w:t>
      </w:r>
      <w:proofErr w:type="gramEnd"/>
    </w:p>
    <w:p w14:paraId="4C1B81EA" w14:textId="77777777" w:rsidR="0082699A" w:rsidRDefault="0082699A" w:rsidP="0082699A">
      <w:pPr>
        <w:pStyle w:val="Heading4"/>
      </w:pPr>
      <w:r>
        <w:rPr>
          <w:rFonts w:eastAsia="?? ??"/>
        </w:rPr>
        <w:t>8.18.2.1</w:t>
      </w:r>
      <w:r>
        <w:rPr>
          <w:rFonts w:eastAsia="?? ??"/>
        </w:rPr>
        <w:tab/>
      </w:r>
      <w:r>
        <w:t>Introduction</w:t>
      </w:r>
    </w:p>
    <w:p w14:paraId="5653D841" w14:textId="77777777" w:rsidR="0082699A" w:rsidRDefault="0082699A" w:rsidP="0082699A">
      <w:r>
        <w:t xml:space="preserve">The requirements in this clause apply for each SSB resource in the set two sets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0,0</m:t>
            </m:r>
          </m:sub>
        </m:sSub>
      </m:oMath>
      <w:r>
        <w:t xml:space="preserve"> and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0,1</m:t>
            </m:r>
          </m:sub>
        </m:sSub>
        <m:r>
          <w:rPr>
            <w:rFonts w:ascii="Cambria Math" w:hAnsi="Cambria Math"/>
          </w:rPr>
          <m:t xml:space="preserve"> </m:t>
        </m:r>
      </m:oMath>
      <w:r>
        <w:t xml:space="preserve">configured for a serving cell, provided that the SSB configured for </w:t>
      </w:r>
      <w:r>
        <w:rPr>
          <w:rFonts w:cs="v5.0.0"/>
        </w:rPr>
        <w:t>beam failure detection</w:t>
      </w:r>
      <w:r>
        <w:t xml:space="preserve"> is </w:t>
      </w:r>
      <w:proofErr w:type="gramStart"/>
      <w:r>
        <w:t>actually transmitted</w:t>
      </w:r>
      <w:proofErr w:type="gramEnd"/>
      <w:r>
        <w:t xml:space="preserve"> within the UE active DL BWP during the entire evaluation period specified in clause 8.18.2.2. The SSB(s) in set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0,1</m:t>
            </m:r>
          </m:sub>
        </m:sSub>
      </m:oMath>
      <w:r>
        <w:rPr>
          <w:lang w:eastAsia="zh-CN"/>
        </w:rPr>
        <w:t xml:space="preserve"> </w:t>
      </w:r>
      <w:r>
        <w:t xml:space="preserve">can be </w:t>
      </w:r>
      <w:r>
        <w:rPr>
          <w:lang w:eastAsia="zh-CN"/>
        </w:rPr>
        <w:t xml:space="preserve">associated with an </w:t>
      </w:r>
      <w:proofErr w:type="spellStart"/>
      <w:r>
        <w:rPr>
          <w:lang w:eastAsia="zh-CN"/>
        </w:rPr>
        <w:t>additionalPCI</w:t>
      </w:r>
      <w:proofErr w:type="spellEnd"/>
      <w:r>
        <w:rPr>
          <w:lang w:eastAsia="zh-CN"/>
        </w:rPr>
        <w:t xml:space="preserve"> other than serving cell PCI.</w:t>
      </w:r>
    </w:p>
    <w:p w14:paraId="699C252E" w14:textId="77777777" w:rsidR="0082699A" w:rsidRDefault="0082699A" w:rsidP="0082699A">
      <w:pPr>
        <w:pStyle w:val="TH"/>
      </w:pPr>
      <w:r>
        <w:t>Table 8.18.2.1-1: PDCCH transmission parameters for beam failure instance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49"/>
        <w:gridCol w:w="3586"/>
      </w:tblGrid>
      <w:tr w:rsidR="0082699A" w14:paraId="3B5B03AB" w14:textId="77777777">
        <w:trPr>
          <w:jc w:val="center"/>
        </w:trPr>
        <w:tc>
          <w:tcPr>
            <w:tcW w:w="2649" w:type="dxa"/>
            <w:tcBorders>
              <w:top w:val="single" w:sz="4" w:space="0" w:color="auto"/>
              <w:left w:val="single" w:sz="4" w:space="0" w:color="auto"/>
              <w:bottom w:val="single" w:sz="6" w:space="0" w:color="auto"/>
              <w:right w:val="single" w:sz="6" w:space="0" w:color="auto"/>
            </w:tcBorders>
            <w:vAlign w:val="center"/>
            <w:hideMark/>
          </w:tcPr>
          <w:p w14:paraId="264B414F" w14:textId="77777777" w:rsidR="0082699A" w:rsidRDefault="0082699A">
            <w:pPr>
              <w:pStyle w:val="TAH"/>
              <w:rPr>
                <w:lang w:eastAsia="ko-KR"/>
              </w:rPr>
            </w:pPr>
            <w:r>
              <w:rPr>
                <w:lang w:eastAsia="ko-KR"/>
              </w:rPr>
              <w:t>Attribute</w:t>
            </w:r>
          </w:p>
        </w:tc>
        <w:tc>
          <w:tcPr>
            <w:tcW w:w="3586" w:type="dxa"/>
            <w:tcBorders>
              <w:top w:val="single" w:sz="4" w:space="0" w:color="auto"/>
              <w:left w:val="single" w:sz="6" w:space="0" w:color="auto"/>
              <w:bottom w:val="single" w:sz="6" w:space="0" w:color="auto"/>
              <w:right w:val="single" w:sz="4" w:space="0" w:color="auto"/>
            </w:tcBorders>
            <w:vAlign w:val="center"/>
            <w:hideMark/>
          </w:tcPr>
          <w:p w14:paraId="3015473F" w14:textId="77777777" w:rsidR="0082699A" w:rsidRDefault="0082699A">
            <w:pPr>
              <w:pStyle w:val="TAH"/>
              <w:rPr>
                <w:rFonts w:eastAsia="?? ??"/>
                <w:lang w:eastAsia="ko-KR"/>
              </w:rPr>
            </w:pPr>
            <w:r>
              <w:rPr>
                <w:rFonts w:eastAsia="?? ??"/>
                <w:lang w:eastAsia="ko-KR"/>
              </w:rPr>
              <w:t>Value for BLER</w:t>
            </w:r>
          </w:p>
        </w:tc>
      </w:tr>
      <w:tr w:rsidR="0082699A" w14:paraId="2D64775E" w14:textId="77777777">
        <w:trPr>
          <w:trHeight w:val="201"/>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2DA89169" w14:textId="77777777" w:rsidR="0082699A" w:rsidRDefault="0082699A">
            <w:pPr>
              <w:pStyle w:val="TAL"/>
              <w:rPr>
                <w:rFonts w:eastAsiaTheme="minorHAnsi"/>
                <w:lang w:eastAsia="ko-KR"/>
              </w:rPr>
            </w:pPr>
            <w:r>
              <w:rPr>
                <w:lang w:eastAsia="ko-KR"/>
              </w:rPr>
              <w:t>DCI format</w:t>
            </w:r>
          </w:p>
        </w:tc>
        <w:tc>
          <w:tcPr>
            <w:tcW w:w="3586" w:type="dxa"/>
            <w:tcBorders>
              <w:top w:val="single" w:sz="6" w:space="0" w:color="auto"/>
              <w:left w:val="single" w:sz="6" w:space="0" w:color="auto"/>
              <w:bottom w:val="single" w:sz="6" w:space="0" w:color="auto"/>
              <w:right w:val="single" w:sz="4" w:space="0" w:color="auto"/>
            </w:tcBorders>
            <w:vAlign w:val="center"/>
            <w:hideMark/>
          </w:tcPr>
          <w:p w14:paraId="36DF3E44" w14:textId="77777777" w:rsidR="0082699A" w:rsidRDefault="0082699A">
            <w:pPr>
              <w:pStyle w:val="TAC"/>
              <w:rPr>
                <w:lang w:eastAsia="ko-KR"/>
              </w:rPr>
            </w:pPr>
            <w:r>
              <w:rPr>
                <w:lang w:eastAsia="ko-KR"/>
              </w:rPr>
              <w:t>1-0</w:t>
            </w:r>
          </w:p>
        </w:tc>
      </w:tr>
      <w:tr w:rsidR="0082699A" w14:paraId="1C786231"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024421A0" w14:textId="77777777" w:rsidR="0082699A" w:rsidRDefault="0082699A">
            <w:pPr>
              <w:pStyle w:val="TAL"/>
              <w:rPr>
                <w:lang w:eastAsia="ko-KR"/>
              </w:rPr>
            </w:pPr>
            <w:r>
              <w:rPr>
                <w:lang w:eastAsia="ko-KR"/>
              </w:rPr>
              <w:t xml:space="preserve">Number of </w:t>
            </w:r>
            <w:proofErr w:type="gramStart"/>
            <w:r>
              <w:rPr>
                <w:lang w:eastAsia="ko-KR"/>
              </w:rPr>
              <w:t>control</w:t>
            </w:r>
            <w:proofErr w:type="gramEnd"/>
            <w:r>
              <w:rPr>
                <w:lang w:eastAsia="ko-KR"/>
              </w:rPr>
              <w:t xml:space="preserve"> OFDM symbols</w:t>
            </w:r>
          </w:p>
        </w:tc>
        <w:tc>
          <w:tcPr>
            <w:tcW w:w="3586" w:type="dxa"/>
            <w:tcBorders>
              <w:top w:val="single" w:sz="6" w:space="0" w:color="auto"/>
              <w:left w:val="single" w:sz="6" w:space="0" w:color="auto"/>
              <w:bottom w:val="single" w:sz="6" w:space="0" w:color="auto"/>
              <w:right w:val="single" w:sz="4" w:space="0" w:color="auto"/>
            </w:tcBorders>
            <w:vAlign w:val="center"/>
            <w:hideMark/>
          </w:tcPr>
          <w:p w14:paraId="0ACAADC0" w14:textId="77777777" w:rsidR="0082699A" w:rsidRDefault="0082699A">
            <w:pPr>
              <w:pStyle w:val="TAC"/>
              <w:rPr>
                <w:lang w:val="de-DE" w:eastAsia="ko-KR"/>
              </w:rPr>
            </w:pPr>
            <w:r>
              <w:rPr>
                <w:lang w:eastAsia="ko-KR"/>
              </w:rPr>
              <w:t>2</w:t>
            </w:r>
          </w:p>
        </w:tc>
      </w:tr>
      <w:tr w:rsidR="0082699A" w14:paraId="51B96D11"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515BA830" w14:textId="77777777" w:rsidR="0082699A" w:rsidRDefault="0082699A">
            <w:pPr>
              <w:pStyle w:val="TAL"/>
              <w:rPr>
                <w:lang w:eastAsia="ko-KR"/>
              </w:rPr>
            </w:pPr>
            <w:r>
              <w:rPr>
                <w:lang w:eastAsia="ko-KR"/>
              </w:rPr>
              <w:t>Aggregation level (CCE)</w:t>
            </w:r>
          </w:p>
        </w:tc>
        <w:tc>
          <w:tcPr>
            <w:tcW w:w="3586" w:type="dxa"/>
            <w:tcBorders>
              <w:top w:val="single" w:sz="6" w:space="0" w:color="auto"/>
              <w:left w:val="single" w:sz="6" w:space="0" w:color="auto"/>
              <w:bottom w:val="single" w:sz="6" w:space="0" w:color="auto"/>
              <w:right w:val="single" w:sz="4" w:space="0" w:color="auto"/>
            </w:tcBorders>
            <w:vAlign w:val="center"/>
            <w:hideMark/>
          </w:tcPr>
          <w:p w14:paraId="44502572" w14:textId="77777777" w:rsidR="0082699A" w:rsidRDefault="0082699A">
            <w:pPr>
              <w:pStyle w:val="TAC"/>
              <w:rPr>
                <w:lang w:eastAsia="ko-KR"/>
              </w:rPr>
            </w:pPr>
            <w:r>
              <w:rPr>
                <w:lang w:eastAsia="ko-KR"/>
              </w:rPr>
              <w:t>8</w:t>
            </w:r>
          </w:p>
        </w:tc>
      </w:tr>
      <w:tr w:rsidR="0082699A" w14:paraId="578B778B"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5199F92B" w14:textId="77777777" w:rsidR="0082699A" w:rsidRDefault="0082699A">
            <w:pPr>
              <w:pStyle w:val="TAL"/>
              <w:rPr>
                <w:lang w:eastAsia="ko-KR"/>
              </w:rPr>
            </w:pPr>
            <w:r>
              <w:rPr>
                <w:lang w:eastAsia="ko-KR"/>
              </w:rPr>
              <w:t>Ratio of hypothetical PDCCH RE energy to average SSS RE energy</w:t>
            </w:r>
          </w:p>
        </w:tc>
        <w:tc>
          <w:tcPr>
            <w:tcW w:w="3586" w:type="dxa"/>
            <w:tcBorders>
              <w:top w:val="single" w:sz="6" w:space="0" w:color="auto"/>
              <w:left w:val="single" w:sz="6" w:space="0" w:color="auto"/>
              <w:bottom w:val="single" w:sz="6" w:space="0" w:color="auto"/>
              <w:right w:val="single" w:sz="4" w:space="0" w:color="auto"/>
            </w:tcBorders>
            <w:vAlign w:val="center"/>
            <w:hideMark/>
          </w:tcPr>
          <w:p w14:paraId="1AF8D837" w14:textId="77777777" w:rsidR="0082699A" w:rsidRDefault="0082699A">
            <w:pPr>
              <w:pStyle w:val="TAC"/>
              <w:rPr>
                <w:lang w:eastAsia="ko-KR"/>
              </w:rPr>
            </w:pPr>
            <w:r>
              <w:rPr>
                <w:lang w:eastAsia="ko-KR"/>
              </w:rPr>
              <w:t>0dB</w:t>
            </w:r>
          </w:p>
        </w:tc>
      </w:tr>
      <w:tr w:rsidR="0082699A" w14:paraId="49C39901"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1C75E6DD" w14:textId="77777777" w:rsidR="0082699A" w:rsidRDefault="0082699A">
            <w:pPr>
              <w:pStyle w:val="TAL"/>
              <w:rPr>
                <w:lang w:eastAsia="ko-KR"/>
              </w:rPr>
            </w:pPr>
            <w:r>
              <w:rPr>
                <w:lang w:eastAsia="ko-KR"/>
              </w:rPr>
              <w:t>Ratio of hypothetical PDCCH DMRS energy to average SSS RE energy</w:t>
            </w:r>
          </w:p>
        </w:tc>
        <w:tc>
          <w:tcPr>
            <w:tcW w:w="3586" w:type="dxa"/>
            <w:tcBorders>
              <w:top w:val="single" w:sz="6" w:space="0" w:color="auto"/>
              <w:left w:val="single" w:sz="6" w:space="0" w:color="auto"/>
              <w:bottom w:val="single" w:sz="6" w:space="0" w:color="auto"/>
              <w:right w:val="single" w:sz="4" w:space="0" w:color="auto"/>
            </w:tcBorders>
            <w:vAlign w:val="center"/>
            <w:hideMark/>
          </w:tcPr>
          <w:p w14:paraId="72267E2E" w14:textId="77777777" w:rsidR="0082699A" w:rsidRDefault="0082699A">
            <w:pPr>
              <w:pStyle w:val="TAC"/>
              <w:rPr>
                <w:lang w:eastAsia="ko-KR"/>
              </w:rPr>
            </w:pPr>
            <w:r>
              <w:rPr>
                <w:lang w:eastAsia="ko-KR"/>
              </w:rPr>
              <w:t>0dB</w:t>
            </w:r>
          </w:p>
        </w:tc>
      </w:tr>
      <w:tr w:rsidR="0082699A" w14:paraId="672581DB"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6FD1A396" w14:textId="77777777" w:rsidR="0082699A" w:rsidRDefault="0082699A">
            <w:pPr>
              <w:pStyle w:val="TAL"/>
              <w:rPr>
                <w:lang w:eastAsia="ko-KR"/>
              </w:rPr>
            </w:pPr>
            <w:r>
              <w:rPr>
                <w:lang w:eastAsia="ko-KR"/>
              </w:rPr>
              <w:t>Bandwidth (PRBs)</w:t>
            </w:r>
          </w:p>
        </w:tc>
        <w:tc>
          <w:tcPr>
            <w:tcW w:w="3586" w:type="dxa"/>
            <w:tcBorders>
              <w:top w:val="single" w:sz="6" w:space="0" w:color="auto"/>
              <w:left w:val="single" w:sz="6" w:space="0" w:color="auto"/>
              <w:bottom w:val="single" w:sz="6" w:space="0" w:color="auto"/>
              <w:right w:val="single" w:sz="4" w:space="0" w:color="auto"/>
            </w:tcBorders>
            <w:vAlign w:val="center"/>
            <w:hideMark/>
          </w:tcPr>
          <w:p w14:paraId="587DA4BB" w14:textId="77777777" w:rsidR="0082699A" w:rsidRDefault="0082699A">
            <w:pPr>
              <w:pStyle w:val="TAC"/>
              <w:rPr>
                <w:lang w:eastAsia="ko-KR"/>
              </w:rPr>
            </w:pPr>
            <w:r>
              <w:rPr>
                <w:lang w:eastAsia="ko-KR"/>
              </w:rPr>
              <w:t>24</w:t>
            </w:r>
          </w:p>
        </w:tc>
      </w:tr>
      <w:tr w:rsidR="0082699A" w14:paraId="3C981497"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24F3AC4A" w14:textId="77777777" w:rsidR="0082699A" w:rsidRDefault="0082699A">
            <w:pPr>
              <w:pStyle w:val="TAL"/>
              <w:rPr>
                <w:lang w:eastAsia="ko-KR"/>
              </w:rPr>
            </w:pPr>
            <w:r>
              <w:rPr>
                <w:lang w:eastAsia="ko-KR"/>
              </w:rPr>
              <w:t>Sub-carrier spacing (kHz)</w:t>
            </w:r>
          </w:p>
        </w:tc>
        <w:tc>
          <w:tcPr>
            <w:tcW w:w="3586" w:type="dxa"/>
            <w:tcBorders>
              <w:top w:val="single" w:sz="6" w:space="0" w:color="auto"/>
              <w:left w:val="single" w:sz="6" w:space="0" w:color="auto"/>
              <w:bottom w:val="single" w:sz="6" w:space="0" w:color="auto"/>
              <w:right w:val="single" w:sz="4" w:space="0" w:color="auto"/>
            </w:tcBorders>
            <w:vAlign w:val="center"/>
            <w:hideMark/>
          </w:tcPr>
          <w:p w14:paraId="332564C8" w14:textId="77777777" w:rsidR="0082699A" w:rsidRDefault="0082699A">
            <w:pPr>
              <w:pStyle w:val="TAC"/>
              <w:rPr>
                <w:lang w:eastAsia="ko-KR"/>
              </w:rPr>
            </w:pPr>
            <w:r>
              <w:rPr>
                <w:lang w:eastAsia="ko-KR"/>
              </w:rPr>
              <w:t>Same as the SCS of RMSI CORESET</w:t>
            </w:r>
          </w:p>
        </w:tc>
      </w:tr>
      <w:tr w:rsidR="0082699A" w14:paraId="7DA7539E"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315AA6B8" w14:textId="77777777" w:rsidR="0082699A" w:rsidRDefault="0082699A">
            <w:pPr>
              <w:pStyle w:val="TAL"/>
              <w:rPr>
                <w:lang w:eastAsia="ko-KR"/>
              </w:rPr>
            </w:pPr>
            <w:r>
              <w:rPr>
                <w:lang w:eastAsia="ko-KR"/>
              </w:rPr>
              <w:t>DMRS precoder granularity</w:t>
            </w:r>
          </w:p>
        </w:tc>
        <w:tc>
          <w:tcPr>
            <w:tcW w:w="3586" w:type="dxa"/>
            <w:tcBorders>
              <w:top w:val="single" w:sz="6" w:space="0" w:color="auto"/>
              <w:left w:val="single" w:sz="6" w:space="0" w:color="auto"/>
              <w:bottom w:val="single" w:sz="6" w:space="0" w:color="auto"/>
              <w:right w:val="single" w:sz="4" w:space="0" w:color="auto"/>
            </w:tcBorders>
            <w:vAlign w:val="center"/>
            <w:hideMark/>
          </w:tcPr>
          <w:p w14:paraId="7DBAADB7" w14:textId="77777777" w:rsidR="0082699A" w:rsidRDefault="0082699A">
            <w:pPr>
              <w:pStyle w:val="TAC"/>
              <w:rPr>
                <w:lang w:eastAsia="ko-KR"/>
              </w:rPr>
            </w:pPr>
            <w:r>
              <w:rPr>
                <w:lang w:eastAsia="ko-KR"/>
              </w:rPr>
              <w:t>REG bundle size</w:t>
            </w:r>
          </w:p>
        </w:tc>
      </w:tr>
      <w:tr w:rsidR="0082699A" w14:paraId="6FDADF7E"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173FC445" w14:textId="77777777" w:rsidR="0082699A" w:rsidRDefault="0082699A">
            <w:pPr>
              <w:pStyle w:val="TAL"/>
              <w:rPr>
                <w:lang w:eastAsia="ko-KR"/>
              </w:rPr>
            </w:pPr>
            <w:r>
              <w:rPr>
                <w:lang w:eastAsia="ko-KR"/>
              </w:rPr>
              <w:t>REG bundle size</w:t>
            </w:r>
          </w:p>
        </w:tc>
        <w:tc>
          <w:tcPr>
            <w:tcW w:w="3586" w:type="dxa"/>
            <w:tcBorders>
              <w:top w:val="single" w:sz="6" w:space="0" w:color="auto"/>
              <w:left w:val="single" w:sz="6" w:space="0" w:color="auto"/>
              <w:bottom w:val="single" w:sz="6" w:space="0" w:color="auto"/>
              <w:right w:val="single" w:sz="4" w:space="0" w:color="auto"/>
            </w:tcBorders>
            <w:vAlign w:val="center"/>
            <w:hideMark/>
          </w:tcPr>
          <w:p w14:paraId="045945E4" w14:textId="77777777" w:rsidR="0082699A" w:rsidRDefault="0082699A">
            <w:pPr>
              <w:pStyle w:val="TAC"/>
              <w:rPr>
                <w:lang w:eastAsia="ko-KR"/>
              </w:rPr>
            </w:pPr>
            <w:r>
              <w:rPr>
                <w:lang w:eastAsia="ko-KR"/>
              </w:rPr>
              <w:t>6</w:t>
            </w:r>
          </w:p>
        </w:tc>
      </w:tr>
      <w:tr w:rsidR="0082699A" w14:paraId="3DCF9D36"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3ABCD04C" w14:textId="77777777" w:rsidR="0082699A" w:rsidRDefault="0082699A">
            <w:pPr>
              <w:pStyle w:val="TAL"/>
              <w:rPr>
                <w:lang w:eastAsia="ko-KR"/>
              </w:rPr>
            </w:pPr>
            <w:r>
              <w:rPr>
                <w:lang w:eastAsia="ko-KR"/>
              </w:rPr>
              <w:t>CP length</w:t>
            </w:r>
          </w:p>
        </w:tc>
        <w:tc>
          <w:tcPr>
            <w:tcW w:w="3586" w:type="dxa"/>
            <w:tcBorders>
              <w:top w:val="single" w:sz="6" w:space="0" w:color="auto"/>
              <w:left w:val="single" w:sz="6" w:space="0" w:color="auto"/>
              <w:bottom w:val="single" w:sz="6" w:space="0" w:color="auto"/>
              <w:right w:val="single" w:sz="4" w:space="0" w:color="auto"/>
            </w:tcBorders>
            <w:vAlign w:val="center"/>
            <w:hideMark/>
          </w:tcPr>
          <w:p w14:paraId="788FC042" w14:textId="77777777" w:rsidR="0082699A" w:rsidRDefault="0082699A">
            <w:pPr>
              <w:pStyle w:val="TAC"/>
              <w:rPr>
                <w:lang w:eastAsia="ko-KR"/>
              </w:rPr>
            </w:pPr>
            <w:r>
              <w:rPr>
                <w:lang w:eastAsia="ko-KR"/>
              </w:rPr>
              <w:t>Normal</w:t>
            </w:r>
          </w:p>
        </w:tc>
      </w:tr>
      <w:tr w:rsidR="0082699A" w14:paraId="673D116C" w14:textId="77777777">
        <w:trPr>
          <w:jc w:val="center"/>
        </w:trPr>
        <w:tc>
          <w:tcPr>
            <w:tcW w:w="2649" w:type="dxa"/>
            <w:tcBorders>
              <w:top w:val="single" w:sz="6" w:space="0" w:color="auto"/>
              <w:left w:val="single" w:sz="4" w:space="0" w:color="auto"/>
              <w:bottom w:val="single" w:sz="4" w:space="0" w:color="auto"/>
              <w:right w:val="single" w:sz="6" w:space="0" w:color="auto"/>
            </w:tcBorders>
            <w:vAlign w:val="center"/>
            <w:hideMark/>
          </w:tcPr>
          <w:p w14:paraId="60CEF68F" w14:textId="77777777" w:rsidR="0082699A" w:rsidRDefault="0082699A">
            <w:pPr>
              <w:pStyle w:val="TAL"/>
              <w:rPr>
                <w:lang w:eastAsia="ko-KR"/>
              </w:rPr>
            </w:pPr>
            <w:r>
              <w:rPr>
                <w:lang w:eastAsia="ko-KR"/>
              </w:rPr>
              <w:t>Mapping from REG to CCE</w:t>
            </w:r>
          </w:p>
        </w:tc>
        <w:tc>
          <w:tcPr>
            <w:tcW w:w="3586" w:type="dxa"/>
            <w:tcBorders>
              <w:top w:val="single" w:sz="6" w:space="0" w:color="auto"/>
              <w:left w:val="single" w:sz="6" w:space="0" w:color="auto"/>
              <w:bottom w:val="single" w:sz="4" w:space="0" w:color="auto"/>
              <w:right w:val="single" w:sz="4" w:space="0" w:color="auto"/>
            </w:tcBorders>
            <w:vAlign w:val="center"/>
            <w:hideMark/>
          </w:tcPr>
          <w:p w14:paraId="7ED5B2E6" w14:textId="77777777" w:rsidR="0082699A" w:rsidRDefault="0082699A">
            <w:pPr>
              <w:pStyle w:val="TAC"/>
              <w:rPr>
                <w:lang w:eastAsia="ko-KR"/>
              </w:rPr>
            </w:pPr>
            <w:r>
              <w:rPr>
                <w:lang w:eastAsia="ko-KR"/>
              </w:rPr>
              <w:t>Distributed</w:t>
            </w:r>
          </w:p>
        </w:tc>
      </w:tr>
    </w:tbl>
    <w:p w14:paraId="2CD23D6B" w14:textId="77777777" w:rsidR="0082699A" w:rsidRDefault="0082699A" w:rsidP="0082699A">
      <w:pPr>
        <w:rPr>
          <w:rFonts w:asciiTheme="minorHAnsi" w:eastAsiaTheme="minorHAnsi" w:hAnsiTheme="minorHAnsi" w:cstheme="minorBidi"/>
          <w:sz w:val="22"/>
          <w:szCs w:val="22"/>
          <w:lang w:val="en-US"/>
        </w:rPr>
      </w:pPr>
    </w:p>
    <w:p w14:paraId="188AFBE7" w14:textId="77777777" w:rsidR="0082699A" w:rsidRDefault="0082699A" w:rsidP="0082699A">
      <w:pPr>
        <w:pStyle w:val="Heading4"/>
      </w:pPr>
      <w:r>
        <w:rPr>
          <w:rFonts w:eastAsia="?? ??"/>
        </w:rPr>
        <w:t>8.18.2.2</w:t>
      </w:r>
      <w:r>
        <w:rPr>
          <w:rFonts w:eastAsia="?? ??"/>
        </w:rPr>
        <w:tab/>
      </w:r>
      <w:r>
        <w:t>Minimum requirement</w:t>
      </w:r>
    </w:p>
    <w:p w14:paraId="26EE9214" w14:textId="77777777" w:rsidR="0082699A" w:rsidRDefault="0082699A" w:rsidP="0082699A">
      <w:pPr>
        <w:rPr>
          <w:rFonts w:eastAsia="?? ??"/>
        </w:rPr>
      </w:pPr>
      <w:r>
        <w:rPr>
          <w:rFonts w:eastAsia="?? ??"/>
        </w:rPr>
        <w:t xml:space="preserve">UE shall be able to evaluate whether the downlink radio link quality on the configured SSB </w:t>
      </w:r>
      <w:r>
        <w:rPr>
          <w:rFonts w:cs="Arial"/>
        </w:rPr>
        <w:t xml:space="preserve">resource in </w:t>
      </w:r>
      <w:r>
        <w:t xml:space="preserve">two sets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0,0</m:t>
            </m:r>
          </m:sub>
        </m:sSub>
      </m:oMath>
      <w:r>
        <w:t xml:space="preserve"> and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0,1</m:t>
            </m:r>
          </m:sub>
        </m:sSub>
      </m:oMath>
      <w:r>
        <w:t xml:space="preserve"> estimated </w:t>
      </w:r>
      <w:r>
        <w:rPr>
          <w:rFonts w:eastAsia="?? ??"/>
        </w:rPr>
        <w:t xml:space="preserve">over the last </w:t>
      </w:r>
      <w:proofErr w:type="spellStart"/>
      <w:r>
        <w:t>T</w:t>
      </w:r>
      <w:r>
        <w:rPr>
          <w:vertAlign w:val="subscript"/>
        </w:rPr>
        <w:t>Evaluate_BFD_SSB</w:t>
      </w:r>
      <w:proofErr w:type="spellEnd"/>
      <w:r>
        <w:rPr>
          <w:rFonts w:eastAsia="?? ??"/>
        </w:rPr>
        <w:t xml:space="preserve"> ms period</w:t>
      </w:r>
      <w:r>
        <w:t xml:space="preserve"> </w:t>
      </w:r>
      <w:r>
        <w:rPr>
          <w:rFonts w:eastAsia="?? ??"/>
        </w:rPr>
        <w:t xml:space="preserve">becomes worse than the threshold </w:t>
      </w:r>
      <w:proofErr w:type="spellStart"/>
      <w:r>
        <w:rPr>
          <w:rFonts w:eastAsia="?? ??"/>
        </w:rPr>
        <w:t>Q</w:t>
      </w:r>
      <w:r>
        <w:rPr>
          <w:rFonts w:eastAsia="?? ??"/>
          <w:vertAlign w:val="subscript"/>
        </w:rPr>
        <w:t>out_LR_SSB</w:t>
      </w:r>
      <w:proofErr w:type="spellEnd"/>
      <w:r>
        <w:rPr>
          <w:rFonts w:eastAsia="?? ??"/>
        </w:rPr>
        <w:t xml:space="preserve"> within </w:t>
      </w:r>
      <w:proofErr w:type="spellStart"/>
      <w:r>
        <w:t>T</w:t>
      </w:r>
      <w:r>
        <w:rPr>
          <w:vertAlign w:val="subscript"/>
        </w:rPr>
        <w:t>Evaluate_BFD_SSB</w:t>
      </w:r>
      <w:proofErr w:type="spellEnd"/>
      <w:r>
        <w:rPr>
          <w:rFonts w:eastAsia="?? ??"/>
        </w:rPr>
        <w:t xml:space="preserve"> ms period.</w:t>
      </w:r>
    </w:p>
    <w:p w14:paraId="2966D5D8" w14:textId="77777777" w:rsidR="0082699A" w:rsidRDefault="0082699A" w:rsidP="0082699A">
      <w:pPr>
        <w:rPr>
          <w:rFonts w:eastAsia="?? ??"/>
        </w:rPr>
      </w:pPr>
      <w:r>
        <w:rPr>
          <w:rFonts w:eastAsia="?? ??"/>
        </w:rPr>
        <w:t xml:space="preserve">The value of </w:t>
      </w:r>
      <w:proofErr w:type="spellStart"/>
      <w:r>
        <w:rPr>
          <w:rFonts w:eastAsia="SimSun"/>
        </w:rPr>
        <w:t>T</w:t>
      </w:r>
      <w:r>
        <w:rPr>
          <w:rFonts w:eastAsia="SimSun"/>
          <w:vertAlign w:val="subscript"/>
        </w:rPr>
        <w:t>Evaluate_BFD_SSB</w:t>
      </w:r>
      <w:proofErr w:type="spellEnd"/>
      <w:r>
        <w:rPr>
          <w:rFonts w:eastAsia="?? ??"/>
        </w:rPr>
        <w:t xml:space="preserve"> is defined in Table 8.18.2.2-1 for FR1.</w:t>
      </w:r>
    </w:p>
    <w:p w14:paraId="16B08037" w14:textId="77777777" w:rsidR="00BD19AF" w:rsidRDefault="0082699A" w:rsidP="00BD19AF">
      <w:pPr>
        <w:rPr>
          <w:ins w:id="1" w:author="RAN4#108" w:date="2023-09-27T08:54:00Z"/>
          <w:rFonts w:eastAsia="?? ??"/>
        </w:rPr>
      </w:pPr>
      <w:r>
        <w:rPr>
          <w:rFonts w:eastAsia="?? ??"/>
        </w:rPr>
        <w:t xml:space="preserve">The value of </w:t>
      </w:r>
      <w:proofErr w:type="spellStart"/>
      <w:r>
        <w:rPr>
          <w:rFonts w:eastAsia="SimSun"/>
        </w:rPr>
        <w:t>T</w:t>
      </w:r>
      <w:r>
        <w:rPr>
          <w:rFonts w:eastAsia="SimSun"/>
          <w:vertAlign w:val="subscript"/>
        </w:rPr>
        <w:t>Evaluate_BFD_SSB</w:t>
      </w:r>
      <w:proofErr w:type="spellEnd"/>
      <w:r>
        <w:rPr>
          <w:rFonts w:eastAsia="?? ??"/>
        </w:rPr>
        <w:t xml:space="preserve"> is defined in Table 8.18.2.2-2 for FR2 with scaling factor</w:t>
      </w:r>
      <w:ins w:id="2" w:author="RAN4#108" w:date="2023-09-27T08:54:00Z">
        <w:r w:rsidR="00BD19AF">
          <w:rPr>
            <w:rFonts w:eastAsia="?? ??"/>
          </w:rPr>
          <w:t xml:space="preserve"> N, </w:t>
        </w:r>
        <w:proofErr w:type="gramStart"/>
        <w:r w:rsidR="00BD19AF">
          <w:rPr>
            <w:rFonts w:eastAsia="?? ??"/>
          </w:rPr>
          <w:t>where</w:t>
        </w:r>
        <w:proofErr w:type="gramEnd"/>
      </w:ins>
    </w:p>
    <w:p w14:paraId="06BD956E" w14:textId="4C11FD59" w:rsidR="0082699A" w:rsidRDefault="00BD19AF" w:rsidP="00BD19AF">
      <w:pPr>
        <w:ind w:left="284"/>
        <w:rPr>
          <w:ins w:id="3" w:author="Iana Siomina" w:date="2023-08-24T15:58:00Z"/>
          <w:rFonts w:eastAsia="?? ??"/>
        </w:rPr>
      </w:pPr>
      <w:ins w:id="4" w:author="RAN4#108" w:date="2023-09-27T08:54:00Z">
        <w:r>
          <w:rPr>
            <w:rFonts w:eastAsia="?? ??"/>
          </w:rPr>
          <w:t xml:space="preserve">N </w:t>
        </w:r>
        <w:r w:rsidRPr="00A7593E">
          <w:rPr>
            <w:rFonts w:eastAsia="?? ??"/>
          </w:rPr>
          <w:t>= [TBD]</w:t>
        </w:r>
        <w:r>
          <w:rPr>
            <w:rFonts w:eastAsia="?? ??"/>
          </w:rPr>
          <w:t xml:space="preserve"> for PCell in FR2-1 for UE supporting [</w:t>
        </w:r>
        <w:r>
          <w:rPr>
            <w:lang w:eastAsia="en-GB"/>
          </w:rPr>
          <w:t>TBD - multi-</w:t>
        </w:r>
        <w:proofErr w:type="spellStart"/>
        <w:r>
          <w:rPr>
            <w:lang w:eastAsia="en-GB"/>
          </w:rPr>
          <w:t>rx</w:t>
        </w:r>
        <w:proofErr w:type="spellEnd"/>
        <w:r>
          <w:rPr>
            <w:lang w:eastAsia="en-GB"/>
          </w:rPr>
          <w:t xml:space="preserve"> faster beam switching capability</w:t>
        </w:r>
        <w:r>
          <w:rPr>
            <w:rFonts w:eastAsia="?? ??"/>
          </w:rPr>
          <w:t>]</w:t>
        </w:r>
        <w:r>
          <w:rPr>
            <w:lang w:eastAsia="en-GB"/>
          </w:rPr>
          <w:t xml:space="preserve"> [additional conditions FFS]</w:t>
        </w:r>
        <w:r>
          <w:rPr>
            <w:rFonts w:eastAsia="?? ??"/>
          </w:rPr>
          <w:t>, and</w:t>
        </w:r>
      </w:ins>
    </w:p>
    <w:p w14:paraId="321A4F3D" w14:textId="05B6BB99" w:rsidR="0082699A" w:rsidRDefault="0082699A" w:rsidP="0082699A">
      <w:pPr>
        <w:ind w:left="284"/>
        <w:rPr>
          <w:rFonts w:eastAsia="?? ??"/>
        </w:rPr>
      </w:pPr>
      <w:r>
        <w:rPr>
          <w:rFonts w:eastAsia="?? ??"/>
        </w:rPr>
        <w:t>N=8</w:t>
      </w:r>
      <w:ins w:id="5" w:author="RAN4#108" w:date="2023-09-27T08:55:00Z">
        <w:r w:rsidR="00BD19AF">
          <w:rPr>
            <w:rFonts w:eastAsia="?? ??"/>
          </w:rPr>
          <w:t xml:space="preserve"> for other cases in FR2</w:t>
        </w:r>
      </w:ins>
      <w:r>
        <w:rPr>
          <w:rFonts w:eastAsia="?? ??"/>
        </w:rPr>
        <w:t>.</w:t>
      </w:r>
    </w:p>
    <w:p w14:paraId="365EAC6E" w14:textId="77777777" w:rsidR="0082699A" w:rsidRDefault="0082699A" w:rsidP="0082699A">
      <w:pPr>
        <w:rPr>
          <w:rFonts w:eastAsia="?? ??"/>
        </w:rPr>
      </w:pPr>
      <w:r>
        <w:rPr>
          <w:rFonts w:eastAsia="?? ??"/>
        </w:rPr>
        <w:t>For FR1,</w:t>
      </w:r>
    </w:p>
    <w:p w14:paraId="6909C68F" w14:textId="77777777" w:rsidR="0082699A" w:rsidRDefault="0082699A" w:rsidP="0082699A">
      <w:pPr>
        <w:pStyle w:val="B10"/>
        <w:rPr>
          <w:rFonts w:eastAsiaTheme="minorHAnsi"/>
        </w:rPr>
      </w:pPr>
      <w:r>
        <w:t>-</w:t>
      </w:r>
      <w:r>
        <w:tab/>
      </w:r>
      <m:oMath>
        <m:r>
          <w:rPr>
            <w:rFonts w:ascii="Cambria Math" w:hAnsi="Cambria Math"/>
          </w:rPr>
          <m:t>P=</m:t>
        </m:r>
        <m:f>
          <m:fPr>
            <m:ctrlPr>
              <w:rPr>
                <w:rFonts w:ascii="Cambria Math" w:eastAsiaTheme="minorHAnsi" w:hAnsi="Cambria Math" w:cstheme="minorBidi"/>
                <w:i/>
                <w:sz w:val="22"/>
                <w:szCs w:val="22"/>
              </w:rPr>
            </m:ctrlPr>
          </m:fPr>
          <m:num>
            <m:r>
              <w:rPr>
                <w:rFonts w:ascii="Cambria Math" w:hAnsi="Cambria Math"/>
              </w:rPr>
              <m:t>1</m:t>
            </m:r>
          </m:num>
          <m:den>
            <m:r>
              <w:rPr>
                <w:rFonts w:ascii="Cambria Math" w:hAnsi="Cambria Math"/>
              </w:rPr>
              <m:t>1-</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SSB</m:t>
                    </m:r>
                  </m:sub>
                </m:sSub>
              </m:num>
              <m:den>
                <m:r>
                  <w:rPr>
                    <w:rFonts w:ascii="Cambria Math" w:hAnsi="Cambria Math"/>
                  </w:rPr>
                  <m:t>MGRP</m:t>
                </m:r>
              </m:den>
            </m:f>
          </m:den>
        </m:f>
      </m:oMath>
      <w:r>
        <w:t>, when in the monitored cell there are measurement gaps configured for intra-frequency, inter-</w:t>
      </w:r>
      <w:proofErr w:type="gramStart"/>
      <w:r>
        <w:t>frequency</w:t>
      </w:r>
      <w:proofErr w:type="gramEnd"/>
      <w:r>
        <w:t xml:space="preserve"> or inter-RAT measurements, which are overlapping with some but not all occasions of the SSB.</w:t>
      </w:r>
    </w:p>
    <w:p w14:paraId="37134A8B" w14:textId="77777777" w:rsidR="0082699A" w:rsidRDefault="0082699A" w:rsidP="0082699A">
      <w:pPr>
        <w:pStyle w:val="B10"/>
      </w:pPr>
      <w:r>
        <w:t>-</w:t>
      </w:r>
      <w:r>
        <w:tab/>
        <w:t>P=1 when in the monitored cell there are no measurement gaps overlapping with any occasion of the SSB.</w:t>
      </w:r>
    </w:p>
    <w:p w14:paraId="7A1F943A" w14:textId="77777777" w:rsidR="0082699A" w:rsidRDefault="0082699A" w:rsidP="0082699A">
      <w:pPr>
        <w:rPr>
          <w:rFonts w:eastAsia="?? ??"/>
        </w:rPr>
      </w:pPr>
      <w:r>
        <w:rPr>
          <w:rFonts w:eastAsia="?? ??"/>
        </w:rPr>
        <w:t>For FR2,</w:t>
      </w:r>
    </w:p>
    <w:p w14:paraId="28867E31" w14:textId="77777777" w:rsidR="0082699A" w:rsidRDefault="0082699A" w:rsidP="0082699A">
      <w:pPr>
        <w:pStyle w:val="B10"/>
        <w:rPr>
          <w:rFonts w:eastAsiaTheme="minorHAnsi"/>
        </w:rPr>
      </w:pPr>
      <w:r>
        <w:t>-</w:t>
      </w:r>
      <w:r>
        <w:tab/>
      </w:r>
      <m:oMath>
        <m:r>
          <w:rPr>
            <w:rFonts w:ascii="Cambria Math" w:hAnsi="Cambria Math"/>
          </w:rPr>
          <m:t>P=</m:t>
        </m:r>
        <m:f>
          <m:fPr>
            <m:ctrlPr>
              <w:rPr>
                <w:rFonts w:ascii="Cambria Math" w:eastAsiaTheme="minorHAnsi" w:hAnsi="Cambria Math" w:cstheme="minorBidi"/>
                <w:i/>
                <w:sz w:val="22"/>
                <w:szCs w:val="22"/>
              </w:rPr>
            </m:ctrlPr>
          </m:fPr>
          <m:num>
            <m:r>
              <w:rPr>
                <w:rFonts w:ascii="Cambria Math" w:hAnsi="Cambria Math"/>
              </w:rPr>
              <m:t>1</m:t>
            </m:r>
          </m:num>
          <m:den>
            <m:r>
              <w:rPr>
                <w:rFonts w:ascii="Cambria Math" w:hAnsi="Cambria Math"/>
              </w:rPr>
              <m:t>1-</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SSB</m:t>
                    </m:r>
                  </m:sub>
                </m:sSub>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SMTCperiod</m:t>
                    </m:r>
                  </m:sub>
                </m:sSub>
              </m:den>
            </m:f>
          </m:den>
        </m:f>
      </m:oMath>
      <w:r>
        <w:t>, when BFD-RS resource is not overlapped with measurement gap and the BFD-RS resource is partially overlapped with SMTC occasion (T</w:t>
      </w:r>
      <w:r>
        <w:rPr>
          <w:vertAlign w:val="subscript"/>
        </w:rPr>
        <w:t>SSB</w:t>
      </w:r>
      <w:r>
        <w:t xml:space="preserve"> &lt; </w:t>
      </w:r>
      <w:proofErr w:type="spellStart"/>
      <w:r>
        <w:t>T</w:t>
      </w:r>
      <w:r>
        <w:rPr>
          <w:vertAlign w:val="subscript"/>
        </w:rPr>
        <w:t>SMTCperiod</w:t>
      </w:r>
      <w:proofErr w:type="spellEnd"/>
      <w:r>
        <w:t>).</w:t>
      </w:r>
    </w:p>
    <w:p w14:paraId="4AA3E0DC" w14:textId="77777777" w:rsidR="0082699A" w:rsidRDefault="0082699A" w:rsidP="0082699A">
      <w:pPr>
        <w:pStyle w:val="B10"/>
      </w:pPr>
      <w:r>
        <w:t>-</w:t>
      </w:r>
      <w:r>
        <w:tab/>
        <w:t xml:space="preserve">P = </w:t>
      </w:r>
      <w:proofErr w:type="spellStart"/>
      <w:r>
        <w:t>P</w:t>
      </w:r>
      <w:r>
        <w:rPr>
          <w:vertAlign w:val="subscript"/>
        </w:rPr>
        <w:t>sharing</w:t>
      </w:r>
      <w:proofErr w:type="spellEnd"/>
      <w:r>
        <w:rPr>
          <w:vertAlign w:val="subscript"/>
        </w:rPr>
        <w:t xml:space="preserve"> factor</w:t>
      </w:r>
      <w:r>
        <w:t>, when the BFD-RS resource is not overlapped with measurement gap and the BFD-RS resource is fully overlapped with SMTC period (T</w:t>
      </w:r>
      <w:r>
        <w:rPr>
          <w:vertAlign w:val="subscript"/>
        </w:rPr>
        <w:t>SSB</w:t>
      </w:r>
      <w:r>
        <w:t xml:space="preserve"> = </w:t>
      </w:r>
      <w:proofErr w:type="spellStart"/>
      <w:r>
        <w:t>T</w:t>
      </w:r>
      <w:r>
        <w:rPr>
          <w:vertAlign w:val="subscript"/>
        </w:rPr>
        <w:t>SMTCperiod</w:t>
      </w:r>
      <w:proofErr w:type="spellEnd"/>
      <w:r>
        <w:t>).</w:t>
      </w:r>
    </w:p>
    <w:p w14:paraId="0BF64792" w14:textId="77777777" w:rsidR="0082699A" w:rsidRDefault="0082699A" w:rsidP="0082699A">
      <w:pPr>
        <w:pStyle w:val="B10"/>
      </w:pPr>
      <w:r>
        <w:lastRenderedPageBreak/>
        <w:t>-</w:t>
      </w:r>
      <w:r>
        <w:tab/>
      </w:r>
      <m:oMath>
        <m:r>
          <w:rPr>
            <w:rFonts w:ascii="Cambria Math" w:hAnsi="Cambria Math"/>
          </w:rPr>
          <m:t>P=</m:t>
        </m:r>
        <m:f>
          <m:fPr>
            <m:ctrlPr>
              <w:rPr>
                <w:rFonts w:ascii="Cambria Math" w:eastAsiaTheme="minorHAnsi" w:hAnsi="Cambria Math" w:cstheme="minorBidi"/>
                <w:i/>
                <w:sz w:val="22"/>
                <w:szCs w:val="22"/>
              </w:rPr>
            </m:ctrlPr>
          </m:fPr>
          <m:num>
            <m:r>
              <w:rPr>
                <w:rFonts w:ascii="Cambria Math" w:hAnsi="Cambria Math"/>
              </w:rPr>
              <m:t>1</m:t>
            </m:r>
          </m:num>
          <m:den>
            <m:r>
              <w:rPr>
                <w:rFonts w:ascii="Cambria Math" w:hAnsi="Cambria Math"/>
              </w:rPr>
              <m:t>1-</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SSB</m:t>
                    </m:r>
                  </m:sub>
                </m:sSub>
              </m:num>
              <m:den>
                <m:r>
                  <w:rPr>
                    <w:rFonts w:ascii="Cambria Math" w:hAnsi="Cambria Math"/>
                  </w:rPr>
                  <m:t>MGRP</m:t>
                </m:r>
              </m:den>
            </m:f>
            <m:r>
              <w:rPr>
                <w:rFonts w:ascii="Cambria Math" w:hAnsi="Cambria Math"/>
              </w:rPr>
              <m:t xml:space="preserve"> - </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SSB</m:t>
                    </m:r>
                  </m:sub>
                </m:sSub>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SMTCperiod</m:t>
                    </m:r>
                  </m:sub>
                </m:sSub>
              </m:den>
            </m:f>
          </m:den>
        </m:f>
      </m:oMath>
      <w:r>
        <w:t>, when the BFD-RS resource is partially overlapped with measurement gap and the BFD-RS resource is partially overlapped with SMTC occasion (T</w:t>
      </w:r>
      <w:r>
        <w:rPr>
          <w:vertAlign w:val="subscript"/>
        </w:rPr>
        <w:t>SSB</w:t>
      </w:r>
      <w:r>
        <w:t xml:space="preserve"> &lt; </w:t>
      </w:r>
      <w:proofErr w:type="spellStart"/>
      <w:r>
        <w:t>T</w:t>
      </w:r>
      <w:r>
        <w:rPr>
          <w:vertAlign w:val="subscript"/>
        </w:rPr>
        <w:t>SMTCperiod</w:t>
      </w:r>
      <w:proofErr w:type="spellEnd"/>
      <w:r>
        <w:t>) and SMTC occasion is not overlapped with measurement gap and</w:t>
      </w:r>
    </w:p>
    <w:p w14:paraId="022451E2" w14:textId="77777777" w:rsidR="0082699A" w:rsidRDefault="0082699A" w:rsidP="0082699A">
      <w:pPr>
        <w:pStyle w:val="B20"/>
      </w:pPr>
      <w:r>
        <w:t>-</w:t>
      </w:r>
      <w:r>
        <w:tab/>
      </w:r>
      <w:proofErr w:type="spellStart"/>
      <w:r>
        <w:t>T</w:t>
      </w:r>
      <w:r>
        <w:rPr>
          <w:vertAlign w:val="subscript"/>
        </w:rPr>
        <w:t>SMTCperiod</w:t>
      </w:r>
      <w:proofErr w:type="spellEnd"/>
      <w:r>
        <w:t xml:space="preserve"> ≠ MGRP or</w:t>
      </w:r>
    </w:p>
    <w:p w14:paraId="4665F42A" w14:textId="77777777" w:rsidR="0082699A" w:rsidRDefault="0082699A" w:rsidP="0082699A">
      <w:pPr>
        <w:pStyle w:val="B20"/>
      </w:pPr>
      <w:r>
        <w:t>-</w:t>
      </w:r>
      <w:r>
        <w:tab/>
      </w:r>
      <w:proofErr w:type="spellStart"/>
      <w:r>
        <w:t>T</w:t>
      </w:r>
      <w:r>
        <w:rPr>
          <w:vertAlign w:val="subscript"/>
        </w:rPr>
        <w:t>SMTCperiod</w:t>
      </w:r>
      <w:proofErr w:type="spellEnd"/>
      <w:r>
        <w:t xml:space="preserve"> = MGRP and T</w:t>
      </w:r>
      <w:r>
        <w:rPr>
          <w:vertAlign w:val="subscript"/>
        </w:rPr>
        <w:t>SSB</w:t>
      </w:r>
      <w:r>
        <w:t xml:space="preserve"> &lt; 0.5*</w:t>
      </w:r>
      <w:proofErr w:type="spellStart"/>
      <w:r>
        <w:t>T</w:t>
      </w:r>
      <w:r>
        <w:rPr>
          <w:vertAlign w:val="subscript"/>
        </w:rPr>
        <w:t>SMTCperiod</w:t>
      </w:r>
      <w:proofErr w:type="spellEnd"/>
    </w:p>
    <w:p w14:paraId="5054B76A" w14:textId="77777777" w:rsidR="0082699A" w:rsidRDefault="0082699A" w:rsidP="0082699A">
      <w:pPr>
        <w:pStyle w:val="B10"/>
      </w:pPr>
      <w:r>
        <w:t>-</w:t>
      </w:r>
      <w:r>
        <w:tab/>
      </w:r>
      <m:oMath>
        <m:r>
          <w:rPr>
            <w:rFonts w:ascii="Cambria Math" w:hAnsi="Cambria Math"/>
          </w:rPr>
          <m:t>P=</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i/>
                    <w:sz w:val="22"/>
                    <w:szCs w:val="22"/>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sz w:val="22"/>
                        <w:szCs w:val="22"/>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MGRP</m:t>
                </m:r>
              </m:den>
            </m:f>
          </m:den>
        </m:f>
      </m:oMath>
      <w:r>
        <w:t>, when the BFD-RS resource is partially overlapped with measurement gap and the BFD-RS resource is partially overlapped with SMTC occasion (T</w:t>
      </w:r>
      <w:r>
        <w:rPr>
          <w:vertAlign w:val="subscript"/>
        </w:rPr>
        <w:t>SSB</w:t>
      </w:r>
      <w:r>
        <w:t xml:space="preserve"> &lt; </w:t>
      </w:r>
      <w:proofErr w:type="spellStart"/>
      <w:r>
        <w:t>T</w:t>
      </w:r>
      <w:r>
        <w:rPr>
          <w:vertAlign w:val="subscript"/>
        </w:rPr>
        <w:t>SMTCperiod</w:t>
      </w:r>
      <w:proofErr w:type="spellEnd"/>
      <w:r>
        <w:t xml:space="preserve">) and SMTC occasion is not overlapped with measurement gap and </w:t>
      </w:r>
      <w:proofErr w:type="spellStart"/>
      <w:r>
        <w:t>T</w:t>
      </w:r>
      <w:r>
        <w:rPr>
          <w:vertAlign w:val="subscript"/>
        </w:rPr>
        <w:t>SMTCperiod</w:t>
      </w:r>
      <w:proofErr w:type="spellEnd"/>
      <w:r>
        <w:t xml:space="preserve"> = MGRP and T</w:t>
      </w:r>
      <w:r>
        <w:rPr>
          <w:vertAlign w:val="subscript"/>
        </w:rPr>
        <w:t>SSB</w:t>
      </w:r>
      <w:r>
        <w:t xml:space="preserve"> = 0.5*</w:t>
      </w:r>
      <w:proofErr w:type="spellStart"/>
      <w:r>
        <w:t>T</w:t>
      </w:r>
      <w:r>
        <w:rPr>
          <w:vertAlign w:val="subscript"/>
        </w:rPr>
        <w:t>SMTCperiod</w:t>
      </w:r>
      <w:proofErr w:type="spellEnd"/>
    </w:p>
    <w:p w14:paraId="5D0D4B47" w14:textId="77777777" w:rsidR="0082699A" w:rsidRDefault="0082699A" w:rsidP="0082699A">
      <w:pPr>
        <w:pStyle w:val="B10"/>
      </w:pPr>
      <w:r>
        <w:t>-</w:t>
      </w:r>
      <w:r>
        <w:tab/>
      </w:r>
      <m:oMath>
        <m:r>
          <w:rPr>
            <w:rFonts w:ascii="Cambria Math" w:hAnsi="Cambria Math"/>
          </w:rPr>
          <m:t>P=</m:t>
        </m:r>
        <m:f>
          <m:fPr>
            <m:ctrlPr>
              <w:rPr>
                <w:rFonts w:ascii="Cambria Math" w:eastAsiaTheme="minorHAnsi" w:hAnsi="Cambria Math" w:cstheme="minorBidi"/>
                <w:i/>
                <w:sz w:val="22"/>
                <w:szCs w:val="22"/>
              </w:rPr>
            </m:ctrlPr>
          </m:fPr>
          <m:num>
            <m:r>
              <w:rPr>
                <w:rFonts w:ascii="Cambria Math" w:hAnsi="Cambria Math"/>
              </w:rPr>
              <m:t>1</m:t>
            </m:r>
          </m:num>
          <m:den>
            <m:r>
              <w:rPr>
                <w:rFonts w:ascii="Cambria Math" w:hAnsi="Cambria Math"/>
              </w:rPr>
              <m:t>1-</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sz w:val="22"/>
                        <w:szCs w:val="22"/>
                      </w:rPr>
                    </m:ctrlPr>
                  </m:sSubPr>
                  <m:e>
                    <m:r>
                      <m:rPr>
                        <m:sty m:val="p"/>
                      </m:rPr>
                      <w:rPr>
                        <w:rFonts w:ascii="Cambria Math" w:hAnsi="Cambria Math"/>
                      </w:rPr>
                      <m:t>T</m:t>
                    </m:r>
                  </m:e>
                  <m:sub>
                    <m:r>
                      <m:rPr>
                        <m:sty m:val="p"/>
                      </m:rPr>
                      <w:rPr>
                        <w:rFonts w:ascii="Cambria Math" w:hAnsi="Cambria Math"/>
                        <w:vertAlign w:val="subscript"/>
                      </w:rPr>
                      <m:t>SSB</m:t>
                    </m:r>
                  </m:sub>
                </m:sSub>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SMTCperiod</m:t>
                    </m:r>
                  </m:sub>
                </m:sSub>
              </m:den>
            </m:f>
          </m:den>
        </m:f>
      </m:oMath>
      <w:r>
        <w:t>, when the BFD-RS resource is partially overlapped with measurement gap (T</w:t>
      </w:r>
      <w:r>
        <w:rPr>
          <w:vertAlign w:val="subscript"/>
        </w:rPr>
        <w:t>SSB</w:t>
      </w:r>
      <w:r>
        <w:t xml:space="preserve"> &lt;MGRP) and the BFD-RS resource is partially overlapped with SMTC occasion (T</w:t>
      </w:r>
      <w:r>
        <w:rPr>
          <w:vertAlign w:val="subscript"/>
        </w:rPr>
        <w:t>SSB</w:t>
      </w:r>
      <w:r>
        <w:t xml:space="preserve"> &lt; </w:t>
      </w:r>
      <w:proofErr w:type="spellStart"/>
      <w:r>
        <w:t>T</w:t>
      </w:r>
      <w:r>
        <w:rPr>
          <w:vertAlign w:val="subscript"/>
        </w:rPr>
        <w:t>SMTCperiod</w:t>
      </w:r>
      <w:proofErr w:type="spellEnd"/>
      <w:r>
        <w:t>) and SMTC occasion is partially or fully overlapped with measurement gap.</w:t>
      </w:r>
    </w:p>
    <w:p w14:paraId="620DC09A" w14:textId="77777777" w:rsidR="0082699A" w:rsidRDefault="0082699A" w:rsidP="0082699A">
      <w:pPr>
        <w:pStyle w:val="B10"/>
      </w:pPr>
      <w:r>
        <w:t>-</w:t>
      </w:r>
      <w:r>
        <w:tab/>
      </w:r>
      <m:oMath>
        <m:r>
          <w:rPr>
            <w:rFonts w:ascii="Cambria Math" w:hAnsi="Cambria Math"/>
          </w:rPr>
          <m:t>P=</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i/>
                    <w:sz w:val="22"/>
                    <w:szCs w:val="22"/>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sz w:val="22"/>
                        <w:szCs w:val="22"/>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MGRP</m:t>
                </m:r>
              </m:den>
            </m:f>
          </m:den>
        </m:f>
      </m:oMath>
      <w:r>
        <w:t>, when the BFD-RS resource is partially overlapped with measurement gap and the BFD-RS resource is fully overlapped with SMTC occasion (T</w:t>
      </w:r>
      <w:r>
        <w:rPr>
          <w:vertAlign w:val="subscript"/>
        </w:rPr>
        <w:t>SSB</w:t>
      </w:r>
      <w:r>
        <w:t xml:space="preserve"> = </w:t>
      </w:r>
      <w:proofErr w:type="spellStart"/>
      <w:r>
        <w:t>T</w:t>
      </w:r>
      <w:r>
        <w:rPr>
          <w:vertAlign w:val="subscript"/>
        </w:rPr>
        <w:t>SMTCperiod</w:t>
      </w:r>
      <w:proofErr w:type="spellEnd"/>
      <w:r>
        <w:t>) and SMTC occasion is partially overlapped with measurement gap (</w:t>
      </w:r>
      <w:proofErr w:type="spellStart"/>
      <w:r>
        <w:t>T</w:t>
      </w:r>
      <w:r>
        <w:rPr>
          <w:vertAlign w:val="subscript"/>
        </w:rPr>
        <w:t>SMTCperiod</w:t>
      </w:r>
      <w:proofErr w:type="spellEnd"/>
      <w:r>
        <w:t xml:space="preserve"> &lt; MGRP)</w:t>
      </w:r>
    </w:p>
    <w:p w14:paraId="44A2BDAB" w14:textId="77777777" w:rsidR="0082699A" w:rsidRDefault="0082699A" w:rsidP="0082699A">
      <w:pPr>
        <w:pStyle w:val="B10"/>
      </w:pPr>
      <w:r>
        <w:t>-</w:t>
      </w:r>
      <w:r>
        <w:tab/>
      </w:r>
      <w:proofErr w:type="spellStart"/>
      <w:r>
        <w:t>P</w:t>
      </w:r>
      <w:r>
        <w:rPr>
          <w:vertAlign w:val="subscript"/>
        </w:rPr>
        <w:t>sharing</w:t>
      </w:r>
      <w:proofErr w:type="spellEnd"/>
      <w:r>
        <w:rPr>
          <w:vertAlign w:val="subscript"/>
        </w:rPr>
        <w:t xml:space="preserve"> factor</w:t>
      </w:r>
      <w:r>
        <w:t xml:space="preserve"> = 1, if the BFD-RS resource outside measurement gap is</w:t>
      </w:r>
    </w:p>
    <w:p w14:paraId="32532E47" w14:textId="77777777" w:rsidR="0082699A" w:rsidRDefault="0082699A" w:rsidP="0082699A">
      <w:pPr>
        <w:pStyle w:val="B20"/>
      </w:pPr>
      <w:r>
        <w:t>-</w:t>
      </w:r>
      <w:r>
        <w:tab/>
        <w:t>not overlapped with the SSB symbols indicated by SSB-</w:t>
      </w:r>
      <w:proofErr w:type="spellStart"/>
      <w:r>
        <w:t>ToMeasure</w:t>
      </w:r>
      <w:proofErr w:type="spellEnd"/>
      <w:r>
        <w:t xml:space="preserve"> and 1 data symbol before each consecutive SSB symbols indicated by SSB-</w:t>
      </w:r>
      <w:proofErr w:type="spellStart"/>
      <w:r>
        <w:t>ToMeasure</w:t>
      </w:r>
      <w:proofErr w:type="spellEnd"/>
      <w:r>
        <w:t xml:space="preserve"> and 1 data symbol after each consecutive SSB symbols indicated by SSB-</w:t>
      </w:r>
      <w:proofErr w:type="spellStart"/>
      <w:r>
        <w:t>ToMeasure</w:t>
      </w:r>
      <w:proofErr w:type="spellEnd"/>
      <w:r>
        <w:t>, given that SSB-</w:t>
      </w:r>
      <w:proofErr w:type="spellStart"/>
      <w:r>
        <w:t>ToMeasure</w:t>
      </w:r>
      <w:proofErr w:type="spellEnd"/>
      <w:r>
        <w:t xml:space="preserve"> is configured, </w:t>
      </w:r>
      <w:r>
        <w:rPr>
          <w:lang w:eastAsia="zh-CN"/>
        </w:rPr>
        <w:t xml:space="preserve">where the </w:t>
      </w:r>
      <w:r>
        <w:rPr>
          <w:i/>
        </w:rPr>
        <w:t>SSB-</w:t>
      </w:r>
      <w:proofErr w:type="spellStart"/>
      <w:r>
        <w:rPr>
          <w:i/>
        </w:rPr>
        <w:t>ToMeasure</w:t>
      </w:r>
      <w:proofErr w:type="spellEnd"/>
      <w:r>
        <w:t xml:space="preserve"> is the union set of</w:t>
      </w:r>
      <w:r>
        <w:rPr>
          <w:rStyle w:val="apple-converted-space"/>
        </w:rPr>
        <w:t xml:space="preserve"> </w:t>
      </w:r>
      <w:r>
        <w:rPr>
          <w:i/>
          <w:iCs/>
        </w:rPr>
        <w:t>SSB-</w:t>
      </w:r>
      <w:proofErr w:type="spellStart"/>
      <w:r>
        <w:rPr>
          <w:i/>
          <w:iCs/>
        </w:rPr>
        <w:t>ToMeasure</w:t>
      </w:r>
      <w:proofErr w:type="spellEnd"/>
      <w:r>
        <w:t xml:space="preserve"> from all the configured measurement objects merged on the same serving carrier, </w:t>
      </w:r>
      <w:proofErr w:type="gramStart"/>
      <w:r>
        <w:t>and;</w:t>
      </w:r>
      <w:proofErr w:type="gramEnd"/>
    </w:p>
    <w:p w14:paraId="3C231583" w14:textId="77777777" w:rsidR="0082699A" w:rsidRDefault="0082699A" w:rsidP="0082699A">
      <w:pPr>
        <w:pStyle w:val="B10"/>
        <w:ind w:left="851"/>
      </w:pPr>
      <w:r>
        <w:t>-</w:t>
      </w:r>
      <w:r>
        <w:tab/>
        <w:t>not overlapped with the RSSI symbols indicated by ss-RSSI-Measurement and 1 data symbol before each RSSI symbol indicated by ss-RSSI-Measurement and 1 data symbol after each RSSI symbol indicated by ss-RSSI-Measurement, given that ss-RSSI-Measurement is configured.</w:t>
      </w:r>
    </w:p>
    <w:p w14:paraId="28FD1384" w14:textId="77777777" w:rsidR="0082699A" w:rsidRDefault="0082699A" w:rsidP="0082699A">
      <w:pPr>
        <w:pStyle w:val="B10"/>
        <w:ind w:left="851"/>
      </w:pPr>
      <w:r>
        <w:t>-</w:t>
      </w:r>
      <w:r>
        <w:tab/>
      </w:r>
      <w:proofErr w:type="spellStart"/>
      <w:r>
        <w:t>P</w:t>
      </w:r>
      <w:r>
        <w:rPr>
          <w:vertAlign w:val="subscript"/>
        </w:rPr>
        <w:t>sharing</w:t>
      </w:r>
      <w:proofErr w:type="spellEnd"/>
      <w:r>
        <w:rPr>
          <w:vertAlign w:val="subscript"/>
        </w:rPr>
        <w:t xml:space="preserve"> factor</w:t>
      </w:r>
      <w:r>
        <w:t xml:space="preserve"> = 3, otherwise.</w:t>
      </w:r>
    </w:p>
    <w:p w14:paraId="0FE26907" w14:textId="77777777" w:rsidR="0082699A" w:rsidRDefault="0082699A" w:rsidP="0082699A">
      <w:pPr>
        <w:pStyle w:val="B10"/>
      </w:pPr>
      <w:proofErr w:type="gramStart"/>
      <w:r>
        <w:t>where</w:t>
      </w:r>
      <w:proofErr w:type="gramEnd"/>
      <w:r>
        <w:t xml:space="preserve">, </w:t>
      </w:r>
    </w:p>
    <w:p w14:paraId="7BE3DC40" w14:textId="77777777" w:rsidR="0082699A" w:rsidRDefault="0082699A" w:rsidP="0082699A">
      <w:pPr>
        <w:ind w:left="568"/>
      </w:pPr>
      <w:r>
        <w:t xml:space="preserve">If the high layer in TS 38.331 [2] </w:t>
      </w:r>
      <w:proofErr w:type="spellStart"/>
      <w:r>
        <w:t>signaling</w:t>
      </w:r>
      <w:proofErr w:type="spellEnd"/>
      <w:r>
        <w:t xml:space="preserve"> of </w:t>
      </w:r>
      <w:r>
        <w:rPr>
          <w:i/>
        </w:rPr>
        <w:t>smtc2</w:t>
      </w:r>
      <w:r>
        <w:t xml:space="preserve"> is configured, </w:t>
      </w:r>
      <w:proofErr w:type="spellStart"/>
      <w:r>
        <w:t>T</w:t>
      </w:r>
      <w:r>
        <w:rPr>
          <w:vertAlign w:val="subscript"/>
        </w:rPr>
        <w:t>SMTCperiod</w:t>
      </w:r>
      <w:proofErr w:type="spellEnd"/>
      <w:r>
        <w:t xml:space="preserve"> corresponds to the value of higher layer parameter </w:t>
      </w:r>
      <w:r>
        <w:rPr>
          <w:i/>
        </w:rPr>
        <w:t>smtc2</w:t>
      </w:r>
      <w:r>
        <w:t xml:space="preserve">; Otherwise </w:t>
      </w:r>
      <w:proofErr w:type="spellStart"/>
      <w:r>
        <w:t>T</w:t>
      </w:r>
      <w:r>
        <w:rPr>
          <w:vertAlign w:val="subscript"/>
        </w:rPr>
        <w:t>SMTCperiod</w:t>
      </w:r>
      <w:proofErr w:type="spellEnd"/>
      <w:r>
        <w:t xml:space="preserve"> corresponds to the value of higher layer parameter </w:t>
      </w:r>
      <w:r>
        <w:rPr>
          <w:i/>
        </w:rPr>
        <w:t>smtc1</w:t>
      </w:r>
      <w:r>
        <w:t xml:space="preserve">. </w:t>
      </w:r>
      <w:proofErr w:type="spellStart"/>
      <w:r>
        <w:t>T</w:t>
      </w:r>
      <w:r>
        <w:rPr>
          <w:vertAlign w:val="subscript"/>
        </w:rPr>
        <w:t>SMTCperiod</w:t>
      </w:r>
      <w:proofErr w:type="spellEnd"/>
      <w:r>
        <w:t xml:space="preserve"> is the shortest SMTC period among all CCs in the same FR2 band, given the SMTC offset of all CCs in FR2 provided the same offset.</w:t>
      </w:r>
    </w:p>
    <w:p w14:paraId="6F85719E" w14:textId="77777777" w:rsidR="0082699A" w:rsidRDefault="0082699A" w:rsidP="0082699A">
      <w:r>
        <w:t>Longer evaluation period would be expected if the combination of BFD-RS resource, SMTC occasion and measurement gap configurations does not meet pervious conditions.</w:t>
      </w:r>
    </w:p>
    <w:p w14:paraId="6D64A9AA" w14:textId="77777777" w:rsidR="0082699A" w:rsidRDefault="0082699A" w:rsidP="0082699A">
      <w:pPr>
        <w:rPr>
          <w:rFonts w:eastAsia="?? ??"/>
        </w:rPr>
      </w:pPr>
      <w:r>
        <w:rPr>
          <w:rFonts w:eastAsia="?? ??"/>
        </w:rPr>
        <w:t xml:space="preserve">For either an FR1 or FR2 serving cell, longer </w:t>
      </w:r>
      <w:r>
        <w:t xml:space="preserve">BFD </w:t>
      </w:r>
      <w:r>
        <w:rPr>
          <w:rFonts w:eastAsia="?? ??"/>
        </w:rPr>
        <w:t xml:space="preserve">evaluation period would be expected during the period </w:t>
      </w:r>
      <w:proofErr w:type="spellStart"/>
      <w:r>
        <w:rPr>
          <w:rFonts w:eastAsia="?? ??"/>
        </w:rPr>
        <w:t>T</w:t>
      </w:r>
      <w:r>
        <w:rPr>
          <w:rFonts w:eastAsia="?? ??"/>
          <w:vertAlign w:val="subscript"/>
        </w:rPr>
        <w:t>identify_CGI</w:t>
      </w:r>
      <w:proofErr w:type="spellEnd"/>
      <w:r>
        <w:rPr>
          <w:rFonts w:eastAsia="?? ??"/>
        </w:rPr>
        <w:t xml:space="preserve"> when the UE is requested to decode an NR CGI.</w:t>
      </w:r>
    </w:p>
    <w:p w14:paraId="49CDD4EB" w14:textId="77777777" w:rsidR="0082699A" w:rsidRDefault="0082699A" w:rsidP="0082699A">
      <w:pPr>
        <w:rPr>
          <w:rFonts w:eastAsiaTheme="minorHAnsi"/>
        </w:rPr>
      </w:pPr>
      <w:r>
        <w:t xml:space="preserve">For either an FR1 or FR2 serving cell, longer BFD evaluation period would be expected during the period </w:t>
      </w:r>
      <w:proofErr w:type="spellStart"/>
      <w:r>
        <w:t>T</w:t>
      </w:r>
      <w:r>
        <w:rPr>
          <w:vertAlign w:val="subscript"/>
        </w:rPr>
        <w:t>identify_</w:t>
      </w:r>
      <w:proofErr w:type="gramStart"/>
      <w:r>
        <w:rPr>
          <w:vertAlign w:val="subscript"/>
        </w:rPr>
        <w:t>CGI,E</w:t>
      </w:r>
      <w:proofErr w:type="spellEnd"/>
      <w:proofErr w:type="gramEnd"/>
      <w:r>
        <w:rPr>
          <w:vertAlign w:val="subscript"/>
        </w:rPr>
        <w:t>-UTRAN</w:t>
      </w:r>
      <w:r>
        <w:t xml:space="preserve"> when the UE is requested to decode an LTE CGI.</w:t>
      </w:r>
    </w:p>
    <w:p w14:paraId="786E2671" w14:textId="77777777" w:rsidR="0082699A" w:rsidRDefault="0082699A" w:rsidP="0082699A">
      <w:pPr>
        <w:rPr>
          <w:rFonts w:eastAsia="SimSun"/>
          <w:lang w:val="fr-FR"/>
        </w:rPr>
      </w:pPr>
      <w:r>
        <w:rPr>
          <w:rFonts w:eastAsia="SimSun"/>
          <w:lang w:val="fr-FR"/>
        </w:rPr>
        <w:t>The values of P</w:t>
      </w:r>
      <w:r>
        <w:rPr>
          <w:rFonts w:eastAsia="SimSun"/>
          <w:vertAlign w:val="subscript"/>
          <w:lang w:val="fr-FR"/>
        </w:rPr>
        <w:t xml:space="preserve">TRP </w:t>
      </w:r>
      <w:proofErr w:type="spellStart"/>
      <w:r>
        <w:rPr>
          <w:rFonts w:eastAsia="SimSun"/>
          <w:lang w:val="fr-FR"/>
        </w:rPr>
        <w:t>defined</w:t>
      </w:r>
      <w:proofErr w:type="spellEnd"/>
      <w:r>
        <w:rPr>
          <w:rFonts w:eastAsia="SimSun"/>
          <w:lang w:val="fr-FR"/>
        </w:rPr>
        <w:t xml:space="preserve"> in table 8.18.2.2-2 </w:t>
      </w:r>
      <w:proofErr w:type="spellStart"/>
      <w:r>
        <w:rPr>
          <w:rFonts w:eastAsia="SimSun"/>
          <w:lang w:val="fr-FR"/>
        </w:rPr>
        <w:t>is</w:t>
      </w:r>
      <w:proofErr w:type="spellEnd"/>
      <w:r>
        <w:rPr>
          <w:rFonts w:eastAsia="SimSun"/>
          <w:lang w:val="fr-FR"/>
        </w:rPr>
        <w:t xml:space="preserve"> </w:t>
      </w:r>
      <w:proofErr w:type="spellStart"/>
      <w:r>
        <w:rPr>
          <w:rFonts w:eastAsia="SimSun"/>
          <w:lang w:val="fr-FR"/>
        </w:rPr>
        <w:t>defined</w:t>
      </w:r>
      <w:proofErr w:type="spellEnd"/>
      <w:r>
        <w:rPr>
          <w:rFonts w:eastAsia="SimSun"/>
          <w:lang w:val="fr-FR"/>
        </w:rPr>
        <w:t xml:space="preserve"> as 2, if SSB/</w:t>
      </w:r>
      <w:r>
        <w:rPr>
          <w:rFonts w:eastAsia="SimSun"/>
        </w:rPr>
        <w:t xml:space="preserve">CSI-RS resource in the two sets </w:t>
      </w:r>
      <m:oMath>
        <m:sSub>
          <m:sSubPr>
            <m:ctrlPr>
              <w:rPr>
                <w:rFonts w:ascii="Cambria Math" w:hAnsi="Cambria Math" w:cstheme="minorBidi"/>
                <w:i/>
                <w:sz w:val="22"/>
                <w:szCs w:val="22"/>
              </w:rPr>
            </m:ctrlPr>
          </m:sSubPr>
          <m:e>
            <m:acc>
              <m:accPr>
                <m:chr m:val="̅"/>
                <m:ctrlPr>
                  <w:rPr>
                    <w:rFonts w:ascii="Cambria Math" w:hAnsi="Cambria Math" w:cstheme="minorBidi"/>
                    <w:i/>
                    <w:sz w:val="22"/>
                    <w:szCs w:val="22"/>
                  </w:rPr>
                </m:ctrlPr>
              </m:accPr>
              <m:e>
                <m:r>
                  <w:rPr>
                    <w:rFonts w:ascii="Cambria Math" w:eastAsia="SimSun" w:hAnsi="Cambria Math"/>
                  </w:rPr>
                  <m:t>q</m:t>
                </m:r>
              </m:e>
            </m:acc>
          </m:e>
          <m:sub>
            <m:r>
              <w:rPr>
                <w:rFonts w:ascii="Cambria Math" w:eastAsia="SimSun" w:hAnsi="Cambria Math"/>
              </w:rPr>
              <m:t>0,0</m:t>
            </m:r>
          </m:sub>
        </m:sSub>
      </m:oMath>
      <w:r>
        <w:rPr>
          <w:rFonts w:eastAsia="SimSun"/>
        </w:rPr>
        <w:t xml:space="preserve"> and </w:t>
      </w:r>
      <m:oMath>
        <m:sSub>
          <m:sSubPr>
            <m:ctrlPr>
              <w:rPr>
                <w:rFonts w:ascii="Cambria Math" w:hAnsi="Cambria Math" w:cstheme="minorBidi"/>
                <w:i/>
                <w:sz w:val="22"/>
                <w:szCs w:val="22"/>
              </w:rPr>
            </m:ctrlPr>
          </m:sSubPr>
          <m:e>
            <m:acc>
              <m:accPr>
                <m:chr m:val="̅"/>
                <m:ctrlPr>
                  <w:rPr>
                    <w:rFonts w:ascii="Cambria Math" w:hAnsi="Cambria Math" w:cstheme="minorBidi"/>
                    <w:i/>
                    <w:sz w:val="22"/>
                    <w:szCs w:val="22"/>
                  </w:rPr>
                </m:ctrlPr>
              </m:accPr>
              <m:e>
                <m:r>
                  <w:rPr>
                    <w:rFonts w:ascii="Cambria Math" w:eastAsia="SimSun" w:hAnsi="Cambria Math"/>
                  </w:rPr>
                  <m:t>q</m:t>
                </m:r>
              </m:e>
            </m:acc>
          </m:e>
          <m:sub>
            <m:r>
              <w:rPr>
                <w:rFonts w:ascii="Cambria Math" w:eastAsia="SimSun" w:hAnsi="Cambria Math"/>
              </w:rPr>
              <m:t>0,1</m:t>
            </m:r>
          </m:sub>
        </m:sSub>
      </m:oMath>
      <w:r>
        <w:rPr>
          <w:rFonts w:eastAsia="SimSun"/>
        </w:rPr>
        <w:t xml:space="preserve"> </w:t>
      </w:r>
      <w:r>
        <w:rPr>
          <w:rFonts w:eastAsia="SimSun"/>
          <w:lang w:val="fr-FR"/>
        </w:rPr>
        <w:t xml:space="preserve"> are </w:t>
      </w:r>
      <w:proofErr w:type="spellStart"/>
      <w:r>
        <w:rPr>
          <w:rFonts w:eastAsia="SimSun"/>
          <w:lang w:val="fr-FR"/>
        </w:rPr>
        <w:t>overlapped</w:t>
      </w:r>
      <w:proofErr w:type="spellEnd"/>
      <w:r>
        <w:rPr>
          <w:rFonts w:eastAsia="SimSun"/>
          <w:lang w:val="fr-FR"/>
        </w:rPr>
        <w:t xml:space="preserve">, </w:t>
      </w:r>
      <w:proofErr w:type="spellStart"/>
      <w:r>
        <w:rPr>
          <w:rFonts w:eastAsia="SimSun"/>
          <w:lang w:val="fr-FR"/>
        </w:rPr>
        <w:t>else</w:t>
      </w:r>
      <w:proofErr w:type="spellEnd"/>
      <w:r>
        <w:rPr>
          <w:rFonts w:eastAsia="SimSun"/>
          <w:lang w:val="fr-FR"/>
        </w:rPr>
        <w:t xml:space="preserve"> </w:t>
      </w:r>
      <w:proofErr w:type="spellStart"/>
      <w:r>
        <w:rPr>
          <w:rFonts w:eastAsia="SimSun"/>
          <w:lang w:val="fr-FR"/>
        </w:rPr>
        <w:t>it</w:t>
      </w:r>
      <w:proofErr w:type="spellEnd"/>
      <w:r>
        <w:rPr>
          <w:rFonts w:eastAsia="SimSun"/>
          <w:lang w:val="fr-FR"/>
        </w:rPr>
        <w:t xml:space="preserve"> </w:t>
      </w:r>
      <w:proofErr w:type="spellStart"/>
      <w:r>
        <w:rPr>
          <w:rFonts w:eastAsia="SimSun"/>
          <w:lang w:val="fr-FR"/>
        </w:rPr>
        <w:t>is</w:t>
      </w:r>
      <w:proofErr w:type="spellEnd"/>
      <w:r>
        <w:rPr>
          <w:rFonts w:eastAsia="SimSun"/>
          <w:lang w:val="fr-FR"/>
        </w:rPr>
        <w:t xml:space="preserve"> 1. </w:t>
      </w:r>
    </w:p>
    <w:p w14:paraId="34C5AC8C" w14:textId="77777777" w:rsidR="0082699A" w:rsidRDefault="0082699A" w:rsidP="0082699A">
      <w:pPr>
        <w:rPr>
          <w:rFonts w:eastAsia="SimSun"/>
        </w:rPr>
      </w:pPr>
    </w:p>
    <w:p w14:paraId="1E793521" w14:textId="77777777" w:rsidR="0082699A" w:rsidRDefault="0082699A" w:rsidP="0082699A">
      <w:pPr>
        <w:pStyle w:val="TH"/>
        <w:rPr>
          <w:rFonts w:eastAsiaTheme="minorHAnsi"/>
        </w:rPr>
      </w:pPr>
      <w:r>
        <w:lastRenderedPageBreak/>
        <w:t xml:space="preserve">Table 8.18.2.2-1: Evaluation period </w:t>
      </w:r>
      <w:proofErr w:type="spellStart"/>
      <w:r>
        <w:t>T</w:t>
      </w:r>
      <w:r>
        <w:rPr>
          <w:vertAlign w:val="subscript"/>
        </w:rPr>
        <w:t>Evaluate_BFD_SSB</w:t>
      </w:r>
      <w:proofErr w:type="spellEnd"/>
      <w: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82699A" w14:paraId="5F6D5C7A"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2AF7E44B" w14:textId="77777777" w:rsidR="0082699A" w:rsidRDefault="0082699A">
            <w:pPr>
              <w:pStyle w:val="TAH"/>
              <w:rPr>
                <w:lang w:eastAsia="ko-KR"/>
              </w:rPr>
            </w:pPr>
            <w:r>
              <w:rPr>
                <w:lang w:eastAsia="ko-KR"/>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02FDD8A8" w14:textId="77777777" w:rsidR="0082699A" w:rsidRDefault="0082699A">
            <w:pPr>
              <w:pStyle w:val="TAH"/>
              <w:rPr>
                <w:lang w:eastAsia="ko-KR"/>
              </w:rPr>
            </w:pPr>
            <w:proofErr w:type="spellStart"/>
            <w:r>
              <w:rPr>
                <w:lang w:eastAsia="ko-KR"/>
              </w:rPr>
              <w:t>T</w:t>
            </w:r>
            <w:r>
              <w:rPr>
                <w:vertAlign w:val="subscript"/>
                <w:lang w:eastAsia="ko-KR"/>
              </w:rPr>
              <w:t>Evaluate_BFD_SSB</w:t>
            </w:r>
            <w:proofErr w:type="spellEnd"/>
            <w:r>
              <w:rPr>
                <w:lang w:eastAsia="ko-KR"/>
              </w:rPr>
              <w:t xml:space="preserve"> (ms) </w:t>
            </w:r>
          </w:p>
        </w:tc>
      </w:tr>
      <w:tr w:rsidR="0082699A" w14:paraId="5DDA992F"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01819E0D" w14:textId="77777777" w:rsidR="0082699A" w:rsidRDefault="0082699A">
            <w:pPr>
              <w:pStyle w:val="TAC"/>
              <w:rPr>
                <w:lang w:eastAsia="ko-KR"/>
              </w:rPr>
            </w:pPr>
            <w:r>
              <w:rPr>
                <w:lang w:eastAsia="ko-KR"/>
              </w:rPr>
              <w:t>no DRX</w:t>
            </w:r>
          </w:p>
        </w:tc>
        <w:tc>
          <w:tcPr>
            <w:tcW w:w="4582" w:type="dxa"/>
            <w:tcBorders>
              <w:top w:val="single" w:sz="4" w:space="0" w:color="auto"/>
              <w:left w:val="single" w:sz="4" w:space="0" w:color="auto"/>
              <w:bottom w:val="single" w:sz="4" w:space="0" w:color="auto"/>
              <w:right w:val="single" w:sz="4" w:space="0" w:color="auto"/>
            </w:tcBorders>
            <w:hideMark/>
          </w:tcPr>
          <w:p w14:paraId="64990826" w14:textId="77777777" w:rsidR="0082699A" w:rsidRDefault="0082699A">
            <w:pPr>
              <w:pStyle w:val="TAC"/>
              <w:rPr>
                <w:lang w:eastAsia="ko-KR"/>
              </w:rPr>
            </w:pPr>
            <w:proofErr w:type="gramStart"/>
            <w:r>
              <w:rPr>
                <w:rFonts w:cs="v4.2.0"/>
                <w:lang w:eastAsia="ko-KR"/>
              </w:rPr>
              <w:t>Max(</w:t>
            </w:r>
            <w:proofErr w:type="gramEnd"/>
            <w:r>
              <w:rPr>
                <w:rFonts w:cs="v4.2.0"/>
                <w:lang w:eastAsia="ko-KR"/>
              </w:rPr>
              <w:t xml:space="preserve">50, Ceil(5 </w:t>
            </w:r>
            <w:r>
              <w:rPr>
                <w:rFonts w:ascii="Symbol" w:eastAsia="Symbol" w:hAnsi="Symbol" w:cs="Symbol"/>
                <w:szCs w:val="18"/>
                <w:lang w:eastAsia="ko-KR"/>
              </w:rPr>
              <w:t>´</w:t>
            </w:r>
            <w:r>
              <w:rPr>
                <w:rFonts w:cs="Arial"/>
                <w:szCs w:val="18"/>
                <w:lang w:eastAsia="ko-KR"/>
              </w:rPr>
              <w:t xml:space="preserve"> </w:t>
            </w:r>
            <w:r>
              <w:rPr>
                <w:rFonts w:cs="v4.2.0"/>
                <w:lang w:eastAsia="ko-KR"/>
              </w:rPr>
              <w:t xml:space="preserve">P) </w:t>
            </w:r>
            <w:r>
              <w:rPr>
                <w:rFonts w:ascii="Symbol" w:eastAsia="Symbol" w:hAnsi="Symbol" w:cs="Symbol"/>
                <w:szCs w:val="18"/>
                <w:lang w:eastAsia="ko-KR"/>
              </w:rPr>
              <w:t>´</w:t>
            </w:r>
            <w:r>
              <w:rPr>
                <w:rFonts w:cs="Arial"/>
                <w:szCs w:val="18"/>
                <w:lang w:eastAsia="ko-KR"/>
              </w:rPr>
              <w:t xml:space="preserve"> </w:t>
            </w:r>
            <w:r>
              <w:rPr>
                <w:rFonts w:cs="v4.2.0"/>
                <w:lang w:eastAsia="ko-KR"/>
              </w:rPr>
              <w:t>T</w:t>
            </w:r>
            <w:r>
              <w:rPr>
                <w:rFonts w:cs="v4.2.0"/>
                <w:vertAlign w:val="subscript"/>
                <w:lang w:eastAsia="ko-KR"/>
              </w:rPr>
              <w:t>SSB</w:t>
            </w:r>
            <w:r>
              <w:rPr>
                <w:rFonts w:cs="v4.2.0"/>
                <w:lang w:eastAsia="ko-KR"/>
              </w:rPr>
              <w:t>)</w:t>
            </w:r>
          </w:p>
        </w:tc>
      </w:tr>
      <w:tr w:rsidR="0082699A" w14:paraId="3F37A4AE"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26337D49" w14:textId="77777777" w:rsidR="0082699A" w:rsidRDefault="0082699A">
            <w:pPr>
              <w:pStyle w:val="TAC"/>
              <w:rPr>
                <w:lang w:eastAsia="ko-KR"/>
              </w:rPr>
            </w:pPr>
            <w:r>
              <w:rPr>
                <w:lang w:eastAsia="ko-KR"/>
              </w:rPr>
              <w:t xml:space="preserve">DRX cycle </w:t>
            </w:r>
            <w:r>
              <w:rPr>
                <w:rFonts w:cs="Arial"/>
                <w:lang w:eastAsia="ko-KR"/>
              </w:rPr>
              <w:t xml:space="preserve">≤ </w:t>
            </w:r>
            <w:r>
              <w:rPr>
                <w:lang w:eastAsia="ko-KR"/>
              </w:rPr>
              <w:t>320ms</w:t>
            </w:r>
          </w:p>
        </w:tc>
        <w:tc>
          <w:tcPr>
            <w:tcW w:w="4582" w:type="dxa"/>
            <w:tcBorders>
              <w:top w:val="single" w:sz="4" w:space="0" w:color="auto"/>
              <w:left w:val="single" w:sz="4" w:space="0" w:color="auto"/>
              <w:bottom w:val="single" w:sz="4" w:space="0" w:color="auto"/>
              <w:right w:val="single" w:sz="4" w:space="0" w:color="auto"/>
            </w:tcBorders>
            <w:hideMark/>
          </w:tcPr>
          <w:p w14:paraId="205A31DD" w14:textId="77777777" w:rsidR="0082699A" w:rsidRDefault="0082699A">
            <w:pPr>
              <w:pStyle w:val="TAC"/>
              <w:rPr>
                <w:lang w:val="fr-FR" w:eastAsia="ko-KR"/>
              </w:rPr>
            </w:pPr>
            <w:r>
              <w:rPr>
                <w:rFonts w:cs="v4.2.0"/>
                <w:lang w:val="fr-FR" w:eastAsia="ko-KR"/>
              </w:rPr>
              <w:t xml:space="preserve">Max(50, </w:t>
            </w:r>
            <w:proofErr w:type="spellStart"/>
            <w:r>
              <w:rPr>
                <w:rFonts w:cs="v4.2.0"/>
                <w:lang w:val="fr-FR" w:eastAsia="ko-KR"/>
              </w:rPr>
              <w:t>Ceil</w:t>
            </w:r>
            <w:proofErr w:type="spellEnd"/>
            <w:r>
              <w:rPr>
                <w:rFonts w:cs="v4.2.0"/>
                <w:lang w:val="fr-FR" w:eastAsia="ko-KR"/>
              </w:rPr>
              <w:t xml:space="preserve">(7.5 </w:t>
            </w:r>
            <w:r>
              <w:rPr>
                <w:rFonts w:ascii="Symbol" w:eastAsia="Symbol" w:hAnsi="Symbol" w:cs="Symbol"/>
                <w:szCs w:val="18"/>
                <w:lang w:eastAsia="ko-KR"/>
              </w:rPr>
              <w:t>´</w:t>
            </w:r>
            <w:r>
              <w:rPr>
                <w:rFonts w:cs="Arial"/>
                <w:szCs w:val="18"/>
                <w:lang w:val="fr-FR" w:eastAsia="ko-KR"/>
              </w:rPr>
              <w:t xml:space="preserve"> </w:t>
            </w:r>
            <w:r>
              <w:rPr>
                <w:rFonts w:cs="v4.2.0"/>
                <w:lang w:val="fr-FR" w:eastAsia="ko-KR"/>
              </w:rPr>
              <w:t xml:space="preserve">P) </w:t>
            </w:r>
            <w:r>
              <w:rPr>
                <w:rFonts w:ascii="Symbol" w:eastAsia="Symbol" w:hAnsi="Symbol" w:cs="Symbol"/>
                <w:szCs w:val="18"/>
                <w:lang w:eastAsia="ko-KR"/>
              </w:rPr>
              <w:t>´</w:t>
            </w:r>
            <w:r>
              <w:rPr>
                <w:rFonts w:cs="Arial"/>
                <w:szCs w:val="18"/>
                <w:lang w:val="fr-FR" w:eastAsia="ko-KR"/>
              </w:rPr>
              <w:t xml:space="preserve"> </w:t>
            </w:r>
            <w:r>
              <w:rPr>
                <w:rFonts w:cs="v4.2.0"/>
                <w:lang w:val="fr-FR" w:eastAsia="ko-KR"/>
              </w:rPr>
              <w:t>Max(T</w:t>
            </w:r>
            <w:r>
              <w:rPr>
                <w:rFonts w:cs="v4.2.0"/>
                <w:vertAlign w:val="subscript"/>
                <w:lang w:val="fr-FR" w:eastAsia="ko-KR"/>
              </w:rPr>
              <w:t>DRX</w:t>
            </w:r>
            <w:r>
              <w:rPr>
                <w:rFonts w:cs="v4.2.0"/>
                <w:lang w:val="fr-FR" w:eastAsia="ko-KR"/>
              </w:rPr>
              <w:t>,T</w:t>
            </w:r>
            <w:r>
              <w:rPr>
                <w:rFonts w:cs="v4.2.0"/>
                <w:vertAlign w:val="subscript"/>
                <w:lang w:val="fr-FR" w:eastAsia="ko-KR"/>
              </w:rPr>
              <w:t>SSB</w:t>
            </w:r>
            <w:r>
              <w:rPr>
                <w:rFonts w:cs="v4.2.0"/>
                <w:lang w:val="fr-FR" w:eastAsia="ko-KR"/>
              </w:rPr>
              <w:t>))</w:t>
            </w:r>
          </w:p>
        </w:tc>
      </w:tr>
      <w:tr w:rsidR="0082699A" w14:paraId="09916D6E"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54B5864B" w14:textId="77777777" w:rsidR="0082699A" w:rsidRDefault="0082699A">
            <w:pPr>
              <w:pStyle w:val="TAC"/>
              <w:rPr>
                <w:lang w:eastAsia="ko-KR"/>
              </w:rPr>
            </w:pPr>
            <w:r>
              <w:rPr>
                <w:lang w:eastAsia="ko-KR"/>
              </w:rPr>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52EDD857" w14:textId="77777777" w:rsidR="0082699A" w:rsidRDefault="0082699A">
            <w:pPr>
              <w:pStyle w:val="TAC"/>
              <w:rPr>
                <w:lang w:eastAsia="ko-KR"/>
              </w:rPr>
            </w:pPr>
            <w:proofErr w:type="gramStart"/>
            <w:r>
              <w:rPr>
                <w:rFonts w:cs="v4.2.0"/>
                <w:lang w:eastAsia="ko-KR"/>
              </w:rPr>
              <w:t>Ceil(</w:t>
            </w:r>
            <w:proofErr w:type="gramEnd"/>
            <w:r>
              <w:rPr>
                <w:rFonts w:cs="v4.2.0"/>
                <w:lang w:eastAsia="ko-KR"/>
              </w:rPr>
              <w:t xml:space="preserve">5 </w:t>
            </w:r>
            <w:r>
              <w:rPr>
                <w:rFonts w:ascii="Symbol" w:eastAsia="Symbol" w:hAnsi="Symbol" w:cs="Symbol"/>
                <w:szCs w:val="18"/>
                <w:lang w:eastAsia="ko-KR"/>
              </w:rPr>
              <w:t>´</w:t>
            </w:r>
            <w:r>
              <w:rPr>
                <w:rFonts w:cs="Arial"/>
                <w:szCs w:val="18"/>
                <w:lang w:eastAsia="ko-KR"/>
              </w:rPr>
              <w:t xml:space="preserve"> </w:t>
            </w:r>
            <w:r>
              <w:rPr>
                <w:rFonts w:cs="v4.2.0"/>
                <w:lang w:eastAsia="ko-KR"/>
              </w:rPr>
              <w:t xml:space="preserve">P) </w:t>
            </w:r>
            <w:r>
              <w:rPr>
                <w:rFonts w:ascii="Symbol" w:eastAsia="Symbol" w:hAnsi="Symbol" w:cs="Symbol"/>
                <w:szCs w:val="18"/>
                <w:lang w:eastAsia="ko-KR"/>
              </w:rPr>
              <w:t>´</w:t>
            </w:r>
            <w:r>
              <w:rPr>
                <w:rFonts w:cs="Arial"/>
                <w:szCs w:val="18"/>
                <w:lang w:eastAsia="ko-KR"/>
              </w:rPr>
              <w:t xml:space="preserve"> </w:t>
            </w:r>
            <w:r>
              <w:rPr>
                <w:rFonts w:cs="v4.2.0"/>
                <w:lang w:eastAsia="ko-KR"/>
              </w:rPr>
              <w:t>T</w:t>
            </w:r>
            <w:r>
              <w:rPr>
                <w:rFonts w:cs="v4.2.0"/>
                <w:vertAlign w:val="subscript"/>
                <w:lang w:eastAsia="ko-KR"/>
              </w:rPr>
              <w:t>DRX</w:t>
            </w:r>
          </w:p>
        </w:tc>
      </w:tr>
      <w:tr w:rsidR="0082699A" w14:paraId="7F89C923" w14:textId="77777777">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2B1FD70D" w14:textId="77777777" w:rsidR="0082699A" w:rsidRDefault="0082699A">
            <w:pPr>
              <w:keepNext/>
              <w:keepLines/>
              <w:spacing w:after="0"/>
              <w:rPr>
                <w:rFonts w:ascii="Arial" w:hAnsi="Arial" w:cs="v4.2.0"/>
                <w:sz w:val="18"/>
                <w:lang w:eastAsia="ko-KR"/>
              </w:rPr>
            </w:pPr>
            <w:r>
              <w:rPr>
                <w:rFonts w:ascii="Arial" w:hAnsi="Arial"/>
                <w:sz w:val="18"/>
                <w:lang w:eastAsia="ko-KR"/>
              </w:rPr>
              <w:t>Note:</w:t>
            </w:r>
            <w:r>
              <w:rPr>
                <w:rFonts w:ascii="Arial" w:hAnsi="Arial"/>
                <w:sz w:val="28"/>
                <w:lang w:eastAsia="ko-KR"/>
              </w:rPr>
              <w:tab/>
            </w:r>
            <w:r>
              <w:rPr>
                <w:rFonts w:ascii="Arial" w:hAnsi="Arial" w:cs="v4.2.0"/>
                <w:sz w:val="18"/>
                <w:lang w:eastAsia="ko-KR"/>
              </w:rPr>
              <w:t>T</w:t>
            </w:r>
            <w:r>
              <w:rPr>
                <w:rFonts w:ascii="Arial" w:hAnsi="Arial" w:cs="v4.2.0"/>
                <w:sz w:val="18"/>
                <w:vertAlign w:val="subscript"/>
                <w:lang w:eastAsia="ko-KR"/>
              </w:rPr>
              <w:t>SSB</w:t>
            </w:r>
            <w:r>
              <w:rPr>
                <w:rFonts w:ascii="Arial" w:hAnsi="Arial"/>
                <w:sz w:val="18"/>
                <w:lang w:eastAsia="ko-KR"/>
              </w:rPr>
              <w:t xml:space="preserve"> is the periodicity of SSB in the </w:t>
            </w:r>
            <w:r>
              <w:rPr>
                <w:lang w:eastAsia="ko-KR"/>
              </w:rPr>
              <w:t xml:space="preserve">two sets </w:t>
            </w:r>
            <m:oMath>
              <m:sSub>
                <m:sSubPr>
                  <m:ctrlPr>
                    <w:rPr>
                      <w:rFonts w:ascii="Cambria Math" w:eastAsiaTheme="minorHAnsi" w:hAnsi="Cambria Math" w:cstheme="minorBidi"/>
                      <w:i/>
                      <w:sz w:val="22"/>
                      <w:szCs w:val="22"/>
                      <w:lang w:eastAsia="ko-KR"/>
                    </w:rPr>
                  </m:ctrlPr>
                </m:sSubPr>
                <m:e>
                  <m:acc>
                    <m:accPr>
                      <m:chr m:val="̅"/>
                      <m:ctrlPr>
                        <w:rPr>
                          <w:rFonts w:ascii="Cambria Math" w:eastAsiaTheme="minorHAnsi" w:hAnsi="Cambria Math" w:cstheme="minorBidi"/>
                          <w:i/>
                          <w:sz w:val="22"/>
                          <w:szCs w:val="22"/>
                          <w:lang w:eastAsia="ko-KR"/>
                        </w:rPr>
                      </m:ctrlPr>
                    </m:accPr>
                    <m:e>
                      <m:r>
                        <w:rPr>
                          <w:rFonts w:ascii="Cambria Math" w:hAnsi="Cambria Math"/>
                          <w:lang w:eastAsia="ko-KR"/>
                        </w:rPr>
                        <m:t>q</m:t>
                      </m:r>
                    </m:e>
                  </m:acc>
                </m:e>
                <m:sub>
                  <m:r>
                    <w:rPr>
                      <w:rFonts w:ascii="Cambria Math" w:hAnsi="Cambria Math"/>
                      <w:lang w:eastAsia="ko-KR"/>
                    </w:rPr>
                    <m:t>0,0</m:t>
                  </m:r>
                </m:sub>
              </m:sSub>
            </m:oMath>
            <w:r>
              <w:rPr>
                <w:lang w:eastAsia="ko-KR"/>
              </w:rPr>
              <w:t xml:space="preserve"> and </w:t>
            </w:r>
            <m:oMath>
              <m:sSub>
                <m:sSubPr>
                  <m:ctrlPr>
                    <w:rPr>
                      <w:rFonts w:ascii="Cambria Math" w:eastAsiaTheme="minorHAnsi" w:hAnsi="Cambria Math" w:cstheme="minorBidi"/>
                      <w:i/>
                      <w:sz w:val="22"/>
                      <w:szCs w:val="22"/>
                      <w:lang w:eastAsia="ko-KR"/>
                    </w:rPr>
                  </m:ctrlPr>
                </m:sSubPr>
                <m:e>
                  <m:acc>
                    <m:accPr>
                      <m:chr m:val="̅"/>
                      <m:ctrlPr>
                        <w:rPr>
                          <w:rFonts w:ascii="Cambria Math" w:eastAsiaTheme="minorHAnsi" w:hAnsi="Cambria Math" w:cstheme="minorBidi"/>
                          <w:i/>
                          <w:sz w:val="22"/>
                          <w:szCs w:val="22"/>
                          <w:lang w:eastAsia="ko-KR"/>
                        </w:rPr>
                      </m:ctrlPr>
                    </m:accPr>
                    <m:e>
                      <m:r>
                        <w:rPr>
                          <w:rFonts w:ascii="Cambria Math" w:hAnsi="Cambria Math"/>
                          <w:lang w:eastAsia="ko-KR"/>
                        </w:rPr>
                        <m:t>q</m:t>
                      </m:r>
                    </m:e>
                  </m:acc>
                </m:e>
                <m:sub>
                  <m:r>
                    <w:rPr>
                      <w:rFonts w:ascii="Cambria Math" w:hAnsi="Cambria Math"/>
                      <w:lang w:eastAsia="ko-KR"/>
                    </w:rPr>
                    <m:t>0,1</m:t>
                  </m:r>
                </m:sub>
              </m:sSub>
            </m:oMath>
            <w:r>
              <w:rPr>
                <w:rFonts w:ascii="Arial" w:hAnsi="Arial"/>
                <w:sz w:val="18"/>
                <w:lang w:eastAsia="ko-KR"/>
              </w:rPr>
              <w:t>.</w:t>
            </w:r>
            <w:r>
              <w:rPr>
                <w:rFonts w:ascii="Arial" w:hAnsi="Arial" w:cs="v4.2.0"/>
                <w:sz w:val="18"/>
                <w:lang w:eastAsia="ko-KR"/>
              </w:rPr>
              <w:t xml:space="preserve"> T</w:t>
            </w:r>
            <w:r>
              <w:rPr>
                <w:rFonts w:ascii="Arial" w:hAnsi="Arial" w:cs="v4.2.0"/>
                <w:sz w:val="18"/>
                <w:vertAlign w:val="subscript"/>
                <w:lang w:eastAsia="ko-KR"/>
              </w:rPr>
              <w:t>DRX</w:t>
            </w:r>
            <w:r>
              <w:rPr>
                <w:rFonts w:ascii="Arial" w:hAnsi="Arial"/>
                <w:sz w:val="18"/>
                <w:lang w:eastAsia="ko-KR"/>
              </w:rPr>
              <w:t xml:space="preserve"> is the DRX cycle length.</w:t>
            </w:r>
          </w:p>
        </w:tc>
      </w:tr>
    </w:tbl>
    <w:p w14:paraId="63F6457D" w14:textId="77777777" w:rsidR="0082699A" w:rsidRDefault="0082699A" w:rsidP="0082699A">
      <w:pPr>
        <w:rPr>
          <w:rFonts w:asciiTheme="minorHAnsi" w:eastAsia="?? ??" w:hAnsiTheme="minorHAnsi" w:cstheme="minorBidi"/>
          <w:sz w:val="22"/>
          <w:szCs w:val="22"/>
          <w:lang w:val="en-US"/>
        </w:rPr>
      </w:pPr>
    </w:p>
    <w:p w14:paraId="79D4BD53" w14:textId="77777777" w:rsidR="0082699A" w:rsidRDefault="0082699A" w:rsidP="0082699A">
      <w:pPr>
        <w:pStyle w:val="TAH"/>
        <w:rPr>
          <w:rFonts w:eastAsiaTheme="minorHAnsi"/>
        </w:rPr>
      </w:pPr>
      <w:r>
        <w:t xml:space="preserve">Table 8.18.2.2-2: Evaluation period </w:t>
      </w:r>
      <w:proofErr w:type="spellStart"/>
      <w:r>
        <w:t>T</w:t>
      </w:r>
      <w:r>
        <w:rPr>
          <w:vertAlign w:val="subscript"/>
        </w:rPr>
        <w:t>Evaluate_BFD_SSB</w:t>
      </w:r>
      <w:proofErr w:type="spellEnd"/>
      <w: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82699A" w14:paraId="57CCB91E"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71700F16" w14:textId="77777777" w:rsidR="0082699A" w:rsidRDefault="0082699A">
            <w:pPr>
              <w:pStyle w:val="TAH"/>
              <w:rPr>
                <w:lang w:eastAsia="ko-KR"/>
              </w:rPr>
            </w:pPr>
            <w:r>
              <w:rPr>
                <w:lang w:eastAsia="ko-KR"/>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72FFBB98" w14:textId="77777777" w:rsidR="0082699A" w:rsidRDefault="0082699A">
            <w:pPr>
              <w:pStyle w:val="TAH"/>
              <w:rPr>
                <w:lang w:eastAsia="ko-KR"/>
              </w:rPr>
            </w:pPr>
            <w:proofErr w:type="spellStart"/>
            <w:r>
              <w:rPr>
                <w:lang w:eastAsia="ko-KR"/>
              </w:rPr>
              <w:t>T</w:t>
            </w:r>
            <w:r>
              <w:rPr>
                <w:vertAlign w:val="subscript"/>
                <w:lang w:eastAsia="ko-KR"/>
              </w:rPr>
              <w:t>Evaluate_BFD_SSB</w:t>
            </w:r>
            <w:proofErr w:type="spellEnd"/>
            <w:r>
              <w:rPr>
                <w:lang w:eastAsia="ko-KR"/>
              </w:rPr>
              <w:t xml:space="preserve"> (ms) </w:t>
            </w:r>
          </w:p>
        </w:tc>
      </w:tr>
      <w:tr w:rsidR="0082699A" w14:paraId="4BB6DCE6"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63E69A53" w14:textId="77777777" w:rsidR="0082699A" w:rsidRDefault="0082699A">
            <w:pPr>
              <w:pStyle w:val="TAC"/>
              <w:rPr>
                <w:lang w:eastAsia="ko-KR"/>
              </w:rPr>
            </w:pPr>
            <w:r>
              <w:rPr>
                <w:lang w:eastAsia="ko-KR"/>
              </w:rPr>
              <w:t>no DRX</w:t>
            </w:r>
          </w:p>
        </w:tc>
        <w:tc>
          <w:tcPr>
            <w:tcW w:w="4582" w:type="dxa"/>
            <w:tcBorders>
              <w:top w:val="single" w:sz="4" w:space="0" w:color="auto"/>
              <w:left w:val="single" w:sz="4" w:space="0" w:color="auto"/>
              <w:bottom w:val="single" w:sz="4" w:space="0" w:color="auto"/>
              <w:right w:val="single" w:sz="4" w:space="0" w:color="auto"/>
            </w:tcBorders>
            <w:hideMark/>
          </w:tcPr>
          <w:p w14:paraId="20BB479C" w14:textId="77777777" w:rsidR="0082699A" w:rsidRDefault="0082699A">
            <w:pPr>
              <w:pStyle w:val="TAC"/>
              <w:rPr>
                <w:lang w:val="fr-FR" w:eastAsia="ko-KR"/>
              </w:rPr>
            </w:pPr>
            <w:r>
              <w:rPr>
                <w:lang w:val="fr-FR" w:eastAsia="ko-KR"/>
              </w:rPr>
              <w:t xml:space="preserve">Max(50, </w:t>
            </w:r>
            <w:proofErr w:type="spellStart"/>
            <w:r>
              <w:rPr>
                <w:lang w:val="fr-FR" w:eastAsia="ko-KR"/>
              </w:rPr>
              <w:t>Ceil</w:t>
            </w:r>
            <w:proofErr w:type="spellEnd"/>
            <w:r>
              <w:rPr>
                <w:lang w:val="fr-FR" w:eastAsia="ko-KR"/>
              </w:rPr>
              <w:t xml:space="preserve">(5 </w:t>
            </w:r>
            <w:r>
              <w:rPr>
                <w:rFonts w:ascii="Symbol" w:eastAsia="Symbol" w:hAnsi="Symbol" w:cs="Symbol"/>
                <w:szCs w:val="18"/>
                <w:lang w:eastAsia="ko-KR"/>
              </w:rPr>
              <w:t>´</w:t>
            </w:r>
            <w:r>
              <w:rPr>
                <w:rFonts w:cs="Arial"/>
                <w:szCs w:val="18"/>
                <w:lang w:val="fr-FR" w:eastAsia="ko-KR"/>
              </w:rPr>
              <w:t xml:space="preserve"> </w:t>
            </w:r>
            <w:r>
              <w:rPr>
                <w:lang w:val="fr-FR" w:eastAsia="ko-KR"/>
              </w:rPr>
              <w:t xml:space="preserve">P </w:t>
            </w:r>
            <w:r>
              <w:rPr>
                <w:rFonts w:ascii="Symbol" w:eastAsia="Symbol" w:hAnsi="Symbol" w:cs="Symbol"/>
                <w:szCs w:val="18"/>
                <w:lang w:eastAsia="ko-KR"/>
              </w:rPr>
              <w:t>´</w:t>
            </w:r>
            <w:r>
              <w:rPr>
                <w:rFonts w:cs="Arial"/>
                <w:szCs w:val="18"/>
                <w:lang w:val="fr-FR" w:eastAsia="ko-KR"/>
              </w:rPr>
              <w:t xml:space="preserve"> </w:t>
            </w:r>
            <w:r>
              <w:rPr>
                <w:lang w:val="fr-FR" w:eastAsia="ko-KR"/>
              </w:rPr>
              <w:t>N*P</w:t>
            </w:r>
            <w:r>
              <w:rPr>
                <w:vertAlign w:val="subscript"/>
                <w:lang w:val="fr-FR" w:eastAsia="ko-KR"/>
              </w:rPr>
              <w:t>TRP</w:t>
            </w:r>
            <w:r>
              <w:rPr>
                <w:lang w:val="fr-FR" w:eastAsia="ko-KR"/>
              </w:rPr>
              <w:t xml:space="preserve">) </w:t>
            </w:r>
            <w:r>
              <w:rPr>
                <w:rFonts w:ascii="Symbol" w:eastAsia="Symbol" w:hAnsi="Symbol" w:cs="Symbol"/>
                <w:szCs w:val="18"/>
                <w:lang w:eastAsia="ko-KR"/>
              </w:rPr>
              <w:t>´</w:t>
            </w:r>
            <w:r>
              <w:rPr>
                <w:rFonts w:cs="Arial"/>
                <w:szCs w:val="18"/>
                <w:lang w:val="fr-FR" w:eastAsia="ko-KR"/>
              </w:rPr>
              <w:t xml:space="preserve"> </w:t>
            </w:r>
            <w:r>
              <w:rPr>
                <w:lang w:val="fr-FR" w:eastAsia="ko-KR"/>
              </w:rPr>
              <w:t>T</w:t>
            </w:r>
            <w:r>
              <w:rPr>
                <w:vertAlign w:val="subscript"/>
                <w:lang w:val="fr-FR" w:eastAsia="ko-KR"/>
              </w:rPr>
              <w:t>SSB</w:t>
            </w:r>
            <w:r>
              <w:rPr>
                <w:lang w:val="fr-FR" w:eastAsia="ko-KR"/>
              </w:rPr>
              <w:t>)</w:t>
            </w:r>
          </w:p>
        </w:tc>
      </w:tr>
      <w:tr w:rsidR="0082699A" w14:paraId="0075E143"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41454A5B" w14:textId="77777777" w:rsidR="0082699A" w:rsidRDefault="0082699A">
            <w:pPr>
              <w:pStyle w:val="TAC"/>
              <w:rPr>
                <w:lang w:eastAsia="ko-KR"/>
              </w:rPr>
            </w:pPr>
            <w:r>
              <w:rPr>
                <w:lang w:eastAsia="ko-KR"/>
              </w:rPr>
              <w:t xml:space="preserve">DRX cycle </w:t>
            </w:r>
            <w:r>
              <w:rPr>
                <w:rFonts w:cs="Arial"/>
                <w:lang w:eastAsia="ko-KR"/>
              </w:rPr>
              <w:t xml:space="preserve">≤ </w:t>
            </w:r>
            <w:r>
              <w:rPr>
                <w:lang w:eastAsia="ko-KR"/>
              </w:rPr>
              <w:t>320ms</w:t>
            </w:r>
          </w:p>
        </w:tc>
        <w:tc>
          <w:tcPr>
            <w:tcW w:w="4582" w:type="dxa"/>
            <w:tcBorders>
              <w:top w:val="single" w:sz="4" w:space="0" w:color="auto"/>
              <w:left w:val="single" w:sz="4" w:space="0" w:color="auto"/>
              <w:bottom w:val="single" w:sz="4" w:space="0" w:color="auto"/>
              <w:right w:val="single" w:sz="4" w:space="0" w:color="auto"/>
            </w:tcBorders>
            <w:hideMark/>
          </w:tcPr>
          <w:p w14:paraId="1A4266FE" w14:textId="77777777" w:rsidR="0082699A" w:rsidRDefault="0082699A">
            <w:pPr>
              <w:pStyle w:val="TAC"/>
              <w:rPr>
                <w:lang w:val="fr-FR" w:eastAsia="ko-KR"/>
              </w:rPr>
            </w:pPr>
            <w:r>
              <w:rPr>
                <w:lang w:val="fr-FR" w:eastAsia="ko-KR"/>
              </w:rPr>
              <w:t xml:space="preserve">Max(50, </w:t>
            </w:r>
            <w:proofErr w:type="spellStart"/>
            <w:r>
              <w:rPr>
                <w:lang w:val="fr-FR" w:eastAsia="ko-KR"/>
              </w:rPr>
              <w:t>Ceil</w:t>
            </w:r>
            <w:proofErr w:type="spellEnd"/>
            <w:r>
              <w:rPr>
                <w:lang w:val="fr-FR" w:eastAsia="ko-KR"/>
              </w:rPr>
              <w:t xml:space="preserve">(7.5 </w:t>
            </w:r>
            <w:r>
              <w:rPr>
                <w:rFonts w:ascii="Symbol" w:eastAsia="Symbol" w:hAnsi="Symbol" w:cs="Symbol"/>
                <w:szCs w:val="18"/>
                <w:lang w:eastAsia="ko-KR"/>
              </w:rPr>
              <w:t>´</w:t>
            </w:r>
            <w:r>
              <w:rPr>
                <w:rFonts w:cs="Arial"/>
                <w:szCs w:val="18"/>
                <w:lang w:val="fr-FR" w:eastAsia="ko-KR"/>
              </w:rPr>
              <w:t xml:space="preserve"> </w:t>
            </w:r>
            <w:r>
              <w:rPr>
                <w:lang w:val="fr-FR" w:eastAsia="ko-KR"/>
              </w:rPr>
              <w:t xml:space="preserve">P </w:t>
            </w:r>
            <w:r>
              <w:rPr>
                <w:rFonts w:ascii="Symbol" w:eastAsia="Symbol" w:hAnsi="Symbol" w:cs="Symbol"/>
                <w:szCs w:val="18"/>
                <w:lang w:eastAsia="ko-KR"/>
              </w:rPr>
              <w:t>´</w:t>
            </w:r>
            <w:r>
              <w:rPr>
                <w:rFonts w:cs="Arial"/>
                <w:szCs w:val="18"/>
                <w:lang w:val="fr-FR" w:eastAsia="ko-KR"/>
              </w:rPr>
              <w:t xml:space="preserve"> </w:t>
            </w:r>
            <w:r>
              <w:rPr>
                <w:lang w:val="fr-FR" w:eastAsia="ko-KR"/>
              </w:rPr>
              <w:t>N*P</w:t>
            </w:r>
            <w:r>
              <w:rPr>
                <w:vertAlign w:val="subscript"/>
                <w:lang w:val="fr-FR" w:eastAsia="ko-KR"/>
              </w:rPr>
              <w:t>TRP</w:t>
            </w:r>
            <w:r>
              <w:rPr>
                <w:lang w:val="fr-FR" w:eastAsia="ko-KR"/>
              </w:rPr>
              <w:t xml:space="preserve">) </w:t>
            </w:r>
            <w:r>
              <w:rPr>
                <w:rFonts w:ascii="Symbol" w:eastAsia="Symbol" w:hAnsi="Symbol" w:cs="Symbol"/>
                <w:szCs w:val="18"/>
                <w:lang w:eastAsia="ko-KR"/>
              </w:rPr>
              <w:t>´</w:t>
            </w:r>
            <w:r>
              <w:rPr>
                <w:rFonts w:cs="Arial"/>
                <w:szCs w:val="18"/>
                <w:lang w:val="fr-FR" w:eastAsia="ko-KR"/>
              </w:rPr>
              <w:t xml:space="preserve"> </w:t>
            </w:r>
            <w:r>
              <w:rPr>
                <w:lang w:val="fr-FR" w:eastAsia="ko-KR"/>
              </w:rPr>
              <w:t>Max(T</w:t>
            </w:r>
            <w:r>
              <w:rPr>
                <w:vertAlign w:val="subscript"/>
                <w:lang w:val="fr-FR" w:eastAsia="ko-KR"/>
              </w:rPr>
              <w:t>DRX</w:t>
            </w:r>
            <w:r>
              <w:rPr>
                <w:lang w:val="fr-FR" w:eastAsia="ko-KR"/>
              </w:rPr>
              <w:t>,T</w:t>
            </w:r>
            <w:r>
              <w:rPr>
                <w:vertAlign w:val="subscript"/>
                <w:lang w:val="fr-FR" w:eastAsia="ko-KR"/>
              </w:rPr>
              <w:t>SSB</w:t>
            </w:r>
            <w:r>
              <w:rPr>
                <w:lang w:val="fr-FR" w:eastAsia="ko-KR"/>
              </w:rPr>
              <w:t>))</w:t>
            </w:r>
          </w:p>
        </w:tc>
      </w:tr>
      <w:tr w:rsidR="0082699A" w14:paraId="704D39C9"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454F89A7" w14:textId="77777777" w:rsidR="0082699A" w:rsidRDefault="0082699A">
            <w:pPr>
              <w:pStyle w:val="TAC"/>
              <w:rPr>
                <w:lang w:eastAsia="ko-KR"/>
              </w:rPr>
            </w:pPr>
            <w:r>
              <w:rPr>
                <w:lang w:eastAsia="ko-KR"/>
              </w:rPr>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17609BFF" w14:textId="77777777" w:rsidR="0082699A" w:rsidRDefault="0082699A">
            <w:pPr>
              <w:pStyle w:val="TAC"/>
              <w:rPr>
                <w:lang w:eastAsia="ko-KR"/>
              </w:rPr>
            </w:pPr>
            <w:proofErr w:type="gramStart"/>
            <w:r>
              <w:rPr>
                <w:lang w:eastAsia="ko-KR"/>
              </w:rPr>
              <w:t>Ceil(</w:t>
            </w:r>
            <w:proofErr w:type="gramEnd"/>
            <w:r>
              <w:rPr>
                <w:lang w:eastAsia="ko-KR"/>
              </w:rPr>
              <w:t xml:space="preserve">5 </w:t>
            </w:r>
            <w:r>
              <w:rPr>
                <w:rFonts w:ascii="Symbol" w:eastAsia="Symbol" w:hAnsi="Symbol" w:cs="Symbol"/>
                <w:szCs w:val="18"/>
                <w:lang w:eastAsia="ko-KR"/>
              </w:rPr>
              <w:t>´</w:t>
            </w:r>
            <w:r>
              <w:rPr>
                <w:rFonts w:cs="Arial"/>
                <w:szCs w:val="18"/>
                <w:lang w:eastAsia="ko-KR"/>
              </w:rPr>
              <w:t xml:space="preserve"> </w:t>
            </w:r>
            <w:r>
              <w:rPr>
                <w:lang w:eastAsia="ko-KR"/>
              </w:rPr>
              <w:t xml:space="preserve">P </w:t>
            </w:r>
            <w:r>
              <w:rPr>
                <w:rFonts w:ascii="Symbol" w:eastAsia="Symbol" w:hAnsi="Symbol" w:cs="Symbol"/>
                <w:szCs w:val="18"/>
                <w:lang w:eastAsia="ko-KR"/>
              </w:rPr>
              <w:t>´</w:t>
            </w:r>
            <w:r>
              <w:rPr>
                <w:rFonts w:cs="Arial"/>
                <w:szCs w:val="18"/>
                <w:lang w:eastAsia="ko-KR"/>
              </w:rPr>
              <w:t xml:space="preserve"> </w:t>
            </w:r>
            <w:r>
              <w:rPr>
                <w:lang w:eastAsia="ko-KR"/>
              </w:rPr>
              <w:t>N</w:t>
            </w:r>
            <w:r>
              <w:rPr>
                <w:lang w:val="fr-FR" w:eastAsia="ko-KR"/>
              </w:rPr>
              <w:t>*P</w:t>
            </w:r>
            <w:r>
              <w:rPr>
                <w:vertAlign w:val="subscript"/>
                <w:lang w:val="fr-FR" w:eastAsia="ko-KR"/>
              </w:rPr>
              <w:t>TRP</w:t>
            </w:r>
            <w:r>
              <w:rPr>
                <w:lang w:eastAsia="ko-KR"/>
              </w:rPr>
              <w:t xml:space="preserve">) </w:t>
            </w:r>
            <w:r>
              <w:rPr>
                <w:rFonts w:ascii="Symbol" w:eastAsia="Symbol" w:hAnsi="Symbol" w:cs="Symbol"/>
                <w:szCs w:val="18"/>
                <w:lang w:eastAsia="ko-KR"/>
              </w:rPr>
              <w:t>´</w:t>
            </w:r>
            <w:r>
              <w:rPr>
                <w:rFonts w:cs="Arial"/>
                <w:szCs w:val="18"/>
                <w:lang w:eastAsia="ko-KR"/>
              </w:rPr>
              <w:t xml:space="preserve"> </w:t>
            </w:r>
            <w:r>
              <w:rPr>
                <w:lang w:eastAsia="ko-KR"/>
              </w:rPr>
              <w:t>T</w:t>
            </w:r>
            <w:r>
              <w:rPr>
                <w:vertAlign w:val="subscript"/>
                <w:lang w:eastAsia="ko-KR"/>
              </w:rPr>
              <w:t>DRX</w:t>
            </w:r>
          </w:p>
        </w:tc>
      </w:tr>
      <w:tr w:rsidR="0082699A" w14:paraId="13BD86BD" w14:textId="77777777">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5DAEBE0B" w14:textId="77777777" w:rsidR="0082699A" w:rsidRDefault="0082699A">
            <w:pPr>
              <w:keepNext/>
              <w:keepLines/>
              <w:spacing w:after="0"/>
              <w:rPr>
                <w:rFonts w:ascii="Arial" w:hAnsi="Arial" w:cs="v4.2.0"/>
                <w:sz w:val="18"/>
                <w:lang w:eastAsia="ko-KR"/>
              </w:rPr>
            </w:pPr>
            <w:r>
              <w:rPr>
                <w:rFonts w:ascii="Arial" w:hAnsi="Arial"/>
                <w:sz w:val="18"/>
                <w:lang w:eastAsia="ko-KR"/>
              </w:rPr>
              <w:t>Note:</w:t>
            </w:r>
            <w:r>
              <w:rPr>
                <w:rFonts w:ascii="Arial" w:hAnsi="Arial"/>
                <w:sz w:val="28"/>
                <w:lang w:eastAsia="ko-KR"/>
              </w:rPr>
              <w:tab/>
            </w:r>
            <w:r>
              <w:rPr>
                <w:rFonts w:ascii="Arial" w:hAnsi="Arial" w:cs="v4.2.0"/>
                <w:sz w:val="18"/>
                <w:lang w:eastAsia="ko-KR"/>
              </w:rPr>
              <w:t>T</w:t>
            </w:r>
            <w:r>
              <w:rPr>
                <w:rFonts w:ascii="Arial" w:hAnsi="Arial" w:cs="v4.2.0"/>
                <w:sz w:val="18"/>
                <w:vertAlign w:val="subscript"/>
                <w:lang w:eastAsia="ko-KR"/>
              </w:rPr>
              <w:t>SSB</w:t>
            </w:r>
            <w:r>
              <w:rPr>
                <w:rFonts w:ascii="Arial" w:hAnsi="Arial"/>
                <w:sz w:val="18"/>
                <w:lang w:eastAsia="ko-KR"/>
              </w:rPr>
              <w:t xml:space="preserve"> is the periodicity of SSB in the </w:t>
            </w:r>
            <w:r>
              <w:rPr>
                <w:lang w:eastAsia="ko-KR"/>
              </w:rPr>
              <w:t xml:space="preserve">two sets </w:t>
            </w:r>
            <m:oMath>
              <m:sSub>
                <m:sSubPr>
                  <m:ctrlPr>
                    <w:rPr>
                      <w:rFonts w:ascii="Cambria Math" w:eastAsiaTheme="minorHAnsi" w:hAnsi="Cambria Math" w:cstheme="minorBidi"/>
                      <w:i/>
                      <w:sz w:val="22"/>
                      <w:szCs w:val="22"/>
                      <w:lang w:eastAsia="ko-KR"/>
                    </w:rPr>
                  </m:ctrlPr>
                </m:sSubPr>
                <m:e>
                  <m:acc>
                    <m:accPr>
                      <m:chr m:val="̅"/>
                      <m:ctrlPr>
                        <w:rPr>
                          <w:rFonts w:ascii="Cambria Math" w:eastAsiaTheme="minorHAnsi" w:hAnsi="Cambria Math" w:cstheme="minorBidi"/>
                          <w:i/>
                          <w:sz w:val="22"/>
                          <w:szCs w:val="22"/>
                          <w:lang w:eastAsia="ko-KR"/>
                        </w:rPr>
                      </m:ctrlPr>
                    </m:accPr>
                    <m:e>
                      <m:r>
                        <w:rPr>
                          <w:rFonts w:ascii="Cambria Math" w:hAnsi="Cambria Math"/>
                          <w:lang w:eastAsia="ko-KR"/>
                        </w:rPr>
                        <m:t>q</m:t>
                      </m:r>
                    </m:e>
                  </m:acc>
                </m:e>
                <m:sub>
                  <m:r>
                    <w:rPr>
                      <w:rFonts w:ascii="Cambria Math" w:hAnsi="Cambria Math"/>
                      <w:lang w:eastAsia="ko-KR"/>
                    </w:rPr>
                    <m:t>0,0</m:t>
                  </m:r>
                </m:sub>
              </m:sSub>
            </m:oMath>
            <w:r>
              <w:rPr>
                <w:lang w:eastAsia="ko-KR"/>
              </w:rPr>
              <w:t xml:space="preserve"> and </w:t>
            </w:r>
            <m:oMath>
              <m:sSub>
                <m:sSubPr>
                  <m:ctrlPr>
                    <w:rPr>
                      <w:rFonts w:ascii="Cambria Math" w:eastAsiaTheme="minorHAnsi" w:hAnsi="Cambria Math" w:cstheme="minorBidi"/>
                      <w:i/>
                      <w:sz w:val="22"/>
                      <w:szCs w:val="22"/>
                      <w:lang w:eastAsia="ko-KR"/>
                    </w:rPr>
                  </m:ctrlPr>
                </m:sSubPr>
                <m:e>
                  <m:acc>
                    <m:accPr>
                      <m:chr m:val="̅"/>
                      <m:ctrlPr>
                        <w:rPr>
                          <w:rFonts w:ascii="Cambria Math" w:eastAsiaTheme="minorHAnsi" w:hAnsi="Cambria Math" w:cstheme="minorBidi"/>
                          <w:i/>
                          <w:sz w:val="22"/>
                          <w:szCs w:val="22"/>
                          <w:lang w:eastAsia="ko-KR"/>
                        </w:rPr>
                      </m:ctrlPr>
                    </m:accPr>
                    <m:e>
                      <m:r>
                        <w:rPr>
                          <w:rFonts w:ascii="Cambria Math" w:hAnsi="Cambria Math"/>
                          <w:lang w:eastAsia="ko-KR"/>
                        </w:rPr>
                        <m:t>q</m:t>
                      </m:r>
                    </m:e>
                  </m:acc>
                </m:e>
                <m:sub>
                  <m:r>
                    <w:rPr>
                      <w:rFonts w:ascii="Cambria Math" w:hAnsi="Cambria Math"/>
                      <w:lang w:eastAsia="ko-KR"/>
                    </w:rPr>
                    <m:t>0,1</m:t>
                  </m:r>
                </m:sub>
              </m:sSub>
            </m:oMath>
            <w:r>
              <w:rPr>
                <w:rFonts w:ascii="Arial" w:hAnsi="Arial"/>
                <w:sz w:val="18"/>
                <w:lang w:eastAsia="ko-KR"/>
              </w:rPr>
              <w:t>.</w:t>
            </w:r>
            <w:r>
              <w:rPr>
                <w:rFonts w:ascii="Arial" w:hAnsi="Arial" w:cs="v4.2.0"/>
                <w:sz w:val="18"/>
                <w:lang w:eastAsia="ko-KR"/>
              </w:rPr>
              <w:t xml:space="preserve"> T</w:t>
            </w:r>
            <w:r>
              <w:rPr>
                <w:rFonts w:ascii="Arial" w:hAnsi="Arial" w:cs="v4.2.0"/>
                <w:sz w:val="18"/>
                <w:vertAlign w:val="subscript"/>
                <w:lang w:eastAsia="ko-KR"/>
              </w:rPr>
              <w:t>DRX</w:t>
            </w:r>
            <w:r>
              <w:rPr>
                <w:rFonts w:ascii="Arial" w:hAnsi="Arial"/>
                <w:sz w:val="18"/>
                <w:lang w:eastAsia="ko-KR"/>
              </w:rPr>
              <w:t xml:space="preserve"> is the DRX cycle length.</w:t>
            </w:r>
          </w:p>
        </w:tc>
      </w:tr>
    </w:tbl>
    <w:p w14:paraId="68E6B2DC" w14:textId="77777777" w:rsidR="0082699A" w:rsidRDefault="0082699A" w:rsidP="0082699A">
      <w:pPr>
        <w:rPr>
          <w:rFonts w:asciiTheme="minorHAnsi" w:eastAsia="?? ??" w:hAnsiTheme="minorHAnsi" w:cstheme="minorBidi"/>
          <w:sz w:val="22"/>
          <w:szCs w:val="22"/>
          <w:lang w:val="en-US"/>
        </w:rPr>
      </w:pPr>
    </w:p>
    <w:p w14:paraId="75689695" w14:textId="77777777" w:rsidR="0082699A" w:rsidRDefault="0082699A" w:rsidP="0082699A">
      <w:pPr>
        <w:pStyle w:val="Heading4"/>
      </w:pPr>
      <w:r>
        <w:t>8.18.2.3</w:t>
      </w:r>
      <w:r>
        <w:tab/>
        <w:t xml:space="preserve">Measurement restriction for SSB based beam failure </w:t>
      </w:r>
      <w:proofErr w:type="gramStart"/>
      <w:r>
        <w:t>detection</w:t>
      </w:r>
      <w:proofErr w:type="gramEnd"/>
    </w:p>
    <w:p w14:paraId="4865CB36" w14:textId="77777777" w:rsidR="0082699A" w:rsidRDefault="0082699A" w:rsidP="0082699A">
      <w:pPr>
        <w:rPr>
          <w:lang w:eastAsia="zh-CN"/>
        </w:rPr>
      </w:pPr>
      <w:r>
        <w:rPr>
          <w:lang w:eastAsia="zh-CN"/>
        </w:rPr>
        <w:t>The UE is required to be capable of measuring SSB for BFD without measurement gaps. T</w:t>
      </w:r>
      <w:r>
        <w:t>he UE is required to perform the SSB measurements with measurement restrictions as described in the following scenarios.</w:t>
      </w:r>
    </w:p>
    <w:p w14:paraId="0431C4D7" w14:textId="77777777" w:rsidR="0082699A" w:rsidRDefault="0082699A" w:rsidP="0082699A">
      <w:r>
        <w:t xml:space="preserve">For FR1, when the SSB for BFD measurement is in the same OFDM symbol as CSI-RS for RLM, BFD, CBD or L1-RSRP measurement, </w:t>
      </w:r>
    </w:p>
    <w:p w14:paraId="04592701" w14:textId="77777777" w:rsidR="0082699A" w:rsidRDefault="0082699A" w:rsidP="0082699A">
      <w:pPr>
        <w:pStyle w:val="B10"/>
      </w:pPr>
      <w:r>
        <w:t>-</w:t>
      </w:r>
      <w:r>
        <w:tab/>
        <w:t xml:space="preserve">If SSB and CSI-RS have same SCS, UE shall be able to measure the SSB for BFD measurement without any </w:t>
      </w:r>
      <w:proofErr w:type="gramStart"/>
      <w:r>
        <w:t>restriction;</w:t>
      </w:r>
      <w:proofErr w:type="gramEnd"/>
    </w:p>
    <w:p w14:paraId="6B39FBFF" w14:textId="77777777" w:rsidR="0082699A" w:rsidRDefault="0082699A" w:rsidP="0082699A">
      <w:pPr>
        <w:pStyle w:val="B10"/>
      </w:pPr>
      <w:r>
        <w:t>-</w:t>
      </w:r>
      <w:r>
        <w:tab/>
        <w:t>If SSB and CSI-RS have different SCS,</w:t>
      </w:r>
    </w:p>
    <w:p w14:paraId="2A854D0A" w14:textId="77777777" w:rsidR="0082699A" w:rsidRDefault="0082699A" w:rsidP="0082699A">
      <w:pPr>
        <w:pStyle w:val="B20"/>
      </w:pPr>
      <w:r>
        <w:t>-</w:t>
      </w:r>
      <w:r>
        <w:tab/>
        <w:t xml:space="preserve">If UE supports </w:t>
      </w:r>
      <w:proofErr w:type="spellStart"/>
      <w:r>
        <w:rPr>
          <w:i/>
        </w:rPr>
        <w:t>simultaneousRxDataSSB-DiffNumerology</w:t>
      </w:r>
      <w:proofErr w:type="spellEnd"/>
      <w:r>
        <w:t>, UE shall be able to measure the SSB for BFD measurement without any restriction.</w:t>
      </w:r>
    </w:p>
    <w:p w14:paraId="56E94595" w14:textId="77777777" w:rsidR="0082699A" w:rsidRDefault="0082699A" w:rsidP="0082699A">
      <w:pPr>
        <w:pStyle w:val="B20"/>
      </w:pPr>
      <w:r>
        <w:t>-</w:t>
      </w:r>
      <w:r>
        <w:tab/>
        <w:t xml:space="preserve">If UE does not support </w:t>
      </w:r>
      <w:proofErr w:type="spellStart"/>
      <w:r>
        <w:rPr>
          <w:i/>
        </w:rPr>
        <w:t>simultaneousRxDataSSB-DiffNumerology</w:t>
      </w:r>
      <w:proofErr w:type="spellEnd"/>
      <w:r>
        <w:t>, UE is required to measure one of but not both SSB for BFD measurement and CSI-RS. Longer measurement period for SSB based BFD measurement is expected, and no requirements are defined.</w:t>
      </w:r>
    </w:p>
    <w:p w14:paraId="4E1F53DF" w14:textId="77777777" w:rsidR="0082699A" w:rsidRDefault="0082699A" w:rsidP="0082699A">
      <w:r>
        <w:t xml:space="preserve">For FR2, when the SSB for BFD measurement </w:t>
      </w:r>
      <w:r>
        <w:rPr>
          <w:rFonts w:eastAsia="Malgun Gothic"/>
          <w:lang w:eastAsia="ja-JP"/>
        </w:rPr>
        <w:t xml:space="preserve">on one CC </w:t>
      </w:r>
      <w:r>
        <w:t xml:space="preserve">is in the same OFDM symbol as CSI-RS for RLM, BFD, CBD or L1-RSRP measurement </w:t>
      </w:r>
      <w:r>
        <w:rPr>
          <w:rFonts w:eastAsia="Malgun Gothic"/>
          <w:lang w:eastAsia="ja-JP"/>
        </w:rPr>
        <w:t>on the same CC or different CCs in the same band</w:t>
      </w:r>
      <w:r>
        <w:t xml:space="preserve">, UE is required to measure one of but not both SSB for BFD measurement and CSI-RS. Longer measurement period for SSB based BFD measurement is expected, and no requirements are defined. When the SSB and CSI-RS for BFD measurements are from </w:t>
      </w:r>
      <w:r>
        <w:rPr>
          <w:rFonts w:eastAsia="SimSun"/>
        </w:rPr>
        <w:t xml:space="preserve">different sets </w:t>
      </w:r>
      <m:oMath>
        <m:sSub>
          <m:sSubPr>
            <m:ctrlPr>
              <w:rPr>
                <w:rFonts w:ascii="Cambria Math" w:hAnsi="Cambria Math" w:cstheme="minorBidi"/>
                <w:i/>
                <w:sz w:val="22"/>
                <w:szCs w:val="22"/>
              </w:rPr>
            </m:ctrlPr>
          </m:sSubPr>
          <m:e>
            <m:acc>
              <m:accPr>
                <m:chr m:val="̅"/>
                <m:ctrlPr>
                  <w:rPr>
                    <w:rFonts w:ascii="Cambria Math" w:hAnsi="Cambria Math" w:cstheme="minorBidi"/>
                    <w:i/>
                    <w:sz w:val="22"/>
                    <w:szCs w:val="22"/>
                  </w:rPr>
                </m:ctrlPr>
              </m:accPr>
              <m:e>
                <m:r>
                  <w:rPr>
                    <w:rFonts w:ascii="Cambria Math" w:eastAsia="SimSun" w:hAnsi="Cambria Math"/>
                  </w:rPr>
                  <m:t>q</m:t>
                </m:r>
              </m:e>
            </m:acc>
          </m:e>
          <m:sub>
            <m:r>
              <w:rPr>
                <w:rFonts w:ascii="Cambria Math" w:eastAsia="SimSun" w:hAnsi="Cambria Math"/>
              </w:rPr>
              <m:t>0,0</m:t>
            </m:r>
          </m:sub>
        </m:sSub>
      </m:oMath>
      <w:r>
        <w:rPr>
          <w:rFonts w:eastAsia="SimSun"/>
        </w:rPr>
        <w:t xml:space="preserve"> and </w:t>
      </w:r>
      <m:oMath>
        <m:sSub>
          <m:sSubPr>
            <m:ctrlPr>
              <w:rPr>
                <w:rFonts w:ascii="Cambria Math" w:hAnsi="Cambria Math" w:cstheme="minorBidi"/>
                <w:i/>
                <w:sz w:val="22"/>
                <w:szCs w:val="22"/>
              </w:rPr>
            </m:ctrlPr>
          </m:sSubPr>
          <m:e>
            <m:acc>
              <m:accPr>
                <m:chr m:val="̅"/>
                <m:ctrlPr>
                  <w:rPr>
                    <w:rFonts w:ascii="Cambria Math" w:hAnsi="Cambria Math" w:cstheme="minorBidi"/>
                    <w:i/>
                    <w:sz w:val="22"/>
                    <w:szCs w:val="22"/>
                  </w:rPr>
                </m:ctrlPr>
              </m:accPr>
              <m:e>
                <m:r>
                  <w:rPr>
                    <w:rFonts w:ascii="Cambria Math" w:eastAsia="SimSun" w:hAnsi="Cambria Math"/>
                  </w:rPr>
                  <m:t>q</m:t>
                </m:r>
              </m:e>
            </m:acc>
          </m:e>
          <m:sub>
            <m:r>
              <w:rPr>
                <w:rFonts w:ascii="Cambria Math" w:eastAsia="SimSun" w:hAnsi="Cambria Math"/>
              </w:rPr>
              <m:t>0,1</m:t>
            </m:r>
          </m:sub>
        </m:sSub>
      </m:oMath>
      <w:r>
        <w:t>, UE shall be able to perform measure both SSB and CSI-RS for BFD measurements.</w:t>
      </w:r>
    </w:p>
    <w:p w14:paraId="22E17DB0" w14:textId="77777777" w:rsidR="0082699A" w:rsidRDefault="0082699A" w:rsidP="0082699A">
      <w:r>
        <w:t xml:space="preserve">For FR2, when the SSB for BFD </w:t>
      </w:r>
      <w:r>
        <w:rPr>
          <w:rFonts w:eastAsia="Malgun Gothic"/>
          <w:lang w:eastAsia="ja-JP"/>
        </w:rPr>
        <w:t xml:space="preserve">measurement on one CC </w:t>
      </w:r>
      <w:r>
        <w:t xml:space="preserve">is in the same or adjacent OFDM symbol as SSB </w:t>
      </w:r>
      <w:r>
        <w:rPr>
          <w:lang w:eastAsia="zh-CN"/>
        </w:rPr>
        <w:t>with a different</w:t>
      </w:r>
      <w:r>
        <w:t xml:space="preserve"> </w:t>
      </w:r>
      <w:r>
        <w:rPr>
          <w:lang w:eastAsia="zh-CN"/>
        </w:rPr>
        <w:t xml:space="preserve">PCI </w:t>
      </w:r>
      <w:r>
        <w:t xml:space="preserve">for RLM, CBD or L1-RSRP measurement </w:t>
      </w:r>
      <w:r>
        <w:rPr>
          <w:rFonts w:eastAsia="Malgun Gothic"/>
          <w:lang w:eastAsia="ja-JP"/>
        </w:rPr>
        <w:t>on the same CC or different CCs in the same band</w:t>
      </w:r>
      <w:r>
        <w:t>, UE is required to measure one of but not both SSBs with the two different PCIs. Longer measurement period for SSB based BFD is expected, and no requirements are defined.</w:t>
      </w:r>
    </w:p>
    <w:p w14:paraId="3F9F7D17" w14:textId="77777777" w:rsidR="0082699A" w:rsidRDefault="0082699A" w:rsidP="0082699A">
      <w:r>
        <w:t xml:space="preserve">For FR2, if the network configures same or mixed numerology between SSB for BFD </w:t>
      </w:r>
      <w:r>
        <w:rPr>
          <w:rFonts w:eastAsia="Malgun Gothic"/>
          <w:lang w:eastAsia="ja-JP"/>
        </w:rPr>
        <w:t>measurement</w:t>
      </w:r>
      <w:r>
        <w:t xml:space="preserve"> on one FR2 band and CSI-RS for RLM, BFD, CBD, L1-RSRP or L1-SINR measurement on the other FR2 band, UE shall be able to perform the related SSB based measurements in one band without any measurement restrictions on the other band, provided that UE is capable of independent beam management on this FR2 band pair.</w:t>
      </w:r>
    </w:p>
    <w:p w14:paraId="648E9F04" w14:textId="77777777" w:rsidR="0082699A" w:rsidRDefault="0082699A" w:rsidP="0082699A">
      <w:pPr>
        <w:pStyle w:val="Heading3"/>
      </w:pPr>
      <w:r>
        <w:t>8.18.3</w:t>
      </w:r>
      <w:r>
        <w:tab/>
        <w:t xml:space="preserve">Requirements for CSI-RS based beam failure </w:t>
      </w:r>
      <w:proofErr w:type="gramStart"/>
      <w:r>
        <w:t>detection</w:t>
      </w:r>
      <w:proofErr w:type="gramEnd"/>
    </w:p>
    <w:p w14:paraId="4E77371E" w14:textId="77777777" w:rsidR="0082699A" w:rsidRDefault="0082699A" w:rsidP="0082699A">
      <w:pPr>
        <w:pStyle w:val="Heading4"/>
      </w:pPr>
      <w:r>
        <w:rPr>
          <w:rFonts w:eastAsia="?? ??"/>
        </w:rPr>
        <w:t>8.18.3.1</w:t>
      </w:r>
      <w:r>
        <w:rPr>
          <w:rFonts w:eastAsia="?? ??"/>
        </w:rPr>
        <w:tab/>
      </w:r>
      <w:r>
        <w:t>Introduction</w:t>
      </w:r>
    </w:p>
    <w:p w14:paraId="4E8A4B7F" w14:textId="77777777" w:rsidR="0082699A" w:rsidRDefault="0082699A" w:rsidP="0082699A">
      <w:pPr>
        <w:rPr>
          <w:rFonts w:eastAsia="SimSun"/>
        </w:rPr>
      </w:pPr>
      <w:r>
        <w:rPr>
          <w:rFonts w:eastAsia="SimSun"/>
        </w:rPr>
        <w:t xml:space="preserve">The requirements in this clause apply for each CSI-RS resource in the two sets </w:t>
      </w:r>
      <m:oMath>
        <m:sSub>
          <m:sSubPr>
            <m:ctrlPr>
              <w:rPr>
                <w:rFonts w:ascii="Cambria Math" w:hAnsi="Cambria Math" w:cstheme="minorBidi"/>
                <w:i/>
                <w:sz w:val="22"/>
                <w:szCs w:val="22"/>
              </w:rPr>
            </m:ctrlPr>
          </m:sSubPr>
          <m:e>
            <m:acc>
              <m:accPr>
                <m:chr m:val="̅"/>
                <m:ctrlPr>
                  <w:rPr>
                    <w:rFonts w:ascii="Cambria Math" w:hAnsi="Cambria Math" w:cstheme="minorBidi"/>
                    <w:i/>
                    <w:sz w:val="22"/>
                    <w:szCs w:val="22"/>
                  </w:rPr>
                </m:ctrlPr>
              </m:accPr>
              <m:e>
                <m:r>
                  <w:rPr>
                    <w:rFonts w:ascii="Cambria Math" w:eastAsia="SimSun" w:hAnsi="Cambria Math"/>
                  </w:rPr>
                  <m:t>q</m:t>
                </m:r>
              </m:e>
            </m:acc>
          </m:e>
          <m:sub>
            <m:r>
              <w:rPr>
                <w:rFonts w:ascii="Cambria Math" w:eastAsia="SimSun" w:hAnsi="Cambria Math"/>
              </w:rPr>
              <m:t>0,0</m:t>
            </m:r>
          </m:sub>
        </m:sSub>
      </m:oMath>
      <w:r>
        <w:rPr>
          <w:rFonts w:eastAsia="SimSun"/>
        </w:rPr>
        <w:t xml:space="preserve"> and </w:t>
      </w:r>
      <m:oMath>
        <m:sSub>
          <m:sSubPr>
            <m:ctrlPr>
              <w:rPr>
                <w:rFonts w:ascii="Cambria Math" w:hAnsi="Cambria Math" w:cstheme="minorBidi"/>
                <w:i/>
                <w:sz w:val="22"/>
                <w:szCs w:val="22"/>
              </w:rPr>
            </m:ctrlPr>
          </m:sSubPr>
          <m:e>
            <m:acc>
              <m:accPr>
                <m:chr m:val="̅"/>
                <m:ctrlPr>
                  <w:rPr>
                    <w:rFonts w:ascii="Cambria Math" w:hAnsi="Cambria Math" w:cstheme="minorBidi"/>
                    <w:i/>
                    <w:sz w:val="22"/>
                    <w:szCs w:val="22"/>
                  </w:rPr>
                </m:ctrlPr>
              </m:accPr>
              <m:e>
                <m:r>
                  <w:rPr>
                    <w:rFonts w:ascii="Cambria Math" w:eastAsia="SimSun" w:hAnsi="Cambria Math"/>
                  </w:rPr>
                  <m:t>q</m:t>
                </m:r>
              </m:e>
            </m:acc>
          </m:e>
          <m:sub>
            <m:r>
              <w:rPr>
                <w:rFonts w:ascii="Cambria Math" w:eastAsia="SimSun" w:hAnsi="Cambria Math"/>
              </w:rPr>
              <m:t>0,1</m:t>
            </m:r>
          </m:sub>
        </m:sSub>
      </m:oMath>
      <w:r>
        <w:rPr>
          <w:rFonts w:eastAsia="SimSun"/>
        </w:rPr>
        <w:t xml:space="preserve">of resource configurations for a serving cell, provided that the CSI-RS resource(s) in two sets </w:t>
      </w:r>
      <m:oMath>
        <m:sSub>
          <m:sSubPr>
            <m:ctrlPr>
              <w:rPr>
                <w:rFonts w:ascii="Cambria Math" w:hAnsi="Cambria Math" w:cstheme="minorBidi"/>
                <w:i/>
                <w:sz w:val="22"/>
                <w:szCs w:val="22"/>
              </w:rPr>
            </m:ctrlPr>
          </m:sSubPr>
          <m:e>
            <m:acc>
              <m:accPr>
                <m:chr m:val="̅"/>
                <m:ctrlPr>
                  <w:rPr>
                    <w:rFonts w:ascii="Cambria Math" w:hAnsi="Cambria Math" w:cstheme="minorBidi"/>
                    <w:i/>
                    <w:sz w:val="22"/>
                    <w:szCs w:val="22"/>
                  </w:rPr>
                </m:ctrlPr>
              </m:accPr>
              <m:e>
                <m:r>
                  <w:rPr>
                    <w:rFonts w:ascii="Cambria Math" w:eastAsia="SimSun" w:hAnsi="Cambria Math"/>
                  </w:rPr>
                  <m:t>q</m:t>
                </m:r>
              </m:e>
            </m:acc>
          </m:e>
          <m:sub>
            <m:r>
              <w:rPr>
                <w:rFonts w:ascii="Cambria Math" w:eastAsia="SimSun" w:hAnsi="Cambria Math"/>
              </w:rPr>
              <m:t>0,0</m:t>
            </m:r>
          </m:sub>
        </m:sSub>
      </m:oMath>
      <w:r>
        <w:rPr>
          <w:rFonts w:eastAsia="SimSun"/>
        </w:rPr>
        <w:t xml:space="preserve"> and </w:t>
      </w:r>
      <m:oMath>
        <m:sSub>
          <m:sSubPr>
            <m:ctrlPr>
              <w:rPr>
                <w:rFonts w:ascii="Cambria Math" w:hAnsi="Cambria Math" w:cstheme="minorBidi"/>
                <w:i/>
                <w:sz w:val="22"/>
                <w:szCs w:val="22"/>
              </w:rPr>
            </m:ctrlPr>
          </m:sSubPr>
          <m:e>
            <m:acc>
              <m:accPr>
                <m:chr m:val="̅"/>
                <m:ctrlPr>
                  <w:rPr>
                    <w:rFonts w:ascii="Cambria Math" w:hAnsi="Cambria Math" w:cstheme="minorBidi"/>
                    <w:i/>
                    <w:sz w:val="22"/>
                    <w:szCs w:val="22"/>
                  </w:rPr>
                </m:ctrlPr>
              </m:accPr>
              <m:e>
                <m:r>
                  <w:rPr>
                    <w:rFonts w:ascii="Cambria Math" w:eastAsia="SimSun" w:hAnsi="Cambria Math"/>
                  </w:rPr>
                  <m:t>q</m:t>
                </m:r>
              </m:e>
            </m:acc>
          </m:e>
          <m:sub>
            <m:r>
              <w:rPr>
                <w:rFonts w:ascii="Cambria Math" w:eastAsia="SimSun" w:hAnsi="Cambria Math"/>
              </w:rPr>
              <m:t>0,1</m:t>
            </m:r>
          </m:sub>
        </m:sSub>
      </m:oMath>
      <w:r>
        <w:rPr>
          <w:rFonts w:eastAsia="SimSun"/>
        </w:rPr>
        <w:t xml:space="preserve">for </w:t>
      </w:r>
      <w:r>
        <w:rPr>
          <w:rFonts w:eastAsia="SimSun" w:cs="v5.0.0"/>
        </w:rPr>
        <w:t>beam failure detection</w:t>
      </w:r>
      <w:r>
        <w:rPr>
          <w:rFonts w:eastAsia="SimSun"/>
        </w:rPr>
        <w:t xml:space="preserve"> are actually transmitted within the UE active DL BWP during the entire evaluation period specified in clause 8.18.3.2. UE is not </w:t>
      </w:r>
      <w:r>
        <w:rPr>
          <w:rFonts w:eastAsia="SimSun"/>
        </w:rPr>
        <w:lastRenderedPageBreak/>
        <w:t>expected to perform beam failure detection measurements on the CSI-RS configured for BFD if the CSI-RS is not QCL-ed, with QCL-</w:t>
      </w:r>
      <w:proofErr w:type="spellStart"/>
      <w:r>
        <w:rPr>
          <w:rFonts w:eastAsia="SimSun"/>
        </w:rPr>
        <w:t>TypeD</w:t>
      </w:r>
      <w:proofErr w:type="spellEnd"/>
      <w:r>
        <w:rPr>
          <w:rFonts w:eastAsia="SimSun"/>
        </w:rPr>
        <w:t xml:space="preserve"> </w:t>
      </w:r>
      <w:r>
        <w:rPr>
          <w:rFonts w:eastAsia="SimSun"/>
          <w:lang w:eastAsia="zh-CN"/>
        </w:rPr>
        <w:t>when applicable,</w:t>
      </w:r>
      <w:r>
        <w:rPr>
          <w:rFonts w:eastAsia="SimSun"/>
        </w:rPr>
        <w:t xml:space="preserve"> with the RS in the active TCI state of any CORESET configured in the UE active BWP.</w:t>
      </w:r>
    </w:p>
    <w:p w14:paraId="2A7F198F" w14:textId="77777777" w:rsidR="0082699A" w:rsidRDefault="0082699A" w:rsidP="0082699A">
      <w:pPr>
        <w:pStyle w:val="TH"/>
        <w:rPr>
          <w:rFonts w:eastAsiaTheme="minorHAnsi"/>
        </w:rPr>
      </w:pPr>
      <w:r>
        <w:t>Table 8.18.3.1-1: PDCCH transmission parameters for beam failure instance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49"/>
        <w:gridCol w:w="3586"/>
      </w:tblGrid>
      <w:tr w:rsidR="0082699A" w14:paraId="1BF72C69" w14:textId="77777777">
        <w:trPr>
          <w:jc w:val="center"/>
        </w:trPr>
        <w:tc>
          <w:tcPr>
            <w:tcW w:w="2649" w:type="dxa"/>
            <w:tcBorders>
              <w:top w:val="single" w:sz="4" w:space="0" w:color="auto"/>
              <w:left w:val="single" w:sz="4" w:space="0" w:color="auto"/>
              <w:bottom w:val="single" w:sz="6" w:space="0" w:color="auto"/>
              <w:right w:val="single" w:sz="6" w:space="0" w:color="auto"/>
            </w:tcBorders>
            <w:vAlign w:val="center"/>
            <w:hideMark/>
          </w:tcPr>
          <w:p w14:paraId="6904554B" w14:textId="77777777" w:rsidR="0082699A" w:rsidRDefault="0082699A">
            <w:pPr>
              <w:pStyle w:val="TAH"/>
              <w:rPr>
                <w:lang w:eastAsia="ko-KR"/>
              </w:rPr>
            </w:pPr>
            <w:r>
              <w:rPr>
                <w:lang w:eastAsia="ko-KR"/>
              </w:rPr>
              <w:t>Attribute</w:t>
            </w:r>
          </w:p>
        </w:tc>
        <w:tc>
          <w:tcPr>
            <w:tcW w:w="3586" w:type="dxa"/>
            <w:tcBorders>
              <w:top w:val="single" w:sz="4" w:space="0" w:color="auto"/>
              <w:left w:val="single" w:sz="6" w:space="0" w:color="auto"/>
              <w:bottom w:val="single" w:sz="6" w:space="0" w:color="auto"/>
              <w:right w:val="single" w:sz="4" w:space="0" w:color="auto"/>
            </w:tcBorders>
            <w:vAlign w:val="center"/>
            <w:hideMark/>
          </w:tcPr>
          <w:p w14:paraId="66490FFC" w14:textId="77777777" w:rsidR="0082699A" w:rsidRDefault="0082699A">
            <w:pPr>
              <w:pStyle w:val="TAH"/>
              <w:rPr>
                <w:rFonts w:eastAsia="?? ??"/>
                <w:lang w:eastAsia="ko-KR"/>
              </w:rPr>
            </w:pPr>
            <w:r>
              <w:rPr>
                <w:rFonts w:eastAsia="?? ??"/>
                <w:lang w:eastAsia="ko-KR"/>
              </w:rPr>
              <w:t>Value for BLER</w:t>
            </w:r>
          </w:p>
        </w:tc>
      </w:tr>
      <w:tr w:rsidR="0082699A" w14:paraId="5DE41171" w14:textId="77777777">
        <w:trPr>
          <w:trHeight w:val="201"/>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746F8744" w14:textId="77777777" w:rsidR="0082699A" w:rsidRDefault="0082699A">
            <w:pPr>
              <w:pStyle w:val="TAL"/>
              <w:rPr>
                <w:rFonts w:eastAsiaTheme="minorHAnsi"/>
                <w:lang w:eastAsia="ko-KR"/>
              </w:rPr>
            </w:pPr>
            <w:r>
              <w:rPr>
                <w:lang w:eastAsia="ko-KR"/>
              </w:rPr>
              <w:t>DCI format</w:t>
            </w:r>
          </w:p>
        </w:tc>
        <w:tc>
          <w:tcPr>
            <w:tcW w:w="3586" w:type="dxa"/>
            <w:tcBorders>
              <w:top w:val="single" w:sz="6" w:space="0" w:color="auto"/>
              <w:left w:val="single" w:sz="6" w:space="0" w:color="auto"/>
              <w:bottom w:val="single" w:sz="6" w:space="0" w:color="auto"/>
              <w:right w:val="single" w:sz="4" w:space="0" w:color="auto"/>
            </w:tcBorders>
            <w:vAlign w:val="center"/>
            <w:hideMark/>
          </w:tcPr>
          <w:p w14:paraId="75A534B6" w14:textId="77777777" w:rsidR="0082699A" w:rsidRDefault="0082699A">
            <w:pPr>
              <w:pStyle w:val="TAC"/>
              <w:rPr>
                <w:lang w:eastAsia="ko-KR"/>
              </w:rPr>
            </w:pPr>
            <w:r>
              <w:rPr>
                <w:lang w:eastAsia="ko-KR"/>
              </w:rPr>
              <w:t>1-0</w:t>
            </w:r>
          </w:p>
        </w:tc>
      </w:tr>
      <w:tr w:rsidR="0082699A" w14:paraId="4D9685C6"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117E087A" w14:textId="77777777" w:rsidR="0082699A" w:rsidRDefault="0082699A">
            <w:pPr>
              <w:pStyle w:val="TAL"/>
              <w:rPr>
                <w:lang w:eastAsia="ko-KR"/>
              </w:rPr>
            </w:pPr>
            <w:r>
              <w:rPr>
                <w:lang w:eastAsia="ko-KR"/>
              </w:rPr>
              <w:t xml:space="preserve">Number of </w:t>
            </w:r>
            <w:proofErr w:type="gramStart"/>
            <w:r>
              <w:rPr>
                <w:lang w:eastAsia="ko-KR"/>
              </w:rPr>
              <w:t>control</w:t>
            </w:r>
            <w:proofErr w:type="gramEnd"/>
            <w:r>
              <w:rPr>
                <w:lang w:eastAsia="ko-KR"/>
              </w:rPr>
              <w:t xml:space="preserve"> OFDM symbols</w:t>
            </w:r>
          </w:p>
        </w:tc>
        <w:tc>
          <w:tcPr>
            <w:tcW w:w="3586" w:type="dxa"/>
            <w:tcBorders>
              <w:top w:val="single" w:sz="6" w:space="0" w:color="auto"/>
              <w:left w:val="single" w:sz="6" w:space="0" w:color="auto"/>
              <w:bottom w:val="single" w:sz="6" w:space="0" w:color="auto"/>
              <w:right w:val="single" w:sz="4" w:space="0" w:color="auto"/>
            </w:tcBorders>
            <w:vAlign w:val="center"/>
            <w:hideMark/>
          </w:tcPr>
          <w:p w14:paraId="2B17DD6E" w14:textId="77777777" w:rsidR="0082699A" w:rsidRDefault="0082699A">
            <w:pPr>
              <w:pStyle w:val="TAC"/>
              <w:rPr>
                <w:lang w:val="de-DE" w:eastAsia="ko-KR"/>
              </w:rPr>
            </w:pPr>
            <w:r>
              <w:rPr>
                <w:lang w:eastAsia="ko-KR"/>
              </w:rPr>
              <w:t>2</w:t>
            </w:r>
          </w:p>
        </w:tc>
      </w:tr>
      <w:tr w:rsidR="0082699A" w14:paraId="3794D9E2"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2296DB57" w14:textId="77777777" w:rsidR="0082699A" w:rsidRDefault="0082699A">
            <w:pPr>
              <w:pStyle w:val="TAL"/>
              <w:rPr>
                <w:lang w:eastAsia="ko-KR"/>
              </w:rPr>
            </w:pPr>
            <w:r>
              <w:rPr>
                <w:lang w:eastAsia="ko-KR"/>
              </w:rPr>
              <w:t>Aggregation level (CCE)</w:t>
            </w:r>
          </w:p>
        </w:tc>
        <w:tc>
          <w:tcPr>
            <w:tcW w:w="3586" w:type="dxa"/>
            <w:tcBorders>
              <w:top w:val="single" w:sz="6" w:space="0" w:color="auto"/>
              <w:left w:val="single" w:sz="6" w:space="0" w:color="auto"/>
              <w:bottom w:val="single" w:sz="6" w:space="0" w:color="auto"/>
              <w:right w:val="single" w:sz="4" w:space="0" w:color="auto"/>
            </w:tcBorders>
            <w:vAlign w:val="center"/>
            <w:hideMark/>
          </w:tcPr>
          <w:p w14:paraId="10696D5A" w14:textId="77777777" w:rsidR="0082699A" w:rsidRDefault="0082699A">
            <w:pPr>
              <w:pStyle w:val="TAC"/>
              <w:rPr>
                <w:lang w:eastAsia="ko-KR"/>
              </w:rPr>
            </w:pPr>
            <w:r>
              <w:rPr>
                <w:lang w:eastAsia="ko-KR"/>
              </w:rPr>
              <w:t>8</w:t>
            </w:r>
          </w:p>
        </w:tc>
      </w:tr>
      <w:tr w:rsidR="0082699A" w14:paraId="67FD66AD"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647771D1" w14:textId="77777777" w:rsidR="0082699A" w:rsidRDefault="0082699A">
            <w:pPr>
              <w:pStyle w:val="TAL"/>
              <w:rPr>
                <w:lang w:eastAsia="ko-KR"/>
              </w:rPr>
            </w:pPr>
            <w:r>
              <w:rPr>
                <w:lang w:eastAsia="ko-KR"/>
              </w:rPr>
              <w:t>Ratio of hypothetical PDCCH RE energy to average CSI-RS RE energy</w:t>
            </w:r>
          </w:p>
        </w:tc>
        <w:tc>
          <w:tcPr>
            <w:tcW w:w="3586" w:type="dxa"/>
            <w:tcBorders>
              <w:top w:val="single" w:sz="6" w:space="0" w:color="auto"/>
              <w:left w:val="single" w:sz="6" w:space="0" w:color="auto"/>
              <w:bottom w:val="single" w:sz="6" w:space="0" w:color="auto"/>
              <w:right w:val="single" w:sz="4" w:space="0" w:color="auto"/>
            </w:tcBorders>
            <w:vAlign w:val="center"/>
            <w:hideMark/>
          </w:tcPr>
          <w:p w14:paraId="55563A0A" w14:textId="77777777" w:rsidR="0082699A" w:rsidRDefault="0082699A">
            <w:pPr>
              <w:pStyle w:val="TAC"/>
              <w:rPr>
                <w:lang w:eastAsia="ko-KR"/>
              </w:rPr>
            </w:pPr>
            <w:r>
              <w:rPr>
                <w:lang w:eastAsia="ko-KR"/>
              </w:rPr>
              <w:t>0dB</w:t>
            </w:r>
          </w:p>
        </w:tc>
      </w:tr>
      <w:tr w:rsidR="0082699A" w14:paraId="47BDD010"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7F58DAE7" w14:textId="77777777" w:rsidR="0082699A" w:rsidRDefault="0082699A">
            <w:pPr>
              <w:pStyle w:val="TAL"/>
              <w:rPr>
                <w:lang w:eastAsia="ko-KR"/>
              </w:rPr>
            </w:pPr>
            <w:r>
              <w:rPr>
                <w:lang w:eastAsia="ko-KR"/>
              </w:rPr>
              <w:t>Ratio of hypothetical PDCCH DMRS energy to average CSI-RS RE energy</w:t>
            </w:r>
          </w:p>
        </w:tc>
        <w:tc>
          <w:tcPr>
            <w:tcW w:w="3586" w:type="dxa"/>
            <w:tcBorders>
              <w:top w:val="single" w:sz="6" w:space="0" w:color="auto"/>
              <w:left w:val="single" w:sz="6" w:space="0" w:color="auto"/>
              <w:bottom w:val="single" w:sz="6" w:space="0" w:color="auto"/>
              <w:right w:val="single" w:sz="4" w:space="0" w:color="auto"/>
            </w:tcBorders>
            <w:vAlign w:val="center"/>
            <w:hideMark/>
          </w:tcPr>
          <w:p w14:paraId="0ED2CAE1" w14:textId="77777777" w:rsidR="0082699A" w:rsidRDefault="0082699A">
            <w:pPr>
              <w:pStyle w:val="TAC"/>
              <w:rPr>
                <w:lang w:eastAsia="ko-KR"/>
              </w:rPr>
            </w:pPr>
            <w:r>
              <w:rPr>
                <w:lang w:eastAsia="ko-KR"/>
              </w:rPr>
              <w:t>0dB</w:t>
            </w:r>
          </w:p>
        </w:tc>
      </w:tr>
      <w:tr w:rsidR="0082699A" w14:paraId="3ADE1D61"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57E3C3BD" w14:textId="77777777" w:rsidR="0082699A" w:rsidRDefault="0082699A">
            <w:pPr>
              <w:pStyle w:val="TAL"/>
              <w:rPr>
                <w:lang w:eastAsia="ko-KR"/>
              </w:rPr>
            </w:pPr>
            <w:r>
              <w:rPr>
                <w:lang w:eastAsia="ko-KR"/>
              </w:rPr>
              <w:t>Bandwidth (PRBs)</w:t>
            </w:r>
          </w:p>
        </w:tc>
        <w:tc>
          <w:tcPr>
            <w:tcW w:w="3586" w:type="dxa"/>
            <w:tcBorders>
              <w:top w:val="single" w:sz="6" w:space="0" w:color="auto"/>
              <w:left w:val="single" w:sz="6" w:space="0" w:color="auto"/>
              <w:bottom w:val="single" w:sz="6" w:space="0" w:color="auto"/>
              <w:right w:val="single" w:sz="4" w:space="0" w:color="auto"/>
            </w:tcBorders>
            <w:vAlign w:val="center"/>
            <w:hideMark/>
          </w:tcPr>
          <w:p w14:paraId="57D8FFE7" w14:textId="77777777" w:rsidR="0082699A" w:rsidRDefault="0082699A">
            <w:pPr>
              <w:pStyle w:val="TAC"/>
              <w:rPr>
                <w:lang w:eastAsia="ko-KR"/>
              </w:rPr>
            </w:pPr>
            <w:r>
              <w:rPr>
                <w:lang w:eastAsia="ko-KR"/>
              </w:rPr>
              <w:t>48</w:t>
            </w:r>
          </w:p>
        </w:tc>
      </w:tr>
      <w:tr w:rsidR="0082699A" w14:paraId="1AC0487D"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7619F19E" w14:textId="77777777" w:rsidR="0082699A" w:rsidRDefault="0082699A">
            <w:pPr>
              <w:pStyle w:val="TAL"/>
              <w:rPr>
                <w:lang w:eastAsia="ko-KR"/>
              </w:rPr>
            </w:pPr>
            <w:r>
              <w:rPr>
                <w:lang w:eastAsia="ko-KR"/>
              </w:rPr>
              <w:t>Sub-carrier spacing (kHz)</w:t>
            </w:r>
          </w:p>
        </w:tc>
        <w:tc>
          <w:tcPr>
            <w:tcW w:w="3586" w:type="dxa"/>
            <w:tcBorders>
              <w:top w:val="single" w:sz="6" w:space="0" w:color="auto"/>
              <w:left w:val="single" w:sz="6" w:space="0" w:color="auto"/>
              <w:bottom w:val="single" w:sz="6" w:space="0" w:color="auto"/>
              <w:right w:val="single" w:sz="4" w:space="0" w:color="auto"/>
            </w:tcBorders>
            <w:vAlign w:val="center"/>
            <w:hideMark/>
          </w:tcPr>
          <w:p w14:paraId="5C57435E" w14:textId="77777777" w:rsidR="0082699A" w:rsidRDefault="0082699A">
            <w:pPr>
              <w:pStyle w:val="TAC"/>
              <w:rPr>
                <w:lang w:eastAsia="ko-KR"/>
              </w:rPr>
            </w:pPr>
            <w:r>
              <w:rPr>
                <w:lang w:eastAsia="ko-KR"/>
              </w:rPr>
              <w:t>SCS of the active DL BWP</w:t>
            </w:r>
          </w:p>
        </w:tc>
      </w:tr>
      <w:tr w:rsidR="0082699A" w14:paraId="33E18A99"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5DA9A6FE" w14:textId="77777777" w:rsidR="0082699A" w:rsidRDefault="0082699A">
            <w:pPr>
              <w:pStyle w:val="TAL"/>
              <w:rPr>
                <w:lang w:eastAsia="ko-KR"/>
              </w:rPr>
            </w:pPr>
            <w:r>
              <w:rPr>
                <w:lang w:eastAsia="ko-KR"/>
              </w:rPr>
              <w:t>DMRS precoder granularity</w:t>
            </w:r>
          </w:p>
        </w:tc>
        <w:tc>
          <w:tcPr>
            <w:tcW w:w="3586" w:type="dxa"/>
            <w:tcBorders>
              <w:top w:val="single" w:sz="6" w:space="0" w:color="auto"/>
              <w:left w:val="single" w:sz="6" w:space="0" w:color="auto"/>
              <w:bottom w:val="single" w:sz="6" w:space="0" w:color="auto"/>
              <w:right w:val="single" w:sz="4" w:space="0" w:color="auto"/>
            </w:tcBorders>
            <w:vAlign w:val="center"/>
            <w:hideMark/>
          </w:tcPr>
          <w:p w14:paraId="50785855" w14:textId="77777777" w:rsidR="0082699A" w:rsidRDefault="0082699A">
            <w:pPr>
              <w:pStyle w:val="TAC"/>
              <w:rPr>
                <w:lang w:eastAsia="ko-KR"/>
              </w:rPr>
            </w:pPr>
            <w:r>
              <w:rPr>
                <w:lang w:eastAsia="ko-KR"/>
              </w:rPr>
              <w:t>REG bundle size</w:t>
            </w:r>
          </w:p>
        </w:tc>
      </w:tr>
      <w:tr w:rsidR="0082699A" w14:paraId="1D578A32"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6E8EE1A0" w14:textId="77777777" w:rsidR="0082699A" w:rsidRDefault="0082699A">
            <w:pPr>
              <w:pStyle w:val="TAL"/>
              <w:rPr>
                <w:lang w:eastAsia="ko-KR"/>
              </w:rPr>
            </w:pPr>
            <w:r>
              <w:rPr>
                <w:lang w:eastAsia="ko-KR"/>
              </w:rPr>
              <w:t>REG bundle size</w:t>
            </w:r>
          </w:p>
        </w:tc>
        <w:tc>
          <w:tcPr>
            <w:tcW w:w="3586" w:type="dxa"/>
            <w:tcBorders>
              <w:top w:val="single" w:sz="6" w:space="0" w:color="auto"/>
              <w:left w:val="single" w:sz="6" w:space="0" w:color="auto"/>
              <w:bottom w:val="single" w:sz="6" w:space="0" w:color="auto"/>
              <w:right w:val="single" w:sz="4" w:space="0" w:color="auto"/>
            </w:tcBorders>
            <w:vAlign w:val="center"/>
            <w:hideMark/>
          </w:tcPr>
          <w:p w14:paraId="7A72B35A" w14:textId="77777777" w:rsidR="0082699A" w:rsidRDefault="0082699A">
            <w:pPr>
              <w:pStyle w:val="TAC"/>
              <w:rPr>
                <w:lang w:eastAsia="ko-KR"/>
              </w:rPr>
            </w:pPr>
            <w:r>
              <w:rPr>
                <w:lang w:eastAsia="ko-KR"/>
              </w:rPr>
              <w:t>6</w:t>
            </w:r>
          </w:p>
        </w:tc>
      </w:tr>
      <w:tr w:rsidR="0082699A" w14:paraId="49D13A04"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425D5570" w14:textId="77777777" w:rsidR="0082699A" w:rsidRDefault="0082699A">
            <w:pPr>
              <w:pStyle w:val="TAL"/>
              <w:rPr>
                <w:lang w:eastAsia="ko-KR"/>
              </w:rPr>
            </w:pPr>
            <w:r>
              <w:rPr>
                <w:lang w:eastAsia="ko-KR"/>
              </w:rPr>
              <w:t>CP length</w:t>
            </w:r>
          </w:p>
        </w:tc>
        <w:tc>
          <w:tcPr>
            <w:tcW w:w="3586" w:type="dxa"/>
            <w:tcBorders>
              <w:top w:val="single" w:sz="6" w:space="0" w:color="auto"/>
              <w:left w:val="single" w:sz="6" w:space="0" w:color="auto"/>
              <w:bottom w:val="single" w:sz="6" w:space="0" w:color="auto"/>
              <w:right w:val="single" w:sz="4" w:space="0" w:color="auto"/>
            </w:tcBorders>
            <w:vAlign w:val="center"/>
            <w:hideMark/>
          </w:tcPr>
          <w:p w14:paraId="11A38926" w14:textId="77777777" w:rsidR="0082699A" w:rsidRDefault="0082699A">
            <w:pPr>
              <w:pStyle w:val="TAC"/>
              <w:rPr>
                <w:lang w:eastAsia="ko-KR"/>
              </w:rPr>
            </w:pPr>
            <w:r>
              <w:rPr>
                <w:lang w:eastAsia="ko-KR"/>
              </w:rPr>
              <w:t>Normal</w:t>
            </w:r>
          </w:p>
        </w:tc>
      </w:tr>
      <w:tr w:rsidR="0082699A" w14:paraId="1E3D19AA" w14:textId="77777777">
        <w:trPr>
          <w:jc w:val="center"/>
        </w:trPr>
        <w:tc>
          <w:tcPr>
            <w:tcW w:w="2649" w:type="dxa"/>
            <w:tcBorders>
              <w:top w:val="single" w:sz="6" w:space="0" w:color="auto"/>
              <w:left w:val="single" w:sz="4" w:space="0" w:color="auto"/>
              <w:bottom w:val="single" w:sz="4" w:space="0" w:color="auto"/>
              <w:right w:val="single" w:sz="6" w:space="0" w:color="auto"/>
            </w:tcBorders>
            <w:vAlign w:val="center"/>
            <w:hideMark/>
          </w:tcPr>
          <w:p w14:paraId="7AAB82AB" w14:textId="77777777" w:rsidR="0082699A" w:rsidRDefault="0082699A">
            <w:pPr>
              <w:pStyle w:val="TAL"/>
              <w:rPr>
                <w:lang w:eastAsia="ko-KR"/>
              </w:rPr>
            </w:pPr>
            <w:r>
              <w:rPr>
                <w:lang w:eastAsia="ko-KR"/>
              </w:rPr>
              <w:t>Mapping from REG to CCE</w:t>
            </w:r>
          </w:p>
        </w:tc>
        <w:tc>
          <w:tcPr>
            <w:tcW w:w="3586" w:type="dxa"/>
            <w:tcBorders>
              <w:top w:val="single" w:sz="6" w:space="0" w:color="auto"/>
              <w:left w:val="single" w:sz="6" w:space="0" w:color="auto"/>
              <w:bottom w:val="single" w:sz="4" w:space="0" w:color="auto"/>
              <w:right w:val="single" w:sz="4" w:space="0" w:color="auto"/>
            </w:tcBorders>
            <w:vAlign w:val="center"/>
            <w:hideMark/>
          </w:tcPr>
          <w:p w14:paraId="20C0C472" w14:textId="77777777" w:rsidR="0082699A" w:rsidRDefault="0082699A">
            <w:pPr>
              <w:pStyle w:val="TAC"/>
              <w:rPr>
                <w:lang w:eastAsia="ko-KR"/>
              </w:rPr>
            </w:pPr>
            <w:r>
              <w:rPr>
                <w:lang w:eastAsia="ko-KR"/>
              </w:rPr>
              <w:t>Distributed</w:t>
            </w:r>
          </w:p>
        </w:tc>
      </w:tr>
    </w:tbl>
    <w:p w14:paraId="290E56D7" w14:textId="77777777" w:rsidR="0082699A" w:rsidRDefault="0082699A" w:rsidP="0082699A">
      <w:pPr>
        <w:rPr>
          <w:rFonts w:asciiTheme="minorHAnsi" w:eastAsiaTheme="minorHAnsi" w:hAnsiTheme="minorHAnsi" w:cstheme="minorBidi"/>
          <w:sz w:val="22"/>
          <w:szCs w:val="22"/>
          <w:lang w:val="en-US"/>
        </w:rPr>
      </w:pPr>
    </w:p>
    <w:p w14:paraId="262645E8" w14:textId="77777777" w:rsidR="0082699A" w:rsidRDefault="0082699A" w:rsidP="0082699A">
      <w:pPr>
        <w:pStyle w:val="Heading4"/>
      </w:pPr>
      <w:r>
        <w:rPr>
          <w:rFonts w:eastAsia="?? ??"/>
        </w:rPr>
        <w:t>8.18.3.2</w:t>
      </w:r>
      <w:r>
        <w:rPr>
          <w:rFonts w:eastAsia="?? ??"/>
        </w:rPr>
        <w:tab/>
      </w:r>
      <w:r>
        <w:t>Minimum requirement</w:t>
      </w:r>
    </w:p>
    <w:p w14:paraId="255499EB" w14:textId="77777777" w:rsidR="0082699A" w:rsidRDefault="0082699A" w:rsidP="0082699A">
      <w:pPr>
        <w:rPr>
          <w:rFonts w:eastAsia="?? ??"/>
        </w:rPr>
      </w:pPr>
      <w:r>
        <w:rPr>
          <w:rFonts w:eastAsia="?? ??"/>
        </w:rPr>
        <w:t xml:space="preserve">UE shall be able to evaluate whether the downlink radio link quality on the CSI-RS </w:t>
      </w:r>
      <w:r>
        <w:rPr>
          <w:rFonts w:cs="Arial"/>
        </w:rPr>
        <w:t xml:space="preserve">resource in </w:t>
      </w:r>
      <w:r>
        <w:t xml:space="preserve">two sets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0,0</m:t>
            </m:r>
          </m:sub>
        </m:sSub>
      </m:oMath>
      <w:r>
        <w:t xml:space="preserve"> and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0,1</m:t>
            </m:r>
          </m:sub>
        </m:sSub>
      </m:oMath>
      <w:r>
        <w:t xml:space="preserve"> estimated </w:t>
      </w:r>
      <w:r>
        <w:rPr>
          <w:rFonts w:eastAsia="?? ??"/>
        </w:rPr>
        <w:t xml:space="preserve">over the last </w:t>
      </w:r>
      <w:proofErr w:type="spellStart"/>
      <w:r>
        <w:t>T</w:t>
      </w:r>
      <w:r>
        <w:rPr>
          <w:vertAlign w:val="subscript"/>
        </w:rPr>
        <w:t>Evaluate_BFD_CSI</w:t>
      </w:r>
      <w:proofErr w:type="spellEnd"/>
      <w:r>
        <w:rPr>
          <w:vertAlign w:val="subscript"/>
        </w:rPr>
        <w:t>-RS</w:t>
      </w:r>
      <w:r>
        <w:rPr>
          <w:rFonts w:eastAsia="?? ??"/>
        </w:rPr>
        <w:t xml:space="preserve"> ms period</w:t>
      </w:r>
      <w:r>
        <w:t xml:space="preserve"> </w:t>
      </w:r>
      <w:r>
        <w:rPr>
          <w:rFonts w:eastAsia="?? ??"/>
        </w:rPr>
        <w:t xml:space="preserve">becomes worse than the threshold </w:t>
      </w:r>
      <w:proofErr w:type="spellStart"/>
      <w:r>
        <w:rPr>
          <w:rFonts w:eastAsia="?? ??"/>
        </w:rPr>
        <w:t>Q</w:t>
      </w:r>
      <w:r>
        <w:rPr>
          <w:rFonts w:eastAsia="?? ??"/>
          <w:vertAlign w:val="subscript"/>
        </w:rPr>
        <w:t>out_LR_CSI</w:t>
      </w:r>
      <w:proofErr w:type="spellEnd"/>
      <w:r>
        <w:rPr>
          <w:rFonts w:eastAsia="?? ??"/>
          <w:vertAlign w:val="subscript"/>
        </w:rPr>
        <w:t>-RS</w:t>
      </w:r>
      <w:r>
        <w:rPr>
          <w:rFonts w:eastAsia="?? ??"/>
        </w:rPr>
        <w:t xml:space="preserve"> within </w:t>
      </w:r>
      <w:proofErr w:type="spellStart"/>
      <w:r>
        <w:t>T</w:t>
      </w:r>
      <w:r>
        <w:rPr>
          <w:vertAlign w:val="subscript"/>
        </w:rPr>
        <w:t>Evaluate_BFD_CSI</w:t>
      </w:r>
      <w:proofErr w:type="spellEnd"/>
      <w:r>
        <w:rPr>
          <w:vertAlign w:val="subscript"/>
        </w:rPr>
        <w:t>-RS</w:t>
      </w:r>
      <w:r>
        <w:rPr>
          <w:rFonts w:eastAsia="?? ??"/>
        </w:rPr>
        <w:t xml:space="preserve"> ms period.</w:t>
      </w:r>
    </w:p>
    <w:p w14:paraId="39A18E89" w14:textId="77777777" w:rsidR="0082699A" w:rsidRDefault="0082699A" w:rsidP="0082699A">
      <w:pPr>
        <w:rPr>
          <w:rFonts w:eastAsia="?? ??"/>
        </w:rPr>
      </w:pPr>
      <w:r>
        <w:rPr>
          <w:rFonts w:eastAsia="?? ??"/>
        </w:rPr>
        <w:t xml:space="preserve">The value of </w:t>
      </w:r>
      <w:proofErr w:type="spellStart"/>
      <w:r>
        <w:t>T</w:t>
      </w:r>
      <w:r>
        <w:rPr>
          <w:vertAlign w:val="subscript"/>
        </w:rPr>
        <w:t>Evaluate_BFD_CSI</w:t>
      </w:r>
      <w:proofErr w:type="spellEnd"/>
      <w:r>
        <w:rPr>
          <w:vertAlign w:val="subscript"/>
        </w:rPr>
        <w:t>-RS</w:t>
      </w:r>
      <w:r>
        <w:rPr>
          <w:rFonts w:eastAsia="?? ??"/>
        </w:rPr>
        <w:t xml:space="preserve"> is defined in Table 8.18.3.2-1 for FR1.</w:t>
      </w:r>
    </w:p>
    <w:p w14:paraId="05E5E029" w14:textId="77777777" w:rsidR="0082699A" w:rsidRDefault="0082699A" w:rsidP="0082699A">
      <w:pPr>
        <w:rPr>
          <w:rFonts w:eastAsiaTheme="minorHAnsi"/>
        </w:rPr>
      </w:pPr>
      <w:r>
        <w:rPr>
          <w:rFonts w:eastAsia="?? ??"/>
        </w:rPr>
        <w:t xml:space="preserve">The value of </w:t>
      </w:r>
      <w:proofErr w:type="spellStart"/>
      <w:r>
        <w:t>T</w:t>
      </w:r>
      <w:r>
        <w:rPr>
          <w:vertAlign w:val="subscript"/>
        </w:rPr>
        <w:t>Evaluate_BFD_CSI</w:t>
      </w:r>
      <w:proofErr w:type="spellEnd"/>
      <w:r>
        <w:rPr>
          <w:vertAlign w:val="subscript"/>
        </w:rPr>
        <w:t>-RS</w:t>
      </w:r>
      <w:r>
        <w:rPr>
          <w:rFonts w:eastAsia="?? ??"/>
        </w:rPr>
        <w:t xml:space="preserve"> is defined in Table 8.18.3.2-2 for FR2 with N=1. </w:t>
      </w:r>
      <w:r>
        <w:t xml:space="preserve">The requirements of </w:t>
      </w:r>
      <w:proofErr w:type="spellStart"/>
      <w:r>
        <w:t>T</w:t>
      </w:r>
      <w:r>
        <w:rPr>
          <w:vertAlign w:val="subscript"/>
        </w:rPr>
        <w:t>Evaluate_BFD_CSI</w:t>
      </w:r>
      <w:proofErr w:type="spellEnd"/>
      <w:r>
        <w:rPr>
          <w:vertAlign w:val="subscript"/>
        </w:rPr>
        <w:t>-RS</w:t>
      </w:r>
      <w:r>
        <w:t xml:space="preserve"> apply provided that the CSI-RS for BFD is not in a resource set configured with repetition ON. </w:t>
      </w:r>
      <w:r>
        <w:rPr>
          <w:rFonts w:eastAsia="PMingLiU"/>
          <w:lang w:eastAsia="zh-TW"/>
        </w:rPr>
        <w:t>The requirements shall not apply when the CSI-RS resource in the active TCI state of CORESET is the same CSI-RS resource for BFD and the TCI state information of the CSI-RS resource is not given, wherein the TCI state information means QCL Type-D to SSB for L1-RSRP or CSI-RS with repetition ON.</w:t>
      </w:r>
    </w:p>
    <w:p w14:paraId="5ED535D2" w14:textId="77777777" w:rsidR="0082699A" w:rsidRDefault="0082699A" w:rsidP="0082699A">
      <w:pPr>
        <w:rPr>
          <w:rFonts w:eastAsia="?? ??"/>
        </w:rPr>
      </w:pPr>
      <w:r>
        <w:rPr>
          <w:rFonts w:eastAsia="?? ??"/>
        </w:rPr>
        <w:t>For FR1,</w:t>
      </w:r>
    </w:p>
    <w:p w14:paraId="347EAA95" w14:textId="77777777" w:rsidR="0082699A" w:rsidRDefault="0082699A" w:rsidP="0082699A">
      <w:pPr>
        <w:pStyle w:val="B10"/>
        <w:rPr>
          <w:rFonts w:eastAsiaTheme="minorHAnsi"/>
        </w:rPr>
      </w:pPr>
      <w:r>
        <w:t>-</w:t>
      </w:r>
      <w:r>
        <w:tab/>
      </w:r>
      <m:oMath>
        <m:r>
          <w:rPr>
            <w:rFonts w:ascii="Cambria Math" w:hAnsi="Cambria Math"/>
          </w:rPr>
          <m:t>P=</m:t>
        </m:r>
        <m:f>
          <m:fPr>
            <m:ctrlPr>
              <w:rPr>
                <w:rFonts w:ascii="Cambria Math" w:eastAsiaTheme="minorHAnsi" w:hAnsi="Cambria Math" w:cstheme="minorBidi"/>
                <w:i/>
                <w:sz w:val="22"/>
                <w:szCs w:val="22"/>
              </w:rPr>
            </m:ctrlPr>
          </m:fPr>
          <m:num>
            <m:r>
              <w:rPr>
                <w:rFonts w:ascii="Cambria Math" w:hAnsi="Cambria Math"/>
              </w:rPr>
              <m:t>1</m:t>
            </m:r>
          </m:num>
          <m:den>
            <m:r>
              <w:rPr>
                <w:rFonts w:ascii="Cambria Math" w:hAnsi="Cambria Math"/>
              </w:rPr>
              <m:t>1-</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sz w:val="22"/>
                        <w:szCs w:val="22"/>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t>, when in the monitored cell there are measurement gaps configured for intra-frequency, inter-</w:t>
      </w:r>
      <w:proofErr w:type="gramStart"/>
      <w:r>
        <w:t>frequency</w:t>
      </w:r>
      <w:proofErr w:type="gramEnd"/>
      <w:r>
        <w:t xml:space="preserve"> or inter-RAT measurements, which are overlapping with some but not all occasions of the CSI-RS.</w:t>
      </w:r>
    </w:p>
    <w:p w14:paraId="7A62E22E" w14:textId="77777777" w:rsidR="0082699A" w:rsidRDefault="0082699A" w:rsidP="0082699A">
      <w:pPr>
        <w:pStyle w:val="B10"/>
      </w:pPr>
      <w:r>
        <w:t>-</w:t>
      </w:r>
      <w:r>
        <w:tab/>
        <w:t>P = 1 when in the monitored cell there are no measurement gaps overlapping with any occasion of the CSI-RS.</w:t>
      </w:r>
    </w:p>
    <w:p w14:paraId="3E8BE690" w14:textId="77777777" w:rsidR="0082699A" w:rsidRDefault="0082699A" w:rsidP="0082699A">
      <w:pPr>
        <w:rPr>
          <w:rFonts w:eastAsia="?? ??"/>
        </w:rPr>
      </w:pPr>
      <w:r>
        <w:rPr>
          <w:rFonts w:eastAsia="?? ??"/>
        </w:rPr>
        <w:t>For FR2,</w:t>
      </w:r>
    </w:p>
    <w:p w14:paraId="1818F2DD" w14:textId="77777777" w:rsidR="0082699A" w:rsidRDefault="0082699A" w:rsidP="0082699A">
      <w:pPr>
        <w:pStyle w:val="B10"/>
        <w:rPr>
          <w:rFonts w:eastAsiaTheme="minorHAnsi"/>
        </w:rPr>
      </w:pPr>
      <w:r>
        <w:t>-</w:t>
      </w:r>
      <w:r>
        <w:tab/>
        <w:t xml:space="preserve">P = 1, when the BFD-RS resource is not overlapped with measurement gap </w:t>
      </w:r>
      <w:proofErr w:type="gramStart"/>
      <w:r>
        <w:t>and also</w:t>
      </w:r>
      <w:proofErr w:type="gramEnd"/>
      <w:r>
        <w:t xml:space="preserve"> not overlapped with SMTC occasion.</w:t>
      </w:r>
    </w:p>
    <w:p w14:paraId="1029C5E1" w14:textId="77777777" w:rsidR="0082699A" w:rsidRDefault="0082699A" w:rsidP="0082699A">
      <w:pPr>
        <w:pStyle w:val="B10"/>
      </w:pPr>
      <w:r>
        <w:t>-</w:t>
      </w:r>
      <w:r>
        <w:tab/>
      </w:r>
      <m:oMath>
        <m:r>
          <w:rPr>
            <w:rFonts w:ascii="Cambria Math" w:hAnsi="Cambria Math"/>
          </w:rPr>
          <m:t>P=</m:t>
        </m:r>
        <m:f>
          <m:fPr>
            <m:ctrlPr>
              <w:rPr>
                <w:rFonts w:ascii="Cambria Math" w:eastAsiaTheme="minorHAnsi" w:hAnsi="Cambria Math" w:cstheme="minorBidi"/>
                <w:i/>
                <w:sz w:val="22"/>
                <w:szCs w:val="22"/>
              </w:rPr>
            </m:ctrlPr>
          </m:fPr>
          <m:num>
            <m:r>
              <w:rPr>
                <w:rFonts w:ascii="Cambria Math" w:hAnsi="Cambria Math"/>
              </w:rPr>
              <m:t>1</m:t>
            </m:r>
          </m:num>
          <m:den>
            <m:r>
              <w:rPr>
                <w:rFonts w:ascii="Cambria Math" w:hAnsi="Cambria Math"/>
              </w:rPr>
              <m:t>1-</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sz w:val="22"/>
                        <w:szCs w:val="22"/>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t>, when the BFD-RS resource is partially overlapped with measurement gap and the BFD-RS resource is not overlapped with SMTC occasion (T</w:t>
      </w:r>
      <w:r>
        <w:rPr>
          <w:vertAlign w:val="subscript"/>
        </w:rPr>
        <w:t>CSI-RS</w:t>
      </w:r>
      <w:r>
        <w:t xml:space="preserve"> &lt; MGRP)</w:t>
      </w:r>
    </w:p>
    <w:p w14:paraId="2D99080E" w14:textId="77777777" w:rsidR="0082699A" w:rsidRDefault="0082699A" w:rsidP="0082699A">
      <w:pPr>
        <w:pStyle w:val="B10"/>
      </w:pPr>
      <w:r>
        <w:t>-</w:t>
      </w:r>
      <w:r>
        <w:tab/>
      </w:r>
      <m:oMath>
        <m:r>
          <w:rPr>
            <w:rFonts w:ascii="Cambria Math" w:hAnsi="Cambria Math"/>
          </w:rPr>
          <m:t>P=</m:t>
        </m:r>
        <m:f>
          <m:fPr>
            <m:ctrlPr>
              <w:rPr>
                <w:rFonts w:ascii="Cambria Math" w:eastAsiaTheme="minorHAnsi" w:hAnsi="Cambria Math" w:cstheme="minorBidi"/>
                <w:i/>
                <w:sz w:val="22"/>
                <w:szCs w:val="22"/>
              </w:rPr>
            </m:ctrlPr>
          </m:fPr>
          <m:num>
            <m:r>
              <w:rPr>
                <w:rFonts w:ascii="Cambria Math" w:hAnsi="Cambria Math"/>
              </w:rPr>
              <m:t>1</m:t>
            </m:r>
          </m:num>
          <m:den>
            <m:r>
              <w:rPr>
                <w:rFonts w:ascii="Cambria Math" w:hAnsi="Cambria Math"/>
              </w:rPr>
              <m:t>1-</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sz w:val="22"/>
                        <w:szCs w:val="22"/>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SMTCperiod</m:t>
                    </m:r>
                  </m:sub>
                </m:sSub>
              </m:den>
            </m:f>
          </m:den>
        </m:f>
      </m:oMath>
      <w:r>
        <w:t>, when the BFD-RS resource is not overlapped with measurement gap and the BFD-RS resource is partially overlapped with SMTC occasion (T</w:t>
      </w:r>
      <w:r>
        <w:rPr>
          <w:vertAlign w:val="subscript"/>
        </w:rPr>
        <w:t>CSI-RS</w:t>
      </w:r>
      <w:r>
        <w:t xml:space="preserve"> &lt; </w:t>
      </w:r>
      <w:proofErr w:type="spellStart"/>
      <w:r>
        <w:t>T</w:t>
      </w:r>
      <w:r>
        <w:rPr>
          <w:vertAlign w:val="subscript"/>
        </w:rPr>
        <w:t>SMTCperiod</w:t>
      </w:r>
      <w:proofErr w:type="spellEnd"/>
      <w:r>
        <w:t>).</w:t>
      </w:r>
    </w:p>
    <w:p w14:paraId="62D6C738" w14:textId="77777777" w:rsidR="0082699A" w:rsidRDefault="0082699A" w:rsidP="0082699A">
      <w:pPr>
        <w:pStyle w:val="B10"/>
      </w:pPr>
      <w:r>
        <w:t>-</w:t>
      </w:r>
      <w:r>
        <w:tab/>
        <w:t xml:space="preserve">P = </w:t>
      </w:r>
      <w:proofErr w:type="spellStart"/>
      <w:r>
        <w:t>P</w:t>
      </w:r>
      <w:r>
        <w:rPr>
          <w:vertAlign w:val="subscript"/>
        </w:rPr>
        <w:t>sharing</w:t>
      </w:r>
      <w:proofErr w:type="spellEnd"/>
      <w:r>
        <w:rPr>
          <w:vertAlign w:val="subscript"/>
        </w:rPr>
        <w:t xml:space="preserve"> factor</w:t>
      </w:r>
      <w:r>
        <w:t>, when the BFD-RS resource is not overlapped with measurement gap and the BFD-RS resource is fully overlapped with SMTC occasion (</w:t>
      </w:r>
      <w:r>
        <w:rPr>
          <w:rFonts w:eastAsia="?? ??"/>
        </w:rPr>
        <w:t>T</w:t>
      </w:r>
      <w:r>
        <w:rPr>
          <w:rFonts w:eastAsia="?? ??"/>
          <w:vertAlign w:val="subscript"/>
        </w:rPr>
        <w:t>CSI-RS</w:t>
      </w:r>
      <w:r>
        <w:t xml:space="preserve"> = </w:t>
      </w:r>
      <w:proofErr w:type="spellStart"/>
      <w:r>
        <w:t>T</w:t>
      </w:r>
      <w:r>
        <w:rPr>
          <w:vertAlign w:val="subscript"/>
        </w:rPr>
        <w:t>SMTCperiod</w:t>
      </w:r>
      <w:proofErr w:type="spellEnd"/>
      <w:r>
        <w:t>).</w:t>
      </w:r>
    </w:p>
    <w:p w14:paraId="64A589C8" w14:textId="77777777" w:rsidR="0082699A" w:rsidRDefault="0082699A" w:rsidP="0082699A">
      <w:pPr>
        <w:pStyle w:val="B10"/>
      </w:pPr>
      <w:r>
        <w:lastRenderedPageBreak/>
        <w:t>-</w:t>
      </w:r>
      <w:r>
        <w:tab/>
      </w:r>
      <m:oMath>
        <m:r>
          <w:rPr>
            <w:rFonts w:ascii="Cambria Math" w:hAnsi="Cambria Math"/>
          </w:rPr>
          <m:t>P=</m:t>
        </m:r>
        <m:f>
          <m:fPr>
            <m:ctrlPr>
              <w:rPr>
                <w:rFonts w:ascii="Cambria Math" w:eastAsiaTheme="minorHAnsi" w:hAnsi="Cambria Math" w:cstheme="minorBidi"/>
                <w:i/>
                <w:sz w:val="22"/>
                <w:szCs w:val="22"/>
              </w:rPr>
            </m:ctrlPr>
          </m:fPr>
          <m:num>
            <m:r>
              <w:rPr>
                <w:rFonts w:ascii="Cambria Math" w:hAnsi="Cambria Math"/>
              </w:rPr>
              <m:t>1</m:t>
            </m:r>
          </m:num>
          <m:den>
            <m:r>
              <w:rPr>
                <w:rFonts w:ascii="Cambria Math" w:hAnsi="Cambria Math"/>
              </w:rPr>
              <m:t>1-</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sz w:val="22"/>
                        <w:szCs w:val="22"/>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r>
              <w:rPr>
                <w:rFonts w:ascii="Cambria Math" w:hAnsi="Cambria Math"/>
              </w:rPr>
              <m:t xml:space="preserve"> - </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sz w:val="22"/>
                        <w:szCs w:val="22"/>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SMTCperiod</m:t>
                    </m:r>
                  </m:sub>
                </m:sSub>
              </m:den>
            </m:f>
          </m:den>
        </m:f>
      </m:oMath>
      <w:r>
        <w:t>, when the BFD-RS resource is partially overlapped with measurement gap and the BFD-RS resource is partially overlapped with SMTC occasion (T</w:t>
      </w:r>
      <w:r>
        <w:rPr>
          <w:vertAlign w:val="subscript"/>
        </w:rPr>
        <w:t xml:space="preserve">CSI-RS </w:t>
      </w:r>
      <w:r>
        <w:t xml:space="preserve">&lt; </w:t>
      </w:r>
      <w:proofErr w:type="spellStart"/>
      <w:r>
        <w:t>T</w:t>
      </w:r>
      <w:r>
        <w:rPr>
          <w:vertAlign w:val="subscript"/>
        </w:rPr>
        <w:t>SMTCperiod</w:t>
      </w:r>
      <w:proofErr w:type="spellEnd"/>
      <w:r>
        <w:t>) and SMTC occasion is not overlapped with measurement gap and</w:t>
      </w:r>
    </w:p>
    <w:p w14:paraId="3DA3A0B6" w14:textId="77777777" w:rsidR="0082699A" w:rsidRDefault="0082699A" w:rsidP="0082699A">
      <w:pPr>
        <w:pStyle w:val="B20"/>
      </w:pPr>
      <w:r>
        <w:t>-</w:t>
      </w:r>
      <w:r>
        <w:tab/>
      </w:r>
      <w:proofErr w:type="spellStart"/>
      <w:r>
        <w:t>T</w:t>
      </w:r>
      <w:r>
        <w:rPr>
          <w:vertAlign w:val="subscript"/>
        </w:rPr>
        <w:t>SMTCperiod</w:t>
      </w:r>
      <w:proofErr w:type="spellEnd"/>
      <w:r>
        <w:t xml:space="preserve"> ≠ MGRP or</w:t>
      </w:r>
    </w:p>
    <w:p w14:paraId="495944E7" w14:textId="77777777" w:rsidR="0082699A" w:rsidRDefault="0082699A" w:rsidP="0082699A">
      <w:pPr>
        <w:pStyle w:val="B20"/>
      </w:pPr>
      <w:r>
        <w:t>-</w:t>
      </w:r>
      <w:r>
        <w:tab/>
      </w:r>
      <w:proofErr w:type="spellStart"/>
      <w:r>
        <w:t>T</w:t>
      </w:r>
      <w:r>
        <w:rPr>
          <w:vertAlign w:val="subscript"/>
        </w:rPr>
        <w:t>SMTCperiod</w:t>
      </w:r>
      <w:proofErr w:type="spellEnd"/>
      <w:r>
        <w:t xml:space="preserve"> = MGRP and </w:t>
      </w:r>
      <w:r>
        <w:rPr>
          <w:rFonts w:eastAsia="?? ??"/>
        </w:rPr>
        <w:t>T</w:t>
      </w:r>
      <w:r>
        <w:rPr>
          <w:rFonts w:eastAsia="?? ??"/>
          <w:vertAlign w:val="subscript"/>
        </w:rPr>
        <w:t>CSI-RS</w:t>
      </w:r>
      <w:r>
        <w:t xml:space="preserve"> &lt; 0.5 </w:t>
      </w:r>
      <w:r>
        <w:rPr>
          <w:lang w:eastAsia="ko-KR"/>
        </w:rPr>
        <w:t xml:space="preserve">× </w:t>
      </w:r>
      <w:proofErr w:type="spellStart"/>
      <w:r>
        <w:t>T</w:t>
      </w:r>
      <w:r>
        <w:rPr>
          <w:vertAlign w:val="subscript"/>
        </w:rPr>
        <w:t>SMTCperiod</w:t>
      </w:r>
      <w:proofErr w:type="spellEnd"/>
    </w:p>
    <w:p w14:paraId="00B52325" w14:textId="77777777" w:rsidR="0082699A" w:rsidRDefault="0082699A" w:rsidP="0082699A">
      <w:pPr>
        <w:pStyle w:val="B10"/>
      </w:pPr>
      <w:r>
        <w:t>-</w:t>
      </w:r>
      <w:r>
        <w:tab/>
      </w:r>
      <m:oMath>
        <m:r>
          <w:rPr>
            <w:rFonts w:ascii="Cambria Math" w:hAnsi="Cambria Math"/>
          </w:rPr>
          <m:t>P=</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i/>
                    <w:sz w:val="22"/>
                    <w:szCs w:val="22"/>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sz w:val="22"/>
                        <w:szCs w:val="22"/>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t>, when the BFD-RS resource is partially overlapped with measurement gap and the BFD-RS resource is partially overlapped with SMTC occasion (</w:t>
      </w:r>
      <w:r>
        <w:rPr>
          <w:rFonts w:eastAsia="?? ??"/>
        </w:rPr>
        <w:t>T</w:t>
      </w:r>
      <w:r>
        <w:rPr>
          <w:rFonts w:eastAsia="?? ??"/>
          <w:vertAlign w:val="subscript"/>
        </w:rPr>
        <w:t>CSI-RS</w:t>
      </w:r>
      <w:r>
        <w:t xml:space="preserve"> &lt; </w:t>
      </w:r>
      <w:proofErr w:type="spellStart"/>
      <w:r>
        <w:t>T</w:t>
      </w:r>
      <w:r>
        <w:rPr>
          <w:vertAlign w:val="subscript"/>
        </w:rPr>
        <w:t>SMTCperiod</w:t>
      </w:r>
      <w:proofErr w:type="spellEnd"/>
      <w:r>
        <w:t xml:space="preserve">) and SMTC occasion is not overlapped with measurement gap and </w:t>
      </w:r>
      <w:proofErr w:type="spellStart"/>
      <w:r>
        <w:t>T</w:t>
      </w:r>
      <w:r>
        <w:rPr>
          <w:vertAlign w:val="subscript"/>
        </w:rPr>
        <w:t>SMTCperiod</w:t>
      </w:r>
      <w:proofErr w:type="spellEnd"/>
      <w:r>
        <w:t xml:space="preserve"> = MGRP and </w:t>
      </w:r>
      <w:r>
        <w:rPr>
          <w:rFonts w:eastAsia="?? ??"/>
        </w:rPr>
        <w:t>T</w:t>
      </w:r>
      <w:r>
        <w:rPr>
          <w:rFonts w:eastAsia="?? ??"/>
          <w:vertAlign w:val="subscript"/>
        </w:rPr>
        <w:t>CSI-RS</w:t>
      </w:r>
      <w:r>
        <w:t xml:space="preserve"> = 0.5 </w:t>
      </w:r>
      <w:r>
        <w:rPr>
          <w:lang w:eastAsia="ko-KR"/>
        </w:rPr>
        <w:t xml:space="preserve">× </w:t>
      </w:r>
      <w:proofErr w:type="spellStart"/>
      <w:r>
        <w:t>T</w:t>
      </w:r>
      <w:r>
        <w:rPr>
          <w:vertAlign w:val="subscript"/>
        </w:rPr>
        <w:t>SMTCperiod</w:t>
      </w:r>
      <w:proofErr w:type="spellEnd"/>
    </w:p>
    <w:p w14:paraId="4011F205" w14:textId="77777777" w:rsidR="0082699A" w:rsidRDefault="0082699A" w:rsidP="0082699A">
      <w:pPr>
        <w:pStyle w:val="B10"/>
      </w:pPr>
      <w:r>
        <w:t>-</w:t>
      </w:r>
      <w:r>
        <w:tab/>
      </w:r>
      <m:oMath>
        <m:r>
          <w:rPr>
            <w:rFonts w:ascii="Cambria Math" w:hAnsi="Cambria Math"/>
          </w:rPr>
          <m:t>P=</m:t>
        </m:r>
        <m:f>
          <m:fPr>
            <m:ctrlPr>
              <w:rPr>
                <w:rFonts w:ascii="Cambria Math" w:eastAsiaTheme="minorHAnsi" w:hAnsi="Cambria Math" w:cstheme="minorBidi"/>
                <w:i/>
                <w:sz w:val="22"/>
                <w:szCs w:val="22"/>
              </w:rPr>
            </m:ctrlPr>
          </m:fPr>
          <m:num>
            <m:r>
              <w:rPr>
                <w:rFonts w:ascii="Cambria Math" w:hAnsi="Cambria Math"/>
              </w:rPr>
              <m:t>1</m:t>
            </m:r>
          </m:num>
          <m:den>
            <m:r>
              <w:rPr>
                <w:rFonts w:ascii="Cambria Math" w:hAnsi="Cambria Math"/>
              </w:rPr>
              <m:t>1-</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sz w:val="22"/>
                        <w:szCs w:val="22"/>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SMTCperiod</m:t>
                    </m:r>
                  </m:sub>
                </m:sSub>
              </m:den>
            </m:f>
          </m:den>
        </m:f>
      </m:oMath>
      <w:r>
        <w:t>, when the BFD-RS resource is partially overlapped with measurement gap (</w:t>
      </w:r>
      <w:r>
        <w:rPr>
          <w:rFonts w:eastAsia="?? ??"/>
        </w:rPr>
        <w:t>T</w:t>
      </w:r>
      <w:r>
        <w:rPr>
          <w:rFonts w:eastAsia="?? ??"/>
          <w:vertAlign w:val="subscript"/>
        </w:rPr>
        <w:t>CSI-RS</w:t>
      </w:r>
      <w:r>
        <w:t xml:space="preserve"> &lt; MGRP) and the BFD-RS resource is partially overlapped with SMTC occasion (</w:t>
      </w:r>
      <w:r>
        <w:rPr>
          <w:rFonts w:eastAsia="?? ??"/>
        </w:rPr>
        <w:t>T</w:t>
      </w:r>
      <w:r>
        <w:rPr>
          <w:rFonts w:eastAsia="?? ??"/>
          <w:vertAlign w:val="subscript"/>
        </w:rPr>
        <w:t>CSI-RS</w:t>
      </w:r>
      <w:r>
        <w:t xml:space="preserve"> &lt; </w:t>
      </w:r>
      <w:proofErr w:type="spellStart"/>
      <w:r>
        <w:t>T</w:t>
      </w:r>
      <w:r>
        <w:rPr>
          <w:vertAlign w:val="subscript"/>
        </w:rPr>
        <w:t>SMTCperiod</w:t>
      </w:r>
      <w:proofErr w:type="spellEnd"/>
      <w:r>
        <w:t>) and SMTC occasion is partially or fully overlapped with measurement gap.</w:t>
      </w:r>
    </w:p>
    <w:p w14:paraId="0B7E90C6" w14:textId="77777777" w:rsidR="0082699A" w:rsidRDefault="0082699A" w:rsidP="0082699A">
      <w:pPr>
        <w:pStyle w:val="B10"/>
      </w:pPr>
      <w:r>
        <w:t>-</w:t>
      </w:r>
      <w:r>
        <w:tab/>
      </w:r>
      <m:oMath>
        <m:r>
          <w:rPr>
            <w:rFonts w:ascii="Cambria Math" w:hAnsi="Cambria Math"/>
          </w:rPr>
          <m:t>P=</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i/>
                    <w:sz w:val="22"/>
                    <w:szCs w:val="22"/>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sz w:val="22"/>
                        <w:szCs w:val="22"/>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t>, when the BFD-RS resource is partially overlapped with measurement gap and the BFD-RS resource is fully overlapped with SMTC occasion (</w:t>
      </w:r>
      <w:r>
        <w:rPr>
          <w:rFonts w:eastAsia="?? ??"/>
        </w:rPr>
        <w:t>T</w:t>
      </w:r>
      <w:r>
        <w:rPr>
          <w:rFonts w:eastAsia="?? ??"/>
          <w:vertAlign w:val="subscript"/>
        </w:rPr>
        <w:t>CSI-RS</w:t>
      </w:r>
      <w:r>
        <w:t xml:space="preserve"> = </w:t>
      </w:r>
      <w:proofErr w:type="spellStart"/>
      <w:r>
        <w:t>T</w:t>
      </w:r>
      <w:r>
        <w:rPr>
          <w:vertAlign w:val="subscript"/>
        </w:rPr>
        <w:t>SMTCperiod</w:t>
      </w:r>
      <w:proofErr w:type="spellEnd"/>
      <w:r>
        <w:t>) and SMTC occasion is partially overlapped with measurement gap (</w:t>
      </w:r>
      <w:proofErr w:type="spellStart"/>
      <w:r>
        <w:t>T</w:t>
      </w:r>
      <w:r>
        <w:rPr>
          <w:vertAlign w:val="subscript"/>
        </w:rPr>
        <w:t>SMTCperiod</w:t>
      </w:r>
      <w:proofErr w:type="spellEnd"/>
      <w:r>
        <w:t xml:space="preserve"> &lt; MGRP)</w:t>
      </w:r>
    </w:p>
    <w:p w14:paraId="1184AA8A" w14:textId="77777777" w:rsidR="0082699A" w:rsidRDefault="0082699A" w:rsidP="0082699A">
      <w:pPr>
        <w:pStyle w:val="B10"/>
        <w:rPr>
          <w:b/>
        </w:rPr>
      </w:pPr>
      <w:r>
        <w:t>-</w:t>
      </w:r>
      <w:r>
        <w:tab/>
      </w:r>
      <w:proofErr w:type="spellStart"/>
      <w:r>
        <w:t>P</w:t>
      </w:r>
      <w:r>
        <w:rPr>
          <w:vertAlign w:val="subscript"/>
        </w:rPr>
        <w:t>sharing</w:t>
      </w:r>
      <w:proofErr w:type="spellEnd"/>
      <w:r>
        <w:rPr>
          <w:vertAlign w:val="subscript"/>
        </w:rPr>
        <w:t xml:space="preserve"> factor</w:t>
      </w:r>
      <w:r>
        <w:t xml:space="preserve"> = 1, if the BFD-RS resource outside measurement gap is</w:t>
      </w:r>
    </w:p>
    <w:p w14:paraId="298F22DC" w14:textId="77777777" w:rsidR="0082699A" w:rsidRDefault="0082699A" w:rsidP="0082699A">
      <w:pPr>
        <w:pStyle w:val="B20"/>
      </w:pPr>
      <w:r>
        <w:t>-</w:t>
      </w:r>
      <w:r>
        <w:tab/>
        <w:t xml:space="preserve">not overlapped with the SSB symbols indicated by </w:t>
      </w:r>
      <w:r>
        <w:rPr>
          <w:i/>
        </w:rPr>
        <w:t>SSB-</w:t>
      </w:r>
      <w:proofErr w:type="spellStart"/>
      <w:r>
        <w:rPr>
          <w:i/>
        </w:rPr>
        <w:t>ToMeasure</w:t>
      </w:r>
      <w:proofErr w:type="spellEnd"/>
      <w:r>
        <w:t xml:space="preserve"> and 1 data symbol before each consecutive SSB symbols indicated by </w:t>
      </w:r>
      <w:r>
        <w:rPr>
          <w:i/>
        </w:rPr>
        <w:t>SSB-</w:t>
      </w:r>
      <w:proofErr w:type="spellStart"/>
      <w:r>
        <w:rPr>
          <w:i/>
        </w:rPr>
        <w:t>ToMeasure</w:t>
      </w:r>
      <w:proofErr w:type="spellEnd"/>
      <w:r>
        <w:t xml:space="preserve"> and 1 data symbol after each consecutive SSB symbols indicated by </w:t>
      </w:r>
      <w:r>
        <w:rPr>
          <w:i/>
        </w:rPr>
        <w:t>SSB-</w:t>
      </w:r>
      <w:proofErr w:type="spellStart"/>
      <w:r>
        <w:rPr>
          <w:i/>
        </w:rPr>
        <w:t>ToMeasure</w:t>
      </w:r>
      <w:proofErr w:type="spellEnd"/>
      <w:r>
        <w:t xml:space="preserve">, given that </w:t>
      </w:r>
      <w:r>
        <w:rPr>
          <w:i/>
        </w:rPr>
        <w:t>SSB-</w:t>
      </w:r>
      <w:proofErr w:type="spellStart"/>
      <w:r>
        <w:rPr>
          <w:i/>
        </w:rPr>
        <w:t>ToMeasure</w:t>
      </w:r>
      <w:proofErr w:type="spellEnd"/>
      <w:r>
        <w:t xml:space="preserve"> is configured, </w:t>
      </w:r>
      <w:r>
        <w:rPr>
          <w:lang w:eastAsia="zh-CN"/>
        </w:rPr>
        <w:t xml:space="preserve">where the </w:t>
      </w:r>
      <w:r>
        <w:rPr>
          <w:i/>
        </w:rPr>
        <w:t>SSB-</w:t>
      </w:r>
      <w:proofErr w:type="spellStart"/>
      <w:r>
        <w:rPr>
          <w:i/>
        </w:rPr>
        <w:t>ToMeasure</w:t>
      </w:r>
      <w:proofErr w:type="spellEnd"/>
      <w:r>
        <w:t xml:space="preserve"> is the union set of</w:t>
      </w:r>
      <w:r>
        <w:rPr>
          <w:rStyle w:val="apple-converted-space"/>
        </w:rPr>
        <w:t> </w:t>
      </w:r>
      <w:r>
        <w:rPr>
          <w:i/>
          <w:iCs/>
        </w:rPr>
        <w:t>SSB-</w:t>
      </w:r>
      <w:proofErr w:type="spellStart"/>
      <w:r>
        <w:rPr>
          <w:i/>
          <w:iCs/>
        </w:rPr>
        <w:t>ToMeasure</w:t>
      </w:r>
      <w:proofErr w:type="spellEnd"/>
      <w:r>
        <w:t xml:space="preserve"> from all the configured measurement objects merged on the same serving carrier, </w:t>
      </w:r>
      <w:proofErr w:type="gramStart"/>
      <w:r>
        <w:t>and;</w:t>
      </w:r>
      <w:proofErr w:type="gramEnd"/>
    </w:p>
    <w:p w14:paraId="73392AA2" w14:textId="77777777" w:rsidR="0082699A" w:rsidRDefault="0082699A" w:rsidP="0082699A">
      <w:pPr>
        <w:pStyle w:val="B20"/>
      </w:pPr>
      <w:r>
        <w:t>-</w:t>
      </w:r>
      <w:r>
        <w:tab/>
        <w:t xml:space="preserve">not overlapped with the RSSI symbols indicated by </w:t>
      </w:r>
      <w:r>
        <w:rPr>
          <w:i/>
        </w:rPr>
        <w:t>ss-RSSI-Measurement</w:t>
      </w:r>
      <w:r>
        <w:t xml:space="preserve"> and 1 data symbol before each RSSI symbol indicated by </w:t>
      </w:r>
      <w:r>
        <w:rPr>
          <w:i/>
        </w:rPr>
        <w:t>ss-RSSI-Measurement</w:t>
      </w:r>
      <w:r>
        <w:t xml:space="preserve"> and 1 data symbol after each RSSI symbol indicated by </w:t>
      </w:r>
      <w:r>
        <w:rPr>
          <w:i/>
        </w:rPr>
        <w:t>ss-RSSI-Measurement</w:t>
      </w:r>
      <w:r>
        <w:t xml:space="preserve">, given that </w:t>
      </w:r>
      <w:r>
        <w:rPr>
          <w:i/>
        </w:rPr>
        <w:t>ss-RSSI-Measurement</w:t>
      </w:r>
      <w:r>
        <w:t xml:space="preserve"> is configured,</w:t>
      </w:r>
    </w:p>
    <w:p w14:paraId="73258B73" w14:textId="77777777" w:rsidR="0082699A" w:rsidRDefault="0082699A" w:rsidP="0082699A">
      <w:pPr>
        <w:pStyle w:val="B10"/>
      </w:pPr>
      <w:r>
        <w:t>-</w:t>
      </w:r>
      <w:r>
        <w:tab/>
      </w:r>
      <w:proofErr w:type="spellStart"/>
      <w:r>
        <w:t>P</w:t>
      </w:r>
      <w:r>
        <w:rPr>
          <w:vertAlign w:val="subscript"/>
        </w:rPr>
        <w:t>sharing</w:t>
      </w:r>
      <w:proofErr w:type="spellEnd"/>
      <w:r>
        <w:rPr>
          <w:vertAlign w:val="subscript"/>
        </w:rPr>
        <w:t xml:space="preserve"> factor</w:t>
      </w:r>
      <w:r>
        <w:t xml:space="preserve"> = 3, otherwise.</w:t>
      </w:r>
    </w:p>
    <w:p w14:paraId="0263ABB3" w14:textId="77777777" w:rsidR="0082699A" w:rsidRDefault="0082699A" w:rsidP="0082699A">
      <w:pPr>
        <w:pStyle w:val="B10"/>
      </w:pPr>
      <w:proofErr w:type="gramStart"/>
      <w:r>
        <w:t>where</w:t>
      </w:r>
      <w:proofErr w:type="gramEnd"/>
      <w:r>
        <w:t xml:space="preserve">, </w:t>
      </w:r>
    </w:p>
    <w:p w14:paraId="44BE9B50" w14:textId="77777777" w:rsidR="0082699A" w:rsidRDefault="0082699A" w:rsidP="0082699A">
      <w:pPr>
        <w:pStyle w:val="B10"/>
      </w:pPr>
      <w:r>
        <w:tab/>
        <w:t xml:space="preserve">If the high layer in TS 38.331 [2] </w:t>
      </w:r>
      <w:proofErr w:type="spellStart"/>
      <w:r>
        <w:t>signaling</w:t>
      </w:r>
      <w:proofErr w:type="spellEnd"/>
      <w:r>
        <w:t xml:space="preserve"> of </w:t>
      </w:r>
      <w:r>
        <w:rPr>
          <w:i/>
        </w:rPr>
        <w:t>smtc2</w:t>
      </w:r>
      <w:r>
        <w:t xml:space="preserve"> is configured, </w:t>
      </w:r>
      <w:proofErr w:type="spellStart"/>
      <w:r>
        <w:t>T</w:t>
      </w:r>
      <w:r>
        <w:rPr>
          <w:vertAlign w:val="subscript"/>
        </w:rPr>
        <w:t>SMTCperiod</w:t>
      </w:r>
      <w:proofErr w:type="spellEnd"/>
      <w:r>
        <w:t xml:space="preserve"> corresponds to the value of higher layer parameter </w:t>
      </w:r>
      <w:r>
        <w:rPr>
          <w:i/>
        </w:rPr>
        <w:t>smtc2</w:t>
      </w:r>
      <w:r>
        <w:t xml:space="preserve">; Otherwise </w:t>
      </w:r>
      <w:proofErr w:type="spellStart"/>
      <w:r>
        <w:t>T</w:t>
      </w:r>
      <w:r>
        <w:rPr>
          <w:vertAlign w:val="subscript"/>
        </w:rPr>
        <w:t>SMTCperiod</w:t>
      </w:r>
      <w:proofErr w:type="spellEnd"/>
      <w:r>
        <w:t xml:space="preserve"> corresponds to the value of higher layer parameter </w:t>
      </w:r>
      <w:r>
        <w:rPr>
          <w:i/>
        </w:rPr>
        <w:t>smtc1</w:t>
      </w:r>
      <w:r>
        <w:t xml:space="preserve">. </w:t>
      </w:r>
      <w:proofErr w:type="spellStart"/>
      <w:r>
        <w:t>T</w:t>
      </w:r>
      <w:r>
        <w:rPr>
          <w:vertAlign w:val="subscript"/>
        </w:rPr>
        <w:t>SMTCperiod</w:t>
      </w:r>
      <w:proofErr w:type="spellEnd"/>
      <w:r>
        <w:t xml:space="preserve"> is the shortest SMTC period among all CCs in the same FR2 band, provided the SMTC offset of all CCs in FR2 have the same offset.</w:t>
      </w:r>
    </w:p>
    <w:p w14:paraId="5F592920" w14:textId="77777777" w:rsidR="0082699A" w:rsidRDefault="0082699A" w:rsidP="0082699A">
      <w:pPr>
        <w:pStyle w:val="NO"/>
        <w:rPr>
          <w:i/>
        </w:rPr>
      </w:pPr>
      <w:r>
        <w:t>Note:</w:t>
      </w:r>
      <w:r>
        <w:tab/>
        <w:t>The overlap between CSI-RS for BFD and SMTC means that CSI-RS for BFD is within the SMTC window duration.</w:t>
      </w:r>
    </w:p>
    <w:p w14:paraId="7A8B9207" w14:textId="77777777" w:rsidR="0082699A" w:rsidRDefault="0082699A" w:rsidP="0082699A">
      <w:r>
        <w:t>Longer evaluation period would be expected if the combination of the BFD-RS resource, SMTC occasion and measurement gap configurations does not meet pervious conditions.</w:t>
      </w:r>
    </w:p>
    <w:p w14:paraId="576E1BD7" w14:textId="77777777" w:rsidR="0082699A" w:rsidRDefault="0082699A" w:rsidP="0082699A">
      <w:pPr>
        <w:rPr>
          <w:rFonts w:eastAsia="?? ??"/>
        </w:rPr>
      </w:pPr>
      <w:r>
        <w:rPr>
          <w:rFonts w:eastAsia="?? ??"/>
        </w:rPr>
        <w:t xml:space="preserve">For either an FR1 or FR2 serving cell, longer </w:t>
      </w:r>
      <w:r>
        <w:t xml:space="preserve">BFD </w:t>
      </w:r>
      <w:r>
        <w:rPr>
          <w:rFonts w:eastAsia="?? ??"/>
        </w:rPr>
        <w:t xml:space="preserve">evaluation period would be expected during the period </w:t>
      </w:r>
      <w:proofErr w:type="spellStart"/>
      <w:r>
        <w:rPr>
          <w:rFonts w:eastAsia="?? ??"/>
        </w:rPr>
        <w:t>T</w:t>
      </w:r>
      <w:r>
        <w:rPr>
          <w:rFonts w:eastAsia="?? ??"/>
          <w:vertAlign w:val="subscript"/>
        </w:rPr>
        <w:t>identify_CGI</w:t>
      </w:r>
      <w:proofErr w:type="spellEnd"/>
      <w:r>
        <w:rPr>
          <w:rFonts w:eastAsia="?? ??"/>
        </w:rPr>
        <w:t xml:space="preserve"> when the UE is requested to decode an NR CGI.</w:t>
      </w:r>
    </w:p>
    <w:p w14:paraId="362EE657" w14:textId="77777777" w:rsidR="0082699A" w:rsidRDefault="0082699A" w:rsidP="0082699A">
      <w:pPr>
        <w:rPr>
          <w:rFonts w:eastAsiaTheme="minorHAnsi"/>
        </w:rPr>
      </w:pPr>
      <w:r>
        <w:t xml:space="preserve">For either an FR1 or FR2 serving cell, longer BFD evaluation period would be expected during the period </w:t>
      </w:r>
      <w:proofErr w:type="spellStart"/>
      <w:r>
        <w:t>T</w:t>
      </w:r>
      <w:r>
        <w:rPr>
          <w:vertAlign w:val="subscript"/>
        </w:rPr>
        <w:t>identify_</w:t>
      </w:r>
      <w:proofErr w:type="gramStart"/>
      <w:r>
        <w:rPr>
          <w:vertAlign w:val="subscript"/>
        </w:rPr>
        <w:t>CGI,E</w:t>
      </w:r>
      <w:proofErr w:type="spellEnd"/>
      <w:proofErr w:type="gramEnd"/>
      <w:r>
        <w:rPr>
          <w:vertAlign w:val="subscript"/>
        </w:rPr>
        <w:t>-UTRAN</w:t>
      </w:r>
      <w:r>
        <w:t xml:space="preserve"> when the UE is requested to decode an LTE CGI.</w:t>
      </w:r>
    </w:p>
    <w:p w14:paraId="40476C46" w14:textId="77777777" w:rsidR="0082699A" w:rsidRDefault="0082699A" w:rsidP="0082699A">
      <w:pPr>
        <w:rPr>
          <w:rFonts w:eastAsia="?? ??"/>
        </w:rPr>
      </w:pPr>
      <w:r>
        <w:rPr>
          <w:rFonts w:eastAsia="?? ??"/>
        </w:rPr>
        <w:t>The values of M</w:t>
      </w:r>
      <w:r>
        <w:rPr>
          <w:rFonts w:eastAsia="?? ??"/>
          <w:vertAlign w:val="subscript"/>
        </w:rPr>
        <w:t>BFD</w:t>
      </w:r>
      <w:r>
        <w:rPr>
          <w:rFonts w:eastAsia="?? ??"/>
        </w:rPr>
        <w:t xml:space="preserve"> used in Table 8.18.3.2-1 and Table 8.18.3.2-2 are defined as</w:t>
      </w:r>
    </w:p>
    <w:p w14:paraId="0F119D03" w14:textId="77777777" w:rsidR="0082699A" w:rsidRDefault="0082699A" w:rsidP="0082699A">
      <w:pPr>
        <w:pStyle w:val="B10"/>
        <w:rPr>
          <w:rFonts w:eastAsiaTheme="minorHAnsi"/>
        </w:rPr>
      </w:pPr>
      <w:r>
        <w:t>-</w:t>
      </w:r>
      <w:r>
        <w:tab/>
        <w:t>M</w:t>
      </w:r>
      <w:r>
        <w:rPr>
          <w:vertAlign w:val="subscript"/>
        </w:rPr>
        <w:t>BFD</w:t>
      </w:r>
      <w:r>
        <w:t xml:space="preserve"> = 10, if the CSI-RS resource(s) in the two sets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0,0</m:t>
            </m:r>
          </m:sub>
        </m:sSub>
      </m:oMath>
      <w:r>
        <w:t xml:space="preserve"> and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0,1</m:t>
            </m:r>
          </m:sub>
        </m:sSub>
      </m:oMath>
      <w:r>
        <w:t xml:space="preserve"> used for BFD is transmitted with Density = 3</w:t>
      </w:r>
      <w:r>
        <w:rPr>
          <w:lang w:eastAsia="zh-CN"/>
        </w:rPr>
        <w:t xml:space="preserve"> and over the bandwidth </w:t>
      </w:r>
      <w:r>
        <w:rPr>
          <w:rFonts w:ascii="SimSun" w:hAnsi="SimSun" w:hint="eastAsia"/>
          <w:lang w:eastAsia="zh-CN"/>
        </w:rPr>
        <w:t xml:space="preserve">≥ </w:t>
      </w:r>
      <w:r>
        <w:rPr>
          <w:lang w:eastAsia="zh-CN"/>
        </w:rPr>
        <w:t>24 PRBs</w:t>
      </w:r>
      <w:r>
        <w:t>.</w:t>
      </w:r>
    </w:p>
    <w:p w14:paraId="31C13EED" w14:textId="77777777" w:rsidR="0082699A" w:rsidRDefault="0082699A" w:rsidP="0082699A">
      <w:pPr>
        <w:rPr>
          <w:rFonts w:eastAsia="?? ??"/>
        </w:rPr>
      </w:pPr>
      <w:r>
        <w:rPr>
          <w:rFonts w:eastAsia="SimSun"/>
        </w:rPr>
        <w:t>T</w:t>
      </w:r>
      <w:r>
        <w:rPr>
          <w:rFonts w:eastAsia="?? ??"/>
        </w:rPr>
        <w:t>he values of P</w:t>
      </w:r>
      <w:r>
        <w:rPr>
          <w:rFonts w:eastAsia="?? ??"/>
          <w:vertAlign w:val="subscript"/>
        </w:rPr>
        <w:t>BFD</w:t>
      </w:r>
      <w:r>
        <w:rPr>
          <w:rFonts w:eastAsia="?? ??"/>
        </w:rPr>
        <w:t xml:space="preserve"> used in Table 8.18.3.2-1 and Table 8.18.3.2-2 are defined as</w:t>
      </w:r>
    </w:p>
    <w:p w14:paraId="5D97E4D6" w14:textId="77777777" w:rsidR="0082699A" w:rsidRDefault="0082699A" w:rsidP="0082699A">
      <w:pPr>
        <w:pStyle w:val="B10"/>
        <w:rPr>
          <w:rFonts w:eastAsiaTheme="minorHAnsi"/>
        </w:rPr>
      </w:pPr>
      <w:r>
        <w:lastRenderedPageBreak/>
        <w:tab/>
        <w:t xml:space="preserve">For each CSI-RS resource in the two sets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0,0</m:t>
            </m:r>
          </m:sub>
        </m:sSub>
      </m:oMath>
      <w:r>
        <w:t xml:space="preserve"> and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0,1</m:t>
            </m:r>
          </m:sub>
        </m:sSub>
      </m:oMath>
      <w:r>
        <w:t xml:space="preserve"> configured for PCell or PSCell in EN-DC or NE-DC or </w:t>
      </w:r>
      <w:proofErr w:type="gramStart"/>
      <w:r>
        <w:t>SA;</w:t>
      </w:r>
      <w:proofErr w:type="gramEnd"/>
      <w:r>
        <w:t xml:space="preserve"> or PCell in NR-DC</w:t>
      </w:r>
    </w:p>
    <w:p w14:paraId="2732BE4F" w14:textId="77777777" w:rsidR="0082699A" w:rsidRDefault="0082699A" w:rsidP="0082699A">
      <w:pPr>
        <w:pStyle w:val="B20"/>
      </w:pPr>
      <w:r>
        <w:t>-</w:t>
      </w:r>
      <w:r>
        <w:tab/>
        <w:t>P</w:t>
      </w:r>
      <w:r>
        <w:rPr>
          <w:vertAlign w:val="subscript"/>
        </w:rPr>
        <w:t>BFD</w:t>
      </w:r>
      <w:r>
        <w:t xml:space="preserve"> = 1.</w:t>
      </w:r>
    </w:p>
    <w:p w14:paraId="60BBAAFF" w14:textId="77777777" w:rsidR="0082699A" w:rsidRDefault="0082699A" w:rsidP="0082699A">
      <w:pPr>
        <w:pStyle w:val="B20"/>
      </w:pPr>
      <w:r>
        <w:t xml:space="preserve">For each CSI-RS resource in the two sets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0,0</m:t>
            </m:r>
          </m:sub>
        </m:sSub>
      </m:oMath>
      <w:r>
        <w:t xml:space="preserve"> and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0,1</m:t>
            </m:r>
          </m:sub>
        </m:sSub>
      </m:oMath>
      <w:r>
        <w:t xml:space="preserve"> configured for PSCell in NR-DC</w:t>
      </w:r>
    </w:p>
    <w:p w14:paraId="1A9BF1B9" w14:textId="77777777" w:rsidR="0082699A" w:rsidRDefault="0082699A" w:rsidP="0082699A">
      <w:pPr>
        <w:pStyle w:val="B20"/>
      </w:pPr>
      <w:r>
        <w:t>P</w:t>
      </w:r>
      <w:r>
        <w:rPr>
          <w:vertAlign w:val="subscript"/>
        </w:rPr>
        <w:t>BFD</w:t>
      </w:r>
      <w:r>
        <w:t xml:space="preserve"> = 2 if UE is configured for </w:t>
      </w:r>
      <w:r>
        <w:rPr>
          <w:rFonts w:cs="v5.0.0"/>
        </w:rPr>
        <w:t>beam failure detection on SCell, 1 otherwise</w:t>
      </w:r>
      <w:r>
        <w:t>.</w:t>
      </w:r>
    </w:p>
    <w:p w14:paraId="6B950E10" w14:textId="77777777" w:rsidR="0082699A" w:rsidRDefault="0082699A" w:rsidP="0082699A">
      <w:pPr>
        <w:pStyle w:val="B10"/>
      </w:pPr>
      <w:r>
        <w:tab/>
        <w:t xml:space="preserve">For each CSI-RS resource in the two sets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0,0</m:t>
            </m:r>
          </m:sub>
        </m:sSub>
      </m:oMath>
      <w:r>
        <w:t xml:space="preserve"> and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0,1</m:t>
            </m:r>
          </m:sub>
        </m:sSub>
      </m:oMath>
      <w:r>
        <w:t xml:space="preserve"> configured for a SCell</w:t>
      </w:r>
    </w:p>
    <w:p w14:paraId="50495D12" w14:textId="77777777" w:rsidR="0082699A" w:rsidRDefault="0082699A" w:rsidP="0082699A">
      <w:pPr>
        <w:pStyle w:val="B20"/>
      </w:pPr>
      <w:r>
        <w:t>-</w:t>
      </w:r>
      <w:r>
        <w:tab/>
        <w:t>P</w:t>
      </w:r>
      <w:r>
        <w:rPr>
          <w:vertAlign w:val="subscript"/>
        </w:rPr>
        <w:t>BFD</w:t>
      </w:r>
      <w:r>
        <w:t xml:space="preserve"> = Z in EN-DC or NE-DC or SA.</w:t>
      </w:r>
    </w:p>
    <w:p w14:paraId="29844CB0" w14:textId="77777777" w:rsidR="0082699A" w:rsidRDefault="0082699A" w:rsidP="0082699A">
      <w:pPr>
        <w:pStyle w:val="B20"/>
      </w:pPr>
      <w:r>
        <w:t>-</w:t>
      </w:r>
      <w:r>
        <w:tab/>
        <w:t>P</w:t>
      </w:r>
      <w:r>
        <w:rPr>
          <w:vertAlign w:val="subscript"/>
        </w:rPr>
        <w:t>BFD</w:t>
      </w:r>
      <w:r>
        <w:t xml:space="preserve"> = 2* Z in NR-DC. </w:t>
      </w:r>
    </w:p>
    <w:p w14:paraId="537ECAE9" w14:textId="77777777" w:rsidR="0082699A" w:rsidRDefault="0082699A" w:rsidP="0082699A">
      <w:pPr>
        <w:pStyle w:val="B20"/>
      </w:pPr>
      <w:r>
        <w:t xml:space="preserve">Where Z is the number of band(s) on which UE is performing </w:t>
      </w:r>
      <w:r>
        <w:rPr>
          <w:rFonts w:cs="v5.0.0"/>
        </w:rPr>
        <w:t>beam failure detection</w:t>
      </w:r>
      <w:r>
        <w:t xml:space="preserve"> only for SCell.</w:t>
      </w:r>
    </w:p>
    <w:p w14:paraId="1A60CD43" w14:textId="05912CB9" w:rsidR="0082699A" w:rsidRDefault="0013120C" w:rsidP="00864885">
      <w:pPr>
        <w:rPr>
          <w:rFonts w:eastAsia="SimSun"/>
          <w:lang w:val="fr-FR"/>
        </w:rPr>
      </w:pPr>
      <w:ins w:id="6" w:author="RAN4#108" w:date="2023-09-27T08:57:00Z">
        <w:r>
          <w:rPr>
            <w:lang w:eastAsia="en-GB"/>
          </w:rPr>
          <w:t>F</w:t>
        </w:r>
        <w:r w:rsidRPr="00FE265A">
          <w:rPr>
            <w:lang w:eastAsia="en-GB"/>
          </w:rPr>
          <w:t xml:space="preserve">or UE </w:t>
        </w:r>
        <w:r>
          <w:rPr>
            <w:lang w:eastAsia="en-GB"/>
          </w:rPr>
          <w:t xml:space="preserve">not </w:t>
        </w:r>
        <w:r w:rsidRPr="00FE265A">
          <w:rPr>
            <w:lang w:eastAsia="en-GB"/>
          </w:rPr>
          <w:t>supporting [TBD - multi-</w:t>
        </w:r>
        <w:proofErr w:type="spellStart"/>
        <w:r w:rsidRPr="00FE265A">
          <w:rPr>
            <w:lang w:eastAsia="en-GB"/>
          </w:rPr>
          <w:t>rx</w:t>
        </w:r>
        <w:proofErr w:type="spellEnd"/>
        <w:r w:rsidRPr="00FE265A">
          <w:rPr>
            <w:lang w:eastAsia="en-GB"/>
          </w:rPr>
          <w:t xml:space="preserve"> capability]</w:t>
        </w:r>
        <w:r>
          <w:rPr>
            <w:rFonts w:eastAsia="SimSun"/>
            <w:lang w:val="fr-FR"/>
          </w:rPr>
          <w:t>, t</w:t>
        </w:r>
      </w:ins>
      <w:del w:id="7" w:author="RAN4#108" w:date="2023-09-27T08:57:00Z">
        <w:r w:rsidR="0082699A" w:rsidDel="0013120C">
          <w:rPr>
            <w:rFonts w:eastAsia="SimSun"/>
            <w:lang w:val="fr-FR"/>
          </w:rPr>
          <w:delText>T</w:delText>
        </w:r>
      </w:del>
      <w:r w:rsidR="0082699A">
        <w:rPr>
          <w:rFonts w:eastAsia="SimSun"/>
          <w:lang w:val="fr-FR"/>
        </w:rPr>
        <w:t>he values of P</w:t>
      </w:r>
      <w:r w:rsidR="0082699A">
        <w:rPr>
          <w:rFonts w:eastAsia="SimSun"/>
          <w:vertAlign w:val="subscript"/>
          <w:lang w:val="fr-FR"/>
        </w:rPr>
        <w:t xml:space="preserve">TRP </w:t>
      </w:r>
      <w:del w:id="8" w:author="RAN4#108" w:date="2023-09-27T08:57:00Z">
        <w:r w:rsidR="0082699A" w:rsidDel="0013120C">
          <w:rPr>
            <w:rFonts w:eastAsia="SimSun"/>
            <w:lang w:val="fr-FR"/>
          </w:rPr>
          <w:delText xml:space="preserve">define </w:delText>
        </w:r>
      </w:del>
      <w:r w:rsidR="0082699A">
        <w:rPr>
          <w:rFonts w:eastAsia="SimSun"/>
          <w:lang w:val="fr-FR"/>
        </w:rPr>
        <w:t>in table 8.</w:t>
      </w:r>
      <w:del w:id="9" w:author="RAN4#108" w:date="2023-09-27T08:57:00Z">
        <w:r w:rsidR="0082699A" w:rsidDel="0013120C">
          <w:rPr>
            <w:rFonts w:eastAsia="SimSun"/>
            <w:lang w:val="fr-FR"/>
          </w:rPr>
          <w:delText>5</w:delText>
        </w:r>
      </w:del>
      <w:r w:rsidR="0082699A">
        <w:rPr>
          <w:rFonts w:eastAsia="SimSun"/>
          <w:lang w:val="fr-FR"/>
        </w:rPr>
        <w:t xml:space="preserve">18.3.2-2 </w:t>
      </w:r>
      <w:proofErr w:type="spellStart"/>
      <w:r w:rsidR="0082699A">
        <w:rPr>
          <w:rFonts w:eastAsia="SimSun"/>
          <w:lang w:val="fr-FR"/>
        </w:rPr>
        <w:t>is</w:t>
      </w:r>
      <w:proofErr w:type="spellEnd"/>
      <w:r w:rsidR="0082699A">
        <w:rPr>
          <w:rFonts w:eastAsia="SimSun"/>
          <w:lang w:val="fr-FR"/>
        </w:rPr>
        <w:t xml:space="preserve"> </w:t>
      </w:r>
      <w:proofErr w:type="spellStart"/>
      <w:r w:rsidR="0082699A">
        <w:rPr>
          <w:rFonts w:eastAsia="SimSun"/>
          <w:lang w:val="fr-FR"/>
        </w:rPr>
        <w:t>defined</w:t>
      </w:r>
      <w:proofErr w:type="spellEnd"/>
      <w:r w:rsidR="0082699A">
        <w:rPr>
          <w:rFonts w:eastAsia="SimSun"/>
          <w:lang w:val="fr-FR"/>
        </w:rPr>
        <w:t xml:space="preserve"> as 2,</w:t>
      </w:r>
      <w:ins w:id="10" w:author="RAN4#108" w:date="2023-09-27T08:57:00Z">
        <w:r>
          <w:rPr>
            <w:rFonts w:eastAsia="SimSun"/>
            <w:lang w:val="fr-FR"/>
          </w:rPr>
          <w:t xml:space="preserve"> </w:t>
        </w:r>
      </w:ins>
      <w:r w:rsidR="0082699A">
        <w:rPr>
          <w:rFonts w:eastAsia="SimSun"/>
          <w:lang w:val="fr-FR"/>
        </w:rPr>
        <w:t>if SSB/</w:t>
      </w:r>
      <w:r w:rsidR="0082699A">
        <w:rPr>
          <w:rFonts w:eastAsia="SimSun"/>
        </w:rPr>
        <w:t>CSI-RS resource</w:t>
      </w:r>
      <w:ins w:id="11" w:author="RAN4#108" w:date="2023-09-27T08:57:00Z">
        <w:r>
          <w:rPr>
            <w:rFonts w:eastAsia="SimSun"/>
          </w:rPr>
          <w:t>s</w:t>
        </w:r>
      </w:ins>
      <w:r w:rsidR="0082699A">
        <w:rPr>
          <w:rFonts w:eastAsia="SimSun"/>
        </w:rPr>
        <w:t xml:space="preserve"> in the two sets </w:t>
      </w:r>
      <m:oMath>
        <m:sSub>
          <m:sSubPr>
            <m:ctrlPr>
              <w:rPr>
                <w:rFonts w:ascii="Cambria Math" w:hAnsi="Cambria Math" w:cstheme="minorBidi"/>
                <w:i/>
                <w:sz w:val="22"/>
                <w:szCs w:val="22"/>
              </w:rPr>
            </m:ctrlPr>
          </m:sSubPr>
          <m:e>
            <m:acc>
              <m:accPr>
                <m:chr m:val="̅"/>
                <m:ctrlPr>
                  <w:rPr>
                    <w:rFonts w:ascii="Cambria Math" w:hAnsi="Cambria Math" w:cstheme="minorBidi"/>
                    <w:i/>
                    <w:sz w:val="22"/>
                    <w:szCs w:val="22"/>
                  </w:rPr>
                </m:ctrlPr>
              </m:accPr>
              <m:e>
                <m:r>
                  <w:rPr>
                    <w:rFonts w:ascii="Cambria Math" w:eastAsia="SimSun" w:hAnsi="Cambria Math"/>
                  </w:rPr>
                  <m:t>q</m:t>
                </m:r>
              </m:e>
            </m:acc>
          </m:e>
          <m:sub>
            <m:r>
              <w:rPr>
                <w:rFonts w:ascii="Cambria Math" w:eastAsia="SimSun" w:hAnsi="Cambria Math"/>
              </w:rPr>
              <m:t>0,0</m:t>
            </m:r>
          </m:sub>
        </m:sSub>
      </m:oMath>
      <w:r w:rsidR="0082699A">
        <w:rPr>
          <w:rFonts w:eastAsia="SimSun"/>
        </w:rPr>
        <w:t xml:space="preserve"> and </w:t>
      </w:r>
      <m:oMath>
        <m:sSub>
          <m:sSubPr>
            <m:ctrlPr>
              <w:rPr>
                <w:rFonts w:ascii="Cambria Math" w:hAnsi="Cambria Math" w:cstheme="minorBidi"/>
                <w:i/>
                <w:sz w:val="22"/>
                <w:szCs w:val="22"/>
              </w:rPr>
            </m:ctrlPr>
          </m:sSubPr>
          <m:e>
            <m:acc>
              <m:accPr>
                <m:chr m:val="̅"/>
                <m:ctrlPr>
                  <w:rPr>
                    <w:rFonts w:ascii="Cambria Math" w:hAnsi="Cambria Math" w:cstheme="minorBidi"/>
                    <w:i/>
                    <w:sz w:val="22"/>
                    <w:szCs w:val="22"/>
                  </w:rPr>
                </m:ctrlPr>
              </m:accPr>
              <m:e>
                <m:r>
                  <w:rPr>
                    <w:rFonts w:ascii="Cambria Math" w:eastAsia="SimSun" w:hAnsi="Cambria Math"/>
                  </w:rPr>
                  <m:t>q</m:t>
                </m:r>
              </m:e>
            </m:acc>
          </m:e>
          <m:sub>
            <m:r>
              <w:rPr>
                <w:rFonts w:ascii="Cambria Math" w:eastAsia="SimSun" w:hAnsi="Cambria Math"/>
              </w:rPr>
              <m:t>0,1</m:t>
            </m:r>
          </m:sub>
        </m:sSub>
      </m:oMath>
      <w:r w:rsidR="0082699A">
        <w:rPr>
          <w:rFonts w:eastAsia="SimSun"/>
        </w:rPr>
        <w:t xml:space="preserve"> </w:t>
      </w:r>
      <w:r w:rsidR="0082699A">
        <w:rPr>
          <w:rFonts w:eastAsia="SimSun"/>
          <w:lang w:val="fr-FR"/>
        </w:rPr>
        <w:t xml:space="preserve"> are </w:t>
      </w:r>
      <w:proofErr w:type="spellStart"/>
      <w:r w:rsidR="0082699A">
        <w:rPr>
          <w:rFonts w:eastAsia="SimSun"/>
          <w:lang w:val="fr-FR"/>
        </w:rPr>
        <w:t>over</w:t>
      </w:r>
      <w:del w:id="12" w:author="RAN4#108" w:date="2023-09-27T08:58:00Z">
        <w:r w:rsidR="0082699A" w:rsidDel="00434812">
          <w:rPr>
            <w:rFonts w:eastAsia="SimSun"/>
            <w:lang w:val="fr-FR"/>
          </w:rPr>
          <w:delText>a</w:delText>
        </w:r>
      </w:del>
      <w:r w:rsidR="0082699A">
        <w:rPr>
          <w:rFonts w:eastAsia="SimSun"/>
          <w:lang w:val="fr-FR"/>
        </w:rPr>
        <w:t>lapped</w:t>
      </w:r>
      <w:proofErr w:type="spellEnd"/>
      <w:r w:rsidR="0082699A">
        <w:rPr>
          <w:rFonts w:eastAsia="SimSun"/>
          <w:lang w:val="fr-FR"/>
        </w:rPr>
        <w:t xml:space="preserve">, </w:t>
      </w:r>
      <w:proofErr w:type="spellStart"/>
      <w:r w:rsidR="0082699A">
        <w:rPr>
          <w:rFonts w:eastAsia="SimSun"/>
          <w:lang w:val="fr-FR"/>
        </w:rPr>
        <w:t>else</w:t>
      </w:r>
      <w:proofErr w:type="spellEnd"/>
      <w:r w:rsidR="0082699A">
        <w:rPr>
          <w:rFonts w:eastAsia="SimSun"/>
          <w:lang w:val="fr-FR"/>
        </w:rPr>
        <w:t xml:space="preserve"> </w:t>
      </w:r>
      <w:proofErr w:type="spellStart"/>
      <w:r w:rsidR="0082699A">
        <w:rPr>
          <w:rFonts w:eastAsia="SimSun"/>
          <w:lang w:val="fr-FR"/>
        </w:rPr>
        <w:t>it</w:t>
      </w:r>
      <w:proofErr w:type="spellEnd"/>
      <w:r w:rsidR="0082699A">
        <w:rPr>
          <w:rFonts w:eastAsia="SimSun"/>
          <w:lang w:val="fr-FR"/>
        </w:rPr>
        <w:t xml:space="preserve"> </w:t>
      </w:r>
      <w:proofErr w:type="spellStart"/>
      <w:r w:rsidR="0082699A">
        <w:rPr>
          <w:rFonts w:eastAsia="SimSun"/>
          <w:lang w:val="fr-FR"/>
        </w:rPr>
        <w:t>is</w:t>
      </w:r>
      <w:proofErr w:type="spellEnd"/>
      <w:r w:rsidR="0082699A">
        <w:rPr>
          <w:rFonts w:eastAsia="SimSun"/>
          <w:lang w:val="fr-FR"/>
        </w:rPr>
        <w:t xml:space="preserve"> 1. </w:t>
      </w:r>
    </w:p>
    <w:p w14:paraId="1138CC05" w14:textId="77777777" w:rsidR="00825EE7" w:rsidRDefault="00825EE7" w:rsidP="00825EE7">
      <w:pPr>
        <w:rPr>
          <w:ins w:id="13" w:author="RAN4#108" w:date="2023-09-27T09:06:00Z"/>
          <w:rFonts w:eastAsia="SimSun"/>
          <w:lang w:val="fr-FR"/>
        </w:rPr>
      </w:pPr>
      <w:ins w:id="14" w:author="RAN4#108" w:date="2023-09-27T09:06:00Z">
        <w:r w:rsidRPr="00FE265A">
          <w:rPr>
            <w:lang w:eastAsia="en-GB"/>
          </w:rPr>
          <w:t>For FR2-1</w:t>
        </w:r>
        <w:r>
          <w:rPr>
            <w:lang w:eastAsia="en-GB"/>
          </w:rPr>
          <w:t>,</w:t>
        </w:r>
        <w:r w:rsidRPr="00FE265A">
          <w:rPr>
            <w:lang w:eastAsia="en-GB"/>
          </w:rPr>
          <w:t xml:space="preserve"> </w:t>
        </w:r>
        <w:r>
          <w:rPr>
            <w:lang w:eastAsia="en-GB"/>
          </w:rPr>
          <w:t xml:space="preserve">for PCell, </w:t>
        </w:r>
        <w:r w:rsidRPr="00FE265A">
          <w:rPr>
            <w:lang w:eastAsia="en-GB"/>
          </w:rPr>
          <w:t>for UE supporting [TBD - multi-</w:t>
        </w:r>
        <w:proofErr w:type="spellStart"/>
        <w:r w:rsidRPr="00FE265A">
          <w:rPr>
            <w:lang w:eastAsia="en-GB"/>
          </w:rPr>
          <w:t>rx</w:t>
        </w:r>
        <w:proofErr w:type="spellEnd"/>
        <w:r w:rsidRPr="00FE265A">
          <w:rPr>
            <w:lang w:eastAsia="en-GB"/>
          </w:rPr>
          <w:t xml:space="preserve"> capability]</w:t>
        </w:r>
        <w:r>
          <w:rPr>
            <w:rFonts w:eastAsia="SimSun"/>
            <w:lang w:val="fr-FR"/>
          </w:rPr>
          <w:t xml:space="preserve">, </w:t>
        </w:r>
        <w:r>
          <w:rPr>
            <w:rFonts w:eastAsia="SimSun"/>
            <w:bCs/>
            <w:lang w:val="en-US"/>
          </w:rPr>
          <w:t xml:space="preserve">the value of </w:t>
        </w:r>
        <w:r w:rsidRPr="00F55715">
          <w:rPr>
            <w:rFonts w:eastAsia="SimSun"/>
            <w:bCs/>
            <w:lang w:val="en-US"/>
          </w:rPr>
          <w:t>P</w:t>
        </w:r>
        <w:r w:rsidRPr="00F55715">
          <w:rPr>
            <w:rFonts w:eastAsia="SimSun"/>
            <w:bCs/>
            <w:vertAlign w:val="subscript"/>
            <w:lang w:val="en-US"/>
          </w:rPr>
          <w:t>TRP</w:t>
        </w:r>
        <w:r w:rsidRPr="00F55715">
          <w:rPr>
            <w:rFonts w:eastAsia="SimSun"/>
            <w:bCs/>
            <w:lang w:val="en-US"/>
          </w:rPr>
          <w:t xml:space="preserve"> </w:t>
        </w:r>
        <w:r>
          <w:rPr>
            <w:rFonts w:eastAsia="SimSun"/>
            <w:lang w:val="fr-FR"/>
          </w:rPr>
          <w:t xml:space="preserve">in table 8.18.3.2-2 </w:t>
        </w:r>
        <w:proofErr w:type="spellStart"/>
        <w:r>
          <w:rPr>
            <w:rFonts w:eastAsia="SimSun"/>
            <w:lang w:val="fr-FR"/>
          </w:rPr>
          <w:t>is</w:t>
        </w:r>
        <w:proofErr w:type="spellEnd"/>
        <w:r>
          <w:rPr>
            <w:rFonts w:eastAsia="SimSun"/>
            <w:lang w:val="fr-FR"/>
          </w:rPr>
          <w:t xml:space="preserve"> </w:t>
        </w:r>
        <w:proofErr w:type="spellStart"/>
        <w:r>
          <w:rPr>
            <w:rFonts w:eastAsia="SimSun"/>
            <w:lang w:val="fr-FR"/>
          </w:rPr>
          <w:t>defined</w:t>
        </w:r>
        <w:proofErr w:type="spellEnd"/>
        <w:r>
          <w:rPr>
            <w:rFonts w:eastAsia="SimSun"/>
            <w:lang w:val="fr-FR"/>
          </w:rPr>
          <w:t xml:space="preserve"> as 1, </w:t>
        </w:r>
        <w:proofErr w:type="spellStart"/>
        <w:r>
          <w:rPr>
            <w:rFonts w:eastAsia="SimSun"/>
            <w:lang w:val="fr-FR"/>
          </w:rPr>
          <w:t>when</w:t>
        </w:r>
        <w:proofErr w:type="spellEnd"/>
        <w:r>
          <w:rPr>
            <w:rFonts w:eastAsia="SimSun"/>
            <w:lang w:val="fr-FR"/>
          </w:rPr>
          <w:t>:</w:t>
        </w:r>
      </w:ins>
    </w:p>
    <w:p w14:paraId="4AF7A6E5" w14:textId="77777777" w:rsidR="00825EE7" w:rsidRDefault="00825EE7" w:rsidP="00825EE7">
      <w:pPr>
        <w:ind w:left="284"/>
        <w:rPr>
          <w:ins w:id="15" w:author="RAN4#108" w:date="2023-09-27T09:06:00Z"/>
          <w:rFonts w:eastAsia="SimSun"/>
          <w:lang w:val="fr-FR"/>
        </w:rPr>
      </w:pPr>
      <w:ins w:id="16" w:author="RAN4#108" w:date="2023-09-27T09:06:00Z">
        <w:r>
          <w:t>-</w:t>
        </w:r>
        <w:r>
          <w:tab/>
        </w:r>
        <w:r>
          <w:rPr>
            <w:rFonts w:eastAsia="SimSun"/>
          </w:rPr>
          <w:t xml:space="preserve">CSI-RS resources in the two sets </w:t>
        </w:r>
      </w:ins>
      <m:oMath>
        <m:sSub>
          <m:sSubPr>
            <m:ctrlPr>
              <w:ins w:id="17" w:author="RAN4#108" w:date="2023-09-27T09:06:00Z">
                <w:rPr>
                  <w:rFonts w:ascii="Cambria Math" w:hAnsi="Cambria Math" w:cstheme="minorBidi"/>
                  <w:i/>
                  <w:sz w:val="22"/>
                  <w:szCs w:val="22"/>
                </w:rPr>
              </w:ins>
            </m:ctrlPr>
          </m:sSubPr>
          <m:e>
            <m:acc>
              <m:accPr>
                <m:chr m:val="̅"/>
                <m:ctrlPr>
                  <w:ins w:id="18" w:author="RAN4#108" w:date="2023-09-27T09:06:00Z">
                    <w:rPr>
                      <w:rFonts w:ascii="Cambria Math" w:hAnsi="Cambria Math" w:cstheme="minorBidi"/>
                      <w:i/>
                      <w:sz w:val="22"/>
                      <w:szCs w:val="22"/>
                    </w:rPr>
                  </w:ins>
                </m:ctrlPr>
              </m:accPr>
              <m:e>
                <m:r>
                  <w:ins w:id="19" w:author="RAN4#108" w:date="2023-09-27T09:06:00Z">
                    <w:rPr>
                      <w:rFonts w:ascii="Cambria Math" w:eastAsia="SimSun" w:hAnsi="Cambria Math"/>
                    </w:rPr>
                    <m:t>q</m:t>
                  </w:ins>
                </m:r>
              </m:e>
            </m:acc>
          </m:e>
          <m:sub>
            <m:r>
              <w:ins w:id="20" w:author="RAN4#108" w:date="2023-09-27T09:06:00Z">
                <w:rPr>
                  <w:rFonts w:ascii="Cambria Math" w:eastAsia="SimSun" w:hAnsi="Cambria Math"/>
                </w:rPr>
                <m:t>0,0</m:t>
              </w:ins>
            </m:r>
          </m:sub>
        </m:sSub>
      </m:oMath>
      <w:ins w:id="21" w:author="RAN4#108" w:date="2023-09-27T09:06:00Z">
        <w:r>
          <w:rPr>
            <w:rFonts w:eastAsia="SimSun"/>
          </w:rPr>
          <w:t xml:space="preserve"> and </w:t>
        </w:r>
      </w:ins>
      <m:oMath>
        <m:sSub>
          <m:sSubPr>
            <m:ctrlPr>
              <w:ins w:id="22" w:author="RAN4#108" w:date="2023-09-27T09:06:00Z">
                <w:rPr>
                  <w:rFonts w:ascii="Cambria Math" w:hAnsi="Cambria Math" w:cstheme="minorBidi"/>
                  <w:i/>
                  <w:sz w:val="22"/>
                  <w:szCs w:val="22"/>
                </w:rPr>
              </w:ins>
            </m:ctrlPr>
          </m:sSubPr>
          <m:e>
            <m:acc>
              <m:accPr>
                <m:chr m:val="̅"/>
                <m:ctrlPr>
                  <w:ins w:id="23" w:author="RAN4#108" w:date="2023-09-27T09:06:00Z">
                    <w:rPr>
                      <w:rFonts w:ascii="Cambria Math" w:hAnsi="Cambria Math" w:cstheme="minorBidi"/>
                      <w:i/>
                      <w:sz w:val="22"/>
                      <w:szCs w:val="22"/>
                    </w:rPr>
                  </w:ins>
                </m:ctrlPr>
              </m:accPr>
              <m:e>
                <m:r>
                  <w:ins w:id="24" w:author="RAN4#108" w:date="2023-09-27T09:06:00Z">
                    <w:rPr>
                      <w:rFonts w:ascii="Cambria Math" w:eastAsia="SimSun" w:hAnsi="Cambria Math"/>
                    </w:rPr>
                    <m:t>q</m:t>
                  </w:ins>
                </m:r>
              </m:e>
            </m:acc>
          </m:e>
          <m:sub>
            <m:r>
              <w:ins w:id="25" w:author="RAN4#108" w:date="2023-09-27T09:06:00Z">
                <w:rPr>
                  <w:rFonts w:ascii="Cambria Math" w:eastAsia="SimSun" w:hAnsi="Cambria Math"/>
                </w:rPr>
                <m:t>0,1</m:t>
              </w:ins>
            </m:r>
          </m:sub>
        </m:sSub>
      </m:oMath>
      <w:ins w:id="26" w:author="RAN4#108" w:date="2023-09-27T09:06:00Z">
        <w:r>
          <w:rPr>
            <w:rFonts w:eastAsia="SimSun"/>
          </w:rPr>
          <w:t xml:space="preserve"> </w:t>
        </w:r>
        <w:r>
          <w:rPr>
            <w:rFonts w:eastAsia="SimSun"/>
            <w:lang w:val="fr-FR"/>
          </w:rPr>
          <w:t xml:space="preserve"> are not </w:t>
        </w:r>
        <w:proofErr w:type="spellStart"/>
        <w:r>
          <w:rPr>
            <w:rFonts w:eastAsia="SimSun"/>
            <w:lang w:val="fr-FR"/>
          </w:rPr>
          <w:t>overlapped</w:t>
        </w:r>
        <w:proofErr w:type="spellEnd"/>
        <w:r>
          <w:rPr>
            <w:rFonts w:eastAsia="SimSun"/>
            <w:lang w:val="fr-FR"/>
          </w:rPr>
          <w:t>, or</w:t>
        </w:r>
      </w:ins>
    </w:p>
    <w:p w14:paraId="19CA792F" w14:textId="77777777" w:rsidR="00825EE7" w:rsidRDefault="00825EE7" w:rsidP="00825EE7">
      <w:pPr>
        <w:ind w:left="284"/>
        <w:rPr>
          <w:ins w:id="27" w:author="RAN4#108" w:date="2023-09-27T09:06:00Z"/>
          <w:rFonts w:eastAsia="SimSun"/>
          <w:bCs/>
          <w:i/>
          <w:iCs/>
          <w:lang w:val="en-US"/>
        </w:rPr>
      </w:pPr>
      <w:ins w:id="28" w:author="RAN4#108" w:date="2023-09-27T09:06:00Z">
        <w:r>
          <w:t>-</w:t>
        </w:r>
        <w:r>
          <w:tab/>
        </w:r>
        <w:r>
          <w:rPr>
            <w:rFonts w:eastAsia="SimSun"/>
          </w:rPr>
          <w:t xml:space="preserve">CSI-RS resources in the two sets </w:t>
        </w:r>
      </w:ins>
      <m:oMath>
        <m:sSub>
          <m:sSubPr>
            <m:ctrlPr>
              <w:ins w:id="29" w:author="RAN4#108" w:date="2023-09-27T09:06:00Z">
                <w:rPr>
                  <w:rFonts w:ascii="Cambria Math" w:hAnsi="Cambria Math" w:cstheme="minorBidi"/>
                  <w:i/>
                  <w:sz w:val="22"/>
                  <w:szCs w:val="22"/>
                </w:rPr>
              </w:ins>
            </m:ctrlPr>
          </m:sSubPr>
          <m:e>
            <m:acc>
              <m:accPr>
                <m:chr m:val="̅"/>
                <m:ctrlPr>
                  <w:ins w:id="30" w:author="RAN4#108" w:date="2023-09-27T09:06:00Z">
                    <w:rPr>
                      <w:rFonts w:ascii="Cambria Math" w:hAnsi="Cambria Math" w:cstheme="minorBidi"/>
                      <w:i/>
                      <w:sz w:val="22"/>
                      <w:szCs w:val="22"/>
                    </w:rPr>
                  </w:ins>
                </m:ctrlPr>
              </m:accPr>
              <m:e>
                <m:r>
                  <w:ins w:id="31" w:author="RAN4#108" w:date="2023-09-27T09:06:00Z">
                    <w:rPr>
                      <w:rFonts w:ascii="Cambria Math" w:eastAsia="SimSun" w:hAnsi="Cambria Math"/>
                    </w:rPr>
                    <m:t>q</m:t>
                  </w:ins>
                </m:r>
              </m:e>
            </m:acc>
          </m:e>
          <m:sub>
            <m:r>
              <w:ins w:id="32" w:author="RAN4#108" w:date="2023-09-27T09:06:00Z">
                <w:rPr>
                  <w:rFonts w:ascii="Cambria Math" w:eastAsia="SimSun" w:hAnsi="Cambria Math"/>
                </w:rPr>
                <m:t>0,0</m:t>
              </w:ins>
            </m:r>
          </m:sub>
        </m:sSub>
      </m:oMath>
      <w:ins w:id="33" w:author="RAN4#108" w:date="2023-09-27T09:06:00Z">
        <w:r>
          <w:rPr>
            <w:rFonts w:eastAsia="SimSun"/>
          </w:rPr>
          <w:t xml:space="preserve"> and </w:t>
        </w:r>
      </w:ins>
      <m:oMath>
        <m:sSub>
          <m:sSubPr>
            <m:ctrlPr>
              <w:ins w:id="34" w:author="RAN4#108" w:date="2023-09-27T09:06:00Z">
                <w:rPr>
                  <w:rFonts w:ascii="Cambria Math" w:hAnsi="Cambria Math" w:cstheme="minorBidi"/>
                  <w:i/>
                  <w:sz w:val="22"/>
                  <w:szCs w:val="22"/>
                </w:rPr>
              </w:ins>
            </m:ctrlPr>
          </m:sSubPr>
          <m:e>
            <m:acc>
              <m:accPr>
                <m:chr m:val="̅"/>
                <m:ctrlPr>
                  <w:ins w:id="35" w:author="RAN4#108" w:date="2023-09-27T09:06:00Z">
                    <w:rPr>
                      <w:rFonts w:ascii="Cambria Math" w:hAnsi="Cambria Math" w:cstheme="minorBidi"/>
                      <w:i/>
                      <w:sz w:val="22"/>
                      <w:szCs w:val="22"/>
                    </w:rPr>
                  </w:ins>
                </m:ctrlPr>
              </m:accPr>
              <m:e>
                <m:r>
                  <w:ins w:id="36" w:author="RAN4#108" w:date="2023-09-27T09:06:00Z">
                    <w:rPr>
                      <w:rFonts w:ascii="Cambria Math" w:eastAsia="SimSun" w:hAnsi="Cambria Math"/>
                    </w:rPr>
                    <m:t>q</m:t>
                  </w:ins>
                </m:r>
              </m:e>
            </m:acc>
          </m:e>
          <m:sub>
            <m:r>
              <w:ins w:id="37" w:author="RAN4#108" w:date="2023-09-27T09:06:00Z">
                <w:rPr>
                  <w:rFonts w:ascii="Cambria Math" w:eastAsia="SimSun" w:hAnsi="Cambria Math"/>
                </w:rPr>
                <m:t>0,1</m:t>
              </w:ins>
            </m:r>
          </m:sub>
        </m:sSub>
      </m:oMath>
      <w:ins w:id="38" w:author="RAN4#108" w:date="2023-09-27T09:06:00Z">
        <w:r>
          <w:rPr>
            <w:rFonts w:eastAsia="SimSun"/>
          </w:rPr>
          <w:t xml:space="preserve"> </w:t>
        </w:r>
        <w:r>
          <w:rPr>
            <w:rFonts w:eastAsia="SimSun"/>
            <w:lang w:val="fr-FR"/>
          </w:rPr>
          <w:t xml:space="preserve"> are </w:t>
        </w:r>
        <w:proofErr w:type="spellStart"/>
        <w:r>
          <w:rPr>
            <w:rFonts w:eastAsia="SimSun"/>
            <w:lang w:val="fr-FR"/>
          </w:rPr>
          <w:t>overlapped</w:t>
        </w:r>
        <w:proofErr w:type="spellEnd"/>
        <w:r>
          <w:rPr>
            <w:rFonts w:eastAsia="SimSun"/>
            <w:lang w:val="fr-FR"/>
          </w:rPr>
          <w:t xml:space="preserve"> and the </w:t>
        </w:r>
        <w:proofErr w:type="spellStart"/>
        <w:r>
          <w:rPr>
            <w:rFonts w:eastAsia="SimSun"/>
            <w:lang w:val="fr-FR"/>
          </w:rPr>
          <w:t>following</w:t>
        </w:r>
        <w:proofErr w:type="spellEnd"/>
        <w:r>
          <w:rPr>
            <w:rFonts w:eastAsia="SimSun"/>
            <w:lang w:val="fr-FR"/>
          </w:rPr>
          <w:t xml:space="preserve"> conditions are met:</w:t>
        </w:r>
      </w:ins>
    </w:p>
    <w:p w14:paraId="0DEBD094" w14:textId="5F001A8A" w:rsidR="006E169B" w:rsidRDefault="006E169B" w:rsidP="006E169B">
      <w:pPr>
        <w:pStyle w:val="B20"/>
        <w:ind w:left="1136"/>
        <w:rPr>
          <w:ins w:id="39" w:author="Nokia Rev1" w:date="2023-10-13T00:01:00Z"/>
        </w:rPr>
      </w:pPr>
      <w:bookmarkStart w:id="40" w:name="_Hlk146698315"/>
      <w:ins w:id="41" w:author="Nokia Rev1" w:date="2023-10-13T00:00:00Z">
        <w:r>
          <w:t>-</w:t>
        </w:r>
        <w:r>
          <w:tab/>
          <w:t>Both CSI-RSs are not in any CSI-RS resource set with repetition ON</w:t>
        </w:r>
      </w:ins>
    </w:p>
    <w:p w14:paraId="2AAD73A4" w14:textId="7D36B7F2" w:rsidR="006E169B" w:rsidRPr="006E169B" w:rsidRDefault="006E169B" w:rsidP="006E169B">
      <w:pPr>
        <w:pStyle w:val="B20"/>
        <w:ind w:left="1136"/>
        <w:rPr>
          <w:ins w:id="42" w:author="Nokia Rev1" w:date="2023-10-13T00:00:00Z"/>
          <w:rFonts w:eastAsia="SimSun"/>
          <w:lang w:val="fr-FR"/>
        </w:rPr>
      </w:pPr>
      <w:ins w:id="43" w:author="Nokia Rev1" w:date="2023-10-13T00:01:00Z">
        <w:r>
          <w:t>-</w:t>
        </w:r>
        <w:r>
          <w:tab/>
        </w:r>
      </w:ins>
      <w:ins w:id="44" w:author="Nokia Rev1" w:date="2023-10-13T00:00:00Z">
        <w:r>
          <w:t xml:space="preserve">The two CSI-RS resources in the two sets </w:t>
        </w:r>
      </w:ins>
      <m:oMath>
        <m:sSub>
          <m:sSubPr>
            <m:ctrlPr>
              <w:ins w:id="45" w:author="Nokia Rev1" w:date="2023-10-13T00:01:00Z">
                <w:rPr>
                  <w:rFonts w:ascii="Cambria Math" w:hAnsi="Cambria Math" w:cstheme="minorBidi"/>
                  <w:i/>
                  <w:sz w:val="22"/>
                  <w:szCs w:val="22"/>
                </w:rPr>
              </w:ins>
            </m:ctrlPr>
          </m:sSubPr>
          <m:e>
            <m:acc>
              <m:accPr>
                <m:chr m:val="̅"/>
                <m:ctrlPr>
                  <w:ins w:id="46" w:author="Nokia Rev1" w:date="2023-10-13T00:01:00Z">
                    <w:rPr>
                      <w:rFonts w:ascii="Cambria Math" w:hAnsi="Cambria Math" w:cstheme="minorBidi"/>
                      <w:i/>
                      <w:sz w:val="22"/>
                      <w:szCs w:val="22"/>
                    </w:rPr>
                  </w:ins>
                </m:ctrlPr>
              </m:accPr>
              <m:e>
                <m:r>
                  <w:ins w:id="47" w:author="Nokia Rev1" w:date="2023-10-13T00:01:00Z">
                    <w:rPr>
                      <w:rFonts w:ascii="Cambria Math" w:eastAsia="SimSun" w:hAnsi="Cambria Math"/>
                    </w:rPr>
                    <m:t>q</m:t>
                  </w:ins>
                </m:r>
              </m:e>
            </m:acc>
          </m:e>
          <m:sub>
            <m:r>
              <w:ins w:id="48" w:author="Nokia Rev1" w:date="2023-10-13T00:01:00Z">
                <w:rPr>
                  <w:rFonts w:ascii="Cambria Math" w:eastAsia="SimSun" w:hAnsi="Cambria Math"/>
                </w:rPr>
                <m:t>0,0</m:t>
              </w:ins>
            </m:r>
          </m:sub>
        </m:sSub>
      </m:oMath>
      <w:ins w:id="49" w:author="Nokia Rev1" w:date="2023-10-13T00:01:00Z">
        <w:r>
          <w:rPr>
            <w:rFonts w:eastAsia="SimSun"/>
          </w:rPr>
          <w:t xml:space="preserve"> and </w:t>
        </w:r>
      </w:ins>
      <m:oMath>
        <m:sSub>
          <m:sSubPr>
            <m:ctrlPr>
              <w:ins w:id="50" w:author="Nokia Rev1" w:date="2023-10-13T00:01:00Z">
                <w:rPr>
                  <w:rFonts w:ascii="Cambria Math" w:hAnsi="Cambria Math" w:cstheme="minorBidi"/>
                  <w:i/>
                  <w:sz w:val="22"/>
                  <w:szCs w:val="22"/>
                </w:rPr>
              </w:ins>
            </m:ctrlPr>
          </m:sSubPr>
          <m:e>
            <m:acc>
              <m:accPr>
                <m:chr m:val="̅"/>
                <m:ctrlPr>
                  <w:ins w:id="51" w:author="Nokia Rev1" w:date="2023-10-13T00:01:00Z">
                    <w:rPr>
                      <w:rFonts w:ascii="Cambria Math" w:hAnsi="Cambria Math" w:cstheme="minorBidi"/>
                      <w:i/>
                      <w:sz w:val="22"/>
                      <w:szCs w:val="22"/>
                    </w:rPr>
                  </w:ins>
                </m:ctrlPr>
              </m:accPr>
              <m:e>
                <m:r>
                  <w:ins w:id="52" w:author="Nokia Rev1" w:date="2023-10-13T00:01:00Z">
                    <w:rPr>
                      <w:rFonts w:ascii="Cambria Math" w:eastAsia="SimSun" w:hAnsi="Cambria Math"/>
                    </w:rPr>
                    <m:t>q</m:t>
                  </w:ins>
                </m:r>
              </m:e>
            </m:acc>
          </m:e>
          <m:sub>
            <m:r>
              <w:ins w:id="53" w:author="Nokia Rev1" w:date="2023-10-13T00:01:00Z">
                <w:rPr>
                  <w:rFonts w:ascii="Cambria Math" w:eastAsia="SimSun" w:hAnsi="Cambria Math"/>
                </w:rPr>
                <m:t>0,1</m:t>
              </w:ins>
            </m:r>
          </m:sub>
        </m:sSub>
      </m:oMath>
      <w:ins w:id="54" w:author="Nokia Rev1" w:date="2023-10-13T00:01:00Z">
        <w:r>
          <w:rPr>
            <w:rFonts w:eastAsia="SimSun"/>
          </w:rPr>
          <w:t xml:space="preserve"> </w:t>
        </w:r>
        <w:r>
          <w:rPr>
            <w:rFonts w:eastAsia="SimSun"/>
            <w:lang w:val="fr-FR"/>
          </w:rPr>
          <w:t xml:space="preserve"> </w:t>
        </w:r>
      </w:ins>
      <w:ins w:id="55" w:author="Nokia Rev1" w:date="2023-10-13T00:00:00Z">
        <w:r>
          <w:t>for beam failure detection are overlapped on the same OFDM symbol.</w:t>
        </w:r>
      </w:ins>
    </w:p>
    <w:p w14:paraId="5B3A250E" w14:textId="20973BBE" w:rsidR="006E169B" w:rsidRDefault="006E169B" w:rsidP="006E169B">
      <w:pPr>
        <w:pStyle w:val="B20"/>
        <w:ind w:left="1136"/>
        <w:rPr>
          <w:ins w:id="56" w:author="Nokia Rev1" w:date="2023-10-13T00:00:00Z"/>
        </w:rPr>
      </w:pPr>
      <w:ins w:id="57" w:author="Nokia Rev1" w:date="2023-10-13T00:00:00Z">
        <w:r>
          <w:t>-</w:t>
        </w:r>
        <w:r>
          <w:tab/>
          <w:t xml:space="preserve">The CSI-RS in set </w:t>
        </w:r>
      </w:ins>
      <m:oMath>
        <m:sSub>
          <m:sSubPr>
            <m:ctrlPr>
              <w:ins w:id="58" w:author="Nokia Rev1" w:date="2023-10-13T00:01:00Z">
                <w:rPr>
                  <w:rFonts w:ascii="Cambria Math" w:hAnsi="Cambria Math" w:cstheme="minorBidi"/>
                  <w:i/>
                  <w:sz w:val="22"/>
                  <w:szCs w:val="22"/>
                </w:rPr>
              </w:ins>
            </m:ctrlPr>
          </m:sSubPr>
          <m:e>
            <m:acc>
              <m:accPr>
                <m:chr m:val="̅"/>
                <m:ctrlPr>
                  <w:ins w:id="59" w:author="Nokia Rev1" w:date="2023-10-13T00:01:00Z">
                    <w:rPr>
                      <w:rFonts w:ascii="Cambria Math" w:hAnsi="Cambria Math" w:cstheme="minorBidi"/>
                      <w:i/>
                      <w:sz w:val="22"/>
                      <w:szCs w:val="22"/>
                    </w:rPr>
                  </w:ins>
                </m:ctrlPr>
              </m:accPr>
              <m:e>
                <m:r>
                  <w:ins w:id="60" w:author="Nokia Rev1" w:date="2023-10-13T00:01:00Z">
                    <w:rPr>
                      <w:rFonts w:ascii="Cambria Math" w:eastAsia="SimSun" w:hAnsi="Cambria Math"/>
                    </w:rPr>
                    <m:t>q</m:t>
                  </w:ins>
                </m:r>
              </m:e>
            </m:acc>
          </m:e>
          <m:sub>
            <m:r>
              <w:ins w:id="61" w:author="Nokia Rev1" w:date="2023-10-13T00:01:00Z">
                <w:rPr>
                  <w:rFonts w:ascii="Cambria Math" w:eastAsia="SimSun" w:hAnsi="Cambria Math"/>
                </w:rPr>
                <m:t>0,0</m:t>
              </w:ins>
            </m:r>
          </m:sub>
        </m:sSub>
      </m:oMath>
      <w:ins w:id="62" w:author="Nokia Rev1" w:date="2023-10-13T00:00:00Z">
        <w:r>
          <w:t xml:space="preserve"> has same QCL source as the active TCI state of one PDSCH, and the CSI-RS in set </w:t>
        </w:r>
      </w:ins>
      <m:oMath>
        <m:sSub>
          <m:sSubPr>
            <m:ctrlPr>
              <w:ins w:id="63" w:author="Nokia Rev1" w:date="2023-10-13T00:02:00Z">
                <w:rPr>
                  <w:rFonts w:ascii="Cambria Math" w:hAnsi="Cambria Math" w:cstheme="minorBidi"/>
                  <w:i/>
                  <w:sz w:val="22"/>
                  <w:szCs w:val="22"/>
                </w:rPr>
              </w:ins>
            </m:ctrlPr>
          </m:sSubPr>
          <m:e>
            <m:acc>
              <m:accPr>
                <m:chr m:val="̅"/>
                <m:ctrlPr>
                  <w:ins w:id="64" w:author="Nokia Rev1" w:date="2023-10-13T00:02:00Z">
                    <w:rPr>
                      <w:rFonts w:ascii="Cambria Math" w:hAnsi="Cambria Math" w:cstheme="minorBidi"/>
                      <w:i/>
                      <w:sz w:val="22"/>
                      <w:szCs w:val="22"/>
                    </w:rPr>
                  </w:ins>
                </m:ctrlPr>
              </m:accPr>
              <m:e>
                <m:r>
                  <w:ins w:id="65" w:author="Nokia Rev1" w:date="2023-10-13T00:02:00Z">
                    <w:rPr>
                      <w:rFonts w:ascii="Cambria Math" w:eastAsia="SimSun" w:hAnsi="Cambria Math"/>
                    </w:rPr>
                    <m:t>q</m:t>
                  </w:ins>
                </m:r>
              </m:e>
            </m:acc>
          </m:e>
          <m:sub>
            <m:r>
              <w:ins w:id="66" w:author="Nokia Rev1" w:date="2023-10-13T00:02:00Z">
                <w:rPr>
                  <w:rFonts w:ascii="Cambria Math" w:eastAsia="SimSun" w:hAnsi="Cambria Math"/>
                </w:rPr>
                <m:t>0,1</m:t>
              </w:ins>
            </m:r>
          </m:sub>
        </m:sSub>
      </m:oMath>
      <w:ins w:id="67" w:author="Nokia Rev1" w:date="2023-10-13T00:00:00Z">
        <w:r>
          <w:t xml:space="preserve"> has same QCL source as the active TCI state of the other PDSCH</w:t>
        </w:r>
      </w:ins>
    </w:p>
    <w:p w14:paraId="60AC790E" w14:textId="3939E567" w:rsidR="006E169B" w:rsidRDefault="006E169B" w:rsidP="006E169B">
      <w:pPr>
        <w:pStyle w:val="B20"/>
        <w:ind w:left="1136"/>
        <w:rPr>
          <w:ins w:id="68" w:author="Nokia Rev1" w:date="2023-10-13T00:00:00Z"/>
        </w:rPr>
      </w:pPr>
      <w:ins w:id="69" w:author="Nokia Rev1" w:date="2023-10-13T00:00:00Z">
        <w:r>
          <w:t>-</w:t>
        </w:r>
        <w:r>
          <w:tab/>
          <w:t>Resources of the active TCI states for the two PDSCHs have been reported as a resource group in Rel-17 group-based RSRP report.</w:t>
        </w:r>
      </w:ins>
    </w:p>
    <w:p w14:paraId="6929060C" w14:textId="34238D7E" w:rsidR="006E169B" w:rsidRDefault="006E169B" w:rsidP="006E169B">
      <w:pPr>
        <w:pStyle w:val="B20"/>
        <w:ind w:left="1136"/>
        <w:rPr>
          <w:ins w:id="70" w:author="Nokia Rev1" w:date="2023-10-13T00:00:00Z"/>
        </w:rPr>
      </w:pPr>
      <w:ins w:id="71" w:author="Nokia Rev1" w:date="2023-10-13T00:00:00Z">
        <w:r>
          <w:t>-</w:t>
        </w:r>
        <w:r>
          <w:tab/>
        </w:r>
        <w:r>
          <w:t xml:space="preserve"> </w:t>
        </w:r>
        <w:r>
          <w:t>[FFS how to capture UE is activated with multi-Rx operation]</w:t>
        </w:r>
      </w:ins>
    </w:p>
    <w:p w14:paraId="1F0DA61A" w14:textId="4D6CFCBF" w:rsidR="00B53505" w:rsidDel="006E169B" w:rsidRDefault="00B53505" w:rsidP="006E169B">
      <w:pPr>
        <w:ind w:left="852"/>
        <w:rPr>
          <w:ins w:id="72" w:author="Nokia" w:date="2023-09-27T09:11:00Z"/>
          <w:del w:id="73" w:author="Nokia Rev1" w:date="2023-10-13T00:00:00Z"/>
          <w:rFonts w:eastAsia="SimSun"/>
          <w:bCs/>
          <w:lang w:val="en-US"/>
        </w:rPr>
      </w:pPr>
      <w:ins w:id="74" w:author="Nokia" w:date="2023-09-27T09:11:00Z">
        <w:del w:id="75" w:author="Nokia Rev1" w:date="2023-10-13T00:00:00Z">
          <w:r w:rsidDel="006E169B">
            <w:delText>-</w:delText>
          </w:r>
          <w:r w:rsidDel="006E169B">
            <w:tab/>
          </w:r>
          <w:r w:rsidRPr="00B53505" w:rsidDel="006E169B">
            <w:rPr>
              <w:rFonts w:eastAsia="SimSun"/>
              <w:bCs/>
              <w:lang w:val="en-US"/>
            </w:rPr>
            <w:delText>Neither of the CSI-RS is in a CSI-RS resource set configured with repetition ON</w:delText>
          </w:r>
        </w:del>
      </w:ins>
    </w:p>
    <w:p w14:paraId="69AA0377" w14:textId="0CDB5E5F" w:rsidR="00B53505" w:rsidDel="006E169B" w:rsidRDefault="00B53505" w:rsidP="00B53505">
      <w:pPr>
        <w:ind w:left="852"/>
        <w:rPr>
          <w:ins w:id="76" w:author="Nokia" w:date="2023-09-27T09:11:00Z"/>
          <w:del w:id="77" w:author="Nokia Rev1" w:date="2023-10-13T00:00:00Z"/>
        </w:rPr>
      </w:pPr>
      <w:ins w:id="78" w:author="Nokia" w:date="2023-09-27T09:11:00Z">
        <w:del w:id="79" w:author="Nokia Rev1" w:date="2023-10-13T00:00:00Z">
          <w:r w:rsidDel="006E169B">
            <w:delText>-</w:delText>
          </w:r>
          <w:r w:rsidDel="006E169B">
            <w:tab/>
            <w:delText>R</w:delText>
          </w:r>
          <w:r w:rsidRPr="00B53505" w:rsidDel="006E169B">
            <w:delText>esources of the active TCI states for the two PDCCHs or PDSCHs and one PDCCH and PDSCH have been reported as a resource group in Rel-17 group-based RSRP report</w:delText>
          </w:r>
        </w:del>
      </w:ins>
    </w:p>
    <w:p w14:paraId="3A53EC22" w14:textId="3CF2A776" w:rsidR="00B53505" w:rsidDel="006E169B" w:rsidRDefault="00B53505" w:rsidP="00B53505">
      <w:pPr>
        <w:ind w:left="852"/>
        <w:rPr>
          <w:ins w:id="80" w:author="Nokia" w:date="2023-09-27T09:11:00Z"/>
          <w:del w:id="81" w:author="Nokia Rev1" w:date="2023-10-13T00:00:00Z"/>
        </w:rPr>
      </w:pPr>
      <w:ins w:id="82" w:author="Nokia" w:date="2023-09-27T09:11:00Z">
        <w:del w:id="83" w:author="Nokia Rev1" w:date="2023-10-13T00:00:00Z">
          <w:r w:rsidDel="006E169B">
            <w:delText>-</w:delText>
          </w:r>
          <w:r w:rsidDel="006E169B">
            <w:tab/>
            <w:delText>E</w:delText>
          </w:r>
          <w:r w:rsidRPr="00B53505" w:rsidDel="006E169B">
            <w:delText>ach CSI-RS has the same QCL source with the indicated TCI state for PDCCH or PDSCH from the corresponding TRP</w:delText>
          </w:r>
        </w:del>
      </w:ins>
    </w:p>
    <w:p w14:paraId="59E9879B" w14:textId="53C9836B" w:rsidR="00B53505" w:rsidDel="006E169B" w:rsidRDefault="00B53505" w:rsidP="00B53505">
      <w:pPr>
        <w:ind w:left="852"/>
        <w:rPr>
          <w:ins w:id="84" w:author="Nokia" w:date="2023-09-27T09:11:00Z"/>
          <w:del w:id="85" w:author="Nokia Rev1" w:date="2023-10-13T00:00:00Z"/>
        </w:rPr>
      </w:pPr>
      <w:ins w:id="86" w:author="Nokia" w:date="2023-09-27T09:11:00Z">
        <w:del w:id="87" w:author="Nokia Rev1" w:date="2023-10-13T00:00:00Z">
          <w:r w:rsidDel="006E169B">
            <w:delText>-</w:delText>
          </w:r>
          <w:r w:rsidDel="006E169B">
            <w:tab/>
          </w:r>
          <w:bookmarkStart w:id="88" w:name="_Toc146695497"/>
          <w:r w:rsidRPr="00105FE9" w:rsidDel="006E169B">
            <w:rPr>
              <w:rFonts w:eastAsia="SimSun"/>
              <w:bCs/>
            </w:rPr>
            <w:delText xml:space="preserve">The two CSI-RS resources in the two </w:delText>
          </w:r>
          <w:r w:rsidRPr="00B53505" w:rsidDel="006E169B">
            <w:rPr>
              <w:rFonts w:eastAsia="SimSun"/>
              <w:bCs/>
            </w:rPr>
            <w:delText xml:space="preserve">sets </w:delText>
          </w:r>
        </w:del>
      </w:ins>
      <m:oMath>
        <m:sSub>
          <m:sSubPr>
            <m:ctrlPr>
              <w:ins w:id="89" w:author="Nokia" w:date="2023-09-27T09:11:00Z">
                <w:del w:id="90" w:author="Nokia Rev1" w:date="2023-10-13T00:00:00Z">
                  <w:rPr>
                    <w:rFonts w:ascii="Cambria Math" w:hAnsi="Cambria Math"/>
                    <w:bCs/>
                    <w:i/>
                    <w:sz w:val="22"/>
                    <w:szCs w:val="22"/>
                  </w:rPr>
                </w:del>
              </w:ins>
            </m:ctrlPr>
          </m:sSubPr>
          <m:e>
            <m:acc>
              <m:accPr>
                <m:chr m:val="̅"/>
                <m:ctrlPr>
                  <w:ins w:id="91" w:author="Nokia" w:date="2023-09-27T09:11:00Z">
                    <w:del w:id="92" w:author="Nokia Rev1" w:date="2023-10-13T00:00:00Z">
                      <w:rPr>
                        <w:rFonts w:ascii="Cambria Math" w:hAnsi="Cambria Math"/>
                        <w:bCs/>
                        <w:i/>
                        <w:sz w:val="22"/>
                        <w:szCs w:val="22"/>
                      </w:rPr>
                    </w:del>
                  </w:ins>
                </m:ctrlPr>
              </m:accPr>
              <m:e>
                <m:r>
                  <w:ins w:id="93" w:author="Nokia" w:date="2023-09-27T09:11:00Z">
                    <w:del w:id="94" w:author="Nokia Rev1" w:date="2023-10-13T00:00:00Z">
                      <w:rPr>
                        <w:rFonts w:ascii="Cambria Math" w:eastAsia="SimSun" w:hAnsi="Cambria Math"/>
                      </w:rPr>
                      <m:t>q</m:t>
                    </w:del>
                  </w:ins>
                </m:r>
              </m:e>
            </m:acc>
          </m:e>
          <m:sub>
            <m:r>
              <w:ins w:id="95" w:author="Nokia" w:date="2023-09-27T09:11:00Z">
                <w:del w:id="96" w:author="Nokia Rev1" w:date="2023-10-13T00:00:00Z">
                  <w:rPr>
                    <w:rFonts w:ascii="Cambria Math" w:eastAsia="SimSun" w:hAnsi="Cambria Math"/>
                  </w:rPr>
                  <m:t>0,0</m:t>
                </w:del>
              </w:ins>
            </m:r>
          </m:sub>
        </m:sSub>
      </m:oMath>
      <w:ins w:id="97" w:author="Nokia" w:date="2023-09-27T09:11:00Z">
        <w:del w:id="98" w:author="Nokia Rev1" w:date="2023-10-13T00:00:00Z">
          <w:r w:rsidRPr="00B53505" w:rsidDel="006E169B">
            <w:rPr>
              <w:rFonts w:eastAsia="SimSun"/>
              <w:bCs/>
            </w:rPr>
            <w:delText xml:space="preserve"> and </w:delText>
          </w:r>
        </w:del>
      </w:ins>
      <m:oMath>
        <m:sSub>
          <m:sSubPr>
            <m:ctrlPr>
              <w:ins w:id="99" w:author="Nokia" w:date="2023-09-27T09:11:00Z">
                <w:del w:id="100" w:author="Nokia Rev1" w:date="2023-10-13T00:00:00Z">
                  <w:rPr>
                    <w:rFonts w:ascii="Cambria Math" w:hAnsi="Cambria Math"/>
                    <w:bCs/>
                    <w:i/>
                    <w:sz w:val="22"/>
                    <w:szCs w:val="22"/>
                  </w:rPr>
                </w:del>
              </w:ins>
            </m:ctrlPr>
          </m:sSubPr>
          <m:e>
            <m:acc>
              <m:accPr>
                <m:chr m:val="̅"/>
                <m:ctrlPr>
                  <w:ins w:id="101" w:author="Nokia" w:date="2023-09-27T09:11:00Z">
                    <w:del w:id="102" w:author="Nokia Rev1" w:date="2023-10-13T00:00:00Z">
                      <w:rPr>
                        <w:rFonts w:ascii="Cambria Math" w:hAnsi="Cambria Math"/>
                        <w:bCs/>
                        <w:i/>
                        <w:sz w:val="22"/>
                        <w:szCs w:val="22"/>
                      </w:rPr>
                    </w:del>
                  </w:ins>
                </m:ctrlPr>
              </m:accPr>
              <m:e>
                <m:r>
                  <w:ins w:id="103" w:author="Nokia" w:date="2023-09-27T09:11:00Z">
                    <w:del w:id="104" w:author="Nokia Rev1" w:date="2023-10-13T00:00:00Z">
                      <w:rPr>
                        <w:rFonts w:ascii="Cambria Math" w:eastAsia="SimSun" w:hAnsi="Cambria Math"/>
                      </w:rPr>
                      <m:t>q</m:t>
                    </w:del>
                  </w:ins>
                </m:r>
              </m:e>
            </m:acc>
          </m:e>
          <m:sub>
            <m:r>
              <w:ins w:id="105" w:author="Nokia" w:date="2023-09-27T09:11:00Z">
                <w:del w:id="106" w:author="Nokia Rev1" w:date="2023-10-13T00:00:00Z">
                  <w:rPr>
                    <w:rFonts w:ascii="Cambria Math" w:eastAsia="SimSun" w:hAnsi="Cambria Math"/>
                  </w:rPr>
                  <m:t>0,1</m:t>
                </w:del>
              </w:ins>
            </m:r>
          </m:sub>
        </m:sSub>
      </m:oMath>
      <w:ins w:id="107" w:author="Nokia" w:date="2023-09-27T09:11:00Z">
        <w:del w:id="108" w:author="Nokia Rev1" w:date="2023-10-13T00:00:00Z">
          <w:r w:rsidRPr="00105FE9" w:rsidDel="006E169B">
            <w:rPr>
              <w:rFonts w:eastAsia="SimSun"/>
            </w:rPr>
            <w:delText xml:space="preserve"> </w:delText>
          </w:r>
          <w:r w:rsidRPr="00105FE9" w:rsidDel="006E169B">
            <w:rPr>
              <w:rFonts w:eastAsia="SimSun"/>
              <w:lang w:val="fr-FR"/>
            </w:rPr>
            <w:delText xml:space="preserve"> </w:delText>
          </w:r>
          <w:r w:rsidRPr="00105FE9" w:rsidDel="006E169B">
            <w:rPr>
              <w:rFonts w:eastAsia="SimSun"/>
              <w:bCs/>
            </w:rPr>
            <w:delText>for beam failure detection are transmitted through different TRPs at the same time</w:delText>
          </w:r>
          <w:bookmarkEnd w:id="88"/>
        </w:del>
      </w:ins>
    </w:p>
    <w:bookmarkEnd w:id="40"/>
    <w:p w14:paraId="494298F5" w14:textId="10227AFE" w:rsidR="00B53505" w:rsidRPr="003178E1" w:rsidDel="006E169B" w:rsidRDefault="00825EE7" w:rsidP="00B53505">
      <w:pPr>
        <w:ind w:left="852"/>
        <w:rPr>
          <w:ins w:id="109" w:author="RAN4#108" w:date="2023-09-27T09:06:00Z"/>
          <w:del w:id="110" w:author="Nokia Rev1" w:date="2023-10-13T00:00:00Z"/>
          <w:rFonts w:eastAsia="SimSun"/>
          <w:bCs/>
          <w:lang w:val="en-US"/>
        </w:rPr>
      </w:pPr>
      <w:ins w:id="111" w:author="RAN4#108" w:date="2023-09-27T09:06:00Z">
        <w:del w:id="112" w:author="Nokia Rev1" w:date="2023-10-13T00:00:00Z">
          <w:r w:rsidDel="006E169B">
            <w:delText>-</w:delText>
          </w:r>
          <w:r w:rsidDel="006E169B">
            <w:tab/>
          </w:r>
          <w:r w:rsidDel="006E169B">
            <w:rPr>
              <w:rFonts w:eastAsia="SimSun"/>
              <w:bCs/>
              <w:lang w:val="en-US"/>
            </w:rPr>
            <w:delText>[</w:delText>
          </w:r>
        </w:del>
      </w:ins>
      <w:ins w:id="113" w:author="Nokia" w:date="2023-09-27T09:11:00Z">
        <w:del w:id="114" w:author="Nokia Rev1" w:date="2023-10-13T00:00:00Z">
          <w:r w:rsidR="00B53505" w:rsidDel="006E169B">
            <w:rPr>
              <w:rFonts w:eastAsia="SimSun"/>
              <w:bCs/>
              <w:lang w:val="en-US"/>
            </w:rPr>
            <w:delText xml:space="preserve">other </w:delText>
          </w:r>
        </w:del>
      </w:ins>
      <w:ins w:id="115" w:author="RAN4#108" w:date="2023-09-27T09:06:00Z">
        <w:del w:id="116" w:author="Nokia Rev1" w:date="2023-10-13T00:00:00Z">
          <w:r w:rsidDel="006E169B">
            <w:rPr>
              <w:rFonts w:eastAsia="SimSun"/>
              <w:bCs/>
              <w:lang w:val="en-US"/>
            </w:rPr>
            <w:delText>conditions FFS]</w:delText>
          </w:r>
        </w:del>
      </w:ins>
    </w:p>
    <w:p w14:paraId="62AD4FEF" w14:textId="77777777" w:rsidR="00825EE7" w:rsidRPr="00160185" w:rsidRDefault="00825EE7" w:rsidP="00825EE7">
      <w:pPr>
        <w:ind w:left="284"/>
        <w:rPr>
          <w:ins w:id="117" w:author="RAN4#108" w:date="2023-09-27T09:06:00Z"/>
          <w:rFonts w:eastAsia="SimSun"/>
          <w:bCs/>
          <w:lang w:val="en-US"/>
        </w:rPr>
      </w:pPr>
      <w:ins w:id="118" w:author="RAN4#108" w:date="2023-09-27T09:06:00Z">
        <w:r>
          <w:rPr>
            <w:rFonts w:eastAsia="SimSun"/>
            <w:bCs/>
            <w:lang w:val="en-US"/>
          </w:rPr>
          <w:t xml:space="preserve">else, the value of </w:t>
        </w:r>
        <w:r w:rsidRPr="00F55715">
          <w:rPr>
            <w:rFonts w:eastAsia="SimSun"/>
            <w:bCs/>
            <w:lang w:val="en-US"/>
          </w:rPr>
          <w:t>P</w:t>
        </w:r>
        <w:r w:rsidRPr="00F55715">
          <w:rPr>
            <w:rFonts w:eastAsia="SimSun"/>
            <w:bCs/>
            <w:vertAlign w:val="subscript"/>
            <w:lang w:val="en-US"/>
          </w:rPr>
          <w:t>TRP</w:t>
        </w:r>
        <w:r w:rsidRPr="00F55715">
          <w:rPr>
            <w:rFonts w:eastAsia="SimSun"/>
            <w:bCs/>
            <w:lang w:val="en-US"/>
          </w:rPr>
          <w:t xml:space="preserve"> </w:t>
        </w:r>
        <w:proofErr w:type="spellStart"/>
        <w:r>
          <w:rPr>
            <w:rFonts w:eastAsia="SimSun"/>
            <w:lang w:val="fr-FR"/>
          </w:rPr>
          <w:t>is</w:t>
        </w:r>
        <w:proofErr w:type="spellEnd"/>
        <w:r>
          <w:rPr>
            <w:rFonts w:eastAsia="SimSun"/>
            <w:lang w:val="fr-FR"/>
          </w:rPr>
          <w:t xml:space="preserve"> 2.</w:t>
        </w:r>
      </w:ins>
    </w:p>
    <w:p w14:paraId="18FD5FFB" w14:textId="77777777" w:rsidR="00864885" w:rsidRPr="00864885" w:rsidRDefault="00864885" w:rsidP="00864885">
      <w:pPr>
        <w:rPr>
          <w:ins w:id="119" w:author="Nokia" w:date="2023-08-23T12:08:00Z"/>
          <w:rFonts w:eastAsia="SimSun"/>
          <w:lang w:val="fr-FR"/>
        </w:rPr>
      </w:pPr>
    </w:p>
    <w:p w14:paraId="0EAF50D2" w14:textId="77777777" w:rsidR="0082699A" w:rsidRDefault="0082699A" w:rsidP="0082699A">
      <w:pPr>
        <w:pStyle w:val="TH"/>
        <w:rPr>
          <w:rFonts w:eastAsiaTheme="minorHAnsi"/>
        </w:rPr>
      </w:pPr>
      <w:r>
        <w:lastRenderedPageBreak/>
        <w:t xml:space="preserve">Table 8.18.2-1: Evaluation period </w:t>
      </w:r>
      <w:proofErr w:type="spellStart"/>
      <w:r>
        <w:t>T</w:t>
      </w:r>
      <w:r>
        <w:rPr>
          <w:vertAlign w:val="subscript"/>
        </w:rPr>
        <w:t>Evaluate_BFD_CSI</w:t>
      </w:r>
      <w:proofErr w:type="spellEnd"/>
      <w:r>
        <w:rPr>
          <w:vertAlign w:val="subscript"/>
        </w:rPr>
        <w:t>-RS</w:t>
      </w:r>
      <w: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82699A" w14:paraId="75204C0A"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76BC34B8" w14:textId="77777777" w:rsidR="0082699A" w:rsidRDefault="0082699A">
            <w:pPr>
              <w:pStyle w:val="TAH"/>
              <w:rPr>
                <w:lang w:eastAsia="ko-KR"/>
              </w:rPr>
            </w:pPr>
            <w:r>
              <w:rPr>
                <w:lang w:eastAsia="ko-KR"/>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2D3F6C08" w14:textId="77777777" w:rsidR="0082699A" w:rsidRDefault="0082699A">
            <w:pPr>
              <w:pStyle w:val="TAH"/>
              <w:rPr>
                <w:lang w:eastAsia="ko-KR"/>
              </w:rPr>
            </w:pPr>
            <w:proofErr w:type="spellStart"/>
            <w:r>
              <w:rPr>
                <w:lang w:eastAsia="ko-KR"/>
              </w:rPr>
              <w:t>T</w:t>
            </w:r>
            <w:r>
              <w:rPr>
                <w:vertAlign w:val="subscript"/>
                <w:lang w:eastAsia="ko-KR"/>
              </w:rPr>
              <w:t>Evaluate_BFD_CSI</w:t>
            </w:r>
            <w:proofErr w:type="spellEnd"/>
            <w:r>
              <w:rPr>
                <w:vertAlign w:val="subscript"/>
                <w:lang w:eastAsia="ko-KR"/>
              </w:rPr>
              <w:t>-RS</w:t>
            </w:r>
            <w:r>
              <w:rPr>
                <w:lang w:eastAsia="ko-KR"/>
              </w:rPr>
              <w:t xml:space="preserve"> (ms) </w:t>
            </w:r>
          </w:p>
        </w:tc>
      </w:tr>
      <w:tr w:rsidR="0082699A" w14:paraId="53346811"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7312135E" w14:textId="77777777" w:rsidR="0082699A" w:rsidRDefault="0082699A">
            <w:pPr>
              <w:pStyle w:val="TAC"/>
              <w:rPr>
                <w:lang w:eastAsia="ko-KR"/>
              </w:rPr>
            </w:pPr>
            <w:r>
              <w:rPr>
                <w:lang w:eastAsia="ko-KR"/>
              </w:rPr>
              <w:t>no DRX</w:t>
            </w:r>
          </w:p>
        </w:tc>
        <w:tc>
          <w:tcPr>
            <w:tcW w:w="4582" w:type="dxa"/>
            <w:tcBorders>
              <w:top w:val="single" w:sz="4" w:space="0" w:color="auto"/>
              <w:left w:val="single" w:sz="4" w:space="0" w:color="auto"/>
              <w:bottom w:val="single" w:sz="4" w:space="0" w:color="auto"/>
              <w:right w:val="single" w:sz="4" w:space="0" w:color="auto"/>
            </w:tcBorders>
            <w:hideMark/>
          </w:tcPr>
          <w:p w14:paraId="177DE12E" w14:textId="77777777" w:rsidR="0082699A" w:rsidRDefault="0082699A">
            <w:pPr>
              <w:pStyle w:val="TAC"/>
              <w:rPr>
                <w:lang w:eastAsia="ko-KR"/>
              </w:rPr>
            </w:pPr>
            <w:proofErr w:type="gramStart"/>
            <w:r>
              <w:rPr>
                <w:rFonts w:cs="v4.2.0"/>
                <w:lang w:eastAsia="ko-KR"/>
              </w:rPr>
              <w:t>Max(</w:t>
            </w:r>
            <w:proofErr w:type="gramEnd"/>
            <w:r>
              <w:rPr>
                <w:rFonts w:cs="v4.2.0"/>
                <w:lang w:eastAsia="ko-KR"/>
              </w:rPr>
              <w:t>50, Ceil(M</w:t>
            </w:r>
            <w:r>
              <w:rPr>
                <w:rFonts w:cs="v4.2.0"/>
                <w:vertAlign w:val="subscript"/>
                <w:lang w:eastAsia="ko-KR"/>
              </w:rPr>
              <w:t>BFD</w:t>
            </w:r>
            <w:r>
              <w:rPr>
                <w:rFonts w:cs="v4.2.0"/>
                <w:lang w:eastAsia="ko-KR"/>
              </w:rPr>
              <w:t xml:space="preserve"> </w:t>
            </w:r>
            <w:r>
              <w:rPr>
                <w:rFonts w:ascii="Symbol" w:eastAsia="Symbol" w:hAnsi="Symbol" w:cs="Symbol"/>
                <w:szCs w:val="18"/>
                <w:lang w:eastAsia="ko-KR"/>
              </w:rPr>
              <w:t>´</w:t>
            </w:r>
            <w:r>
              <w:rPr>
                <w:rFonts w:cs="Arial"/>
                <w:szCs w:val="18"/>
                <w:lang w:eastAsia="ko-KR"/>
              </w:rPr>
              <w:t xml:space="preserve"> </w:t>
            </w:r>
            <w:r>
              <w:rPr>
                <w:rFonts w:cs="v4.2.0"/>
                <w:lang w:eastAsia="ko-KR"/>
              </w:rPr>
              <w:t xml:space="preserve">P </w:t>
            </w:r>
            <w:r>
              <w:rPr>
                <w:rFonts w:ascii="Symbol" w:eastAsia="Symbol" w:hAnsi="Symbol" w:cs="Symbol"/>
                <w:szCs w:val="18"/>
                <w:lang w:eastAsia="ko-KR"/>
              </w:rPr>
              <w:t>´</w:t>
            </w:r>
            <w:r>
              <w:rPr>
                <w:rFonts w:cs="v4.2.0"/>
                <w:lang w:eastAsia="ko-KR"/>
              </w:rPr>
              <w:t xml:space="preserve"> P</w:t>
            </w:r>
            <w:r>
              <w:rPr>
                <w:rFonts w:cs="v4.2.0"/>
                <w:vertAlign w:val="subscript"/>
                <w:lang w:eastAsia="ko-KR"/>
              </w:rPr>
              <w:t>BFD</w:t>
            </w:r>
            <w:r>
              <w:rPr>
                <w:rFonts w:cs="v4.2.0"/>
                <w:lang w:eastAsia="ko-KR"/>
              </w:rPr>
              <w:t xml:space="preserve">) </w:t>
            </w:r>
            <w:r>
              <w:rPr>
                <w:rFonts w:ascii="Symbol" w:eastAsia="Symbol" w:hAnsi="Symbol" w:cs="Symbol"/>
                <w:szCs w:val="18"/>
                <w:lang w:eastAsia="ko-KR"/>
              </w:rPr>
              <w:t>´</w:t>
            </w:r>
            <w:r>
              <w:rPr>
                <w:rFonts w:cs="v4.2.0"/>
                <w:lang w:eastAsia="ko-KR"/>
              </w:rPr>
              <w:t xml:space="preserve"> T</w:t>
            </w:r>
            <w:r>
              <w:rPr>
                <w:rFonts w:cs="v4.2.0"/>
                <w:vertAlign w:val="subscript"/>
                <w:lang w:eastAsia="ko-KR"/>
              </w:rPr>
              <w:t>CSI-RS</w:t>
            </w:r>
            <w:r>
              <w:rPr>
                <w:rFonts w:cs="v4.2.0"/>
                <w:lang w:eastAsia="ko-KR"/>
              </w:rPr>
              <w:t>)</w:t>
            </w:r>
          </w:p>
        </w:tc>
      </w:tr>
      <w:tr w:rsidR="0082699A" w14:paraId="0E6F58A3"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1C894386" w14:textId="77777777" w:rsidR="0082699A" w:rsidRDefault="0082699A">
            <w:pPr>
              <w:pStyle w:val="TAC"/>
              <w:rPr>
                <w:lang w:eastAsia="ko-KR"/>
              </w:rPr>
            </w:pPr>
            <w:r>
              <w:rPr>
                <w:lang w:eastAsia="ko-KR"/>
              </w:rPr>
              <w:t xml:space="preserve">DRX cycle </w:t>
            </w:r>
            <w:r>
              <w:rPr>
                <w:rFonts w:cs="Arial"/>
                <w:lang w:eastAsia="ko-KR"/>
              </w:rPr>
              <w:t xml:space="preserve">≤ </w:t>
            </w:r>
            <w:r>
              <w:rPr>
                <w:lang w:eastAsia="ko-KR"/>
              </w:rPr>
              <w:t>320ms</w:t>
            </w:r>
          </w:p>
        </w:tc>
        <w:tc>
          <w:tcPr>
            <w:tcW w:w="4582" w:type="dxa"/>
            <w:tcBorders>
              <w:top w:val="single" w:sz="4" w:space="0" w:color="auto"/>
              <w:left w:val="single" w:sz="4" w:space="0" w:color="auto"/>
              <w:bottom w:val="single" w:sz="4" w:space="0" w:color="auto"/>
              <w:right w:val="single" w:sz="4" w:space="0" w:color="auto"/>
            </w:tcBorders>
            <w:hideMark/>
          </w:tcPr>
          <w:p w14:paraId="58F01C02" w14:textId="77777777" w:rsidR="0082699A" w:rsidRDefault="0082699A">
            <w:pPr>
              <w:pStyle w:val="TAC"/>
              <w:rPr>
                <w:lang w:eastAsia="ko-KR"/>
              </w:rPr>
            </w:pPr>
            <w:proofErr w:type="gramStart"/>
            <w:r>
              <w:rPr>
                <w:rFonts w:cs="v4.2.0"/>
                <w:lang w:eastAsia="ko-KR"/>
              </w:rPr>
              <w:t>Max(</w:t>
            </w:r>
            <w:proofErr w:type="gramEnd"/>
            <w:r>
              <w:rPr>
                <w:rFonts w:cs="v4.2.0"/>
                <w:lang w:eastAsia="ko-KR"/>
              </w:rPr>
              <w:t xml:space="preserve">50, Ceil(1.5 </w:t>
            </w:r>
            <w:r>
              <w:rPr>
                <w:rFonts w:cs="Arial"/>
                <w:lang w:eastAsia="ko-KR"/>
              </w:rPr>
              <w:t xml:space="preserve">× </w:t>
            </w:r>
            <w:r>
              <w:rPr>
                <w:rFonts w:cs="v4.2.0"/>
                <w:lang w:eastAsia="ko-KR"/>
              </w:rPr>
              <w:t>M</w:t>
            </w:r>
            <w:r>
              <w:rPr>
                <w:rFonts w:cs="v4.2.0"/>
                <w:vertAlign w:val="subscript"/>
                <w:lang w:eastAsia="ko-KR"/>
              </w:rPr>
              <w:t>BFD</w:t>
            </w:r>
            <w:r>
              <w:rPr>
                <w:rFonts w:cs="v4.2.0"/>
                <w:lang w:eastAsia="ko-KR"/>
              </w:rPr>
              <w:t xml:space="preserve"> </w:t>
            </w:r>
            <w:r>
              <w:rPr>
                <w:rFonts w:ascii="Symbol" w:eastAsia="Symbol" w:hAnsi="Symbol" w:cs="Symbol"/>
                <w:szCs w:val="18"/>
                <w:lang w:eastAsia="ko-KR"/>
              </w:rPr>
              <w:t>´</w:t>
            </w:r>
            <w:r>
              <w:rPr>
                <w:rFonts w:cs="Arial"/>
                <w:szCs w:val="18"/>
                <w:lang w:eastAsia="ko-KR"/>
              </w:rPr>
              <w:t xml:space="preserve"> </w:t>
            </w:r>
            <w:r>
              <w:rPr>
                <w:rFonts w:cs="v4.2.0"/>
                <w:lang w:eastAsia="ko-KR"/>
              </w:rPr>
              <w:t xml:space="preserve">P </w:t>
            </w:r>
            <w:r>
              <w:rPr>
                <w:rFonts w:ascii="Symbol" w:eastAsia="Symbol" w:hAnsi="Symbol" w:cs="Symbol"/>
                <w:szCs w:val="18"/>
                <w:lang w:eastAsia="ko-KR"/>
              </w:rPr>
              <w:t>´</w:t>
            </w:r>
            <w:r>
              <w:rPr>
                <w:rFonts w:cs="v4.2.0"/>
                <w:lang w:eastAsia="ko-KR"/>
              </w:rPr>
              <w:t xml:space="preserve"> P</w:t>
            </w:r>
            <w:r>
              <w:rPr>
                <w:rFonts w:cs="v4.2.0"/>
                <w:vertAlign w:val="subscript"/>
                <w:lang w:eastAsia="ko-KR"/>
              </w:rPr>
              <w:t>BFD</w:t>
            </w:r>
            <w:r>
              <w:rPr>
                <w:rFonts w:cs="v4.2.0"/>
                <w:lang w:eastAsia="ko-KR"/>
              </w:rPr>
              <w:t xml:space="preserve">) </w:t>
            </w:r>
            <w:r>
              <w:rPr>
                <w:rFonts w:ascii="Symbol" w:eastAsia="Symbol" w:hAnsi="Symbol" w:cs="Symbol"/>
                <w:szCs w:val="18"/>
                <w:lang w:eastAsia="ko-KR"/>
              </w:rPr>
              <w:t>´</w:t>
            </w:r>
            <w:r>
              <w:rPr>
                <w:rFonts w:cs="Arial"/>
                <w:szCs w:val="18"/>
                <w:lang w:eastAsia="ko-KR"/>
              </w:rPr>
              <w:t xml:space="preserve"> </w:t>
            </w:r>
            <w:r>
              <w:rPr>
                <w:rFonts w:cs="v4.2.0"/>
                <w:lang w:eastAsia="ko-KR"/>
              </w:rPr>
              <w:t>Max(T</w:t>
            </w:r>
            <w:r>
              <w:rPr>
                <w:rFonts w:cs="v4.2.0"/>
                <w:vertAlign w:val="subscript"/>
                <w:lang w:eastAsia="ko-KR"/>
              </w:rPr>
              <w:t>DRX</w:t>
            </w:r>
            <w:r>
              <w:rPr>
                <w:rFonts w:cs="v4.2.0"/>
                <w:lang w:eastAsia="ko-KR"/>
              </w:rPr>
              <w:t>, T</w:t>
            </w:r>
            <w:r>
              <w:rPr>
                <w:rFonts w:cs="v4.2.0"/>
                <w:vertAlign w:val="subscript"/>
                <w:lang w:eastAsia="ko-KR"/>
              </w:rPr>
              <w:t>CSI-RS</w:t>
            </w:r>
            <w:r>
              <w:rPr>
                <w:rFonts w:cs="v4.2.0"/>
                <w:lang w:eastAsia="ko-KR"/>
              </w:rPr>
              <w:t>))</w:t>
            </w:r>
          </w:p>
        </w:tc>
      </w:tr>
      <w:tr w:rsidR="0082699A" w14:paraId="7B8380DA"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60A82BDF" w14:textId="77777777" w:rsidR="0082699A" w:rsidRDefault="0082699A">
            <w:pPr>
              <w:pStyle w:val="TAC"/>
              <w:rPr>
                <w:lang w:eastAsia="ko-KR"/>
              </w:rPr>
            </w:pPr>
            <w:r>
              <w:rPr>
                <w:lang w:eastAsia="ko-KR"/>
              </w:rPr>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2EA7EEDE" w14:textId="77777777" w:rsidR="0082699A" w:rsidRDefault="0082699A">
            <w:pPr>
              <w:pStyle w:val="TAC"/>
              <w:rPr>
                <w:lang w:eastAsia="ko-KR"/>
              </w:rPr>
            </w:pPr>
            <w:proofErr w:type="gramStart"/>
            <w:r>
              <w:rPr>
                <w:rFonts w:cs="v4.2.0"/>
                <w:lang w:eastAsia="ko-KR"/>
              </w:rPr>
              <w:t>Ceil(</w:t>
            </w:r>
            <w:proofErr w:type="gramEnd"/>
            <w:r>
              <w:rPr>
                <w:rFonts w:cs="v4.2.0"/>
                <w:lang w:eastAsia="ko-KR"/>
              </w:rPr>
              <w:t>M</w:t>
            </w:r>
            <w:r>
              <w:rPr>
                <w:rFonts w:cs="v4.2.0"/>
                <w:vertAlign w:val="subscript"/>
                <w:lang w:eastAsia="ko-KR"/>
              </w:rPr>
              <w:t>BFD</w:t>
            </w:r>
            <w:r>
              <w:rPr>
                <w:rFonts w:cs="v4.2.0"/>
                <w:lang w:eastAsia="ko-KR"/>
              </w:rPr>
              <w:t xml:space="preserve"> </w:t>
            </w:r>
            <w:r>
              <w:rPr>
                <w:rFonts w:ascii="Symbol" w:eastAsia="Symbol" w:hAnsi="Symbol" w:cs="Symbol"/>
                <w:szCs w:val="18"/>
                <w:lang w:eastAsia="ko-KR"/>
              </w:rPr>
              <w:t>´</w:t>
            </w:r>
            <w:r>
              <w:rPr>
                <w:rFonts w:cs="Arial"/>
                <w:szCs w:val="18"/>
                <w:lang w:eastAsia="ko-KR"/>
              </w:rPr>
              <w:t xml:space="preserve"> </w:t>
            </w:r>
            <w:r>
              <w:rPr>
                <w:rFonts w:cs="v4.2.0"/>
                <w:lang w:eastAsia="ko-KR"/>
              </w:rPr>
              <w:t xml:space="preserve">P </w:t>
            </w:r>
            <w:r>
              <w:rPr>
                <w:rFonts w:ascii="Symbol" w:eastAsia="Symbol" w:hAnsi="Symbol" w:cs="Symbol"/>
                <w:szCs w:val="18"/>
                <w:lang w:eastAsia="ko-KR"/>
              </w:rPr>
              <w:t>´</w:t>
            </w:r>
            <w:r>
              <w:rPr>
                <w:rFonts w:cs="v4.2.0"/>
                <w:lang w:eastAsia="ko-KR"/>
              </w:rPr>
              <w:t xml:space="preserve"> P</w:t>
            </w:r>
            <w:r>
              <w:rPr>
                <w:rFonts w:cs="v4.2.0"/>
                <w:vertAlign w:val="subscript"/>
                <w:lang w:eastAsia="ko-KR"/>
              </w:rPr>
              <w:t>BFD</w:t>
            </w:r>
            <w:r>
              <w:rPr>
                <w:rFonts w:cs="v4.2.0"/>
                <w:lang w:eastAsia="ko-KR"/>
              </w:rPr>
              <w:t xml:space="preserve">) </w:t>
            </w:r>
            <w:r>
              <w:rPr>
                <w:rFonts w:ascii="Symbol" w:eastAsia="Symbol" w:hAnsi="Symbol" w:cs="Symbol"/>
                <w:szCs w:val="18"/>
                <w:lang w:eastAsia="ko-KR"/>
              </w:rPr>
              <w:t>´</w:t>
            </w:r>
            <w:r>
              <w:rPr>
                <w:rFonts w:cs="v4.2.0"/>
                <w:lang w:eastAsia="ko-KR"/>
              </w:rPr>
              <w:t xml:space="preserve"> T</w:t>
            </w:r>
            <w:r>
              <w:rPr>
                <w:rFonts w:cs="v4.2.0"/>
                <w:vertAlign w:val="subscript"/>
                <w:lang w:eastAsia="ko-KR"/>
              </w:rPr>
              <w:t>DRX</w:t>
            </w:r>
          </w:p>
        </w:tc>
      </w:tr>
      <w:tr w:rsidR="0082699A" w14:paraId="52F70CAA" w14:textId="77777777">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7EF332F6" w14:textId="77777777" w:rsidR="0082699A" w:rsidRDefault="0082699A">
            <w:pPr>
              <w:pStyle w:val="TAN"/>
              <w:rPr>
                <w:rFonts w:cs="v4.2.0"/>
                <w:lang w:eastAsia="ko-KR"/>
              </w:rPr>
            </w:pPr>
            <w:r>
              <w:rPr>
                <w:lang w:eastAsia="ko-KR"/>
              </w:rPr>
              <w:t>Note:</w:t>
            </w:r>
            <w:r>
              <w:rPr>
                <w:sz w:val="28"/>
                <w:lang w:eastAsia="ko-KR"/>
              </w:rPr>
              <w:tab/>
            </w:r>
            <w:r>
              <w:rPr>
                <w:rFonts w:cs="v4.2.0"/>
                <w:lang w:eastAsia="ko-KR"/>
              </w:rPr>
              <w:t>T</w:t>
            </w:r>
            <w:r>
              <w:rPr>
                <w:rFonts w:cs="v4.2.0"/>
                <w:vertAlign w:val="subscript"/>
                <w:lang w:eastAsia="ko-KR"/>
              </w:rPr>
              <w:t>CSI-RS</w:t>
            </w:r>
            <w:r>
              <w:rPr>
                <w:lang w:eastAsia="ko-KR"/>
              </w:rPr>
              <w:t xml:space="preserve"> is the periodicity of CSI-RS resource in the two sets </w:t>
            </w:r>
            <m:oMath>
              <m:sSub>
                <m:sSubPr>
                  <m:ctrlPr>
                    <w:rPr>
                      <w:rFonts w:ascii="Cambria Math" w:eastAsiaTheme="minorHAnsi" w:hAnsi="Cambria Math" w:cstheme="minorBidi"/>
                      <w:i/>
                      <w:szCs w:val="22"/>
                      <w:lang w:eastAsia="ko-KR"/>
                    </w:rPr>
                  </m:ctrlPr>
                </m:sSubPr>
                <m:e>
                  <m:acc>
                    <m:accPr>
                      <m:chr m:val="̅"/>
                      <m:ctrlPr>
                        <w:rPr>
                          <w:rFonts w:ascii="Cambria Math" w:eastAsiaTheme="minorHAnsi" w:hAnsi="Cambria Math" w:cstheme="minorBidi"/>
                          <w:i/>
                          <w:szCs w:val="22"/>
                          <w:lang w:eastAsia="ko-KR"/>
                        </w:rPr>
                      </m:ctrlPr>
                    </m:accPr>
                    <m:e>
                      <m:r>
                        <w:rPr>
                          <w:rFonts w:ascii="Cambria Math" w:hAnsi="Cambria Math"/>
                          <w:lang w:eastAsia="ko-KR"/>
                        </w:rPr>
                        <m:t>q</m:t>
                      </m:r>
                    </m:e>
                  </m:acc>
                </m:e>
                <m:sub>
                  <m:r>
                    <w:rPr>
                      <w:rFonts w:ascii="Cambria Math" w:hAnsi="Cambria Math"/>
                      <w:lang w:eastAsia="ko-KR"/>
                    </w:rPr>
                    <m:t>0,0</m:t>
                  </m:r>
                </m:sub>
              </m:sSub>
            </m:oMath>
            <w:r>
              <w:rPr>
                <w:lang w:eastAsia="ko-KR"/>
              </w:rPr>
              <w:t xml:space="preserve"> and </w:t>
            </w:r>
            <m:oMath>
              <m:sSub>
                <m:sSubPr>
                  <m:ctrlPr>
                    <w:rPr>
                      <w:rFonts w:ascii="Cambria Math" w:eastAsiaTheme="minorHAnsi" w:hAnsi="Cambria Math" w:cstheme="minorBidi"/>
                      <w:i/>
                      <w:szCs w:val="22"/>
                      <w:lang w:eastAsia="ko-KR"/>
                    </w:rPr>
                  </m:ctrlPr>
                </m:sSubPr>
                <m:e>
                  <m:acc>
                    <m:accPr>
                      <m:chr m:val="̅"/>
                      <m:ctrlPr>
                        <w:rPr>
                          <w:rFonts w:ascii="Cambria Math" w:eastAsiaTheme="minorHAnsi" w:hAnsi="Cambria Math" w:cstheme="minorBidi"/>
                          <w:i/>
                          <w:szCs w:val="22"/>
                          <w:lang w:eastAsia="ko-KR"/>
                        </w:rPr>
                      </m:ctrlPr>
                    </m:accPr>
                    <m:e>
                      <m:r>
                        <w:rPr>
                          <w:rFonts w:ascii="Cambria Math" w:hAnsi="Cambria Math"/>
                          <w:lang w:eastAsia="ko-KR"/>
                        </w:rPr>
                        <m:t>q</m:t>
                      </m:r>
                    </m:e>
                  </m:acc>
                </m:e>
                <m:sub>
                  <m:r>
                    <w:rPr>
                      <w:rFonts w:ascii="Cambria Math" w:hAnsi="Cambria Math"/>
                      <w:lang w:eastAsia="ko-KR"/>
                    </w:rPr>
                    <m:t>0,1</m:t>
                  </m:r>
                </m:sub>
              </m:sSub>
            </m:oMath>
            <w:r>
              <w:rPr>
                <w:lang w:eastAsia="ko-KR"/>
              </w:rPr>
              <w:t>.</w:t>
            </w:r>
            <w:r>
              <w:rPr>
                <w:rFonts w:cs="v4.2.0"/>
                <w:lang w:eastAsia="ko-KR"/>
              </w:rPr>
              <w:t xml:space="preserve"> T</w:t>
            </w:r>
            <w:r>
              <w:rPr>
                <w:rFonts w:cs="v4.2.0"/>
                <w:vertAlign w:val="subscript"/>
                <w:lang w:eastAsia="ko-KR"/>
              </w:rPr>
              <w:t>DRX</w:t>
            </w:r>
            <w:r>
              <w:rPr>
                <w:lang w:eastAsia="ko-KR"/>
              </w:rPr>
              <w:t xml:space="preserve"> is the DRX cycle length.</w:t>
            </w:r>
          </w:p>
        </w:tc>
      </w:tr>
    </w:tbl>
    <w:p w14:paraId="6AADB4FD" w14:textId="77777777" w:rsidR="0082699A" w:rsidRDefault="0082699A" w:rsidP="0082699A">
      <w:pPr>
        <w:rPr>
          <w:rFonts w:asciiTheme="minorHAnsi" w:eastAsia="?? ??" w:hAnsiTheme="minorHAnsi" w:cstheme="minorBidi"/>
          <w:sz w:val="22"/>
          <w:szCs w:val="22"/>
          <w:lang w:val="en-US"/>
        </w:rPr>
      </w:pPr>
    </w:p>
    <w:p w14:paraId="250548F2" w14:textId="77777777" w:rsidR="0082699A" w:rsidRDefault="0082699A" w:rsidP="0082699A">
      <w:pPr>
        <w:keepNext/>
        <w:keepLines/>
        <w:spacing w:before="60"/>
        <w:jc w:val="center"/>
        <w:rPr>
          <w:rFonts w:ascii="Arial" w:eastAsiaTheme="minorHAnsi" w:hAnsi="Arial"/>
          <w:b/>
        </w:rPr>
      </w:pPr>
      <w:r>
        <w:rPr>
          <w:rFonts w:ascii="Arial" w:hAnsi="Arial"/>
          <w:b/>
        </w:rPr>
        <w:t xml:space="preserve">Table 8.18.3.2-2: Evaluation period </w:t>
      </w:r>
      <w:proofErr w:type="spellStart"/>
      <w:r>
        <w:rPr>
          <w:rFonts w:ascii="Arial" w:hAnsi="Arial"/>
          <w:b/>
        </w:rPr>
        <w:t>T</w:t>
      </w:r>
      <w:r>
        <w:rPr>
          <w:rFonts w:ascii="Arial" w:hAnsi="Arial"/>
          <w:b/>
          <w:vertAlign w:val="subscript"/>
        </w:rPr>
        <w:t>Evaluate_BFD_CSI</w:t>
      </w:r>
      <w:proofErr w:type="spellEnd"/>
      <w:r>
        <w:rPr>
          <w:rFonts w:ascii="Arial" w:hAnsi="Arial"/>
          <w:b/>
          <w:vertAlign w:val="subscript"/>
        </w:rPr>
        <w:t>-RS</w:t>
      </w:r>
      <w:r>
        <w:rPr>
          <w:rFonts w:ascii="Arial"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82699A" w14:paraId="0EA3CC2E"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56CC2921" w14:textId="77777777" w:rsidR="0082699A" w:rsidRDefault="0082699A">
            <w:pPr>
              <w:pStyle w:val="TAH"/>
              <w:rPr>
                <w:lang w:eastAsia="ko-KR"/>
              </w:rPr>
            </w:pPr>
            <w:r>
              <w:rPr>
                <w:lang w:eastAsia="ko-KR"/>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7152C02F" w14:textId="77777777" w:rsidR="0082699A" w:rsidRDefault="0082699A">
            <w:pPr>
              <w:pStyle w:val="TAH"/>
              <w:rPr>
                <w:lang w:eastAsia="ko-KR"/>
              </w:rPr>
            </w:pPr>
            <w:proofErr w:type="spellStart"/>
            <w:r>
              <w:rPr>
                <w:lang w:eastAsia="ko-KR"/>
              </w:rPr>
              <w:t>T</w:t>
            </w:r>
            <w:r>
              <w:rPr>
                <w:vertAlign w:val="subscript"/>
                <w:lang w:eastAsia="ko-KR"/>
              </w:rPr>
              <w:t>Evaluate_BFD_CSI</w:t>
            </w:r>
            <w:proofErr w:type="spellEnd"/>
            <w:r>
              <w:rPr>
                <w:vertAlign w:val="subscript"/>
                <w:lang w:eastAsia="ko-KR"/>
              </w:rPr>
              <w:t>-RS</w:t>
            </w:r>
            <w:r>
              <w:rPr>
                <w:lang w:eastAsia="ko-KR"/>
              </w:rPr>
              <w:t xml:space="preserve"> (ms) </w:t>
            </w:r>
          </w:p>
        </w:tc>
      </w:tr>
      <w:tr w:rsidR="0082699A" w14:paraId="0B8ED850"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3CDCB2FD" w14:textId="77777777" w:rsidR="0082699A" w:rsidRDefault="0082699A">
            <w:pPr>
              <w:pStyle w:val="TAC"/>
              <w:rPr>
                <w:lang w:eastAsia="ko-KR"/>
              </w:rPr>
            </w:pPr>
            <w:r>
              <w:rPr>
                <w:lang w:eastAsia="ko-KR"/>
              </w:rPr>
              <w:t>no DRX</w:t>
            </w:r>
          </w:p>
        </w:tc>
        <w:tc>
          <w:tcPr>
            <w:tcW w:w="4582" w:type="dxa"/>
            <w:tcBorders>
              <w:top w:val="single" w:sz="4" w:space="0" w:color="auto"/>
              <w:left w:val="single" w:sz="4" w:space="0" w:color="auto"/>
              <w:bottom w:val="single" w:sz="4" w:space="0" w:color="auto"/>
              <w:right w:val="single" w:sz="4" w:space="0" w:color="auto"/>
            </w:tcBorders>
            <w:hideMark/>
          </w:tcPr>
          <w:p w14:paraId="79CB692D" w14:textId="77777777" w:rsidR="0082699A" w:rsidRDefault="0082699A">
            <w:pPr>
              <w:pStyle w:val="TAC"/>
              <w:rPr>
                <w:lang w:eastAsia="ko-KR"/>
              </w:rPr>
            </w:pPr>
            <w:proofErr w:type="gramStart"/>
            <w:r>
              <w:rPr>
                <w:rFonts w:cs="v4.2.0"/>
                <w:lang w:eastAsia="ko-KR"/>
              </w:rPr>
              <w:t>Max(</w:t>
            </w:r>
            <w:proofErr w:type="gramEnd"/>
            <w:r>
              <w:rPr>
                <w:rFonts w:cs="v4.2.0"/>
                <w:lang w:eastAsia="ko-KR"/>
              </w:rPr>
              <w:t>50, Ceil(</w:t>
            </w:r>
            <w:r>
              <w:rPr>
                <w:rFonts w:cs="Arial"/>
                <w:lang w:eastAsia="ko-KR"/>
              </w:rPr>
              <w:t>M</w:t>
            </w:r>
            <w:r>
              <w:rPr>
                <w:rFonts w:cs="Arial"/>
                <w:vertAlign w:val="subscript"/>
                <w:lang w:eastAsia="ko-KR"/>
              </w:rPr>
              <w:t>BFD</w:t>
            </w:r>
            <w:r>
              <w:rPr>
                <w:rFonts w:cs="v4.2.0"/>
                <w:lang w:eastAsia="ko-KR"/>
              </w:rPr>
              <w:t xml:space="preserve"> </w:t>
            </w:r>
            <w:r>
              <w:rPr>
                <w:rFonts w:ascii="Symbol" w:eastAsia="Symbol" w:hAnsi="Symbol" w:cs="Symbol"/>
                <w:szCs w:val="18"/>
                <w:lang w:eastAsia="ko-KR"/>
              </w:rPr>
              <w:t>´</w:t>
            </w:r>
            <w:r>
              <w:rPr>
                <w:rFonts w:cs="Arial"/>
                <w:szCs w:val="18"/>
                <w:lang w:eastAsia="ko-KR"/>
              </w:rPr>
              <w:t xml:space="preserve"> </w:t>
            </w:r>
            <w:r>
              <w:rPr>
                <w:rFonts w:cs="v4.2.0"/>
                <w:lang w:eastAsia="ko-KR"/>
              </w:rPr>
              <w:t xml:space="preserve">P </w:t>
            </w:r>
            <w:r>
              <w:rPr>
                <w:rFonts w:ascii="Symbol" w:eastAsia="Symbol" w:hAnsi="Symbol" w:cs="Symbol"/>
                <w:szCs w:val="18"/>
                <w:lang w:eastAsia="ko-KR"/>
              </w:rPr>
              <w:t>´</w:t>
            </w:r>
            <w:r>
              <w:rPr>
                <w:rFonts w:cs="Arial"/>
                <w:szCs w:val="18"/>
                <w:lang w:eastAsia="ko-KR"/>
              </w:rPr>
              <w:t xml:space="preserve"> </w:t>
            </w:r>
            <w:r>
              <w:rPr>
                <w:rFonts w:cs="v4.2.0"/>
                <w:lang w:eastAsia="ko-KR"/>
              </w:rPr>
              <w:t xml:space="preserve">N </w:t>
            </w:r>
            <w:r>
              <w:rPr>
                <w:rFonts w:ascii="Symbol" w:eastAsia="Symbol" w:hAnsi="Symbol" w:cs="Symbol"/>
                <w:szCs w:val="18"/>
                <w:lang w:eastAsia="ko-KR"/>
              </w:rPr>
              <w:t>´</w:t>
            </w:r>
            <w:r>
              <w:rPr>
                <w:rFonts w:cs="v4.2.0"/>
                <w:lang w:eastAsia="ko-KR"/>
              </w:rPr>
              <w:t xml:space="preserve"> P</w:t>
            </w:r>
            <w:r>
              <w:rPr>
                <w:rFonts w:cs="v4.2.0"/>
                <w:vertAlign w:val="subscript"/>
                <w:lang w:eastAsia="ko-KR"/>
              </w:rPr>
              <w:t>BFD</w:t>
            </w:r>
            <w:r>
              <w:rPr>
                <w:lang w:val="fr-FR" w:eastAsia="ko-KR"/>
              </w:rPr>
              <w:t>*P</w:t>
            </w:r>
            <w:r>
              <w:rPr>
                <w:vertAlign w:val="subscript"/>
                <w:lang w:val="fr-FR" w:eastAsia="ko-KR"/>
              </w:rPr>
              <w:t>TRP</w:t>
            </w:r>
            <w:r>
              <w:rPr>
                <w:rFonts w:cs="v4.2.0"/>
                <w:lang w:eastAsia="ko-KR"/>
              </w:rPr>
              <w:t xml:space="preserve">) </w:t>
            </w:r>
            <w:r>
              <w:rPr>
                <w:rFonts w:ascii="Symbol" w:eastAsia="Symbol" w:hAnsi="Symbol" w:cs="Symbol"/>
                <w:szCs w:val="18"/>
                <w:lang w:eastAsia="ko-KR"/>
              </w:rPr>
              <w:t>´</w:t>
            </w:r>
            <w:r>
              <w:rPr>
                <w:rFonts w:cs="v4.2.0"/>
                <w:lang w:eastAsia="ko-KR"/>
              </w:rPr>
              <w:t xml:space="preserve"> T</w:t>
            </w:r>
            <w:r>
              <w:rPr>
                <w:rFonts w:cs="v4.2.0"/>
                <w:vertAlign w:val="subscript"/>
                <w:lang w:eastAsia="ko-KR"/>
              </w:rPr>
              <w:t>CSI-RS</w:t>
            </w:r>
            <w:r>
              <w:rPr>
                <w:rFonts w:cs="v4.2.0"/>
                <w:lang w:eastAsia="ko-KR"/>
              </w:rPr>
              <w:t>)</w:t>
            </w:r>
          </w:p>
        </w:tc>
      </w:tr>
      <w:tr w:rsidR="0082699A" w14:paraId="5A8440D5"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020D3D5F" w14:textId="77777777" w:rsidR="0082699A" w:rsidRDefault="0082699A">
            <w:pPr>
              <w:pStyle w:val="TAC"/>
              <w:rPr>
                <w:lang w:eastAsia="ko-KR"/>
              </w:rPr>
            </w:pPr>
            <w:r>
              <w:rPr>
                <w:lang w:eastAsia="ko-KR"/>
              </w:rPr>
              <w:t xml:space="preserve">DRX cycle </w:t>
            </w:r>
            <w:r>
              <w:rPr>
                <w:rFonts w:cs="Arial"/>
                <w:lang w:eastAsia="ko-KR"/>
              </w:rPr>
              <w:t xml:space="preserve">≤ </w:t>
            </w:r>
            <w:r>
              <w:rPr>
                <w:lang w:eastAsia="ko-KR"/>
              </w:rPr>
              <w:t>320ms</w:t>
            </w:r>
          </w:p>
        </w:tc>
        <w:tc>
          <w:tcPr>
            <w:tcW w:w="4582" w:type="dxa"/>
            <w:tcBorders>
              <w:top w:val="single" w:sz="4" w:space="0" w:color="auto"/>
              <w:left w:val="single" w:sz="4" w:space="0" w:color="auto"/>
              <w:bottom w:val="single" w:sz="4" w:space="0" w:color="auto"/>
              <w:right w:val="single" w:sz="4" w:space="0" w:color="auto"/>
            </w:tcBorders>
            <w:hideMark/>
          </w:tcPr>
          <w:p w14:paraId="50F823DA" w14:textId="77777777" w:rsidR="0082699A" w:rsidRDefault="0082699A">
            <w:pPr>
              <w:pStyle w:val="TAC"/>
              <w:rPr>
                <w:lang w:eastAsia="ko-KR"/>
              </w:rPr>
            </w:pPr>
            <w:proofErr w:type="gramStart"/>
            <w:r>
              <w:rPr>
                <w:rFonts w:cs="v4.2.0"/>
                <w:lang w:eastAsia="ko-KR"/>
              </w:rPr>
              <w:t>Max(</w:t>
            </w:r>
            <w:proofErr w:type="gramEnd"/>
            <w:r>
              <w:rPr>
                <w:rFonts w:cs="v4.2.0"/>
                <w:lang w:eastAsia="ko-KR"/>
              </w:rPr>
              <w:t xml:space="preserve">50, Ceil(1.5 </w:t>
            </w:r>
            <w:r>
              <w:rPr>
                <w:rFonts w:cs="Arial"/>
                <w:lang w:eastAsia="ko-KR"/>
              </w:rPr>
              <w:t>× M</w:t>
            </w:r>
            <w:r>
              <w:rPr>
                <w:rFonts w:cs="Arial"/>
                <w:vertAlign w:val="subscript"/>
                <w:lang w:eastAsia="ko-KR"/>
              </w:rPr>
              <w:t>BFD</w:t>
            </w:r>
            <w:r>
              <w:rPr>
                <w:rFonts w:cs="v4.2.0"/>
                <w:lang w:eastAsia="ko-KR"/>
              </w:rPr>
              <w:t xml:space="preserve"> </w:t>
            </w:r>
            <w:r>
              <w:rPr>
                <w:rFonts w:ascii="Symbol" w:eastAsia="Symbol" w:hAnsi="Symbol" w:cs="Symbol"/>
                <w:szCs w:val="18"/>
                <w:lang w:eastAsia="ko-KR"/>
              </w:rPr>
              <w:t>´</w:t>
            </w:r>
            <w:r>
              <w:rPr>
                <w:rFonts w:cs="Arial"/>
                <w:szCs w:val="18"/>
                <w:lang w:eastAsia="ko-KR"/>
              </w:rPr>
              <w:t xml:space="preserve"> </w:t>
            </w:r>
            <w:r>
              <w:rPr>
                <w:rFonts w:cs="v4.2.0"/>
                <w:lang w:eastAsia="ko-KR"/>
              </w:rPr>
              <w:t xml:space="preserve">P </w:t>
            </w:r>
            <w:r>
              <w:rPr>
                <w:rFonts w:ascii="Symbol" w:eastAsia="Symbol" w:hAnsi="Symbol" w:cs="Symbol"/>
                <w:szCs w:val="18"/>
                <w:lang w:eastAsia="ko-KR"/>
              </w:rPr>
              <w:t>´</w:t>
            </w:r>
            <w:r>
              <w:rPr>
                <w:rFonts w:cs="Arial"/>
                <w:szCs w:val="18"/>
                <w:lang w:eastAsia="ko-KR"/>
              </w:rPr>
              <w:t xml:space="preserve"> </w:t>
            </w:r>
            <w:r>
              <w:rPr>
                <w:rFonts w:cs="v4.2.0"/>
                <w:lang w:eastAsia="ko-KR"/>
              </w:rPr>
              <w:t xml:space="preserve">N </w:t>
            </w:r>
            <w:r>
              <w:rPr>
                <w:rFonts w:ascii="Symbol" w:eastAsia="Symbol" w:hAnsi="Symbol" w:cs="Symbol"/>
                <w:szCs w:val="18"/>
                <w:lang w:eastAsia="ko-KR"/>
              </w:rPr>
              <w:t>´</w:t>
            </w:r>
            <w:r>
              <w:rPr>
                <w:rFonts w:cs="v4.2.0"/>
                <w:lang w:eastAsia="ko-KR"/>
              </w:rPr>
              <w:t xml:space="preserve"> P</w:t>
            </w:r>
            <w:r>
              <w:rPr>
                <w:rFonts w:cs="v4.2.0"/>
                <w:vertAlign w:val="subscript"/>
                <w:lang w:eastAsia="ko-KR"/>
              </w:rPr>
              <w:t>BFD</w:t>
            </w:r>
            <w:r>
              <w:rPr>
                <w:lang w:val="fr-FR" w:eastAsia="ko-KR"/>
              </w:rPr>
              <w:t>*P</w:t>
            </w:r>
            <w:r>
              <w:rPr>
                <w:vertAlign w:val="subscript"/>
                <w:lang w:val="fr-FR" w:eastAsia="ko-KR"/>
              </w:rPr>
              <w:t>TRP</w:t>
            </w:r>
            <w:r>
              <w:rPr>
                <w:rFonts w:cs="v4.2.0"/>
                <w:lang w:eastAsia="ko-KR"/>
              </w:rPr>
              <w:t xml:space="preserve">) </w:t>
            </w:r>
            <w:r>
              <w:rPr>
                <w:rFonts w:ascii="Symbol" w:eastAsia="Symbol" w:hAnsi="Symbol" w:cs="Symbol"/>
                <w:szCs w:val="18"/>
                <w:lang w:eastAsia="ko-KR"/>
              </w:rPr>
              <w:t>´</w:t>
            </w:r>
            <w:r>
              <w:rPr>
                <w:rFonts w:cs="Arial"/>
                <w:szCs w:val="18"/>
                <w:lang w:eastAsia="ko-KR"/>
              </w:rPr>
              <w:t xml:space="preserve"> </w:t>
            </w:r>
            <w:r>
              <w:rPr>
                <w:rFonts w:cs="v4.2.0"/>
                <w:lang w:eastAsia="ko-KR"/>
              </w:rPr>
              <w:t>Max(T</w:t>
            </w:r>
            <w:r>
              <w:rPr>
                <w:rFonts w:cs="v4.2.0"/>
                <w:vertAlign w:val="subscript"/>
                <w:lang w:eastAsia="ko-KR"/>
              </w:rPr>
              <w:t>DRX</w:t>
            </w:r>
            <w:r>
              <w:rPr>
                <w:rFonts w:cs="v4.2.0"/>
                <w:lang w:eastAsia="ko-KR"/>
              </w:rPr>
              <w:t>, T</w:t>
            </w:r>
            <w:r>
              <w:rPr>
                <w:rFonts w:cs="v4.2.0"/>
                <w:vertAlign w:val="subscript"/>
                <w:lang w:eastAsia="ko-KR"/>
              </w:rPr>
              <w:t>CSI-RS</w:t>
            </w:r>
            <w:r>
              <w:rPr>
                <w:rFonts w:cs="v4.2.0"/>
                <w:lang w:eastAsia="ko-KR"/>
              </w:rPr>
              <w:t>))</w:t>
            </w:r>
          </w:p>
        </w:tc>
      </w:tr>
      <w:tr w:rsidR="0082699A" w14:paraId="6299792F"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1EB805AB" w14:textId="77777777" w:rsidR="0082699A" w:rsidRDefault="0082699A">
            <w:pPr>
              <w:pStyle w:val="TAC"/>
              <w:rPr>
                <w:lang w:eastAsia="ko-KR"/>
              </w:rPr>
            </w:pPr>
            <w:r>
              <w:rPr>
                <w:lang w:eastAsia="ko-KR"/>
              </w:rPr>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14BE463E" w14:textId="77777777" w:rsidR="0082699A" w:rsidRDefault="0082699A">
            <w:pPr>
              <w:pStyle w:val="TAC"/>
              <w:rPr>
                <w:lang w:eastAsia="ko-KR"/>
              </w:rPr>
            </w:pPr>
            <w:proofErr w:type="gramStart"/>
            <w:r>
              <w:rPr>
                <w:rFonts w:cs="v4.2.0"/>
                <w:lang w:eastAsia="ko-KR"/>
              </w:rPr>
              <w:t>Ceil(</w:t>
            </w:r>
            <w:proofErr w:type="gramEnd"/>
            <w:r>
              <w:rPr>
                <w:rFonts w:cs="Arial"/>
                <w:lang w:eastAsia="ko-KR"/>
              </w:rPr>
              <w:t>M</w:t>
            </w:r>
            <w:r>
              <w:rPr>
                <w:rFonts w:cs="Arial"/>
                <w:vertAlign w:val="subscript"/>
                <w:lang w:eastAsia="ko-KR"/>
              </w:rPr>
              <w:t>BFD</w:t>
            </w:r>
            <w:r>
              <w:rPr>
                <w:rFonts w:cs="v4.2.0"/>
                <w:lang w:eastAsia="ko-KR"/>
              </w:rPr>
              <w:t xml:space="preserve"> </w:t>
            </w:r>
            <w:r>
              <w:rPr>
                <w:rFonts w:ascii="Symbol" w:eastAsia="Symbol" w:hAnsi="Symbol" w:cs="Symbol"/>
                <w:szCs w:val="18"/>
                <w:lang w:eastAsia="ko-KR"/>
              </w:rPr>
              <w:t>´</w:t>
            </w:r>
            <w:r>
              <w:rPr>
                <w:rFonts w:cs="Arial"/>
                <w:szCs w:val="18"/>
                <w:lang w:eastAsia="ko-KR"/>
              </w:rPr>
              <w:t xml:space="preserve"> </w:t>
            </w:r>
            <w:r>
              <w:rPr>
                <w:rFonts w:cs="v4.2.0"/>
                <w:lang w:eastAsia="ko-KR"/>
              </w:rPr>
              <w:t xml:space="preserve">P </w:t>
            </w:r>
            <w:r>
              <w:rPr>
                <w:rFonts w:ascii="Symbol" w:eastAsia="Symbol" w:hAnsi="Symbol" w:cs="Symbol"/>
                <w:szCs w:val="18"/>
                <w:lang w:eastAsia="ko-KR"/>
              </w:rPr>
              <w:t>´</w:t>
            </w:r>
            <w:r>
              <w:rPr>
                <w:rFonts w:cs="Arial"/>
                <w:szCs w:val="18"/>
                <w:lang w:eastAsia="ko-KR"/>
              </w:rPr>
              <w:t xml:space="preserve"> </w:t>
            </w:r>
            <w:r>
              <w:rPr>
                <w:rFonts w:cs="v4.2.0"/>
                <w:lang w:eastAsia="ko-KR"/>
              </w:rPr>
              <w:t xml:space="preserve">N </w:t>
            </w:r>
            <w:r>
              <w:rPr>
                <w:rFonts w:ascii="Symbol" w:eastAsia="Symbol" w:hAnsi="Symbol" w:cs="Symbol"/>
                <w:szCs w:val="18"/>
                <w:lang w:eastAsia="ko-KR"/>
              </w:rPr>
              <w:t>´</w:t>
            </w:r>
            <w:r>
              <w:rPr>
                <w:rFonts w:cs="v4.2.0"/>
                <w:lang w:eastAsia="ko-KR"/>
              </w:rPr>
              <w:t xml:space="preserve"> P</w:t>
            </w:r>
            <w:r>
              <w:rPr>
                <w:rFonts w:cs="v4.2.0"/>
                <w:vertAlign w:val="subscript"/>
                <w:lang w:eastAsia="ko-KR"/>
              </w:rPr>
              <w:t>BFD</w:t>
            </w:r>
            <w:r>
              <w:rPr>
                <w:lang w:val="fr-FR" w:eastAsia="ko-KR"/>
              </w:rPr>
              <w:t>*P</w:t>
            </w:r>
            <w:r>
              <w:rPr>
                <w:vertAlign w:val="subscript"/>
                <w:lang w:val="fr-FR" w:eastAsia="ko-KR"/>
              </w:rPr>
              <w:t>TRP</w:t>
            </w:r>
            <w:r>
              <w:rPr>
                <w:rFonts w:cs="v4.2.0"/>
                <w:lang w:eastAsia="ko-KR"/>
              </w:rPr>
              <w:t xml:space="preserve">) </w:t>
            </w:r>
            <w:r>
              <w:rPr>
                <w:rFonts w:ascii="Symbol" w:eastAsia="Symbol" w:hAnsi="Symbol" w:cs="Symbol"/>
                <w:szCs w:val="18"/>
                <w:lang w:eastAsia="ko-KR"/>
              </w:rPr>
              <w:t>´</w:t>
            </w:r>
            <w:r>
              <w:rPr>
                <w:rFonts w:cs="v4.2.0"/>
                <w:lang w:eastAsia="ko-KR"/>
              </w:rPr>
              <w:t xml:space="preserve"> T</w:t>
            </w:r>
            <w:r>
              <w:rPr>
                <w:rFonts w:cs="v4.2.0"/>
                <w:vertAlign w:val="subscript"/>
                <w:lang w:eastAsia="ko-KR"/>
              </w:rPr>
              <w:t>DRX</w:t>
            </w:r>
          </w:p>
        </w:tc>
      </w:tr>
      <w:tr w:rsidR="0082699A" w14:paraId="696F25A1" w14:textId="77777777">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34CAF6E9" w14:textId="77777777" w:rsidR="0082699A" w:rsidRDefault="0082699A">
            <w:pPr>
              <w:pStyle w:val="TAN"/>
              <w:rPr>
                <w:rFonts w:cs="v4.2.0"/>
                <w:lang w:eastAsia="ko-KR"/>
              </w:rPr>
            </w:pPr>
            <w:r>
              <w:rPr>
                <w:lang w:eastAsia="ko-KR"/>
              </w:rPr>
              <w:t>Note:</w:t>
            </w:r>
            <w:r>
              <w:rPr>
                <w:sz w:val="28"/>
                <w:lang w:eastAsia="ko-KR"/>
              </w:rPr>
              <w:tab/>
            </w:r>
            <w:r>
              <w:rPr>
                <w:rFonts w:cs="v4.2.0"/>
                <w:lang w:eastAsia="ko-KR"/>
              </w:rPr>
              <w:t>T</w:t>
            </w:r>
            <w:r>
              <w:rPr>
                <w:rFonts w:cs="v4.2.0"/>
                <w:vertAlign w:val="subscript"/>
                <w:lang w:eastAsia="ko-KR"/>
              </w:rPr>
              <w:t>CSI-RS</w:t>
            </w:r>
            <w:r>
              <w:rPr>
                <w:lang w:eastAsia="ko-KR"/>
              </w:rPr>
              <w:t xml:space="preserve"> is the periodicity of CSI-RS resource in the two sets </w:t>
            </w:r>
            <m:oMath>
              <m:sSub>
                <m:sSubPr>
                  <m:ctrlPr>
                    <w:rPr>
                      <w:rFonts w:ascii="Cambria Math" w:eastAsiaTheme="minorHAnsi" w:hAnsi="Cambria Math" w:cstheme="minorBidi"/>
                      <w:i/>
                      <w:szCs w:val="22"/>
                      <w:lang w:eastAsia="ko-KR"/>
                    </w:rPr>
                  </m:ctrlPr>
                </m:sSubPr>
                <m:e>
                  <m:acc>
                    <m:accPr>
                      <m:chr m:val="̅"/>
                      <m:ctrlPr>
                        <w:rPr>
                          <w:rFonts w:ascii="Cambria Math" w:eastAsiaTheme="minorHAnsi" w:hAnsi="Cambria Math" w:cstheme="minorBidi"/>
                          <w:i/>
                          <w:szCs w:val="22"/>
                          <w:lang w:eastAsia="ko-KR"/>
                        </w:rPr>
                      </m:ctrlPr>
                    </m:accPr>
                    <m:e>
                      <m:r>
                        <w:rPr>
                          <w:rFonts w:ascii="Cambria Math" w:hAnsi="Cambria Math"/>
                          <w:lang w:eastAsia="ko-KR"/>
                        </w:rPr>
                        <m:t>q</m:t>
                      </m:r>
                    </m:e>
                  </m:acc>
                </m:e>
                <m:sub>
                  <m:r>
                    <w:rPr>
                      <w:rFonts w:ascii="Cambria Math" w:hAnsi="Cambria Math"/>
                      <w:lang w:eastAsia="ko-KR"/>
                    </w:rPr>
                    <m:t>0,0</m:t>
                  </m:r>
                </m:sub>
              </m:sSub>
            </m:oMath>
            <w:r>
              <w:rPr>
                <w:lang w:eastAsia="ko-KR"/>
              </w:rPr>
              <w:t xml:space="preserve"> and </w:t>
            </w:r>
            <m:oMath>
              <m:sSub>
                <m:sSubPr>
                  <m:ctrlPr>
                    <w:rPr>
                      <w:rFonts w:ascii="Cambria Math" w:eastAsiaTheme="minorHAnsi" w:hAnsi="Cambria Math" w:cstheme="minorBidi"/>
                      <w:i/>
                      <w:szCs w:val="22"/>
                      <w:lang w:eastAsia="ko-KR"/>
                    </w:rPr>
                  </m:ctrlPr>
                </m:sSubPr>
                <m:e>
                  <m:acc>
                    <m:accPr>
                      <m:chr m:val="̅"/>
                      <m:ctrlPr>
                        <w:rPr>
                          <w:rFonts w:ascii="Cambria Math" w:eastAsiaTheme="minorHAnsi" w:hAnsi="Cambria Math" w:cstheme="minorBidi"/>
                          <w:i/>
                          <w:szCs w:val="22"/>
                          <w:lang w:eastAsia="ko-KR"/>
                        </w:rPr>
                      </m:ctrlPr>
                    </m:accPr>
                    <m:e>
                      <m:r>
                        <w:rPr>
                          <w:rFonts w:ascii="Cambria Math" w:hAnsi="Cambria Math"/>
                          <w:lang w:eastAsia="ko-KR"/>
                        </w:rPr>
                        <m:t>q</m:t>
                      </m:r>
                    </m:e>
                  </m:acc>
                </m:e>
                <m:sub>
                  <m:r>
                    <w:rPr>
                      <w:rFonts w:ascii="Cambria Math" w:hAnsi="Cambria Math"/>
                      <w:lang w:eastAsia="ko-KR"/>
                    </w:rPr>
                    <m:t>0,1</m:t>
                  </m:r>
                </m:sub>
              </m:sSub>
            </m:oMath>
            <w:r>
              <w:rPr>
                <w:lang w:eastAsia="ko-KR"/>
              </w:rPr>
              <w:t>.</w:t>
            </w:r>
            <w:r>
              <w:rPr>
                <w:rFonts w:cs="v4.2.0"/>
                <w:lang w:eastAsia="ko-KR"/>
              </w:rPr>
              <w:t xml:space="preserve"> T</w:t>
            </w:r>
            <w:r>
              <w:rPr>
                <w:rFonts w:cs="v4.2.0"/>
                <w:vertAlign w:val="subscript"/>
                <w:lang w:eastAsia="ko-KR"/>
              </w:rPr>
              <w:t>DRX</w:t>
            </w:r>
            <w:r>
              <w:rPr>
                <w:lang w:eastAsia="ko-KR"/>
              </w:rPr>
              <w:t xml:space="preserve"> is the DRX cycle length.</w:t>
            </w:r>
          </w:p>
        </w:tc>
      </w:tr>
    </w:tbl>
    <w:p w14:paraId="68037B49" w14:textId="77777777" w:rsidR="0082699A" w:rsidRDefault="0082699A" w:rsidP="0082699A">
      <w:pPr>
        <w:rPr>
          <w:rFonts w:asciiTheme="minorHAnsi" w:eastAsiaTheme="minorHAnsi" w:hAnsiTheme="minorHAnsi" w:cstheme="minorBidi"/>
          <w:sz w:val="22"/>
          <w:szCs w:val="22"/>
          <w:lang w:val="en-US" w:eastAsia="zh-CN"/>
        </w:rPr>
      </w:pPr>
    </w:p>
    <w:p w14:paraId="689D8BA4" w14:textId="77777777" w:rsidR="0082699A" w:rsidRDefault="0082699A" w:rsidP="0082699A">
      <w:pPr>
        <w:pStyle w:val="Heading4"/>
        <w:rPr>
          <w:lang w:eastAsia="en-GB"/>
        </w:rPr>
      </w:pPr>
      <w:r>
        <w:rPr>
          <w:rFonts w:eastAsia="?? ??"/>
        </w:rPr>
        <w:t>8.18.3.3</w:t>
      </w:r>
      <w:r>
        <w:rPr>
          <w:rFonts w:eastAsia="?? ??"/>
        </w:rPr>
        <w:tab/>
      </w:r>
      <w:r>
        <w:t>Measurement restrictions for CSI-RS beam failure detection</w:t>
      </w:r>
    </w:p>
    <w:p w14:paraId="5E4F58A9" w14:textId="77777777" w:rsidR="001F67B4" w:rsidRDefault="001F67B4" w:rsidP="001F67B4">
      <w:pPr>
        <w:rPr>
          <w:lang w:eastAsia="zh-CN"/>
        </w:rPr>
      </w:pPr>
      <w:r>
        <w:rPr>
          <w:lang w:eastAsia="zh-CN"/>
        </w:rPr>
        <w:t xml:space="preserve">The SSB </w:t>
      </w:r>
      <w:r>
        <w:t>mentioned in this clause</w:t>
      </w:r>
      <w:r>
        <w:rPr>
          <w:lang w:eastAsia="zh-CN"/>
        </w:rPr>
        <w:t xml:space="preserve"> can be associated with either the </w:t>
      </w:r>
      <w:r>
        <w:t>serving cell</w:t>
      </w:r>
      <w:r>
        <w:rPr>
          <w:lang w:eastAsia="zh-CN"/>
        </w:rPr>
        <w:t xml:space="preserve"> PCI or a PCI different from serving cell PCI.</w:t>
      </w:r>
    </w:p>
    <w:p w14:paraId="25093DF6" w14:textId="77777777" w:rsidR="001F67B4" w:rsidRDefault="001F67B4" w:rsidP="001F67B4">
      <w:r>
        <w:rPr>
          <w:lang w:eastAsia="zh-CN"/>
        </w:rPr>
        <w:t>The UE is required to be capable of measuring CSI-RS for BFD without measurement gaps. T</w:t>
      </w:r>
      <w:r>
        <w:t>he UE is required to perform the CSI-RS measurements with measurement restrictions as described in the following scenarios.</w:t>
      </w:r>
    </w:p>
    <w:p w14:paraId="6E9AD5CA" w14:textId="77777777" w:rsidR="001F67B4" w:rsidRDefault="001F67B4" w:rsidP="001F67B4">
      <w:r>
        <w:t>For both FR1 and FR2, when the CSI-RS for BFD measurement is in the same OFDM symbol as SSB for RLM, BFD, CBD or L1-RSRP measurement, UE is not required to receive CSI-RS for BFD measurement in the PRBs that overlap with an SSB.</w:t>
      </w:r>
    </w:p>
    <w:p w14:paraId="450894E7" w14:textId="77777777" w:rsidR="001F67B4" w:rsidRDefault="001F67B4" w:rsidP="001F67B4">
      <w:r>
        <w:rPr>
          <w:lang w:eastAsia="zh-CN"/>
        </w:rPr>
        <w:t xml:space="preserve">For FR1, when the SSB </w:t>
      </w:r>
      <w:r>
        <w:t>for RLM, BFD, CBD or L1-RSRP measurement</w:t>
      </w:r>
      <w:r>
        <w:rPr>
          <w:lang w:eastAsia="zh-CN"/>
        </w:rPr>
        <w:t xml:space="preserve"> is within the active BWP and has same SCS than CSI-RS for </w:t>
      </w:r>
      <w:r>
        <w:t>BFD</w:t>
      </w:r>
      <w:r>
        <w:rPr>
          <w:lang w:eastAsia="zh-CN"/>
        </w:rPr>
        <w:t xml:space="preserve"> measurement, t</w:t>
      </w:r>
      <w:r>
        <w:t>he UE shall be able to perform CSI-RS measurement without restrictions.</w:t>
      </w:r>
    </w:p>
    <w:p w14:paraId="754538C2" w14:textId="77777777" w:rsidR="001F67B4" w:rsidRDefault="001F67B4" w:rsidP="001F67B4">
      <w:r>
        <w:rPr>
          <w:lang w:eastAsia="zh-CN"/>
        </w:rPr>
        <w:t xml:space="preserve">For FR1, when the SSB </w:t>
      </w:r>
      <w:r>
        <w:t>for RLM, BFD, CBD or L1-RSRP measurement</w:t>
      </w:r>
      <w:r>
        <w:rPr>
          <w:lang w:eastAsia="zh-CN"/>
        </w:rPr>
        <w:t xml:space="preserve"> is within the active BWP and has different SCS than CSI-RS for BFD measurement, the UE shall be able to perform CSI-RS </w:t>
      </w:r>
      <w:r>
        <w:t>measurement with restrictions according to its capabilities:</w:t>
      </w:r>
    </w:p>
    <w:p w14:paraId="7B9F5851" w14:textId="77777777" w:rsidR="001F67B4" w:rsidRDefault="001F67B4" w:rsidP="001F67B4">
      <w:pPr>
        <w:pStyle w:val="B10"/>
      </w:pPr>
      <w:r>
        <w:t>-</w:t>
      </w:r>
      <w:r>
        <w:tab/>
        <w:t xml:space="preserve">If the UE supports </w:t>
      </w:r>
      <w:proofErr w:type="spellStart"/>
      <w:r>
        <w:rPr>
          <w:i/>
        </w:rPr>
        <w:t>simultaneousRxDataSSB-DiffNumerology</w:t>
      </w:r>
      <w:proofErr w:type="spellEnd"/>
      <w:r>
        <w:t xml:space="preserve"> the </w:t>
      </w:r>
      <w:r>
        <w:rPr>
          <w:lang w:eastAsia="zh-CN"/>
        </w:rPr>
        <w:t xml:space="preserve">UE shall be able to perform CSI-RS </w:t>
      </w:r>
      <w:r>
        <w:t>measurement without restrictions.</w:t>
      </w:r>
    </w:p>
    <w:p w14:paraId="2B0C26B8" w14:textId="77777777" w:rsidR="001F67B4" w:rsidRDefault="001F67B4" w:rsidP="001F67B4">
      <w:pPr>
        <w:pStyle w:val="B10"/>
        <w:rPr>
          <w:lang w:eastAsia="zh-CN"/>
        </w:rPr>
      </w:pPr>
      <w:r>
        <w:t>-</w:t>
      </w:r>
      <w:r>
        <w:tab/>
        <w:t xml:space="preserve">If the UE does not support </w:t>
      </w:r>
      <w:proofErr w:type="spellStart"/>
      <w:r>
        <w:rPr>
          <w:i/>
        </w:rPr>
        <w:t>simultaneousRxDataSSB-DiffNumerology</w:t>
      </w:r>
      <w:proofErr w:type="spellEnd"/>
      <w:r>
        <w:t>, UE is required to measure one of but not both CSI-RS for BFD measurement and SSB. Longer measurement period for CSI-RS based BFD measurement is expected, and no requirements are defined.</w:t>
      </w:r>
    </w:p>
    <w:p w14:paraId="0C362E19" w14:textId="77777777" w:rsidR="001F67B4" w:rsidRDefault="001F67B4" w:rsidP="001F67B4">
      <w:r>
        <w:t>For FR1, when the CSI-RS for BFD measurement is in the same OFDM symbol as another CSI-RS for RLM, BFD, CBD or L1-RSRP measurement, UE shall be able to measure the CSI-RS for BFD measurement without any restriction.</w:t>
      </w:r>
    </w:p>
    <w:p w14:paraId="159332FA" w14:textId="77777777" w:rsidR="001F67B4" w:rsidRDefault="001F67B4" w:rsidP="001F67B4">
      <w:r>
        <w:t xml:space="preserve">For FR2, when the CSI-RS for BFD measurement </w:t>
      </w:r>
      <w:r>
        <w:rPr>
          <w:rFonts w:eastAsia="Malgun Gothic"/>
          <w:lang w:eastAsia="ja-JP"/>
        </w:rPr>
        <w:t xml:space="preserve">on one CC </w:t>
      </w:r>
      <w:r>
        <w:t>is in the same OFDM symbol as SSB for RLM, BFD or L1-RSRP measurement</w:t>
      </w:r>
      <w:r>
        <w:rPr>
          <w:rFonts w:eastAsia="Malgun Gothic"/>
          <w:lang w:eastAsia="ja-JP"/>
        </w:rPr>
        <w:t xml:space="preserve"> on the same CC or different CCs in the same band</w:t>
      </w:r>
      <w:r>
        <w:t xml:space="preserve">, or in the same symbol as SSB for CBD measurement </w:t>
      </w:r>
      <w:r>
        <w:rPr>
          <w:rFonts w:eastAsia="Malgun Gothic"/>
          <w:lang w:eastAsia="ja-JP"/>
        </w:rPr>
        <w:t>on the same CC or different CCs in the same band</w:t>
      </w:r>
      <w:r>
        <w:t xml:space="preserve"> when beam failure is detected, UE is required to measure one of but not both CSI-RS for BFD measurement and SSB. Longer measurement period for CSI-RS based BFD measurement is expected, and no requirements are defined.</w:t>
      </w:r>
    </w:p>
    <w:p w14:paraId="4B1755A5" w14:textId="77777777" w:rsidR="001F67B4" w:rsidRDefault="001F67B4" w:rsidP="001F67B4">
      <w:r>
        <w:t xml:space="preserve">For FR2, when the CSI-RS for BFD measurement </w:t>
      </w:r>
      <w:r>
        <w:rPr>
          <w:rFonts w:eastAsia="Malgun Gothic"/>
          <w:lang w:eastAsia="ja-JP"/>
        </w:rPr>
        <w:t xml:space="preserve">on one CC </w:t>
      </w:r>
      <w:r>
        <w:t>is in the same OFDM symbol as another CSI-RS for RLM, BFD, CBD or L1-RSRP measurement</w:t>
      </w:r>
      <w:r>
        <w:rPr>
          <w:rFonts w:eastAsia="Malgun Gothic"/>
          <w:lang w:eastAsia="ja-JP"/>
        </w:rPr>
        <w:t xml:space="preserve"> on the same CC or different CCs in the same band</w:t>
      </w:r>
      <w:r>
        <w:t>,</w:t>
      </w:r>
    </w:p>
    <w:p w14:paraId="593D76F4" w14:textId="77777777" w:rsidR="001F67B4" w:rsidRDefault="001F67B4" w:rsidP="001F67B4">
      <w:pPr>
        <w:pStyle w:val="B10"/>
      </w:pPr>
      <w:r>
        <w:t>-</w:t>
      </w:r>
      <w:r>
        <w:tab/>
        <w:t>In the following cases, UE is required to measure one of but not both CSI-RS for BFD measurement and the other CSI-RS. Longer measurement period for CSI-RS based BFD measurement is expected, and no requirements are defined.</w:t>
      </w:r>
    </w:p>
    <w:p w14:paraId="26094A94" w14:textId="77777777" w:rsidR="001F67B4" w:rsidRDefault="001F67B4" w:rsidP="001F67B4">
      <w:pPr>
        <w:pStyle w:val="B20"/>
      </w:pPr>
      <w:r>
        <w:t>-</w:t>
      </w:r>
      <w:r>
        <w:tab/>
        <w:t xml:space="preserve">The CSI-RS for BFD measurement or the other CSI-RS in a resource set configured with repetition ON, or </w:t>
      </w:r>
    </w:p>
    <w:p w14:paraId="4D7EE4BC" w14:textId="77777777" w:rsidR="001F67B4" w:rsidRDefault="001F67B4" w:rsidP="001F67B4">
      <w:pPr>
        <w:pStyle w:val="B20"/>
      </w:pPr>
      <w:r>
        <w:lastRenderedPageBreak/>
        <w:t>-</w:t>
      </w:r>
      <w:r>
        <w:tab/>
        <w:t xml:space="preserve">The other CSI-RS is configured in two sets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1,0</m:t>
            </m:r>
          </m:sub>
        </m:sSub>
      </m:oMath>
      <w:r>
        <w:rPr>
          <w:iCs/>
        </w:rPr>
        <w:t xml:space="preserve"> and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1,1</m:t>
            </m:r>
          </m:sub>
        </m:sSub>
      </m:oMath>
      <w:r>
        <w:t xml:space="preserve"> and beam failure is detected, or</w:t>
      </w:r>
    </w:p>
    <w:p w14:paraId="1819D964" w14:textId="77777777" w:rsidR="001F67B4" w:rsidRDefault="001F67B4" w:rsidP="001F67B4">
      <w:pPr>
        <w:pStyle w:val="B20"/>
      </w:pPr>
      <w:r>
        <w:t>-</w:t>
      </w:r>
      <w:r>
        <w:tab/>
        <w:t xml:space="preserve">The two CSI-RS-es are not QCL-ed </w:t>
      </w:r>
      <w:proofErr w:type="spellStart"/>
      <w:r>
        <w:t>w.r.t.</w:t>
      </w:r>
      <w:proofErr w:type="spellEnd"/>
      <w:r>
        <w:t xml:space="preserve"> QCL-</w:t>
      </w:r>
      <w:proofErr w:type="spellStart"/>
      <w:r>
        <w:t>TypeD</w:t>
      </w:r>
      <w:proofErr w:type="spellEnd"/>
      <w:r>
        <w:t>, or the QCL information is not known to UE,</w:t>
      </w:r>
    </w:p>
    <w:p w14:paraId="32B583AE" w14:textId="77777777" w:rsidR="001F67B4" w:rsidRDefault="001F67B4" w:rsidP="001F67B4">
      <w:pPr>
        <w:pStyle w:val="B10"/>
      </w:pPr>
      <w:r>
        <w:t>-</w:t>
      </w:r>
      <w:r>
        <w:tab/>
        <w:t>Otherwise, UE shall be able to measure the CSI-RS for BFD measurement without any restriction.</w:t>
      </w:r>
    </w:p>
    <w:p w14:paraId="0AB05CAC" w14:textId="77777777" w:rsidR="00825EE7" w:rsidRDefault="00825EE7" w:rsidP="00825EE7">
      <w:pPr>
        <w:pStyle w:val="B20"/>
        <w:ind w:left="0" w:firstLine="0"/>
        <w:rPr>
          <w:ins w:id="120" w:author="Nokia" w:date="2023-09-27T09:11:00Z"/>
          <w:lang w:eastAsia="en-GB"/>
        </w:rPr>
      </w:pPr>
      <w:ins w:id="121" w:author="RAN4#108" w:date="2023-09-27T09:07:00Z">
        <w:r>
          <w:rPr>
            <w:lang w:eastAsia="en-GB"/>
          </w:rPr>
          <w:t xml:space="preserve">For FR2-1, for PCell, there is no </w:t>
        </w:r>
        <w:r w:rsidRPr="00386027">
          <w:rPr>
            <w:lang w:eastAsia="en-GB"/>
          </w:rPr>
          <w:t>measurement restriction allowed for UE supporting [TBD - multi-</w:t>
        </w:r>
        <w:proofErr w:type="spellStart"/>
        <w:r w:rsidRPr="00386027">
          <w:rPr>
            <w:lang w:eastAsia="en-GB"/>
          </w:rPr>
          <w:t>rx</w:t>
        </w:r>
        <w:proofErr w:type="spellEnd"/>
        <w:r w:rsidRPr="00386027">
          <w:rPr>
            <w:lang w:eastAsia="en-GB"/>
          </w:rPr>
          <w:t xml:space="preserve"> capability], </w:t>
        </w:r>
        <w:r>
          <w:rPr>
            <w:lang w:eastAsia="en-GB"/>
          </w:rPr>
          <w:t xml:space="preserve">and the </w:t>
        </w:r>
        <w:r w:rsidRPr="0053283E">
          <w:rPr>
            <w:lang w:eastAsia="en-GB"/>
          </w:rPr>
          <w:t xml:space="preserve">UE is required to measure both </w:t>
        </w:r>
        <w:r>
          <w:rPr>
            <w:lang w:eastAsia="en-GB"/>
          </w:rPr>
          <w:t>the CSI-RS</w:t>
        </w:r>
        <w:r w:rsidRPr="0053283E">
          <w:rPr>
            <w:lang w:eastAsia="en-GB"/>
          </w:rPr>
          <w:t xml:space="preserve"> for </w:t>
        </w:r>
        <w:r>
          <w:rPr>
            <w:lang w:eastAsia="en-GB"/>
          </w:rPr>
          <w:t>BFD</w:t>
        </w:r>
        <w:r w:rsidRPr="0053283E">
          <w:rPr>
            <w:lang w:eastAsia="en-GB"/>
          </w:rPr>
          <w:t xml:space="preserve"> and the other CSI-RS</w:t>
        </w:r>
        <w:r>
          <w:rPr>
            <w:lang w:eastAsia="en-GB"/>
          </w:rPr>
          <w:t xml:space="preserve"> </w:t>
        </w:r>
        <w:r w:rsidRPr="00DC174B">
          <w:rPr>
            <w:lang w:eastAsia="en-GB"/>
          </w:rPr>
          <w:t>for RLM, BFD, CBD or L1-RSRP measurement</w:t>
        </w:r>
        <w:r>
          <w:rPr>
            <w:lang w:eastAsia="en-GB"/>
          </w:rPr>
          <w:t>,</w:t>
        </w:r>
        <w:r w:rsidRPr="00386027">
          <w:rPr>
            <w:lang w:eastAsia="en-GB"/>
          </w:rPr>
          <w:t xml:space="preserve"> </w:t>
        </w:r>
        <w:r>
          <w:rPr>
            <w:lang w:eastAsia="en-GB"/>
          </w:rPr>
          <w:t>provided</w:t>
        </w:r>
        <w:r w:rsidRPr="00386027">
          <w:rPr>
            <w:lang w:eastAsia="en-GB"/>
          </w:rPr>
          <w:t xml:space="preserve"> the following conditions are met:</w:t>
        </w:r>
        <w:r>
          <w:rPr>
            <w:lang w:eastAsia="en-GB"/>
          </w:rPr>
          <w:t xml:space="preserve"> </w:t>
        </w:r>
      </w:ins>
    </w:p>
    <w:p w14:paraId="567BAA9E" w14:textId="57AFD0C9" w:rsidR="005565FD" w:rsidRDefault="005565FD" w:rsidP="005565FD">
      <w:pPr>
        <w:pStyle w:val="B20"/>
        <w:ind w:left="852"/>
        <w:rPr>
          <w:ins w:id="122" w:author="Nokia Rev1" w:date="2023-10-12T23:57:00Z"/>
          <w:lang w:eastAsia="en-GB"/>
        </w:rPr>
      </w:pPr>
      <w:ins w:id="123" w:author="Nokia Rev1" w:date="2023-10-12T23:56:00Z">
        <w:r w:rsidRPr="009C5807">
          <w:t>-</w:t>
        </w:r>
        <w:r w:rsidRPr="009C5807">
          <w:tab/>
        </w:r>
        <w:r w:rsidRPr="005565FD">
          <w:rPr>
            <w:lang w:eastAsia="en-GB"/>
          </w:rPr>
          <w:t>Both CSI-RSs are not in any CSI-RS resource set with repetition ON</w:t>
        </w:r>
      </w:ins>
    </w:p>
    <w:p w14:paraId="0CF34467" w14:textId="3367E3F0" w:rsidR="005565FD" w:rsidRDefault="005565FD" w:rsidP="005565FD">
      <w:pPr>
        <w:pStyle w:val="B20"/>
        <w:ind w:left="852"/>
        <w:rPr>
          <w:ins w:id="124" w:author="Nokia Rev1" w:date="2023-10-12T23:56:00Z"/>
          <w:lang w:eastAsia="en-GB"/>
        </w:rPr>
      </w:pPr>
      <w:ins w:id="125" w:author="Nokia Rev1" w:date="2023-10-12T23:57:00Z">
        <w:r>
          <w:rPr>
            <w:lang w:eastAsia="en-GB"/>
          </w:rPr>
          <w:t>-</w:t>
        </w:r>
        <w:r>
          <w:rPr>
            <w:lang w:eastAsia="en-GB"/>
          </w:rPr>
          <w:tab/>
          <w:t xml:space="preserve">[FFS: </w:t>
        </w:r>
        <w:r w:rsidRPr="005565FD">
          <w:rPr>
            <w:lang w:eastAsia="en-GB"/>
          </w:rPr>
          <w:t>The two CSI-RS resources are overlapped on the same OFDM symbol.</w:t>
        </w:r>
        <w:r>
          <w:rPr>
            <w:lang w:eastAsia="en-GB"/>
          </w:rPr>
          <w:t>]</w:t>
        </w:r>
      </w:ins>
    </w:p>
    <w:p w14:paraId="614D4BDC" w14:textId="3DBF32D1" w:rsidR="005565FD" w:rsidRDefault="005565FD" w:rsidP="005565FD">
      <w:pPr>
        <w:pStyle w:val="B20"/>
        <w:ind w:left="852"/>
        <w:rPr>
          <w:ins w:id="126" w:author="Nokia Rev1" w:date="2023-10-12T23:56:00Z"/>
          <w:lang w:eastAsia="en-GB"/>
        </w:rPr>
      </w:pPr>
      <w:ins w:id="127" w:author="Nokia Rev1" w:date="2023-10-12T23:56:00Z">
        <w:r>
          <w:rPr>
            <w:lang w:eastAsia="en-GB"/>
          </w:rPr>
          <w:t>-</w:t>
        </w:r>
        <w:r>
          <w:rPr>
            <w:lang w:eastAsia="en-GB"/>
          </w:rPr>
          <w:tab/>
        </w:r>
      </w:ins>
      <w:ins w:id="128" w:author="Nokia Rev1" w:date="2023-10-12T23:57:00Z">
        <w:r w:rsidRPr="005565FD">
          <w:rPr>
            <w:lang w:eastAsia="en-GB"/>
          </w:rPr>
          <w:t>The two CSI-RS resources and both PDSCH are overlapped on the same OFDM symbol.</w:t>
        </w:r>
      </w:ins>
    </w:p>
    <w:p w14:paraId="6D64164E" w14:textId="77777777" w:rsidR="005565FD" w:rsidRDefault="005565FD" w:rsidP="005565FD">
      <w:pPr>
        <w:pStyle w:val="B20"/>
        <w:ind w:left="852"/>
        <w:rPr>
          <w:ins w:id="129" w:author="Nokia Rev1" w:date="2023-10-12T23:56:00Z"/>
        </w:rPr>
      </w:pPr>
      <w:ins w:id="130" w:author="Nokia Rev1" w:date="2023-10-12T23:56:00Z">
        <w:r w:rsidRPr="009C5807">
          <w:t>-</w:t>
        </w:r>
        <w:r w:rsidRPr="009C5807">
          <w:tab/>
        </w:r>
        <w:r>
          <w:t xml:space="preserve">The CSI-RS and </w:t>
        </w:r>
        <w:proofErr w:type="gramStart"/>
        <w:r>
          <w:t>both of the PDSCHs</w:t>
        </w:r>
        <w:proofErr w:type="gramEnd"/>
        <w:r>
          <w:t xml:space="preserve"> are on the same OFDM symbol(s).</w:t>
        </w:r>
      </w:ins>
    </w:p>
    <w:p w14:paraId="4A9D48E3" w14:textId="7E5F509C" w:rsidR="005565FD" w:rsidRDefault="005565FD" w:rsidP="005565FD">
      <w:pPr>
        <w:pStyle w:val="B20"/>
        <w:ind w:left="852"/>
        <w:rPr>
          <w:ins w:id="131" w:author="Nokia Rev1" w:date="2023-10-12T23:58:00Z"/>
          <w:lang w:eastAsia="en-GB"/>
        </w:rPr>
      </w:pPr>
      <w:ins w:id="132" w:author="Nokia Rev1" w:date="2023-10-12T23:56:00Z">
        <w:r w:rsidRPr="009C5807">
          <w:t>-</w:t>
        </w:r>
        <w:r w:rsidRPr="009C5807">
          <w:tab/>
        </w:r>
      </w:ins>
      <w:ins w:id="133" w:author="Nokia Rev1" w:date="2023-10-12T23:57:00Z">
        <w:r w:rsidRPr="005565FD">
          <w:rPr>
            <w:lang w:eastAsia="en-GB"/>
          </w:rPr>
          <w:t>One CSI-RS has same QCL source as the active TCI state of one PDSCH, and the other CSI-RS has same QCL source as the active TCI state of the other</w:t>
        </w:r>
      </w:ins>
      <w:ins w:id="134" w:author="Nokia Rev1" w:date="2023-10-12T23:58:00Z">
        <w:r>
          <w:rPr>
            <w:lang w:eastAsia="en-GB"/>
          </w:rPr>
          <w:t xml:space="preserve"> </w:t>
        </w:r>
      </w:ins>
      <w:ins w:id="135" w:author="Nokia Rev1" w:date="2023-10-12T23:57:00Z">
        <w:r w:rsidRPr="005565FD">
          <w:rPr>
            <w:lang w:eastAsia="en-GB"/>
          </w:rPr>
          <w:t>PDSCH</w:t>
        </w:r>
      </w:ins>
    </w:p>
    <w:p w14:paraId="1493CBEB" w14:textId="1442C504" w:rsidR="00457104" w:rsidRDefault="00457104" w:rsidP="005565FD">
      <w:pPr>
        <w:pStyle w:val="B20"/>
        <w:ind w:left="852"/>
        <w:rPr>
          <w:ins w:id="136" w:author="Nokia Rev1" w:date="2023-10-12T23:56:00Z"/>
          <w:lang w:eastAsia="en-GB"/>
        </w:rPr>
      </w:pPr>
      <w:ins w:id="137" w:author="Nokia Rev1" w:date="2023-10-12T23:58:00Z">
        <w:r>
          <w:rPr>
            <w:lang w:eastAsia="en-GB"/>
          </w:rPr>
          <w:t>-</w:t>
        </w:r>
        <w:r>
          <w:rPr>
            <w:lang w:eastAsia="en-GB"/>
          </w:rPr>
          <w:tab/>
        </w:r>
        <w:r w:rsidRPr="00457104">
          <w:rPr>
            <w:lang w:eastAsia="en-GB"/>
          </w:rPr>
          <w:t>Resources of the active TCI states for the</w:t>
        </w:r>
        <w:r>
          <w:rPr>
            <w:lang w:eastAsia="en-GB"/>
          </w:rPr>
          <w:t xml:space="preserve"> </w:t>
        </w:r>
        <w:r w:rsidRPr="00457104">
          <w:rPr>
            <w:lang w:eastAsia="en-GB"/>
          </w:rPr>
          <w:t>two PDSCHs have been reported as a resource group in Rel-17 group-based RSRP report.</w:t>
        </w:r>
      </w:ins>
    </w:p>
    <w:p w14:paraId="0F02166B" w14:textId="77777777" w:rsidR="005565FD" w:rsidRDefault="005565FD" w:rsidP="005565FD">
      <w:pPr>
        <w:pStyle w:val="B20"/>
        <w:ind w:left="852"/>
        <w:rPr>
          <w:ins w:id="138" w:author="Nokia Rev1" w:date="2023-10-12T23:56:00Z"/>
          <w:lang w:eastAsia="en-GB"/>
        </w:rPr>
      </w:pPr>
      <w:ins w:id="139" w:author="Nokia Rev1" w:date="2023-10-12T23:56:00Z">
        <w:r w:rsidRPr="009C5807">
          <w:t>-</w:t>
        </w:r>
        <w:r w:rsidRPr="009C5807">
          <w:tab/>
        </w:r>
        <w:r>
          <w:rPr>
            <w:lang w:eastAsia="en-GB"/>
          </w:rPr>
          <w:t>[FFS how to capture UE is activated with multi-Rx operation]</w:t>
        </w:r>
      </w:ins>
    </w:p>
    <w:p w14:paraId="1E77DB57" w14:textId="7CAE3DAC" w:rsidR="00B53505" w:rsidDel="005565FD" w:rsidRDefault="00B53505" w:rsidP="00B53505">
      <w:pPr>
        <w:ind w:left="284"/>
        <w:rPr>
          <w:ins w:id="140" w:author="Nokia" w:date="2023-09-27T09:11:00Z"/>
          <w:del w:id="141" w:author="Nokia Rev1" w:date="2023-10-12T23:56:00Z"/>
          <w:rFonts w:eastAsia="SimSun"/>
          <w:bCs/>
          <w:lang w:val="en-US"/>
        </w:rPr>
      </w:pPr>
      <w:ins w:id="142" w:author="Nokia" w:date="2023-09-27T09:11:00Z">
        <w:del w:id="143" w:author="Nokia Rev1" w:date="2023-10-12T23:56:00Z">
          <w:r w:rsidDel="005565FD">
            <w:delText>-</w:delText>
          </w:r>
          <w:r w:rsidDel="005565FD">
            <w:tab/>
          </w:r>
          <w:r w:rsidRPr="00B53505" w:rsidDel="005565FD">
            <w:rPr>
              <w:rFonts w:eastAsia="SimSun"/>
              <w:bCs/>
              <w:lang w:val="en-US"/>
            </w:rPr>
            <w:delText>Neither of the CSI-RS is in a CSI-RS resource set configured with repetition ON</w:delText>
          </w:r>
        </w:del>
      </w:ins>
    </w:p>
    <w:p w14:paraId="772652AC" w14:textId="11035BF8" w:rsidR="00B53505" w:rsidDel="005565FD" w:rsidRDefault="00B53505" w:rsidP="00B53505">
      <w:pPr>
        <w:ind w:left="284"/>
        <w:rPr>
          <w:ins w:id="144" w:author="Nokia" w:date="2023-09-27T09:11:00Z"/>
          <w:del w:id="145" w:author="Nokia Rev1" w:date="2023-10-12T23:56:00Z"/>
        </w:rPr>
      </w:pPr>
      <w:ins w:id="146" w:author="Nokia" w:date="2023-09-27T09:11:00Z">
        <w:del w:id="147" w:author="Nokia Rev1" w:date="2023-10-12T23:56:00Z">
          <w:r w:rsidDel="005565FD">
            <w:delText>-</w:delText>
          </w:r>
          <w:r w:rsidDel="005565FD">
            <w:tab/>
            <w:delText>R</w:delText>
          </w:r>
          <w:r w:rsidRPr="00B53505" w:rsidDel="005565FD">
            <w:delText>esources of the active TCI states for the two PDCCHs or PDSCHs and one PDCCH and PDSCH have been reported as a resource group in Rel-17 group-based RSRP report</w:delText>
          </w:r>
        </w:del>
      </w:ins>
    </w:p>
    <w:p w14:paraId="143E87EC" w14:textId="62A088B5" w:rsidR="00B53505" w:rsidDel="005565FD" w:rsidRDefault="00B53505" w:rsidP="00B53505">
      <w:pPr>
        <w:ind w:left="284"/>
        <w:rPr>
          <w:ins w:id="148" w:author="Nokia" w:date="2023-09-27T09:11:00Z"/>
          <w:del w:id="149" w:author="Nokia Rev1" w:date="2023-10-12T23:56:00Z"/>
        </w:rPr>
      </w:pPr>
      <w:ins w:id="150" w:author="Nokia" w:date="2023-09-27T09:11:00Z">
        <w:del w:id="151" w:author="Nokia Rev1" w:date="2023-10-12T23:56:00Z">
          <w:r w:rsidDel="005565FD">
            <w:delText>-</w:delText>
          </w:r>
          <w:r w:rsidDel="005565FD">
            <w:tab/>
            <w:delText>E</w:delText>
          </w:r>
          <w:r w:rsidRPr="00B53505" w:rsidDel="005565FD">
            <w:delText>ach CSI-RS has the same QCL source with the indicated TCI state for PDCCH or PDSCH from the corresponding TRP</w:delText>
          </w:r>
        </w:del>
      </w:ins>
    </w:p>
    <w:p w14:paraId="44102E55" w14:textId="75471991" w:rsidR="00B53505" w:rsidDel="005565FD" w:rsidRDefault="00B53505" w:rsidP="00B53505">
      <w:pPr>
        <w:ind w:left="284"/>
        <w:rPr>
          <w:ins w:id="152" w:author="RAN4#108" w:date="2023-09-27T09:07:00Z"/>
          <w:del w:id="153" w:author="Nokia Rev1" w:date="2023-10-12T23:56:00Z"/>
        </w:rPr>
      </w:pPr>
      <w:ins w:id="154" w:author="Nokia" w:date="2023-09-27T09:11:00Z">
        <w:del w:id="155" w:author="Nokia Rev1" w:date="2023-10-12T23:56:00Z">
          <w:r w:rsidDel="005565FD">
            <w:delText>-</w:delText>
          </w:r>
          <w:r w:rsidDel="005565FD">
            <w:tab/>
          </w:r>
          <w:r w:rsidRPr="00105FE9" w:rsidDel="005565FD">
            <w:rPr>
              <w:rFonts w:eastAsia="SimSun"/>
              <w:bCs/>
            </w:rPr>
            <w:delText xml:space="preserve">The two CSI-RS resources in the two </w:delText>
          </w:r>
          <w:r w:rsidRPr="00B53505" w:rsidDel="005565FD">
            <w:rPr>
              <w:rFonts w:eastAsia="SimSun"/>
              <w:bCs/>
            </w:rPr>
            <w:delText xml:space="preserve">sets </w:delText>
          </w:r>
        </w:del>
      </w:ins>
      <m:oMath>
        <m:sSub>
          <m:sSubPr>
            <m:ctrlPr>
              <w:ins w:id="156" w:author="Nokia" w:date="2023-09-27T09:11:00Z">
                <w:del w:id="157" w:author="Nokia Rev1" w:date="2023-10-12T23:56:00Z">
                  <w:rPr>
                    <w:rFonts w:ascii="Cambria Math" w:hAnsi="Cambria Math"/>
                    <w:bCs/>
                    <w:i/>
                    <w:sz w:val="22"/>
                    <w:szCs w:val="22"/>
                  </w:rPr>
                </w:del>
              </w:ins>
            </m:ctrlPr>
          </m:sSubPr>
          <m:e>
            <m:acc>
              <m:accPr>
                <m:chr m:val="̅"/>
                <m:ctrlPr>
                  <w:ins w:id="158" w:author="Nokia" w:date="2023-09-27T09:11:00Z">
                    <w:del w:id="159" w:author="Nokia Rev1" w:date="2023-10-12T23:56:00Z">
                      <w:rPr>
                        <w:rFonts w:ascii="Cambria Math" w:hAnsi="Cambria Math"/>
                        <w:bCs/>
                        <w:i/>
                        <w:sz w:val="22"/>
                        <w:szCs w:val="22"/>
                      </w:rPr>
                    </w:del>
                  </w:ins>
                </m:ctrlPr>
              </m:accPr>
              <m:e>
                <m:r>
                  <w:ins w:id="160" w:author="Nokia" w:date="2023-09-27T09:11:00Z">
                    <w:del w:id="161" w:author="Nokia Rev1" w:date="2023-10-12T23:56:00Z">
                      <w:rPr>
                        <w:rFonts w:ascii="Cambria Math" w:eastAsia="SimSun" w:hAnsi="Cambria Math"/>
                      </w:rPr>
                      <m:t>q</m:t>
                    </w:del>
                  </w:ins>
                </m:r>
              </m:e>
            </m:acc>
          </m:e>
          <m:sub>
            <m:r>
              <w:ins w:id="162" w:author="Nokia" w:date="2023-09-27T09:11:00Z">
                <w:del w:id="163" w:author="Nokia Rev1" w:date="2023-10-12T23:56:00Z">
                  <w:rPr>
                    <w:rFonts w:ascii="Cambria Math" w:eastAsia="SimSun" w:hAnsi="Cambria Math"/>
                  </w:rPr>
                  <m:t>0,0</m:t>
                </w:del>
              </w:ins>
            </m:r>
          </m:sub>
        </m:sSub>
      </m:oMath>
      <w:ins w:id="164" w:author="Nokia" w:date="2023-09-27T09:11:00Z">
        <w:del w:id="165" w:author="Nokia Rev1" w:date="2023-10-12T23:56:00Z">
          <w:r w:rsidRPr="00B53505" w:rsidDel="005565FD">
            <w:rPr>
              <w:rFonts w:eastAsia="SimSun"/>
              <w:bCs/>
            </w:rPr>
            <w:delText xml:space="preserve"> and </w:delText>
          </w:r>
        </w:del>
      </w:ins>
      <m:oMath>
        <m:sSub>
          <m:sSubPr>
            <m:ctrlPr>
              <w:ins w:id="166" w:author="Nokia" w:date="2023-09-27T09:11:00Z">
                <w:del w:id="167" w:author="Nokia Rev1" w:date="2023-10-12T23:56:00Z">
                  <w:rPr>
                    <w:rFonts w:ascii="Cambria Math" w:hAnsi="Cambria Math"/>
                    <w:bCs/>
                    <w:i/>
                    <w:sz w:val="22"/>
                    <w:szCs w:val="22"/>
                  </w:rPr>
                </w:del>
              </w:ins>
            </m:ctrlPr>
          </m:sSubPr>
          <m:e>
            <m:acc>
              <m:accPr>
                <m:chr m:val="̅"/>
                <m:ctrlPr>
                  <w:ins w:id="168" w:author="Nokia" w:date="2023-09-27T09:11:00Z">
                    <w:del w:id="169" w:author="Nokia Rev1" w:date="2023-10-12T23:56:00Z">
                      <w:rPr>
                        <w:rFonts w:ascii="Cambria Math" w:hAnsi="Cambria Math"/>
                        <w:bCs/>
                        <w:i/>
                        <w:sz w:val="22"/>
                        <w:szCs w:val="22"/>
                      </w:rPr>
                    </w:del>
                  </w:ins>
                </m:ctrlPr>
              </m:accPr>
              <m:e>
                <m:r>
                  <w:ins w:id="170" w:author="Nokia" w:date="2023-09-27T09:11:00Z">
                    <w:del w:id="171" w:author="Nokia Rev1" w:date="2023-10-12T23:56:00Z">
                      <w:rPr>
                        <w:rFonts w:ascii="Cambria Math" w:eastAsia="SimSun" w:hAnsi="Cambria Math"/>
                      </w:rPr>
                      <m:t>q</m:t>
                    </w:del>
                  </w:ins>
                </m:r>
              </m:e>
            </m:acc>
          </m:e>
          <m:sub>
            <m:r>
              <w:ins w:id="172" w:author="Nokia" w:date="2023-09-27T09:11:00Z">
                <w:del w:id="173" w:author="Nokia Rev1" w:date="2023-10-12T23:56:00Z">
                  <w:rPr>
                    <w:rFonts w:ascii="Cambria Math" w:eastAsia="SimSun" w:hAnsi="Cambria Math"/>
                  </w:rPr>
                  <m:t>0,1</m:t>
                </w:del>
              </w:ins>
            </m:r>
          </m:sub>
        </m:sSub>
      </m:oMath>
      <w:ins w:id="174" w:author="Nokia" w:date="2023-09-27T09:11:00Z">
        <w:del w:id="175" w:author="Nokia Rev1" w:date="2023-10-12T23:56:00Z">
          <w:r w:rsidRPr="00105FE9" w:rsidDel="005565FD">
            <w:rPr>
              <w:rFonts w:eastAsia="SimSun"/>
            </w:rPr>
            <w:delText xml:space="preserve"> </w:delText>
          </w:r>
          <w:r w:rsidRPr="00105FE9" w:rsidDel="005565FD">
            <w:rPr>
              <w:rFonts w:eastAsia="SimSun"/>
              <w:lang w:val="fr-FR"/>
            </w:rPr>
            <w:delText xml:space="preserve"> </w:delText>
          </w:r>
          <w:r w:rsidRPr="00105FE9" w:rsidDel="005565FD">
            <w:rPr>
              <w:rFonts w:eastAsia="SimSun"/>
              <w:bCs/>
            </w:rPr>
            <w:delText>for beam failure detection are transmitted through different TRPs at the same time</w:delText>
          </w:r>
        </w:del>
      </w:ins>
    </w:p>
    <w:p w14:paraId="2ADFF5FF" w14:textId="6AA5E414" w:rsidR="00825EE7" w:rsidDel="005565FD" w:rsidRDefault="00825EE7" w:rsidP="00825EE7">
      <w:pPr>
        <w:pStyle w:val="B20"/>
        <w:ind w:left="0" w:firstLine="0"/>
        <w:rPr>
          <w:ins w:id="176" w:author="RAN4#108" w:date="2023-09-27T09:07:00Z"/>
          <w:del w:id="177" w:author="Nokia Rev1" w:date="2023-10-12T23:56:00Z"/>
        </w:rPr>
      </w:pPr>
      <w:ins w:id="178" w:author="RAN4#108" w:date="2023-09-27T09:07:00Z">
        <w:del w:id="179" w:author="Nokia Rev1" w:date="2023-10-12T23:56:00Z">
          <w:r w:rsidDel="005565FD">
            <w:rPr>
              <w:lang w:eastAsia="en-GB"/>
            </w:rPr>
            <w:tab/>
          </w:r>
        </w:del>
      </w:ins>
      <w:ins w:id="180" w:author="Nokia" w:date="2023-09-27T09:12:00Z">
        <w:del w:id="181" w:author="Nokia Rev1" w:date="2023-10-12T23:56:00Z">
          <w:r w:rsidR="00B53505" w:rsidDel="005565FD">
            <w:delText>-</w:delText>
          </w:r>
          <w:r w:rsidR="00B53505" w:rsidDel="005565FD">
            <w:tab/>
          </w:r>
          <w:r w:rsidR="00B53505" w:rsidDel="005565FD">
            <w:rPr>
              <w:lang w:eastAsia="en-GB"/>
            </w:rPr>
            <w:delText xml:space="preserve"> </w:delText>
          </w:r>
        </w:del>
      </w:ins>
      <w:ins w:id="182" w:author="RAN4#108" w:date="2023-09-27T09:07:00Z">
        <w:del w:id="183" w:author="Nokia Rev1" w:date="2023-10-12T23:56:00Z">
          <w:r w:rsidDel="005565FD">
            <w:rPr>
              <w:lang w:eastAsia="en-GB"/>
            </w:rPr>
            <w:delText>[</w:delText>
          </w:r>
        </w:del>
      </w:ins>
      <w:ins w:id="184" w:author="Nokia" w:date="2023-09-27T09:12:00Z">
        <w:del w:id="185" w:author="Nokia Rev1" w:date="2023-10-12T23:56:00Z">
          <w:r w:rsidR="00B53505" w:rsidDel="005565FD">
            <w:rPr>
              <w:lang w:eastAsia="en-GB"/>
            </w:rPr>
            <w:delText xml:space="preserve">other </w:delText>
          </w:r>
        </w:del>
      </w:ins>
      <w:ins w:id="186" w:author="RAN4#108" w:date="2023-09-27T09:07:00Z">
        <w:del w:id="187" w:author="Nokia Rev1" w:date="2023-10-12T23:56:00Z">
          <w:r w:rsidDel="005565FD">
            <w:rPr>
              <w:lang w:eastAsia="en-GB"/>
            </w:rPr>
            <w:delText>conditions are FFS]</w:delText>
          </w:r>
        </w:del>
      </w:ins>
    </w:p>
    <w:p w14:paraId="7C4DBE15" w14:textId="77777777" w:rsidR="001F67B4" w:rsidRDefault="001F67B4" w:rsidP="001F67B4">
      <w:r>
        <w:t xml:space="preserve">When two CSI-RSs for BFD measurements are from </w:t>
      </w:r>
      <w:r>
        <w:rPr>
          <w:rFonts w:eastAsia="SimSun"/>
        </w:rPr>
        <w:t xml:space="preserve">different sets </w:t>
      </w:r>
      <m:oMath>
        <m:sSub>
          <m:sSubPr>
            <m:ctrlPr>
              <w:rPr>
                <w:rFonts w:ascii="Cambria Math" w:hAnsi="Cambria Math" w:cstheme="minorBidi"/>
                <w:i/>
                <w:sz w:val="22"/>
                <w:szCs w:val="22"/>
              </w:rPr>
            </m:ctrlPr>
          </m:sSubPr>
          <m:e>
            <m:acc>
              <m:accPr>
                <m:chr m:val="̅"/>
                <m:ctrlPr>
                  <w:rPr>
                    <w:rFonts w:ascii="Cambria Math" w:hAnsi="Cambria Math" w:cstheme="minorBidi"/>
                    <w:i/>
                    <w:sz w:val="22"/>
                    <w:szCs w:val="22"/>
                  </w:rPr>
                </m:ctrlPr>
              </m:accPr>
              <m:e>
                <m:r>
                  <w:rPr>
                    <w:rFonts w:ascii="Cambria Math" w:eastAsia="SimSun" w:hAnsi="Cambria Math"/>
                  </w:rPr>
                  <m:t>q</m:t>
                </m:r>
              </m:e>
            </m:acc>
          </m:e>
          <m:sub>
            <m:r>
              <w:rPr>
                <w:rFonts w:ascii="Cambria Math" w:eastAsia="SimSun" w:hAnsi="Cambria Math"/>
              </w:rPr>
              <m:t>0,0</m:t>
            </m:r>
          </m:sub>
        </m:sSub>
      </m:oMath>
      <w:r>
        <w:rPr>
          <w:rFonts w:eastAsia="SimSun"/>
        </w:rPr>
        <w:t xml:space="preserve"> and </w:t>
      </w:r>
      <m:oMath>
        <m:sSub>
          <m:sSubPr>
            <m:ctrlPr>
              <w:rPr>
                <w:rFonts w:ascii="Cambria Math" w:hAnsi="Cambria Math" w:cstheme="minorBidi"/>
                <w:i/>
                <w:sz w:val="22"/>
                <w:szCs w:val="22"/>
              </w:rPr>
            </m:ctrlPr>
          </m:sSubPr>
          <m:e>
            <m:acc>
              <m:accPr>
                <m:chr m:val="̅"/>
                <m:ctrlPr>
                  <w:rPr>
                    <w:rFonts w:ascii="Cambria Math" w:hAnsi="Cambria Math" w:cstheme="minorBidi"/>
                    <w:i/>
                    <w:sz w:val="22"/>
                    <w:szCs w:val="22"/>
                  </w:rPr>
                </m:ctrlPr>
              </m:accPr>
              <m:e>
                <m:r>
                  <w:rPr>
                    <w:rFonts w:ascii="Cambria Math" w:eastAsia="SimSun" w:hAnsi="Cambria Math"/>
                  </w:rPr>
                  <m:t>q</m:t>
                </m:r>
              </m:e>
            </m:acc>
          </m:e>
          <m:sub>
            <m:r>
              <w:rPr>
                <w:rFonts w:ascii="Cambria Math" w:eastAsia="SimSun" w:hAnsi="Cambria Math"/>
              </w:rPr>
              <m:t>0,1</m:t>
            </m:r>
          </m:sub>
        </m:sSub>
      </m:oMath>
      <w:r>
        <w:t>, UE shall be able to perform measure both CSI-RSs for BFD measurements.</w:t>
      </w:r>
    </w:p>
    <w:p w14:paraId="0290F763" w14:textId="38C2E360" w:rsidR="00063894" w:rsidRDefault="00063894" w:rsidP="00F75E6B">
      <w:pPr>
        <w:pStyle w:val="Heading2"/>
        <w:ind w:left="0" w:firstLine="0"/>
        <w:jc w:val="center"/>
        <w:rPr>
          <w:color w:val="FF0000"/>
        </w:rPr>
      </w:pPr>
    </w:p>
    <w:p w14:paraId="7B23B828" w14:textId="100144A9" w:rsidR="00B34738" w:rsidRPr="00272FB9" w:rsidRDefault="00CD0BDE" w:rsidP="00F75E6B">
      <w:pPr>
        <w:pStyle w:val="Heading2"/>
        <w:ind w:left="0" w:firstLine="0"/>
        <w:jc w:val="center"/>
        <w:rPr>
          <w:rFonts w:eastAsia="??"/>
          <w:color w:val="FF0000"/>
        </w:rPr>
      </w:pPr>
      <w:r w:rsidRPr="007615D1">
        <w:rPr>
          <w:color w:val="FF0000"/>
        </w:rPr>
        <w:t>&lt;&lt; End of change</w:t>
      </w:r>
      <w:r w:rsidR="002E2D21">
        <w:rPr>
          <w:color w:val="FF0000"/>
        </w:rPr>
        <w:t xml:space="preserve"> 1</w:t>
      </w:r>
      <w:r w:rsidRPr="007615D1">
        <w:rPr>
          <w:color w:val="FF0000"/>
        </w:rPr>
        <w:t xml:space="preserve"> &gt;&gt;</w:t>
      </w:r>
    </w:p>
    <w:p w14:paraId="578DE045" w14:textId="34E55AE8" w:rsidR="002E2D21" w:rsidRPr="00272FB9" w:rsidRDefault="002E2D21" w:rsidP="002E2D21">
      <w:pPr>
        <w:pStyle w:val="Heading2"/>
        <w:ind w:left="0" w:firstLine="0"/>
        <w:jc w:val="center"/>
        <w:rPr>
          <w:rFonts w:eastAsia="??"/>
          <w:color w:val="FF0000"/>
        </w:rPr>
      </w:pPr>
      <w:r w:rsidRPr="007615D1">
        <w:rPr>
          <w:color w:val="FF0000"/>
        </w:rPr>
        <w:t xml:space="preserve">&lt;&lt; </w:t>
      </w:r>
      <w:r>
        <w:rPr>
          <w:color w:val="FF0000"/>
        </w:rPr>
        <w:t>Start</w:t>
      </w:r>
      <w:r w:rsidRPr="007615D1">
        <w:rPr>
          <w:color w:val="FF0000"/>
        </w:rPr>
        <w:t xml:space="preserve"> of change</w:t>
      </w:r>
      <w:r>
        <w:rPr>
          <w:color w:val="FF0000"/>
        </w:rPr>
        <w:t xml:space="preserve"> 2</w:t>
      </w:r>
      <w:r w:rsidRPr="007615D1">
        <w:rPr>
          <w:color w:val="FF0000"/>
        </w:rPr>
        <w:t xml:space="preserve"> &gt;&gt;</w:t>
      </w:r>
    </w:p>
    <w:p w14:paraId="68C9CD36" w14:textId="77777777" w:rsidR="001E41F3" w:rsidRDefault="001E41F3">
      <w:pPr>
        <w:rPr>
          <w:noProof/>
        </w:rPr>
      </w:pPr>
    </w:p>
    <w:p w14:paraId="5816D4E4" w14:textId="77777777" w:rsidR="002E2D21" w:rsidRPr="00B759FB" w:rsidRDefault="002E2D21" w:rsidP="002E2D21">
      <w:pPr>
        <w:pStyle w:val="Heading4"/>
        <w:rPr>
          <w:rFonts w:eastAsia="SimSun"/>
        </w:rPr>
      </w:pPr>
      <w:r>
        <w:rPr>
          <w:rFonts w:eastAsia="SimSun"/>
        </w:rPr>
        <w:t>8.18.</w:t>
      </w:r>
      <w:r>
        <w:rPr>
          <w:rFonts w:eastAsia="SimSun"/>
          <w:lang w:eastAsia="ja-JP"/>
        </w:rPr>
        <w:t>8</w:t>
      </w:r>
      <w:r w:rsidRPr="00B759FB">
        <w:rPr>
          <w:rFonts w:eastAsia="SimSun"/>
        </w:rPr>
        <w:t>.3</w:t>
      </w:r>
      <w:r w:rsidRPr="00B759FB">
        <w:rPr>
          <w:rFonts w:eastAsia="SimSun"/>
        </w:rPr>
        <w:tab/>
        <w:t xml:space="preserve">Scheduling availability of UE performing TRP specific beam failure detection on </w:t>
      </w:r>
      <w:proofErr w:type="gramStart"/>
      <w:r w:rsidRPr="00B759FB">
        <w:rPr>
          <w:rFonts w:eastAsia="SimSun"/>
        </w:rPr>
        <w:t>FR2</w:t>
      </w:r>
      <w:proofErr w:type="gramEnd"/>
    </w:p>
    <w:p w14:paraId="7EF2012C" w14:textId="77777777" w:rsidR="002E2D21" w:rsidRPr="00B759FB" w:rsidRDefault="002E2D21" w:rsidP="002E2D21">
      <w:pPr>
        <w:rPr>
          <w:rFonts w:eastAsia="MS Mincho"/>
          <w:lang w:eastAsia="ja-JP"/>
        </w:rPr>
      </w:pPr>
      <w:r w:rsidRPr="00B759FB">
        <w:rPr>
          <w:rFonts w:eastAsia="SimSun"/>
        </w:rPr>
        <w:t xml:space="preserve">The following scheduling restriction applies due to </w:t>
      </w:r>
      <w:r w:rsidRPr="00B759FB">
        <w:rPr>
          <w:rFonts w:eastAsia="SimSun"/>
          <w:lang w:eastAsia="zh-CN"/>
        </w:rPr>
        <w:t>TRP specific</w:t>
      </w:r>
      <w:r w:rsidRPr="00B759FB">
        <w:rPr>
          <w:rFonts w:eastAsia="MS Mincho"/>
          <w:lang w:eastAsia="ja-JP"/>
        </w:rPr>
        <w:t xml:space="preserve"> beam failure detection.</w:t>
      </w:r>
    </w:p>
    <w:p w14:paraId="01FD987F" w14:textId="77777777" w:rsidR="002E2D21" w:rsidRDefault="002E2D21" w:rsidP="002E2D21">
      <w:pPr>
        <w:pStyle w:val="B10"/>
        <w:rPr>
          <w:ins w:id="188" w:author="RAN4#108" w:date="2023-09-27T20:45:00Z"/>
          <w:rFonts w:eastAsia="SimSun"/>
          <w:lang w:val="en-US" w:eastAsia="zh-CN"/>
        </w:rPr>
      </w:pPr>
      <w:r w:rsidRPr="00B759FB">
        <w:rPr>
          <w:rFonts w:eastAsia="SimSun"/>
          <w:lang w:eastAsia="zh-CN"/>
        </w:rPr>
        <w:t>-</w:t>
      </w:r>
      <w:r w:rsidRPr="00B759FB">
        <w:rPr>
          <w:rFonts w:eastAsia="SimSun"/>
          <w:lang w:eastAsia="zh-CN"/>
        </w:rPr>
        <w:tab/>
        <w:t xml:space="preserve">For the case where no RSs are provided for </w:t>
      </w:r>
      <w:r w:rsidRPr="00B759FB">
        <w:rPr>
          <w:rFonts w:eastAsia="MS Mincho"/>
          <w:lang w:eastAsia="ja-JP"/>
        </w:rPr>
        <w:t>BFD</w:t>
      </w:r>
      <w:r w:rsidRPr="00B759FB">
        <w:rPr>
          <w:rFonts w:eastAsia="SimSun"/>
          <w:lang w:eastAsia="zh-CN"/>
        </w:rPr>
        <w:t xml:space="preserve">, or when CSI-RS is configured for </w:t>
      </w:r>
      <w:r w:rsidRPr="00B759FB">
        <w:rPr>
          <w:rFonts w:eastAsia="MS Mincho"/>
          <w:lang w:eastAsia="ja-JP"/>
        </w:rPr>
        <w:t>BFD</w:t>
      </w:r>
      <w:r w:rsidRPr="00B759FB">
        <w:rPr>
          <w:rFonts w:eastAsia="SimSun"/>
          <w:lang w:eastAsia="zh-CN"/>
        </w:rPr>
        <w:t xml:space="preserve"> is explicitly configured and is type-D </w:t>
      </w:r>
      <w:proofErr w:type="spellStart"/>
      <w:r w:rsidRPr="00B759FB">
        <w:rPr>
          <w:rFonts w:eastAsia="SimSun"/>
          <w:lang w:eastAsia="zh-CN"/>
        </w:rPr>
        <w:t>QCLed</w:t>
      </w:r>
      <w:proofErr w:type="spellEnd"/>
      <w:r w:rsidRPr="00B759FB">
        <w:rPr>
          <w:rFonts w:eastAsia="SimSun"/>
          <w:lang w:eastAsia="zh-CN"/>
        </w:rPr>
        <w:t xml:space="preserve"> with active TCI state for PDCCH or PDSCH, and the CSI-RS is</w:t>
      </w:r>
      <w:r w:rsidRPr="00B759FB">
        <w:rPr>
          <w:rFonts w:eastAsia="SimSun"/>
          <w:lang w:val="en-US" w:eastAsia="zh-CN"/>
        </w:rPr>
        <w:t xml:space="preserve"> not in a CSI-RS resource set with repetition ON</w:t>
      </w:r>
      <w:ins w:id="189" w:author="RAN4#108" w:date="2023-09-27T20:45:00Z">
        <w:r>
          <w:rPr>
            <w:rFonts w:eastAsia="SimSun"/>
            <w:lang w:val="en-US" w:eastAsia="zh-CN"/>
          </w:rPr>
          <w:t>, or</w:t>
        </w:r>
      </w:ins>
    </w:p>
    <w:p w14:paraId="1BD52671" w14:textId="77777777" w:rsidR="002E2D21" w:rsidDel="005565FD" w:rsidRDefault="002E2D21" w:rsidP="002E2D21">
      <w:pPr>
        <w:pStyle w:val="B10"/>
        <w:rPr>
          <w:ins w:id="190" w:author="Nokia" w:date="2023-09-27T20:47:00Z"/>
          <w:del w:id="191" w:author="Nokia Rev1" w:date="2023-10-12T23:53:00Z"/>
          <w:lang w:eastAsia="en-GB"/>
        </w:rPr>
      </w:pPr>
      <w:ins w:id="192" w:author="RAN4#108" w:date="2023-09-27T20:45:00Z">
        <w:r>
          <w:rPr>
            <w:rFonts w:eastAsia="SimSun"/>
            <w:lang w:val="en-US" w:eastAsia="zh-CN"/>
          </w:rPr>
          <w:t>-</w:t>
        </w:r>
        <w:r>
          <w:rPr>
            <w:rFonts w:eastAsia="SimSun"/>
            <w:lang w:val="en-US" w:eastAsia="zh-CN"/>
          </w:rPr>
          <w:tab/>
        </w:r>
        <w:r>
          <w:rPr>
            <w:lang w:eastAsia="en-GB"/>
          </w:rPr>
          <w:t>For FR2-1, for PCell, for UE supporting [TBD - multi-</w:t>
        </w:r>
        <w:proofErr w:type="spellStart"/>
        <w:r>
          <w:rPr>
            <w:lang w:eastAsia="en-GB"/>
          </w:rPr>
          <w:t>rx</w:t>
        </w:r>
        <w:proofErr w:type="spellEnd"/>
        <w:r>
          <w:rPr>
            <w:lang w:eastAsia="en-GB"/>
          </w:rPr>
          <w:t xml:space="preserve"> capability], if CSI-RS for BFD and the other CSI-RS for tracking or for CQI in the same or overlapping OFDM symbol are configured with different QCL-</w:t>
        </w:r>
        <w:proofErr w:type="spellStart"/>
        <w:r>
          <w:rPr>
            <w:lang w:eastAsia="en-GB"/>
          </w:rPr>
          <w:t>TypeD</w:t>
        </w:r>
        <w:proofErr w:type="spellEnd"/>
        <w:r>
          <w:rPr>
            <w:lang w:eastAsia="en-GB"/>
          </w:rPr>
          <w:t xml:space="preserve"> in the PCell and </w:t>
        </w:r>
      </w:ins>
      <w:ins w:id="193" w:author="Nokia" w:date="2023-09-27T20:47:00Z">
        <w:r>
          <w:rPr>
            <w:lang w:eastAsia="en-GB"/>
          </w:rPr>
          <w:t>the following conditions apply:</w:t>
        </w:r>
      </w:ins>
    </w:p>
    <w:p w14:paraId="351668FF" w14:textId="58366637" w:rsidR="005565FD" w:rsidRDefault="002E2D21" w:rsidP="00874A7C">
      <w:pPr>
        <w:pStyle w:val="B10"/>
        <w:rPr>
          <w:ins w:id="194" w:author="Nokia Rev1" w:date="2023-10-12T23:48:00Z"/>
          <w:lang w:eastAsia="en-GB"/>
        </w:rPr>
      </w:pPr>
      <w:ins w:id="195" w:author="Nokia" w:date="2023-09-27T20:47:00Z">
        <w:del w:id="196" w:author="Nokia Rev1" w:date="2023-10-12T23:49:00Z">
          <w:r w:rsidDel="005565FD">
            <w:rPr>
              <w:lang w:eastAsia="en-GB"/>
            </w:rPr>
            <w:delText>-</w:delText>
          </w:r>
          <w:r w:rsidDel="005565FD">
            <w:rPr>
              <w:lang w:eastAsia="en-GB"/>
            </w:rPr>
            <w:tab/>
          </w:r>
        </w:del>
      </w:ins>
    </w:p>
    <w:p w14:paraId="67A22131" w14:textId="77777777" w:rsidR="005565FD" w:rsidRDefault="005565FD" w:rsidP="00874A7C">
      <w:pPr>
        <w:pStyle w:val="B20"/>
        <w:ind w:left="1420"/>
        <w:rPr>
          <w:ins w:id="197" w:author="Nokia Rev1" w:date="2023-10-12T23:53:00Z"/>
          <w:lang w:eastAsia="en-GB"/>
        </w:rPr>
      </w:pPr>
      <w:bookmarkStart w:id="198" w:name="_Hlk148047181"/>
      <w:ins w:id="199" w:author="Nokia Rev1" w:date="2023-10-12T23:50:00Z">
        <w:r w:rsidRPr="009C5807">
          <w:lastRenderedPageBreak/>
          <w:t>-</w:t>
        </w:r>
        <w:r w:rsidRPr="009C5807">
          <w:tab/>
        </w:r>
      </w:ins>
      <w:ins w:id="200" w:author="Nokia Rev1" w:date="2023-10-12T23:53:00Z">
        <w:r>
          <w:rPr>
            <w:lang w:eastAsia="en-GB"/>
          </w:rPr>
          <w:t>The CSI-RS is not in a CSI-RS resource set with repetition ON.</w:t>
        </w:r>
      </w:ins>
    </w:p>
    <w:p w14:paraId="7509C6CA" w14:textId="4B391038" w:rsidR="005565FD" w:rsidRDefault="005565FD" w:rsidP="00874A7C">
      <w:pPr>
        <w:pStyle w:val="B20"/>
        <w:ind w:left="1420"/>
        <w:rPr>
          <w:ins w:id="201" w:author="Nokia Rev1" w:date="2023-10-12T23:51:00Z"/>
          <w:lang w:eastAsia="en-GB"/>
        </w:rPr>
      </w:pPr>
      <w:ins w:id="202" w:author="Nokia Rev1" w:date="2023-10-12T23:53:00Z">
        <w:r>
          <w:rPr>
            <w:lang w:eastAsia="en-GB"/>
          </w:rPr>
          <w:t>-</w:t>
        </w:r>
        <w:r>
          <w:rPr>
            <w:lang w:eastAsia="en-GB"/>
          </w:rPr>
          <w:tab/>
        </w:r>
      </w:ins>
      <w:ins w:id="203" w:author="Nokia Rev1" w:date="2023-10-12T23:48:00Z">
        <w:r>
          <w:rPr>
            <w:lang w:eastAsia="en-GB"/>
          </w:rPr>
          <w:t>The CSI-RS has same QCL source as the active TCI state of one of the PDSCHs and has different QCL-</w:t>
        </w:r>
        <w:proofErr w:type="spellStart"/>
        <w:r>
          <w:rPr>
            <w:lang w:eastAsia="en-GB"/>
          </w:rPr>
          <w:t>TypeD</w:t>
        </w:r>
        <w:proofErr w:type="spellEnd"/>
        <w:r>
          <w:rPr>
            <w:lang w:eastAsia="en-GB"/>
          </w:rPr>
          <w:t xml:space="preserve"> from the </w:t>
        </w:r>
        <w:bookmarkEnd w:id="198"/>
        <w:r>
          <w:rPr>
            <w:lang w:eastAsia="en-GB"/>
          </w:rPr>
          <w:t>other PDSCH.</w:t>
        </w:r>
      </w:ins>
    </w:p>
    <w:p w14:paraId="33993A8B" w14:textId="1F40B525" w:rsidR="005565FD" w:rsidRDefault="005565FD" w:rsidP="00874A7C">
      <w:pPr>
        <w:pStyle w:val="B20"/>
        <w:ind w:left="1420"/>
        <w:rPr>
          <w:ins w:id="204" w:author="Nokia Rev1" w:date="2023-10-12T23:51:00Z"/>
        </w:rPr>
      </w:pPr>
      <w:ins w:id="205" w:author="Nokia Rev1" w:date="2023-10-12T23:51:00Z">
        <w:r w:rsidRPr="009C5807">
          <w:t>-</w:t>
        </w:r>
        <w:r w:rsidRPr="009C5807">
          <w:tab/>
        </w:r>
        <w:r>
          <w:t xml:space="preserve">The CSI-RS and </w:t>
        </w:r>
        <w:proofErr w:type="gramStart"/>
        <w:r>
          <w:t>both of the PDSCHs</w:t>
        </w:r>
        <w:proofErr w:type="gramEnd"/>
        <w:r>
          <w:t xml:space="preserve"> are on the same OFDM symbol(s).</w:t>
        </w:r>
      </w:ins>
    </w:p>
    <w:p w14:paraId="5C48850B" w14:textId="3FBDE3A4" w:rsidR="005565FD" w:rsidRDefault="005565FD" w:rsidP="00874A7C">
      <w:pPr>
        <w:pStyle w:val="B20"/>
        <w:ind w:left="1704"/>
        <w:rPr>
          <w:ins w:id="206" w:author="Nokia Rev1" w:date="2023-10-12T23:51:00Z"/>
          <w:lang w:eastAsia="en-GB"/>
        </w:rPr>
      </w:pPr>
      <w:ins w:id="207" w:author="Nokia Rev1" w:date="2023-10-12T23:51:00Z">
        <w:r w:rsidRPr="009C5807">
          <w:t>-</w:t>
        </w:r>
        <w:r w:rsidRPr="009C5807">
          <w:tab/>
        </w:r>
      </w:ins>
      <w:ins w:id="208" w:author="Nokia Rev1" w:date="2023-10-12T23:54:00Z">
        <w:r>
          <w:t>[</w:t>
        </w:r>
      </w:ins>
      <w:ins w:id="209" w:author="Nokia Rev1" w:date="2023-10-12T23:51:00Z">
        <w:r>
          <w:rPr>
            <w:lang w:eastAsia="en-GB"/>
          </w:rPr>
          <w:t xml:space="preserve">FFS: The CSI-RS and only one of the PDSCHs with different </w:t>
        </w:r>
        <w:proofErr w:type="spellStart"/>
        <w:r>
          <w:rPr>
            <w:lang w:eastAsia="en-GB"/>
          </w:rPr>
          <w:t>QCLed</w:t>
        </w:r>
        <w:proofErr w:type="spellEnd"/>
        <w:r>
          <w:rPr>
            <w:lang w:eastAsia="en-GB"/>
          </w:rPr>
          <w:t xml:space="preserve"> </w:t>
        </w:r>
        <w:proofErr w:type="spellStart"/>
        <w:r>
          <w:rPr>
            <w:lang w:eastAsia="en-GB"/>
          </w:rPr>
          <w:t>typeD</w:t>
        </w:r>
        <w:proofErr w:type="spellEnd"/>
        <w:r>
          <w:rPr>
            <w:lang w:eastAsia="en-GB"/>
          </w:rPr>
          <w:t xml:space="preserve"> are on the same OFDM symbol(s)</w:t>
        </w:r>
      </w:ins>
      <w:ins w:id="210" w:author="Nokia Rev1" w:date="2023-10-12T23:54:00Z">
        <w:r>
          <w:rPr>
            <w:lang w:eastAsia="en-GB"/>
          </w:rPr>
          <w:t>]</w:t>
        </w:r>
      </w:ins>
    </w:p>
    <w:p w14:paraId="05335810" w14:textId="2175784D" w:rsidR="005565FD" w:rsidRDefault="005565FD" w:rsidP="00874A7C">
      <w:pPr>
        <w:pStyle w:val="B20"/>
        <w:ind w:left="1420"/>
        <w:rPr>
          <w:ins w:id="211" w:author="Nokia Rev1" w:date="2023-10-12T23:51:00Z"/>
          <w:lang w:eastAsia="en-GB"/>
        </w:rPr>
      </w:pPr>
      <w:ins w:id="212" w:author="Nokia Rev1" w:date="2023-10-12T23:51:00Z">
        <w:r w:rsidRPr="009C5807">
          <w:t>-</w:t>
        </w:r>
        <w:r w:rsidRPr="009C5807">
          <w:tab/>
        </w:r>
        <w:r>
          <w:rPr>
            <w:lang w:eastAsia="en-GB"/>
          </w:rPr>
          <w:t>Resources of the active TCI states for the two PDSCHs have been reported as a resource group in Rel-17 group-based RSRP report.</w:t>
        </w:r>
      </w:ins>
    </w:p>
    <w:p w14:paraId="32119F18" w14:textId="324C9274" w:rsidR="005565FD" w:rsidRDefault="005565FD" w:rsidP="00874A7C">
      <w:pPr>
        <w:pStyle w:val="B20"/>
        <w:ind w:left="1420"/>
        <w:rPr>
          <w:ins w:id="213" w:author="Nokia Rev1" w:date="2023-10-12T23:51:00Z"/>
          <w:lang w:eastAsia="en-GB"/>
        </w:rPr>
      </w:pPr>
      <w:ins w:id="214" w:author="Nokia Rev1" w:date="2023-10-12T23:51:00Z">
        <w:r w:rsidRPr="009C5807">
          <w:t>-</w:t>
        </w:r>
        <w:r w:rsidRPr="009C5807">
          <w:tab/>
        </w:r>
      </w:ins>
      <w:ins w:id="215" w:author="Nokia Rev1" w:date="2023-10-12T23:52:00Z">
        <w:r>
          <w:rPr>
            <w:lang w:eastAsia="en-GB"/>
          </w:rPr>
          <w:t>[FFS how to capture UE is activated with multi-Rx operation]</w:t>
        </w:r>
      </w:ins>
    </w:p>
    <w:p w14:paraId="01D76002" w14:textId="050F5B5B" w:rsidR="002E2D21" w:rsidDel="005565FD" w:rsidRDefault="002E2D21" w:rsidP="002E2D21">
      <w:pPr>
        <w:ind w:left="852"/>
        <w:rPr>
          <w:ins w:id="216" w:author="Nokia" w:date="2023-09-27T20:47:00Z"/>
          <w:del w:id="217" w:author="Nokia Rev1" w:date="2023-10-12T23:48:00Z"/>
          <w:rFonts w:eastAsia="SimSun"/>
          <w:bCs/>
          <w:lang w:val="en-US"/>
        </w:rPr>
      </w:pPr>
      <w:ins w:id="218" w:author="Nokia" w:date="2023-09-27T20:47:00Z">
        <w:del w:id="219" w:author="Nokia Rev1" w:date="2023-10-12T23:48:00Z">
          <w:r w:rsidRPr="00B53505" w:rsidDel="005565FD">
            <w:rPr>
              <w:rFonts w:eastAsia="SimSun"/>
              <w:bCs/>
              <w:lang w:val="en-US"/>
            </w:rPr>
            <w:delText>Neither of the CSI-RS is in a CSI-RS resource set configured with repetition ON</w:delText>
          </w:r>
        </w:del>
      </w:ins>
    </w:p>
    <w:p w14:paraId="3E8AE73F" w14:textId="62A98F7A" w:rsidR="002E2D21" w:rsidDel="005565FD" w:rsidRDefault="002E2D21" w:rsidP="002E2D21">
      <w:pPr>
        <w:ind w:left="852"/>
        <w:rPr>
          <w:ins w:id="220" w:author="Nokia" w:date="2023-09-27T20:47:00Z"/>
          <w:del w:id="221" w:author="Nokia Rev1" w:date="2023-10-12T23:48:00Z"/>
        </w:rPr>
      </w:pPr>
      <w:ins w:id="222" w:author="Nokia" w:date="2023-09-27T20:47:00Z">
        <w:del w:id="223" w:author="Nokia Rev1" w:date="2023-10-12T23:48:00Z">
          <w:r w:rsidDel="005565FD">
            <w:delText>-</w:delText>
          </w:r>
          <w:r w:rsidDel="005565FD">
            <w:tab/>
            <w:delText>R</w:delText>
          </w:r>
          <w:r w:rsidRPr="00B53505" w:rsidDel="005565FD">
            <w:delText>esources of the active TCI states for the two PDCCHs or PDSCHs and one PDCCH and PDSCH have been reported as a resource group in Rel-17 group-based RSRP report</w:delText>
          </w:r>
        </w:del>
      </w:ins>
    </w:p>
    <w:p w14:paraId="71D63068" w14:textId="7B4E02C7" w:rsidR="002E2D21" w:rsidDel="005565FD" w:rsidRDefault="002E2D21" w:rsidP="002E2D21">
      <w:pPr>
        <w:ind w:left="852"/>
        <w:rPr>
          <w:ins w:id="224" w:author="Nokia" w:date="2023-09-27T20:47:00Z"/>
          <w:del w:id="225" w:author="Nokia Rev1" w:date="2023-10-12T23:48:00Z"/>
        </w:rPr>
      </w:pPr>
      <w:ins w:id="226" w:author="Nokia" w:date="2023-09-27T20:47:00Z">
        <w:del w:id="227" w:author="Nokia Rev1" w:date="2023-10-12T23:48:00Z">
          <w:r w:rsidDel="005565FD">
            <w:delText>-</w:delText>
          </w:r>
          <w:r w:rsidDel="005565FD">
            <w:tab/>
            <w:delText>E</w:delText>
          </w:r>
          <w:r w:rsidRPr="00B53505" w:rsidDel="005565FD">
            <w:delText>ach CSI-RS has the same QCL source with the indicated TCI state for PDCCH or PDSCH from the corresponding TRP</w:delText>
          </w:r>
        </w:del>
      </w:ins>
    </w:p>
    <w:p w14:paraId="410BF26D" w14:textId="4288906C" w:rsidR="002E2D21" w:rsidRPr="00B759FB" w:rsidDel="005565FD" w:rsidRDefault="002E2D21" w:rsidP="002E2D21">
      <w:pPr>
        <w:ind w:left="852"/>
        <w:rPr>
          <w:ins w:id="228" w:author="Nokia" w:date="2023-09-27T20:47:00Z"/>
          <w:del w:id="229" w:author="Nokia Rev1" w:date="2023-10-12T23:48:00Z"/>
          <w:rFonts w:eastAsia="SimSun"/>
          <w:lang w:eastAsia="zh-CN"/>
        </w:rPr>
      </w:pPr>
      <w:ins w:id="230" w:author="Nokia" w:date="2023-09-27T20:47:00Z">
        <w:del w:id="231" w:author="Nokia Rev1" w:date="2023-10-12T23:48:00Z">
          <w:r w:rsidDel="005565FD">
            <w:delText>-</w:delText>
          </w:r>
          <w:r w:rsidDel="005565FD">
            <w:tab/>
          </w:r>
          <w:r w:rsidRPr="00105FE9" w:rsidDel="005565FD">
            <w:rPr>
              <w:rFonts w:eastAsia="SimSun"/>
              <w:bCs/>
            </w:rPr>
            <w:delText xml:space="preserve">The two CSI-RS resources in the two </w:delText>
          </w:r>
          <w:r w:rsidRPr="00B53505" w:rsidDel="005565FD">
            <w:rPr>
              <w:rFonts w:eastAsia="SimSun"/>
              <w:bCs/>
            </w:rPr>
            <w:delText xml:space="preserve">sets </w:delText>
          </w:r>
        </w:del>
      </w:ins>
      <m:oMath>
        <m:sSub>
          <m:sSubPr>
            <m:ctrlPr>
              <w:ins w:id="232" w:author="Nokia" w:date="2023-09-27T20:47:00Z">
                <w:del w:id="233" w:author="Nokia Rev1" w:date="2023-10-12T23:48:00Z">
                  <w:rPr>
                    <w:rFonts w:ascii="Cambria Math" w:hAnsi="Cambria Math"/>
                    <w:bCs/>
                    <w:i/>
                    <w:sz w:val="22"/>
                    <w:szCs w:val="22"/>
                  </w:rPr>
                </w:del>
              </w:ins>
            </m:ctrlPr>
          </m:sSubPr>
          <m:e>
            <m:acc>
              <m:accPr>
                <m:chr m:val="̅"/>
                <m:ctrlPr>
                  <w:ins w:id="234" w:author="Nokia" w:date="2023-09-27T20:47:00Z">
                    <w:del w:id="235" w:author="Nokia Rev1" w:date="2023-10-12T23:48:00Z">
                      <w:rPr>
                        <w:rFonts w:ascii="Cambria Math" w:hAnsi="Cambria Math"/>
                        <w:bCs/>
                        <w:i/>
                        <w:sz w:val="22"/>
                        <w:szCs w:val="22"/>
                      </w:rPr>
                    </w:del>
                  </w:ins>
                </m:ctrlPr>
              </m:accPr>
              <m:e>
                <m:r>
                  <w:ins w:id="236" w:author="Nokia" w:date="2023-09-27T20:47:00Z">
                    <w:del w:id="237" w:author="Nokia Rev1" w:date="2023-10-12T23:48:00Z">
                      <w:rPr>
                        <w:rFonts w:ascii="Cambria Math" w:eastAsia="SimSun" w:hAnsi="Cambria Math"/>
                      </w:rPr>
                      <m:t>q</m:t>
                    </w:del>
                  </w:ins>
                </m:r>
              </m:e>
            </m:acc>
          </m:e>
          <m:sub>
            <m:r>
              <w:ins w:id="238" w:author="Nokia" w:date="2023-09-27T20:47:00Z">
                <w:del w:id="239" w:author="Nokia Rev1" w:date="2023-10-12T23:48:00Z">
                  <w:rPr>
                    <w:rFonts w:ascii="Cambria Math" w:eastAsia="SimSun" w:hAnsi="Cambria Math"/>
                  </w:rPr>
                  <m:t>0,0</m:t>
                </w:del>
              </w:ins>
            </m:r>
          </m:sub>
        </m:sSub>
      </m:oMath>
      <w:ins w:id="240" w:author="Nokia" w:date="2023-09-27T20:47:00Z">
        <w:del w:id="241" w:author="Nokia Rev1" w:date="2023-10-12T23:48:00Z">
          <w:r w:rsidRPr="00B53505" w:rsidDel="005565FD">
            <w:rPr>
              <w:rFonts w:eastAsia="SimSun"/>
              <w:bCs/>
            </w:rPr>
            <w:delText xml:space="preserve"> and </w:delText>
          </w:r>
        </w:del>
      </w:ins>
      <m:oMath>
        <m:sSub>
          <m:sSubPr>
            <m:ctrlPr>
              <w:ins w:id="242" w:author="Nokia" w:date="2023-09-27T20:47:00Z">
                <w:del w:id="243" w:author="Nokia Rev1" w:date="2023-10-12T23:48:00Z">
                  <w:rPr>
                    <w:rFonts w:ascii="Cambria Math" w:hAnsi="Cambria Math"/>
                    <w:bCs/>
                    <w:i/>
                    <w:sz w:val="22"/>
                    <w:szCs w:val="22"/>
                  </w:rPr>
                </w:del>
              </w:ins>
            </m:ctrlPr>
          </m:sSubPr>
          <m:e>
            <m:acc>
              <m:accPr>
                <m:chr m:val="̅"/>
                <m:ctrlPr>
                  <w:ins w:id="244" w:author="Nokia" w:date="2023-09-27T20:47:00Z">
                    <w:del w:id="245" w:author="Nokia Rev1" w:date="2023-10-12T23:48:00Z">
                      <w:rPr>
                        <w:rFonts w:ascii="Cambria Math" w:hAnsi="Cambria Math"/>
                        <w:bCs/>
                        <w:i/>
                        <w:sz w:val="22"/>
                        <w:szCs w:val="22"/>
                      </w:rPr>
                    </w:del>
                  </w:ins>
                </m:ctrlPr>
              </m:accPr>
              <m:e>
                <m:r>
                  <w:ins w:id="246" w:author="Nokia" w:date="2023-09-27T20:47:00Z">
                    <w:del w:id="247" w:author="Nokia Rev1" w:date="2023-10-12T23:48:00Z">
                      <w:rPr>
                        <w:rFonts w:ascii="Cambria Math" w:eastAsia="SimSun" w:hAnsi="Cambria Math"/>
                      </w:rPr>
                      <m:t>q</m:t>
                    </w:del>
                  </w:ins>
                </m:r>
              </m:e>
            </m:acc>
          </m:e>
          <m:sub>
            <m:r>
              <w:ins w:id="248" w:author="Nokia" w:date="2023-09-27T20:47:00Z">
                <w:del w:id="249" w:author="Nokia Rev1" w:date="2023-10-12T23:48:00Z">
                  <w:rPr>
                    <w:rFonts w:ascii="Cambria Math" w:eastAsia="SimSun" w:hAnsi="Cambria Math"/>
                  </w:rPr>
                  <m:t>0,1</m:t>
                </w:del>
              </w:ins>
            </m:r>
          </m:sub>
        </m:sSub>
      </m:oMath>
      <w:ins w:id="250" w:author="Nokia" w:date="2023-09-27T20:47:00Z">
        <w:del w:id="251" w:author="Nokia Rev1" w:date="2023-10-12T23:48:00Z">
          <w:r w:rsidRPr="00105FE9" w:rsidDel="005565FD">
            <w:rPr>
              <w:rFonts w:eastAsia="SimSun"/>
            </w:rPr>
            <w:delText xml:space="preserve"> </w:delText>
          </w:r>
          <w:r w:rsidRPr="00105FE9" w:rsidDel="005565FD">
            <w:rPr>
              <w:rFonts w:eastAsia="SimSun"/>
              <w:lang w:val="fr-FR"/>
            </w:rPr>
            <w:delText xml:space="preserve"> </w:delText>
          </w:r>
          <w:r w:rsidRPr="00105FE9" w:rsidDel="005565FD">
            <w:rPr>
              <w:rFonts w:eastAsia="SimSun"/>
              <w:bCs/>
            </w:rPr>
            <w:delText>for beam failure detection are transmitted through different TRPs at the same time</w:delText>
          </w:r>
        </w:del>
      </w:ins>
    </w:p>
    <w:p w14:paraId="2523E6BA" w14:textId="44215AAB" w:rsidR="002E2D21" w:rsidDel="005565FD" w:rsidRDefault="002E2D21" w:rsidP="00874A7C">
      <w:pPr>
        <w:pStyle w:val="B10"/>
        <w:ind w:left="1135"/>
        <w:rPr>
          <w:ins w:id="252" w:author="Nokia" w:date="2023-09-27T20:46:00Z"/>
          <w:del w:id="253" w:author="Nokia Rev1" w:date="2023-10-12T23:48:00Z"/>
          <w:lang w:eastAsia="en-GB"/>
        </w:rPr>
      </w:pPr>
      <w:ins w:id="254" w:author="Nokia" w:date="2023-09-27T20:47:00Z">
        <w:del w:id="255" w:author="Nokia Rev1" w:date="2023-10-12T23:48:00Z">
          <w:r w:rsidDel="005565FD">
            <w:delText>-</w:delText>
          </w:r>
          <w:r w:rsidDel="005565FD">
            <w:tab/>
          </w:r>
          <w:r w:rsidDel="005565FD">
            <w:rPr>
              <w:lang w:eastAsia="en-GB"/>
            </w:rPr>
            <w:delText xml:space="preserve"> </w:delText>
          </w:r>
        </w:del>
      </w:ins>
      <w:ins w:id="256" w:author="RAN4#108" w:date="2023-09-27T20:45:00Z">
        <w:del w:id="257" w:author="Nokia Rev1" w:date="2023-10-12T23:48:00Z">
          <w:r w:rsidDel="005565FD">
            <w:rPr>
              <w:lang w:eastAsia="en-GB"/>
            </w:rPr>
            <w:delText>[additional conditions are FFS]</w:delText>
          </w:r>
        </w:del>
      </w:ins>
    </w:p>
    <w:p w14:paraId="5E1E6A26" w14:textId="7882E397" w:rsidR="002E2D21" w:rsidRPr="00B759FB" w:rsidDel="002E2D21" w:rsidRDefault="002E2D21" w:rsidP="00874A7C">
      <w:pPr>
        <w:ind w:left="852"/>
        <w:rPr>
          <w:del w:id="258" w:author="Nokia" w:date="2023-09-27T20:47:00Z"/>
          <w:rFonts w:eastAsia="SimSun"/>
          <w:lang w:eastAsia="zh-CN"/>
        </w:rPr>
      </w:pPr>
    </w:p>
    <w:p w14:paraId="6D573D37" w14:textId="77777777" w:rsidR="002E2D21" w:rsidRPr="00B759FB" w:rsidRDefault="002E2D21" w:rsidP="002E2D21">
      <w:pPr>
        <w:pStyle w:val="B20"/>
        <w:rPr>
          <w:rFonts w:eastAsia="SimSun"/>
          <w:lang w:eastAsia="ja-JP"/>
        </w:rPr>
      </w:pPr>
      <w:r w:rsidRPr="00B759FB">
        <w:rPr>
          <w:rFonts w:eastAsia="SimSun"/>
          <w:lang w:eastAsia="zh-CN"/>
        </w:rPr>
        <w:t>-</w:t>
      </w:r>
      <w:r w:rsidRPr="00B759FB">
        <w:rPr>
          <w:rFonts w:eastAsia="SimSun"/>
          <w:lang w:eastAsia="zh-CN"/>
        </w:rPr>
        <w:tab/>
      </w:r>
      <w:r w:rsidRPr="00B759FB">
        <w:rPr>
          <w:rFonts w:eastAsia="SimSun"/>
          <w:lang w:eastAsia="ja-JP"/>
        </w:rPr>
        <w:t xml:space="preserve">There are no scheduling restrictions due to </w:t>
      </w:r>
      <w:r w:rsidRPr="00B759FB">
        <w:rPr>
          <w:rFonts w:eastAsia="SimSun"/>
          <w:lang w:eastAsia="zh-CN"/>
        </w:rPr>
        <w:t>TRP specific</w:t>
      </w:r>
      <w:r w:rsidRPr="00B759FB">
        <w:rPr>
          <w:rFonts w:eastAsia="MS Mincho"/>
          <w:lang w:eastAsia="ja-JP"/>
        </w:rPr>
        <w:t xml:space="preserve"> beam failure detection</w:t>
      </w:r>
      <w:r w:rsidRPr="00B759FB">
        <w:rPr>
          <w:rFonts w:eastAsia="SimSun"/>
          <w:lang w:eastAsia="ja-JP"/>
        </w:rPr>
        <w:t xml:space="preserve"> performed based on the CSI-RS.</w:t>
      </w:r>
    </w:p>
    <w:p w14:paraId="46D46A68" w14:textId="77777777" w:rsidR="002E2D21" w:rsidRPr="00B759FB" w:rsidRDefault="002E2D21" w:rsidP="002E2D21">
      <w:pPr>
        <w:pStyle w:val="B10"/>
        <w:rPr>
          <w:rFonts w:eastAsia="SimSun"/>
          <w:lang w:eastAsia="zh-CN"/>
        </w:rPr>
      </w:pPr>
      <w:r w:rsidRPr="00B759FB">
        <w:rPr>
          <w:rFonts w:eastAsia="SimSun"/>
          <w:lang w:eastAsia="zh-CN"/>
        </w:rPr>
        <w:t>-</w:t>
      </w:r>
      <w:r w:rsidRPr="00B759FB">
        <w:rPr>
          <w:rFonts w:eastAsia="SimSun"/>
          <w:lang w:eastAsia="zh-CN"/>
        </w:rPr>
        <w:tab/>
        <w:t>Otherwise</w:t>
      </w:r>
    </w:p>
    <w:p w14:paraId="5E02E255" w14:textId="77777777" w:rsidR="002E2D21" w:rsidRPr="00B759FB" w:rsidRDefault="002E2D21" w:rsidP="002E2D21">
      <w:pPr>
        <w:pStyle w:val="B20"/>
        <w:rPr>
          <w:rFonts w:eastAsia="SimSun"/>
          <w:lang w:eastAsia="ja-JP"/>
        </w:rPr>
      </w:pPr>
      <w:r w:rsidRPr="00B759FB">
        <w:rPr>
          <w:rFonts w:eastAsia="SimSun"/>
          <w:lang w:eastAsia="zh-CN"/>
        </w:rPr>
        <w:t>-</w:t>
      </w:r>
      <w:r w:rsidRPr="00B759FB">
        <w:rPr>
          <w:rFonts w:eastAsia="SimSun"/>
          <w:lang w:eastAsia="zh-CN"/>
        </w:rPr>
        <w:tab/>
      </w:r>
      <w:r w:rsidRPr="00B759FB">
        <w:rPr>
          <w:rFonts w:eastAsia="SimSun"/>
          <w:lang w:eastAsia="ja-JP"/>
        </w:rPr>
        <w:t xml:space="preserve">The UE is not expected to transmit PUCCH, PUSCH or SRS or receive PDCCH, PDSCH or </w:t>
      </w:r>
      <w:r w:rsidRPr="00B759FB">
        <w:rPr>
          <w:rFonts w:eastAsia="SimSun"/>
          <w:lang w:eastAsia="zh-CN"/>
        </w:rPr>
        <w:t>CSI-RS for tracking or CSI-RS for CQI</w:t>
      </w:r>
      <w:r w:rsidRPr="00B759FB">
        <w:rPr>
          <w:rFonts w:eastAsia="SimSun"/>
          <w:lang w:eastAsia="ja-JP"/>
        </w:rPr>
        <w:t xml:space="preserve"> on </w:t>
      </w:r>
      <w:r w:rsidRPr="00B759FB">
        <w:rPr>
          <w:rFonts w:eastAsia="MS Mincho"/>
          <w:lang w:eastAsia="ja-JP"/>
        </w:rPr>
        <w:t>BFD</w:t>
      </w:r>
      <w:r w:rsidRPr="00B759FB">
        <w:rPr>
          <w:rFonts w:eastAsia="SimSun"/>
          <w:lang w:eastAsia="ja-JP"/>
        </w:rPr>
        <w:t xml:space="preserve">-RS resource symbols to be measured for </w:t>
      </w:r>
      <w:r w:rsidRPr="00B759FB">
        <w:rPr>
          <w:rFonts w:eastAsia="SimSun"/>
          <w:lang w:eastAsia="zh-CN"/>
        </w:rPr>
        <w:t>TRP specific</w:t>
      </w:r>
      <w:r w:rsidRPr="00B759FB">
        <w:rPr>
          <w:rFonts w:eastAsia="SimSun"/>
          <w:lang w:eastAsia="ja-JP"/>
        </w:rPr>
        <w:t xml:space="preserve"> beam failure detection.</w:t>
      </w:r>
    </w:p>
    <w:p w14:paraId="2FB1CCD1" w14:textId="77777777" w:rsidR="002E2D21" w:rsidRPr="00B759FB" w:rsidRDefault="002E2D21" w:rsidP="002E2D21">
      <w:pPr>
        <w:rPr>
          <w:rFonts w:eastAsia="SimSun"/>
          <w:lang w:eastAsia="zh-CN"/>
        </w:rPr>
      </w:pPr>
      <w:r w:rsidRPr="00B759FB">
        <w:rPr>
          <w:rFonts w:eastAsia="SimSun"/>
          <w:lang w:eastAsia="zh-CN"/>
        </w:rPr>
        <w:t xml:space="preserve">When intra-band carrier aggregation in FR2 is performed, the scheduling restrictions on FR2 serving PCell or PSCell apply to all serving cells in the same band </w:t>
      </w:r>
      <w:r w:rsidRPr="00B759FB">
        <w:rPr>
          <w:rFonts w:eastAsia="SimSun"/>
          <w:lang w:val="en-US"/>
        </w:rPr>
        <w:t>on the symbols</w:t>
      </w:r>
      <w:r w:rsidRPr="00B759FB">
        <w:rPr>
          <w:rFonts w:eastAsia="SimSun"/>
        </w:rPr>
        <w:t xml:space="preserve"> that fully or partially overlap with</w:t>
      </w:r>
      <w:r w:rsidRPr="00B759FB">
        <w:rPr>
          <w:rFonts w:eastAsia="SimSun"/>
          <w:lang w:eastAsia="zh-CN"/>
        </w:rPr>
        <w:t xml:space="preserve"> </w:t>
      </w:r>
      <w:r w:rsidRPr="00B759FB">
        <w:rPr>
          <w:rFonts w:eastAsia="SimSun"/>
        </w:rPr>
        <w:t>restricted symbols</w:t>
      </w:r>
      <w:r w:rsidRPr="00B759FB">
        <w:rPr>
          <w:rFonts w:eastAsia="Malgun Gothic"/>
          <w:lang w:eastAsia="zh-CN"/>
        </w:rPr>
        <w:t>.</w:t>
      </w:r>
    </w:p>
    <w:p w14:paraId="530B4404" w14:textId="77777777" w:rsidR="002E2D21" w:rsidRPr="00B759FB" w:rsidRDefault="002E2D21" w:rsidP="002E2D21">
      <w:pPr>
        <w:rPr>
          <w:rFonts w:eastAsia="SimSun"/>
          <w:lang w:eastAsia="zh-CN"/>
        </w:rPr>
      </w:pPr>
      <w:r w:rsidRPr="00B759FB">
        <w:rPr>
          <w:rFonts w:eastAsia="SimSun"/>
          <w:lang w:eastAsia="zh-CN"/>
        </w:rPr>
        <w:t xml:space="preserve">When inter-band carrier aggregation in FR2 is performed, there are no scheduling restrictions on FR2 serving cells in the bands due to </w:t>
      </w:r>
      <w:r w:rsidRPr="00B759FB">
        <w:rPr>
          <w:rFonts w:eastAsia="MS Mincho"/>
          <w:lang w:eastAsia="ja-JP"/>
        </w:rPr>
        <w:t>beam failure detection</w:t>
      </w:r>
      <w:r w:rsidRPr="00B759FB">
        <w:rPr>
          <w:rFonts w:eastAsia="SimSun"/>
          <w:lang w:eastAsia="zh-CN"/>
        </w:rPr>
        <w:t xml:space="preserve"> performed on FR2 serving cell(s) in different band(s), </w:t>
      </w:r>
      <w:proofErr w:type="gramStart"/>
      <w:r w:rsidRPr="00B759FB">
        <w:rPr>
          <w:rFonts w:eastAsia="SimSun"/>
          <w:lang w:val="en-US" w:eastAsia="zh-CN"/>
        </w:rPr>
        <w:t>provided that</w:t>
      </w:r>
      <w:proofErr w:type="gramEnd"/>
      <w:r w:rsidRPr="00B759FB">
        <w:rPr>
          <w:rFonts w:eastAsia="SimSun"/>
          <w:lang w:val="en-US" w:eastAsia="zh-CN"/>
        </w:rPr>
        <w:t xml:space="preserve"> </w:t>
      </w:r>
      <w:r w:rsidRPr="00B759FB">
        <w:rPr>
          <w:rFonts w:eastAsia="SimSun"/>
        </w:rPr>
        <w:t>UE is capable of independent beam management on this FR2 band pair</w:t>
      </w:r>
      <w:r w:rsidRPr="00B759FB">
        <w:rPr>
          <w:rFonts w:eastAsia="SimSun"/>
          <w:lang w:eastAsia="zh-CN"/>
        </w:rPr>
        <w:t>. Additionally, there is no scheduling restriction if the UE is configured with different numerology between SSB on one FR2 band and data on the other FR2 band provided the UE is configured for IBM operation for the band pair.</w:t>
      </w:r>
    </w:p>
    <w:p w14:paraId="723D4257" w14:textId="77777777" w:rsidR="002E2D21" w:rsidRPr="00B759FB" w:rsidRDefault="002E2D21" w:rsidP="002E2D21">
      <w:pPr>
        <w:rPr>
          <w:rFonts w:eastAsia="MS Mincho"/>
          <w:lang w:eastAsia="ja-JP"/>
        </w:rPr>
      </w:pPr>
      <w:r w:rsidRPr="00B759FB">
        <w:rPr>
          <w:rFonts w:eastAsia="MS Mincho"/>
          <w:lang w:eastAsia="ja-JP"/>
        </w:rPr>
        <w:t>For</w:t>
      </w:r>
      <w:r w:rsidRPr="00B759FB">
        <w:rPr>
          <w:rFonts w:eastAsia="Malgun Gothic" w:hint="eastAsia"/>
          <w:lang w:eastAsia="zh-CN"/>
        </w:rPr>
        <w:t xml:space="preserve"> FR2, </w:t>
      </w:r>
      <w:r w:rsidRPr="00B759FB">
        <w:rPr>
          <w:rFonts w:eastAsia="MS Mincho"/>
          <w:lang w:eastAsia="ja-JP"/>
        </w:rPr>
        <w:t>if following conditions are met,</w:t>
      </w:r>
    </w:p>
    <w:p w14:paraId="3326EB3B" w14:textId="77777777" w:rsidR="002E2D21" w:rsidRPr="00B759FB" w:rsidRDefault="002E2D21" w:rsidP="002E2D21">
      <w:pPr>
        <w:pStyle w:val="B10"/>
        <w:rPr>
          <w:rFonts w:eastAsia="SimSun"/>
          <w:lang w:eastAsia="ja-JP"/>
        </w:rPr>
      </w:pPr>
      <w:r w:rsidRPr="00B759FB">
        <w:rPr>
          <w:rFonts w:eastAsia="Yu Mincho" w:hint="eastAsia"/>
          <w:lang w:eastAsia="ja-JP"/>
        </w:rPr>
        <w:t>-</w:t>
      </w:r>
      <w:r w:rsidRPr="00B759FB">
        <w:rPr>
          <w:rFonts w:eastAsia="Yu Mincho"/>
          <w:lang w:eastAsia="ja-JP"/>
        </w:rPr>
        <w:tab/>
      </w:r>
      <w:r w:rsidRPr="00B759FB">
        <w:rPr>
          <w:rFonts w:eastAsia="SimSun"/>
          <w:lang w:eastAsia="ja-JP"/>
        </w:rPr>
        <w:t>UE has been notified about system information update through paging,</w:t>
      </w:r>
    </w:p>
    <w:p w14:paraId="771B185D" w14:textId="77777777" w:rsidR="002E2D21" w:rsidRPr="00B759FB" w:rsidRDefault="002E2D21" w:rsidP="002E2D21">
      <w:pPr>
        <w:pStyle w:val="B10"/>
        <w:rPr>
          <w:rFonts w:eastAsia="SimSun"/>
          <w:lang w:eastAsia="ja-JP"/>
        </w:rPr>
      </w:pPr>
      <w:r w:rsidRPr="00B759FB">
        <w:rPr>
          <w:rFonts w:eastAsia="Yu Mincho" w:hint="eastAsia"/>
          <w:lang w:eastAsia="ja-JP"/>
        </w:rPr>
        <w:t>-</w:t>
      </w:r>
      <w:r w:rsidRPr="00B759FB">
        <w:rPr>
          <w:rFonts w:eastAsia="Yu Mincho"/>
          <w:lang w:eastAsia="ja-JP"/>
        </w:rPr>
        <w:tab/>
      </w:r>
      <w:r w:rsidRPr="00B759FB">
        <w:rPr>
          <w:rFonts w:eastAsia="SimSun"/>
          <w:lang w:eastAsia="ja-JP"/>
        </w:rPr>
        <w:t>The gap between UE’s reception of PDCCH that UE monitors in the Type2-PDCCH CSS set and that notifies system information update, and the PDCCH that UE monitors in the Type0-PDCCH CSS set, is greater than 2 slots,</w:t>
      </w:r>
    </w:p>
    <w:p w14:paraId="65829122" w14:textId="77777777" w:rsidR="002E2D21" w:rsidRPr="00B759FB" w:rsidRDefault="002E2D21" w:rsidP="002E2D21">
      <w:pPr>
        <w:rPr>
          <w:rFonts w:eastAsia="MS Mincho"/>
          <w:lang w:eastAsia="ja-JP"/>
        </w:rPr>
      </w:pPr>
      <w:r w:rsidRPr="00B759FB">
        <w:rPr>
          <w:rFonts w:eastAsia="MS Mincho"/>
          <w:lang w:eastAsia="ja-JP"/>
        </w:rPr>
        <w:t xml:space="preserve">For the SSB and CORESET for RMSI scheduling multiplexing patterns 3, UE is expected to receive the PDCCH that UE monitors in the Type0-PDCCH CSS set, and the corresponding PDSCH, on SSB symbols to be measured for BFD </w:t>
      </w:r>
      <w:proofErr w:type="spellStart"/>
      <w:r w:rsidRPr="00B759FB">
        <w:rPr>
          <w:rFonts w:eastAsia="MS Mincho"/>
          <w:lang w:eastAsia="ja-JP"/>
        </w:rPr>
        <w:t>mesurement</w:t>
      </w:r>
      <w:proofErr w:type="spellEnd"/>
      <w:r w:rsidRPr="00B759FB">
        <w:rPr>
          <w:rFonts w:eastAsia="MS Mincho"/>
          <w:lang w:eastAsia="ja-JP"/>
        </w:rPr>
        <w:t xml:space="preserve">; and </w:t>
      </w:r>
    </w:p>
    <w:p w14:paraId="5D06AE2D" w14:textId="77777777" w:rsidR="002E2D21" w:rsidRPr="00B759FB" w:rsidRDefault="002E2D21" w:rsidP="002E2D21">
      <w:pPr>
        <w:rPr>
          <w:rFonts w:eastAsia="MS Mincho"/>
          <w:lang w:eastAsia="ja-JP"/>
        </w:rPr>
      </w:pPr>
      <w:r w:rsidRPr="00B759FB">
        <w:rPr>
          <w:rFonts w:eastAsia="MS Mincho"/>
          <w:lang w:eastAsia="ja-JP"/>
        </w:rPr>
        <w:t xml:space="preserve">For the SSB and CORESET for RMSI scheduling multiplexing patterns 2, UE is expected to receive PDSCH that corresponds to the PDCCH that UE monitors in the Type0-PDCCH CSS set, on SSB symbols to be measured for BFD </w:t>
      </w:r>
      <w:proofErr w:type="spellStart"/>
      <w:r w:rsidRPr="00B759FB">
        <w:rPr>
          <w:rFonts w:eastAsia="MS Mincho"/>
          <w:lang w:eastAsia="ja-JP"/>
        </w:rPr>
        <w:t>mesurement</w:t>
      </w:r>
      <w:proofErr w:type="spellEnd"/>
      <w:r w:rsidRPr="00B759FB">
        <w:rPr>
          <w:rFonts w:eastAsia="MS Mincho"/>
          <w:lang w:eastAsia="ja-JP"/>
        </w:rPr>
        <w:t>.</w:t>
      </w:r>
    </w:p>
    <w:p w14:paraId="5DDD5477" w14:textId="4AD455DF" w:rsidR="002E2D21" w:rsidRPr="00272FB9" w:rsidRDefault="002E2D21" w:rsidP="002E2D21">
      <w:pPr>
        <w:pStyle w:val="Heading2"/>
        <w:ind w:left="0" w:firstLine="0"/>
        <w:jc w:val="center"/>
        <w:rPr>
          <w:rFonts w:eastAsia="??"/>
          <w:color w:val="FF0000"/>
        </w:rPr>
      </w:pPr>
      <w:r w:rsidRPr="007615D1">
        <w:rPr>
          <w:color w:val="FF0000"/>
        </w:rPr>
        <w:lastRenderedPageBreak/>
        <w:t>&lt;&lt; End of change</w:t>
      </w:r>
      <w:r>
        <w:rPr>
          <w:color w:val="FF0000"/>
        </w:rPr>
        <w:t xml:space="preserve"> 2</w:t>
      </w:r>
      <w:r w:rsidRPr="007615D1">
        <w:rPr>
          <w:color w:val="FF0000"/>
        </w:rPr>
        <w:t xml:space="preserve"> &gt;&gt;</w:t>
      </w:r>
    </w:p>
    <w:p w14:paraId="7F0403E8" w14:textId="77777777" w:rsidR="002E2D21" w:rsidRDefault="002E2D21">
      <w:pPr>
        <w:rPr>
          <w:noProof/>
        </w:rPr>
      </w:pPr>
    </w:p>
    <w:sectPr w:rsidR="002E2D21"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09C96" w14:textId="77777777" w:rsidR="00245068" w:rsidRDefault="00245068">
      <w:r>
        <w:separator/>
      </w:r>
    </w:p>
  </w:endnote>
  <w:endnote w:type="continuationSeparator" w:id="0">
    <w:p w14:paraId="17EC5BA2" w14:textId="77777777" w:rsidR="00245068" w:rsidRDefault="00245068">
      <w:r>
        <w:continuationSeparator/>
      </w:r>
    </w:p>
  </w:endnote>
  <w:endnote w:type="continuationNotice" w:id="1">
    <w:p w14:paraId="2177EC6A" w14:textId="77777777" w:rsidR="00245068" w:rsidRDefault="002450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2"/>
    <w:family w:val="decorative"/>
    <w:pitch w:val="default"/>
    <w:sig w:usb0="00000000" w:usb1="0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Bookman">
    <w:altName w:val="Bookman Old Style"/>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altName w:val="Sylfaen"/>
    <w:panose1 w:val="00000000000000000000"/>
    <w:charset w:val="00"/>
    <w:family w:val="roman"/>
    <w:notTrueType/>
    <w:pitch w:val="default"/>
  </w:font>
  <w:font w:name="Times-Roman">
    <w:altName w:val="Times New Roman"/>
    <w:panose1 w:val="00000000000000000000"/>
    <w:charset w:val="00"/>
    <w:family w:val="roman"/>
    <w:notTrueType/>
    <w:pitch w:val="default"/>
  </w:font>
  <w:font w:name="?? ??">
    <w:altName w:val="MS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v5.0.0">
    <w:altName w:val="Times New Roman"/>
    <w:panose1 w:val="00000000000000000000"/>
    <w:charset w:val="00"/>
    <w:family w:val="roman"/>
    <w:notTrueType/>
    <w:pitch w:val="default"/>
  </w:font>
  <w:font w:name="v4.2.0">
    <w:altName w:val="Times New Roman"/>
    <w:charset w:val="00"/>
    <w:family w:val="auto"/>
    <w:pitch w:val="default"/>
  </w:font>
  <w:font w:name="??">
    <w:altName w:val="Yu Gothic"/>
    <w:charset w:val="80"/>
    <w:family w:val="roman"/>
    <w:pitch w:val="default"/>
    <w:sig w:usb0="00000000" w:usb1="00000000" w:usb2="00000010" w:usb3="00000000" w:csb0="00020000"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4164" w14:textId="77777777" w:rsidR="00664B21" w:rsidRDefault="00664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BBA66" w14:textId="77777777" w:rsidR="00664B21" w:rsidRDefault="00664B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0469" w14:textId="77777777" w:rsidR="00664B21" w:rsidRDefault="00664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E1901" w14:textId="77777777" w:rsidR="00245068" w:rsidRDefault="00245068">
      <w:r>
        <w:separator/>
      </w:r>
    </w:p>
  </w:footnote>
  <w:footnote w:type="continuationSeparator" w:id="0">
    <w:p w14:paraId="1288101E" w14:textId="77777777" w:rsidR="00245068" w:rsidRDefault="00245068">
      <w:r>
        <w:continuationSeparator/>
      </w:r>
    </w:p>
  </w:footnote>
  <w:footnote w:type="continuationNotice" w:id="1">
    <w:p w14:paraId="7078F6E1" w14:textId="77777777" w:rsidR="00245068" w:rsidRDefault="002450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4FE3E" w14:textId="77777777" w:rsidR="00664B21" w:rsidRDefault="00664B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547D5" w14:textId="77777777" w:rsidR="00664B21" w:rsidRDefault="00664B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1A3FB5"/>
    <w:multiLevelType w:val="hybridMultilevel"/>
    <w:tmpl w:val="A1C6C594"/>
    <w:lvl w:ilvl="0" w:tplc="8B90B5CA">
      <w:start w:val="5"/>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 w15:restartNumberingAfterBreak="0">
    <w:nsid w:val="03E04C62"/>
    <w:multiLevelType w:val="hybridMultilevel"/>
    <w:tmpl w:val="1AEAC902"/>
    <w:lvl w:ilvl="0" w:tplc="35F8E94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4A4C8E"/>
    <w:multiLevelType w:val="hybridMultilevel"/>
    <w:tmpl w:val="F2E830E8"/>
    <w:lvl w:ilvl="0" w:tplc="8B90B5CA">
      <w:start w:val="5"/>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 w15:restartNumberingAfterBreak="0">
    <w:nsid w:val="07870241"/>
    <w:multiLevelType w:val="hybridMultilevel"/>
    <w:tmpl w:val="FBA825E4"/>
    <w:lvl w:ilvl="0" w:tplc="C560988E">
      <w:start w:val="38"/>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F16091"/>
    <w:multiLevelType w:val="hybridMultilevel"/>
    <w:tmpl w:val="17E65368"/>
    <w:lvl w:ilvl="0" w:tplc="CB6C80FE">
      <w:start w:val="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967721"/>
    <w:multiLevelType w:val="hybridMultilevel"/>
    <w:tmpl w:val="F5B4A036"/>
    <w:lvl w:ilvl="0" w:tplc="21B81AC4">
      <w:start w:val="8"/>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2420C4"/>
    <w:multiLevelType w:val="hybridMultilevel"/>
    <w:tmpl w:val="ABAA08AA"/>
    <w:lvl w:ilvl="0" w:tplc="FFFFFFFF">
      <w:start w:val="1"/>
      <w:numFmt w:val="bullet"/>
      <w:lvlText w:val=""/>
      <w:lvlJc w:val="left"/>
      <w:pPr>
        <w:ind w:left="360" w:hanging="360"/>
      </w:pPr>
      <w:rPr>
        <w:rFonts w:ascii="Symbol" w:hAnsi="Symbol" w:hint="default"/>
      </w:rPr>
    </w:lvl>
    <w:lvl w:ilvl="1" w:tplc="46A474B4">
      <w:start w:val="8"/>
      <w:numFmt w:val="bullet"/>
      <w:lvlText w:val="-"/>
      <w:lvlJc w:val="left"/>
      <w:pPr>
        <w:ind w:left="1080" w:hanging="360"/>
      </w:pPr>
      <w:rPr>
        <w:rFonts w:ascii="Times New Roman" w:eastAsia="Times New Roman" w:hAnsi="Times New Roman"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426355A"/>
    <w:multiLevelType w:val="hybridMultilevel"/>
    <w:tmpl w:val="FE1AE92E"/>
    <w:lvl w:ilvl="0" w:tplc="6FD81B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8" w15:restartNumberingAfterBreak="0">
    <w:nsid w:val="58B73482"/>
    <w:multiLevelType w:val="hybridMultilevel"/>
    <w:tmpl w:val="1C46F44E"/>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7105CD"/>
    <w:multiLevelType w:val="hybridMultilevel"/>
    <w:tmpl w:val="52948E0E"/>
    <w:lvl w:ilvl="0" w:tplc="8FC62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DDD0C2A"/>
    <w:multiLevelType w:val="hybridMultilevel"/>
    <w:tmpl w:val="0BAE6398"/>
    <w:lvl w:ilvl="0" w:tplc="426225D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3" w15:restartNumberingAfterBreak="0">
    <w:nsid w:val="70146DC0"/>
    <w:multiLevelType w:val="hybridMultilevel"/>
    <w:tmpl w:val="9BC21240"/>
    <w:lvl w:ilvl="0" w:tplc="409A9E3A">
      <w:start w:val="1"/>
      <w:numFmt w:val="bulle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04090001">
      <w:start w:val="1"/>
      <w:numFmt w:val="bullet"/>
      <w:lvlText w:val=""/>
      <w:lvlJc w:val="left"/>
      <w:pPr>
        <w:tabs>
          <w:tab w:val="num" w:pos="2188"/>
        </w:tabs>
        <w:ind w:left="2188" w:hanging="360"/>
      </w:pPr>
      <w:rPr>
        <w:rFonts w:ascii="Symbol" w:hAnsi="Symbol" w:hint="default"/>
      </w:rPr>
    </w:lvl>
    <w:lvl w:ilvl="4" w:tplc="04090003">
      <w:start w:val="1"/>
      <w:numFmt w:val="bullet"/>
      <w:lvlText w:val="o"/>
      <w:lvlJc w:val="left"/>
      <w:pPr>
        <w:tabs>
          <w:tab w:val="num" w:pos="2908"/>
        </w:tabs>
        <w:ind w:left="2908" w:hanging="360"/>
      </w:pPr>
      <w:rPr>
        <w:rFonts w:ascii="Courier New" w:hAnsi="Courier New" w:cs="Courier New" w:hint="default"/>
      </w:rPr>
    </w:lvl>
    <w:lvl w:ilvl="5" w:tplc="04090005">
      <w:start w:val="1"/>
      <w:numFmt w:val="bullet"/>
      <w:lvlText w:val=""/>
      <w:lvlJc w:val="left"/>
      <w:pPr>
        <w:tabs>
          <w:tab w:val="num" w:pos="3628"/>
        </w:tabs>
        <w:ind w:left="3628" w:hanging="360"/>
      </w:pPr>
      <w:rPr>
        <w:rFonts w:ascii="Wingdings" w:hAnsi="Wingdings" w:hint="default"/>
      </w:rPr>
    </w:lvl>
    <w:lvl w:ilvl="6" w:tplc="04090001">
      <w:start w:val="1"/>
      <w:numFmt w:val="bullet"/>
      <w:lvlText w:val=""/>
      <w:lvlJc w:val="left"/>
      <w:pPr>
        <w:tabs>
          <w:tab w:val="num" w:pos="4348"/>
        </w:tabs>
        <w:ind w:left="4348" w:hanging="360"/>
      </w:pPr>
      <w:rPr>
        <w:rFonts w:ascii="Symbol" w:hAnsi="Symbol" w:hint="default"/>
      </w:rPr>
    </w:lvl>
    <w:lvl w:ilvl="7" w:tplc="04090003">
      <w:start w:val="1"/>
      <w:numFmt w:val="bullet"/>
      <w:lvlText w:val="o"/>
      <w:lvlJc w:val="left"/>
      <w:pPr>
        <w:tabs>
          <w:tab w:val="num" w:pos="5068"/>
        </w:tabs>
        <w:ind w:left="5068" w:hanging="360"/>
      </w:pPr>
      <w:rPr>
        <w:rFonts w:ascii="Courier New" w:hAnsi="Courier New" w:cs="Courier New" w:hint="default"/>
      </w:rPr>
    </w:lvl>
    <w:lvl w:ilvl="8" w:tplc="04090005">
      <w:start w:val="1"/>
      <w:numFmt w:val="bullet"/>
      <w:lvlText w:val=""/>
      <w:lvlJc w:val="left"/>
      <w:pPr>
        <w:tabs>
          <w:tab w:val="num" w:pos="5788"/>
        </w:tabs>
        <w:ind w:left="5788" w:hanging="360"/>
      </w:pPr>
      <w:rPr>
        <w:rFonts w:ascii="Wingdings" w:hAnsi="Wingdings" w:hint="default"/>
      </w:rPr>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091CC8"/>
    <w:multiLevelType w:val="hybridMultilevel"/>
    <w:tmpl w:val="21E6CC30"/>
    <w:lvl w:ilvl="0" w:tplc="5672CF6C">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78E2573E"/>
    <w:multiLevelType w:val="hybridMultilevel"/>
    <w:tmpl w:val="CFB4CD9C"/>
    <w:lvl w:ilvl="0" w:tplc="6C5202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9"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797198"/>
    <w:multiLevelType w:val="hybridMultilevel"/>
    <w:tmpl w:val="91DE7B76"/>
    <w:lvl w:ilvl="0" w:tplc="004CBA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16cid:durableId="1467040610">
    <w:abstractNumId w:val="22"/>
  </w:num>
  <w:num w:numId="2" w16cid:durableId="1170364746">
    <w:abstractNumId w:val="29"/>
  </w:num>
  <w:num w:numId="3" w16cid:durableId="620919047">
    <w:abstractNumId w:val="8"/>
  </w:num>
  <w:num w:numId="4" w16cid:durableId="1267345201">
    <w:abstractNumId w:val="9"/>
  </w:num>
  <w:num w:numId="5" w16cid:durableId="794519823">
    <w:abstractNumId w:val="0"/>
  </w:num>
  <w:num w:numId="6" w16cid:durableId="1101876605">
    <w:abstractNumId w:val="10"/>
  </w:num>
  <w:num w:numId="7" w16cid:durableId="1863979445">
    <w:abstractNumId w:val="6"/>
  </w:num>
  <w:num w:numId="8" w16cid:durableId="10008918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2658973">
    <w:abstractNumId w:val="27"/>
  </w:num>
  <w:num w:numId="10" w16cid:durableId="641272194">
    <w:abstractNumId w:val="5"/>
  </w:num>
  <w:num w:numId="11" w16cid:durableId="1998266602">
    <w:abstractNumId w:val="13"/>
  </w:num>
  <w:num w:numId="12" w16cid:durableId="1620526103">
    <w:abstractNumId w:val="24"/>
  </w:num>
  <w:num w:numId="13" w16cid:durableId="2045523442">
    <w:abstractNumId w:val="28"/>
  </w:num>
  <w:num w:numId="14" w16cid:durableId="1146820983">
    <w:abstractNumId w:val="23"/>
  </w:num>
  <w:num w:numId="15" w16cid:durableId="1804498733">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1966427243">
    <w:abstractNumId w:val="30"/>
  </w:num>
  <w:num w:numId="17" w16cid:durableId="10237521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8809082">
    <w:abstractNumId w:val="7"/>
  </w:num>
  <w:num w:numId="19" w16cid:durableId="896740407">
    <w:abstractNumId w:val="31"/>
  </w:num>
  <w:num w:numId="20" w16cid:durableId="2012833681">
    <w:abstractNumId w:val="15"/>
  </w:num>
  <w:num w:numId="21" w16cid:durableId="1991784024">
    <w:abstractNumId w:val="3"/>
  </w:num>
  <w:num w:numId="22" w16cid:durableId="2080903983">
    <w:abstractNumId w:val="18"/>
  </w:num>
  <w:num w:numId="23" w16cid:durableId="618528946">
    <w:abstractNumId w:val="25"/>
  </w:num>
  <w:num w:numId="24" w16cid:durableId="1800688552">
    <w:abstractNumId w:val="21"/>
  </w:num>
  <w:num w:numId="25" w16cid:durableId="324362929">
    <w:abstractNumId w:val="11"/>
  </w:num>
  <w:num w:numId="26" w16cid:durableId="1972133661">
    <w:abstractNumId w:val="20"/>
  </w:num>
  <w:num w:numId="27" w16cid:durableId="476651405">
    <w:abstractNumId w:val="2"/>
  </w:num>
  <w:num w:numId="28" w16cid:durableId="325323556">
    <w:abstractNumId w:val="16"/>
  </w:num>
  <w:num w:numId="29" w16cid:durableId="572813466">
    <w:abstractNumId w:val="1"/>
  </w:num>
  <w:num w:numId="30" w16cid:durableId="93520108">
    <w:abstractNumId w:val="26"/>
  </w:num>
  <w:num w:numId="31" w16cid:durableId="89665978">
    <w:abstractNumId w:val="4"/>
  </w:num>
  <w:num w:numId="32" w16cid:durableId="1804077300">
    <w:abstractNumId w:val="19"/>
  </w:num>
  <w:num w:numId="33" w16cid:durableId="812212906">
    <w:abstractNumId w:val="14"/>
  </w:num>
  <w:num w:numId="34" w16cid:durableId="2024742991">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4#108">
    <w15:presenceInfo w15:providerId="None" w15:userId="RAN4#108"/>
  </w15:person>
  <w15:person w15:author="Iana Siomina">
    <w15:presenceInfo w15:providerId="AD" w15:userId="S::iana.siomina@ericsson.com::b96395c4-5ca1-4aa3-902a-705de9959e47"/>
  </w15:person>
  <w15:person w15:author="Nokia Rev1">
    <w15:presenceInfo w15:providerId="None" w15:userId="Nokia Rev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C88"/>
    <w:rsid w:val="0001583A"/>
    <w:rsid w:val="00016C33"/>
    <w:rsid w:val="00022746"/>
    <w:rsid w:val="00022E4A"/>
    <w:rsid w:val="0002324D"/>
    <w:rsid w:val="000232F3"/>
    <w:rsid w:val="000261CF"/>
    <w:rsid w:val="00032F34"/>
    <w:rsid w:val="00036E4F"/>
    <w:rsid w:val="00040B43"/>
    <w:rsid w:val="0005266B"/>
    <w:rsid w:val="00053F5D"/>
    <w:rsid w:val="00055EEA"/>
    <w:rsid w:val="0006162D"/>
    <w:rsid w:val="00063894"/>
    <w:rsid w:val="0008126F"/>
    <w:rsid w:val="000814B5"/>
    <w:rsid w:val="000A6394"/>
    <w:rsid w:val="000B64BB"/>
    <w:rsid w:val="000B7FED"/>
    <w:rsid w:val="000C038A"/>
    <w:rsid w:val="000C4E99"/>
    <w:rsid w:val="000C57F1"/>
    <w:rsid w:val="000C6598"/>
    <w:rsid w:val="000D2E9C"/>
    <w:rsid w:val="000D44B3"/>
    <w:rsid w:val="000E0176"/>
    <w:rsid w:val="000E0955"/>
    <w:rsid w:val="000E6414"/>
    <w:rsid w:val="000E69C9"/>
    <w:rsid w:val="000F460B"/>
    <w:rsid w:val="000F5D6E"/>
    <w:rsid w:val="00102D22"/>
    <w:rsid w:val="00106C7E"/>
    <w:rsid w:val="0013120C"/>
    <w:rsid w:val="001336F6"/>
    <w:rsid w:val="00135F5D"/>
    <w:rsid w:val="00136977"/>
    <w:rsid w:val="00145D43"/>
    <w:rsid w:val="00152588"/>
    <w:rsid w:val="00156E31"/>
    <w:rsid w:val="001746CE"/>
    <w:rsid w:val="00177084"/>
    <w:rsid w:val="00190F43"/>
    <w:rsid w:val="00191619"/>
    <w:rsid w:val="00192C46"/>
    <w:rsid w:val="001A08B3"/>
    <w:rsid w:val="001A256E"/>
    <w:rsid w:val="001A7B60"/>
    <w:rsid w:val="001A7F6B"/>
    <w:rsid w:val="001B512A"/>
    <w:rsid w:val="001B52F0"/>
    <w:rsid w:val="001B7A65"/>
    <w:rsid w:val="001C0322"/>
    <w:rsid w:val="001C4063"/>
    <w:rsid w:val="001C6FEF"/>
    <w:rsid w:val="001D2371"/>
    <w:rsid w:val="001D2CFC"/>
    <w:rsid w:val="001D2D20"/>
    <w:rsid w:val="001E41F3"/>
    <w:rsid w:val="001E70E1"/>
    <w:rsid w:val="001F67B4"/>
    <w:rsid w:val="001F7772"/>
    <w:rsid w:val="00242901"/>
    <w:rsid w:val="00242FCD"/>
    <w:rsid w:val="00245068"/>
    <w:rsid w:val="00252CF2"/>
    <w:rsid w:val="00256933"/>
    <w:rsid w:val="0026004D"/>
    <w:rsid w:val="002640DD"/>
    <w:rsid w:val="00267FED"/>
    <w:rsid w:val="00272748"/>
    <w:rsid w:val="00272FB9"/>
    <w:rsid w:val="00275D12"/>
    <w:rsid w:val="00284FEB"/>
    <w:rsid w:val="002860C4"/>
    <w:rsid w:val="002908CF"/>
    <w:rsid w:val="00290EA7"/>
    <w:rsid w:val="0029273A"/>
    <w:rsid w:val="00295AAF"/>
    <w:rsid w:val="002A5998"/>
    <w:rsid w:val="002B3643"/>
    <w:rsid w:val="002B3E6C"/>
    <w:rsid w:val="002B43A4"/>
    <w:rsid w:val="002B5741"/>
    <w:rsid w:val="002C16B5"/>
    <w:rsid w:val="002D31DF"/>
    <w:rsid w:val="002E141D"/>
    <w:rsid w:val="002E2B9E"/>
    <w:rsid w:val="002E2D21"/>
    <w:rsid w:val="002E472E"/>
    <w:rsid w:val="002E7A57"/>
    <w:rsid w:val="002F5979"/>
    <w:rsid w:val="00304257"/>
    <w:rsid w:val="00305409"/>
    <w:rsid w:val="003064C7"/>
    <w:rsid w:val="00310069"/>
    <w:rsid w:val="00321CA4"/>
    <w:rsid w:val="00332C6A"/>
    <w:rsid w:val="00332DB6"/>
    <w:rsid w:val="00340BA6"/>
    <w:rsid w:val="0034188A"/>
    <w:rsid w:val="003609EF"/>
    <w:rsid w:val="0036231A"/>
    <w:rsid w:val="00374A32"/>
    <w:rsid w:val="00374DD4"/>
    <w:rsid w:val="0039005E"/>
    <w:rsid w:val="003937EC"/>
    <w:rsid w:val="0039514D"/>
    <w:rsid w:val="003A1F7A"/>
    <w:rsid w:val="003C50E4"/>
    <w:rsid w:val="003E0BE9"/>
    <w:rsid w:val="003E1092"/>
    <w:rsid w:val="003E1A36"/>
    <w:rsid w:val="003E59EE"/>
    <w:rsid w:val="003F2F16"/>
    <w:rsid w:val="00407783"/>
    <w:rsid w:val="00410371"/>
    <w:rsid w:val="004242F1"/>
    <w:rsid w:val="00434812"/>
    <w:rsid w:val="0044048A"/>
    <w:rsid w:val="0045076A"/>
    <w:rsid w:val="00457104"/>
    <w:rsid w:val="0046309E"/>
    <w:rsid w:val="00465EBA"/>
    <w:rsid w:val="00482B0E"/>
    <w:rsid w:val="004845CC"/>
    <w:rsid w:val="0049318A"/>
    <w:rsid w:val="004A7128"/>
    <w:rsid w:val="004B75B7"/>
    <w:rsid w:val="004C510B"/>
    <w:rsid w:val="004C66D0"/>
    <w:rsid w:val="004E0BDD"/>
    <w:rsid w:val="004E3C88"/>
    <w:rsid w:val="004E4789"/>
    <w:rsid w:val="004F7459"/>
    <w:rsid w:val="005141D9"/>
    <w:rsid w:val="0051580D"/>
    <w:rsid w:val="00516745"/>
    <w:rsid w:val="00517C8F"/>
    <w:rsid w:val="00531D06"/>
    <w:rsid w:val="00547111"/>
    <w:rsid w:val="005477F5"/>
    <w:rsid w:val="00555B1F"/>
    <w:rsid w:val="005565FD"/>
    <w:rsid w:val="00584A1B"/>
    <w:rsid w:val="00591184"/>
    <w:rsid w:val="00592D74"/>
    <w:rsid w:val="005A4FEE"/>
    <w:rsid w:val="005A771C"/>
    <w:rsid w:val="005B6557"/>
    <w:rsid w:val="005C513A"/>
    <w:rsid w:val="005E2C44"/>
    <w:rsid w:val="0061771A"/>
    <w:rsid w:val="00621188"/>
    <w:rsid w:val="006257ED"/>
    <w:rsid w:val="00641AE8"/>
    <w:rsid w:val="0064556C"/>
    <w:rsid w:val="00653DE4"/>
    <w:rsid w:val="00656BD3"/>
    <w:rsid w:val="00663BF4"/>
    <w:rsid w:val="00664B21"/>
    <w:rsid w:val="00665C47"/>
    <w:rsid w:val="00695808"/>
    <w:rsid w:val="006A5E61"/>
    <w:rsid w:val="006B0F9F"/>
    <w:rsid w:val="006B21BE"/>
    <w:rsid w:val="006B46FB"/>
    <w:rsid w:val="006B5410"/>
    <w:rsid w:val="006B7A7A"/>
    <w:rsid w:val="006C017D"/>
    <w:rsid w:val="006C7D2B"/>
    <w:rsid w:val="006D2781"/>
    <w:rsid w:val="006D3506"/>
    <w:rsid w:val="006D3721"/>
    <w:rsid w:val="006E169B"/>
    <w:rsid w:val="006E21FB"/>
    <w:rsid w:val="006E22BB"/>
    <w:rsid w:val="006E4289"/>
    <w:rsid w:val="006E7D80"/>
    <w:rsid w:val="006F6982"/>
    <w:rsid w:val="007140DC"/>
    <w:rsid w:val="00720667"/>
    <w:rsid w:val="00726E1B"/>
    <w:rsid w:val="00730AC1"/>
    <w:rsid w:val="00737E31"/>
    <w:rsid w:val="007436A3"/>
    <w:rsid w:val="00754439"/>
    <w:rsid w:val="00771270"/>
    <w:rsid w:val="00780988"/>
    <w:rsid w:val="00780ACE"/>
    <w:rsid w:val="007826DF"/>
    <w:rsid w:val="00784EA9"/>
    <w:rsid w:val="00792342"/>
    <w:rsid w:val="007977A8"/>
    <w:rsid w:val="007A1CA7"/>
    <w:rsid w:val="007A1FA4"/>
    <w:rsid w:val="007B512A"/>
    <w:rsid w:val="007C2097"/>
    <w:rsid w:val="007C3D84"/>
    <w:rsid w:val="007C7AB3"/>
    <w:rsid w:val="007D25E7"/>
    <w:rsid w:val="007D6A07"/>
    <w:rsid w:val="007D7DBE"/>
    <w:rsid w:val="007F0F16"/>
    <w:rsid w:val="007F7259"/>
    <w:rsid w:val="00800864"/>
    <w:rsid w:val="008040A8"/>
    <w:rsid w:val="00811F44"/>
    <w:rsid w:val="0081747F"/>
    <w:rsid w:val="008215DF"/>
    <w:rsid w:val="00821F75"/>
    <w:rsid w:val="00825EE7"/>
    <w:rsid w:val="0082699A"/>
    <w:rsid w:val="00827969"/>
    <w:rsid w:val="008279FA"/>
    <w:rsid w:val="008409DE"/>
    <w:rsid w:val="008411F4"/>
    <w:rsid w:val="00843C2A"/>
    <w:rsid w:val="008441C8"/>
    <w:rsid w:val="00852806"/>
    <w:rsid w:val="008557BF"/>
    <w:rsid w:val="008626E7"/>
    <w:rsid w:val="00864885"/>
    <w:rsid w:val="00870652"/>
    <w:rsid w:val="00870EE7"/>
    <w:rsid w:val="008710B4"/>
    <w:rsid w:val="00874A7C"/>
    <w:rsid w:val="00877EFB"/>
    <w:rsid w:val="008827D5"/>
    <w:rsid w:val="008863B9"/>
    <w:rsid w:val="00890D6A"/>
    <w:rsid w:val="008935C1"/>
    <w:rsid w:val="008A45A6"/>
    <w:rsid w:val="008A5425"/>
    <w:rsid w:val="008C247B"/>
    <w:rsid w:val="008C282D"/>
    <w:rsid w:val="008C3872"/>
    <w:rsid w:val="008D3CBE"/>
    <w:rsid w:val="008D3CCC"/>
    <w:rsid w:val="008E136F"/>
    <w:rsid w:val="008F3789"/>
    <w:rsid w:val="008F5A3B"/>
    <w:rsid w:val="008F686C"/>
    <w:rsid w:val="0090544F"/>
    <w:rsid w:val="00905601"/>
    <w:rsid w:val="009148DE"/>
    <w:rsid w:val="00922BBE"/>
    <w:rsid w:val="009248F5"/>
    <w:rsid w:val="009259A7"/>
    <w:rsid w:val="00927A3E"/>
    <w:rsid w:val="00932426"/>
    <w:rsid w:val="00941E30"/>
    <w:rsid w:val="00942ED1"/>
    <w:rsid w:val="009535B7"/>
    <w:rsid w:val="009559E9"/>
    <w:rsid w:val="00971701"/>
    <w:rsid w:val="00975554"/>
    <w:rsid w:val="009777D9"/>
    <w:rsid w:val="00981220"/>
    <w:rsid w:val="0098126C"/>
    <w:rsid w:val="00982626"/>
    <w:rsid w:val="009844BF"/>
    <w:rsid w:val="00987E66"/>
    <w:rsid w:val="00991B88"/>
    <w:rsid w:val="0099288B"/>
    <w:rsid w:val="009A5753"/>
    <w:rsid w:val="009A579D"/>
    <w:rsid w:val="009A74FE"/>
    <w:rsid w:val="009B68EB"/>
    <w:rsid w:val="009D0759"/>
    <w:rsid w:val="009E2387"/>
    <w:rsid w:val="009E3297"/>
    <w:rsid w:val="009E4BDE"/>
    <w:rsid w:val="009E7928"/>
    <w:rsid w:val="009F22CE"/>
    <w:rsid w:val="009F62B3"/>
    <w:rsid w:val="009F734F"/>
    <w:rsid w:val="009F7593"/>
    <w:rsid w:val="00A04ECB"/>
    <w:rsid w:val="00A1063B"/>
    <w:rsid w:val="00A1735B"/>
    <w:rsid w:val="00A17959"/>
    <w:rsid w:val="00A246B6"/>
    <w:rsid w:val="00A24FEB"/>
    <w:rsid w:val="00A2704B"/>
    <w:rsid w:val="00A4015B"/>
    <w:rsid w:val="00A47E70"/>
    <w:rsid w:val="00A50CF0"/>
    <w:rsid w:val="00A56CEE"/>
    <w:rsid w:val="00A61613"/>
    <w:rsid w:val="00A6286B"/>
    <w:rsid w:val="00A63CA3"/>
    <w:rsid w:val="00A652C1"/>
    <w:rsid w:val="00A71B87"/>
    <w:rsid w:val="00A76572"/>
    <w:rsid w:val="00A7671C"/>
    <w:rsid w:val="00A80623"/>
    <w:rsid w:val="00A811F9"/>
    <w:rsid w:val="00A83DD2"/>
    <w:rsid w:val="00A9071E"/>
    <w:rsid w:val="00A90D21"/>
    <w:rsid w:val="00A942C3"/>
    <w:rsid w:val="00A97F2A"/>
    <w:rsid w:val="00AA16F1"/>
    <w:rsid w:val="00AA254D"/>
    <w:rsid w:val="00AA2CBC"/>
    <w:rsid w:val="00AA2D97"/>
    <w:rsid w:val="00AA3C3D"/>
    <w:rsid w:val="00AC5820"/>
    <w:rsid w:val="00AD1B2B"/>
    <w:rsid w:val="00AD1CD8"/>
    <w:rsid w:val="00AE36CE"/>
    <w:rsid w:val="00B0582C"/>
    <w:rsid w:val="00B072D2"/>
    <w:rsid w:val="00B15682"/>
    <w:rsid w:val="00B2194D"/>
    <w:rsid w:val="00B21EAC"/>
    <w:rsid w:val="00B258BB"/>
    <w:rsid w:val="00B34738"/>
    <w:rsid w:val="00B36F77"/>
    <w:rsid w:val="00B53505"/>
    <w:rsid w:val="00B537CD"/>
    <w:rsid w:val="00B67B97"/>
    <w:rsid w:val="00B741DD"/>
    <w:rsid w:val="00B77E34"/>
    <w:rsid w:val="00B90420"/>
    <w:rsid w:val="00B968C8"/>
    <w:rsid w:val="00BA3EC5"/>
    <w:rsid w:val="00BA51D9"/>
    <w:rsid w:val="00BA7361"/>
    <w:rsid w:val="00BB57C1"/>
    <w:rsid w:val="00BB5DFC"/>
    <w:rsid w:val="00BC469D"/>
    <w:rsid w:val="00BD19AF"/>
    <w:rsid w:val="00BD279D"/>
    <w:rsid w:val="00BD6BB8"/>
    <w:rsid w:val="00BE28FB"/>
    <w:rsid w:val="00BF7953"/>
    <w:rsid w:val="00C02CFD"/>
    <w:rsid w:val="00C054DC"/>
    <w:rsid w:val="00C203B9"/>
    <w:rsid w:val="00C207DE"/>
    <w:rsid w:val="00C24F76"/>
    <w:rsid w:val="00C44FAC"/>
    <w:rsid w:val="00C46B43"/>
    <w:rsid w:val="00C4756C"/>
    <w:rsid w:val="00C52F39"/>
    <w:rsid w:val="00C57F33"/>
    <w:rsid w:val="00C60616"/>
    <w:rsid w:val="00C66BA2"/>
    <w:rsid w:val="00C750F0"/>
    <w:rsid w:val="00C80BBB"/>
    <w:rsid w:val="00C870F6"/>
    <w:rsid w:val="00C945B2"/>
    <w:rsid w:val="00C95985"/>
    <w:rsid w:val="00CA5C1B"/>
    <w:rsid w:val="00CB032C"/>
    <w:rsid w:val="00CB117E"/>
    <w:rsid w:val="00CC4C97"/>
    <w:rsid w:val="00CC5026"/>
    <w:rsid w:val="00CC68D0"/>
    <w:rsid w:val="00CD0BDE"/>
    <w:rsid w:val="00CD58E3"/>
    <w:rsid w:val="00CE0D8F"/>
    <w:rsid w:val="00CF1814"/>
    <w:rsid w:val="00D03F9A"/>
    <w:rsid w:val="00D06D51"/>
    <w:rsid w:val="00D0761B"/>
    <w:rsid w:val="00D07E00"/>
    <w:rsid w:val="00D24991"/>
    <w:rsid w:val="00D2563D"/>
    <w:rsid w:val="00D34FAE"/>
    <w:rsid w:val="00D50255"/>
    <w:rsid w:val="00D66520"/>
    <w:rsid w:val="00D6733B"/>
    <w:rsid w:val="00D84AE9"/>
    <w:rsid w:val="00DB3DBB"/>
    <w:rsid w:val="00DC1D35"/>
    <w:rsid w:val="00DC563B"/>
    <w:rsid w:val="00DE34CF"/>
    <w:rsid w:val="00DE4CB9"/>
    <w:rsid w:val="00DF2B76"/>
    <w:rsid w:val="00DF2EAA"/>
    <w:rsid w:val="00E019E3"/>
    <w:rsid w:val="00E04895"/>
    <w:rsid w:val="00E048C4"/>
    <w:rsid w:val="00E0495F"/>
    <w:rsid w:val="00E05875"/>
    <w:rsid w:val="00E06887"/>
    <w:rsid w:val="00E12E97"/>
    <w:rsid w:val="00E13F3D"/>
    <w:rsid w:val="00E15319"/>
    <w:rsid w:val="00E15F61"/>
    <w:rsid w:val="00E240FC"/>
    <w:rsid w:val="00E241E9"/>
    <w:rsid w:val="00E26829"/>
    <w:rsid w:val="00E32735"/>
    <w:rsid w:val="00E342AE"/>
    <w:rsid w:val="00E34898"/>
    <w:rsid w:val="00E456A4"/>
    <w:rsid w:val="00E471FE"/>
    <w:rsid w:val="00E83C4A"/>
    <w:rsid w:val="00EA60E9"/>
    <w:rsid w:val="00EB09B7"/>
    <w:rsid w:val="00EB32F7"/>
    <w:rsid w:val="00EC6B93"/>
    <w:rsid w:val="00EE2D88"/>
    <w:rsid w:val="00EE6481"/>
    <w:rsid w:val="00EE7D7C"/>
    <w:rsid w:val="00F0046A"/>
    <w:rsid w:val="00F01040"/>
    <w:rsid w:val="00F051B1"/>
    <w:rsid w:val="00F21F86"/>
    <w:rsid w:val="00F25D98"/>
    <w:rsid w:val="00F300FB"/>
    <w:rsid w:val="00F306F2"/>
    <w:rsid w:val="00F5486A"/>
    <w:rsid w:val="00F5742D"/>
    <w:rsid w:val="00F61D64"/>
    <w:rsid w:val="00F75E6B"/>
    <w:rsid w:val="00F805FE"/>
    <w:rsid w:val="00F815B7"/>
    <w:rsid w:val="00FA5411"/>
    <w:rsid w:val="00FB24D7"/>
    <w:rsid w:val="00FB6386"/>
    <w:rsid w:val="00FD42F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F307319-4555-433A-8DA7-29B65F5C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标题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qFormat/>
    <w:rsid w:val="000B7FED"/>
    <w:pPr>
      <w:ind w:left="1985" w:hanging="1985"/>
    </w:pPr>
  </w:style>
  <w:style w:type="paragraph" w:styleId="TOC7">
    <w:name w:val="toc 7"/>
    <w:basedOn w:val="TOC6"/>
    <w:next w:val="Normal"/>
    <w:uiPriority w:val="99"/>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uiPriority w:val="99"/>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THChar">
    <w:name w:val="TH Char"/>
    <w:link w:val="TH"/>
    <w:qFormat/>
    <w:rsid w:val="006D3721"/>
    <w:rPr>
      <w:rFonts w:ascii="Arial" w:hAnsi="Arial"/>
      <w:b/>
      <w:lang w:val="en-GB" w:eastAsia="en-US"/>
    </w:rPr>
  </w:style>
  <w:style w:type="character" w:customStyle="1" w:styleId="TALCar">
    <w:name w:val="TAL Car"/>
    <w:link w:val="TAL"/>
    <w:qFormat/>
    <w:rsid w:val="006D3721"/>
    <w:rPr>
      <w:rFonts w:ascii="Arial" w:hAnsi="Arial"/>
      <w:sz w:val="18"/>
      <w:lang w:val="en-GB" w:eastAsia="en-US"/>
    </w:rPr>
  </w:style>
  <w:style w:type="character" w:customStyle="1" w:styleId="TACChar">
    <w:name w:val="TAC Char"/>
    <w:link w:val="TAC"/>
    <w:qFormat/>
    <w:rsid w:val="006D3721"/>
    <w:rPr>
      <w:rFonts w:ascii="Arial" w:hAnsi="Arial"/>
      <w:sz w:val="18"/>
      <w:lang w:val="en-GB" w:eastAsia="en-US"/>
    </w:rPr>
  </w:style>
  <w:style w:type="paragraph" w:styleId="Revision">
    <w:name w:val="Revision"/>
    <w:hidden/>
    <w:uiPriority w:val="99"/>
    <w:qFormat/>
    <w:rsid w:val="002E141D"/>
    <w:rPr>
      <w:rFonts w:ascii="Times New Roman" w:hAnsi="Times New Roman"/>
      <w:lang w:val="en-GB" w:eastAsia="en-US"/>
    </w:rPr>
  </w:style>
  <w:style w:type="character" w:customStyle="1" w:styleId="TAHCar">
    <w:name w:val="TAH Car"/>
    <w:link w:val="TAH"/>
    <w:uiPriority w:val="99"/>
    <w:qFormat/>
    <w:rsid w:val="005A4FEE"/>
    <w:rPr>
      <w:rFonts w:ascii="Arial" w:hAnsi="Arial"/>
      <w:b/>
      <w:sz w:val="18"/>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CD0BDE"/>
    <w:rPr>
      <w:rFonts w:ascii="Arial" w:hAnsi="Arial"/>
      <w:sz w:val="32"/>
      <w:lang w:val="en-GB" w:eastAsia="en-US"/>
    </w:rPr>
  </w:style>
  <w:style w:type="character" w:customStyle="1" w:styleId="TANChar">
    <w:name w:val="TAN Char"/>
    <w:link w:val="TAN"/>
    <w:qFormat/>
    <w:locked/>
    <w:rsid w:val="00022746"/>
    <w:rPr>
      <w:rFonts w:ascii="Arial" w:hAnsi="Arial"/>
      <w:sz w:val="18"/>
      <w:lang w:val="en-GB" w:eastAsia="en-US"/>
    </w:rPr>
  </w:style>
  <w:style w:type="character" w:customStyle="1" w:styleId="NOChar">
    <w:name w:val="NO Char"/>
    <w:link w:val="NO"/>
    <w:qFormat/>
    <w:locked/>
    <w:rsid w:val="000E0176"/>
    <w:rPr>
      <w:rFonts w:ascii="Times New Roman" w:hAnsi="Times New Roman"/>
      <w:lang w:val="en-GB" w:eastAsia="en-US"/>
    </w:rPr>
  </w:style>
  <w:style w:type="table" w:customStyle="1" w:styleId="TableGrid9">
    <w:name w:val="Table Grid9"/>
    <w:basedOn w:val="TableNormal"/>
    <w:qFormat/>
    <w:rsid w:val="000E017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qFormat/>
    <w:rsid w:val="00012C88"/>
    <w:rPr>
      <w:rFonts w:ascii="Arial" w:hAnsi="Arial"/>
      <w:sz w:val="36"/>
      <w:lang w:val="en-GB" w:eastAsia="en-US"/>
    </w:rPr>
  </w:style>
  <w:style w:type="character" w:customStyle="1" w:styleId="Heading3Char">
    <w:name w:val="Heading 3 Char"/>
    <w:aliases w:val="PRS Char,Heading 3 3GPP Char2,Underrubrik2 Char5,H3 Char5,Memo Heading 3 Char5,h3 Char5,no break Char5,Heading 3 Char1 Char Char2,Heading 3 Char Char Char Char2,Heading 3 Char1 Char Char Char Char2,Heading 3 Char Char Char Char Char Char2"/>
    <w:basedOn w:val="DefaultParagraphFont"/>
    <w:qFormat/>
    <w:rsid w:val="00012C88"/>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012C88"/>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sid w:val="00012C88"/>
    <w:rPr>
      <w:rFonts w:ascii="Arial" w:hAnsi="Arial"/>
      <w:sz w:val="22"/>
      <w:lang w:val="en-GB" w:eastAsia="en-US"/>
    </w:rPr>
  </w:style>
  <w:style w:type="character" w:customStyle="1" w:styleId="Heading6Char">
    <w:name w:val="Heading 6 Char"/>
    <w:aliases w:val="T1 Char4,Header 6 Char"/>
    <w:basedOn w:val="DefaultParagraphFont"/>
    <w:link w:val="Heading6"/>
    <w:qFormat/>
    <w:rsid w:val="00012C88"/>
    <w:rPr>
      <w:rFonts w:ascii="Arial" w:hAnsi="Arial"/>
      <w:lang w:val="en-GB" w:eastAsia="en-US"/>
    </w:rPr>
  </w:style>
  <w:style w:type="character" w:customStyle="1" w:styleId="Heading7Char">
    <w:name w:val="Heading 7 Char"/>
    <w:aliases w:val="L7 Char,Header 7 Char"/>
    <w:basedOn w:val="DefaultParagraphFont"/>
    <w:link w:val="Heading7"/>
    <w:qFormat/>
    <w:rsid w:val="00012C88"/>
    <w:rPr>
      <w:rFonts w:ascii="Arial" w:hAnsi="Arial"/>
      <w:lang w:val="en-GB" w:eastAsia="en-US"/>
    </w:rPr>
  </w:style>
  <w:style w:type="character" w:customStyle="1" w:styleId="Heading8Char">
    <w:name w:val="Heading 8 Char"/>
    <w:aliases w:val="Table Heading Char"/>
    <w:basedOn w:val="DefaultParagraphFont"/>
    <w:link w:val="Heading8"/>
    <w:uiPriority w:val="99"/>
    <w:qFormat/>
    <w:rsid w:val="00012C88"/>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9"/>
    <w:qFormat/>
    <w:rsid w:val="00012C88"/>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qFormat/>
    <w:locked/>
    <w:rsid w:val="00012C88"/>
    <w:rPr>
      <w:rFonts w:ascii="Arial" w:hAnsi="Arial"/>
      <w:sz w:val="28"/>
      <w:lang w:val="en-GB" w:eastAsia="en-US"/>
    </w:rPr>
  </w:style>
  <w:style w:type="character" w:customStyle="1" w:styleId="H6Char">
    <w:name w:val="H6 Char"/>
    <w:link w:val="H6"/>
    <w:qFormat/>
    <w:rsid w:val="00012C88"/>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012C88"/>
    <w:rPr>
      <w:rFonts w:ascii="Arial" w:hAnsi="Arial"/>
      <w:b/>
      <w:noProof/>
      <w:sz w:val="18"/>
      <w:lang w:val="en-GB" w:eastAsia="en-US"/>
    </w:rPr>
  </w:style>
  <w:style w:type="character" w:customStyle="1" w:styleId="FooterChar">
    <w:name w:val="Footer Char"/>
    <w:aliases w:val="footer odd Char,footer Char,fo Char,pie de página Char"/>
    <w:basedOn w:val="DefaultParagraphFont"/>
    <w:link w:val="Footer"/>
    <w:qFormat/>
    <w:rsid w:val="00012C88"/>
    <w:rPr>
      <w:rFonts w:ascii="Arial" w:hAnsi="Arial"/>
      <w:b/>
      <w:i/>
      <w:noProof/>
      <w:sz w:val="18"/>
      <w:lang w:val="en-GB" w:eastAsia="en-US"/>
    </w:rPr>
  </w:style>
  <w:style w:type="character" w:customStyle="1" w:styleId="EXChar">
    <w:name w:val="EX Char"/>
    <w:link w:val="EX"/>
    <w:qFormat/>
    <w:rsid w:val="00012C88"/>
    <w:rPr>
      <w:rFonts w:ascii="Times New Roman" w:hAnsi="Times New Roman"/>
      <w:lang w:val="en-GB" w:eastAsia="en-US"/>
    </w:rPr>
  </w:style>
  <w:style w:type="character" w:customStyle="1" w:styleId="B1Char">
    <w:name w:val="B1 Char"/>
    <w:link w:val="B10"/>
    <w:qFormat/>
    <w:rsid w:val="00012C88"/>
    <w:rPr>
      <w:rFonts w:ascii="Times New Roman" w:hAnsi="Times New Roman"/>
      <w:lang w:val="en-GB" w:eastAsia="en-US"/>
    </w:rPr>
  </w:style>
  <w:style w:type="character" w:customStyle="1" w:styleId="TFChar">
    <w:name w:val="TF Char"/>
    <w:link w:val="TF"/>
    <w:qFormat/>
    <w:rsid w:val="00012C88"/>
    <w:rPr>
      <w:rFonts w:ascii="Arial" w:hAnsi="Arial"/>
      <w:b/>
      <w:lang w:val="en-GB" w:eastAsia="en-US"/>
    </w:rPr>
  </w:style>
  <w:style w:type="character" w:customStyle="1" w:styleId="B2Char">
    <w:name w:val="B2 Char"/>
    <w:link w:val="B20"/>
    <w:qFormat/>
    <w:rsid w:val="00012C88"/>
    <w:rPr>
      <w:rFonts w:ascii="Times New Roman" w:hAnsi="Times New Roman"/>
      <w:lang w:val="en-GB" w:eastAsia="en-US"/>
    </w:rPr>
  </w:style>
  <w:style w:type="character" w:customStyle="1" w:styleId="B4Char">
    <w:name w:val="B4 Char"/>
    <w:link w:val="B4"/>
    <w:qFormat/>
    <w:rsid w:val="00012C88"/>
    <w:rPr>
      <w:rFonts w:ascii="Times New Roman" w:hAnsi="Times New Roman"/>
      <w:lang w:val="en-GB" w:eastAsia="en-US"/>
    </w:rPr>
  </w:style>
  <w:style w:type="paragraph" w:customStyle="1" w:styleId="TAJ">
    <w:name w:val="TAJ"/>
    <w:basedOn w:val="TH"/>
    <w:uiPriority w:val="99"/>
    <w:qFormat/>
    <w:rsid w:val="00012C88"/>
    <w:pPr>
      <w:overflowPunct w:val="0"/>
      <w:autoSpaceDE w:val="0"/>
      <w:autoSpaceDN w:val="0"/>
      <w:adjustRightInd w:val="0"/>
      <w:textAlignment w:val="baseline"/>
    </w:pPr>
    <w:rPr>
      <w:lang w:eastAsia="en-GB"/>
    </w:rPr>
  </w:style>
  <w:style w:type="paragraph" w:customStyle="1" w:styleId="Guidance">
    <w:name w:val="Guidance"/>
    <w:basedOn w:val="Normal"/>
    <w:uiPriority w:val="99"/>
    <w:qFormat/>
    <w:rsid w:val="00012C88"/>
    <w:pPr>
      <w:overflowPunct w:val="0"/>
      <w:autoSpaceDE w:val="0"/>
      <w:autoSpaceDN w:val="0"/>
      <w:adjustRightInd w:val="0"/>
      <w:textAlignment w:val="baseline"/>
    </w:pPr>
    <w:rPr>
      <w:i/>
      <w:color w:val="0000FF"/>
      <w:lang w:eastAsia="en-GB"/>
    </w:rPr>
  </w:style>
  <w:style w:type="character" w:customStyle="1" w:styleId="DocumentMapChar">
    <w:name w:val="Document Map Char"/>
    <w:basedOn w:val="DefaultParagraphFont"/>
    <w:link w:val="DocumentMap"/>
    <w:uiPriority w:val="99"/>
    <w:qFormat/>
    <w:rsid w:val="00012C88"/>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012C88"/>
    <w:rPr>
      <w:rFonts w:ascii="Times New Roman" w:hAnsi="Times New Roman"/>
      <w:sz w:val="16"/>
      <w:lang w:val="en-GB" w:eastAsia="en-US"/>
    </w:rPr>
  </w:style>
  <w:style w:type="character" w:customStyle="1" w:styleId="ListChar">
    <w:name w:val="List Char"/>
    <w:link w:val="List"/>
    <w:qFormat/>
    <w:rsid w:val="00012C88"/>
    <w:rPr>
      <w:rFonts w:ascii="Times New Roman" w:hAnsi="Times New Roman"/>
      <w:lang w:val="en-GB" w:eastAsia="en-US"/>
    </w:rPr>
  </w:style>
  <w:style w:type="character" w:customStyle="1" w:styleId="ListBulletChar">
    <w:name w:val="List Bullet Char"/>
    <w:aliases w:val="UL Char"/>
    <w:link w:val="ListBullet"/>
    <w:rsid w:val="00012C88"/>
    <w:rPr>
      <w:rFonts w:ascii="Times New Roman" w:hAnsi="Times New Roman"/>
      <w:lang w:val="en-GB" w:eastAsia="en-US"/>
    </w:rPr>
  </w:style>
  <w:style w:type="character" w:customStyle="1" w:styleId="ListBullet2Char">
    <w:name w:val="List Bullet 2 Char"/>
    <w:aliases w:val="lb2 Char"/>
    <w:link w:val="ListBullet2"/>
    <w:qFormat/>
    <w:rsid w:val="00012C88"/>
    <w:rPr>
      <w:rFonts w:ascii="Times New Roman" w:hAnsi="Times New Roman"/>
      <w:lang w:val="en-GB" w:eastAsia="en-US"/>
    </w:rPr>
  </w:style>
  <w:style w:type="character" w:customStyle="1" w:styleId="ListBullet3Char">
    <w:name w:val="List Bullet 3 Char"/>
    <w:link w:val="ListBullet3"/>
    <w:qFormat/>
    <w:rsid w:val="00012C88"/>
    <w:rPr>
      <w:rFonts w:ascii="Times New Roman" w:hAnsi="Times New Roman"/>
      <w:lang w:val="en-GB" w:eastAsia="en-US"/>
    </w:rPr>
  </w:style>
  <w:style w:type="character" w:customStyle="1" w:styleId="List2Char">
    <w:name w:val="List 2 Char"/>
    <w:link w:val="List2"/>
    <w:qFormat/>
    <w:rsid w:val="00012C88"/>
    <w:rPr>
      <w:rFonts w:ascii="Times New Roman" w:hAnsi="Times New Roman"/>
      <w:lang w:val="en-GB" w:eastAsia="en-US"/>
    </w:rPr>
  </w:style>
  <w:style w:type="paragraph" w:styleId="IndexHeading">
    <w:name w:val="index heading"/>
    <w:basedOn w:val="Normal"/>
    <w:next w:val="Normal"/>
    <w:uiPriority w:val="99"/>
    <w:qFormat/>
    <w:rsid w:val="00012C88"/>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Normal"/>
    <w:uiPriority w:val="99"/>
    <w:qFormat/>
    <w:rsid w:val="00012C88"/>
    <w:pPr>
      <w:tabs>
        <w:tab w:val="left" w:pos="1134"/>
      </w:tabs>
      <w:overflowPunct w:val="0"/>
      <w:autoSpaceDE w:val="0"/>
      <w:autoSpaceDN w:val="0"/>
      <w:adjustRightInd w:val="0"/>
      <w:spacing w:after="0"/>
      <w:textAlignment w:val="baseline"/>
    </w:pPr>
    <w:rPr>
      <w:rFonts w:eastAsia="MS Mincho"/>
      <w:lang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cap3"/>
    <w:basedOn w:val="Normal"/>
    <w:next w:val="Normal"/>
    <w:link w:val="CaptionChar"/>
    <w:uiPriority w:val="35"/>
    <w:qFormat/>
    <w:rsid w:val="00012C88"/>
    <w:pPr>
      <w:overflowPunct w:val="0"/>
      <w:autoSpaceDE w:val="0"/>
      <w:autoSpaceDN w:val="0"/>
      <w:adjustRightInd w:val="0"/>
      <w:spacing w:before="120" w:after="120"/>
      <w:textAlignment w:val="baseline"/>
    </w:pPr>
    <w:rPr>
      <w:rFonts w:eastAsia="MS Mincho"/>
      <w:b/>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012C88"/>
    <w:rPr>
      <w:rFonts w:ascii="Times New Roman" w:eastAsia="MS Mincho" w:hAnsi="Times New Roman"/>
      <w:b/>
      <w:lang w:val="en-GB" w:eastAsia="en-GB"/>
    </w:rPr>
  </w:style>
  <w:style w:type="paragraph" w:customStyle="1" w:styleId="tabletext">
    <w:name w:val="table text"/>
    <w:basedOn w:val="Normal"/>
    <w:next w:val="table"/>
    <w:uiPriority w:val="99"/>
    <w:qFormat/>
    <w:rsid w:val="00012C8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uiPriority w:val="99"/>
    <w:qFormat/>
    <w:rsid w:val="00012C88"/>
    <w:pPr>
      <w:overflowPunct w:val="0"/>
      <w:autoSpaceDE w:val="0"/>
      <w:autoSpaceDN w:val="0"/>
      <w:adjustRightInd w:val="0"/>
      <w:spacing w:after="0"/>
      <w:jc w:val="center"/>
      <w:textAlignment w:val="baseline"/>
    </w:pPr>
    <w:rPr>
      <w:rFonts w:eastAsia="MS Mincho"/>
      <w:lang w:val="en-US"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012C88"/>
    <w:pPr>
      <w:widowControl w:val="0"/>
      <w:overflowPunct w:val="0"/>
      <w:autoSpaceDE w:val="0"/>
      <w:autoSpaceDN w:val="0"/>
      <w:adjustRightInd w:val="0"/>
      <w:spacing w:after="120"/>
      <w:textAlignment w:val="baseline"/>
    </w:pPr>
    <w:rPr>
      <w:rFonts w:eastAsia="MS Mincho"/>
      <w:sz w:val="24"/>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012C88"/>
    <w:rPr>
      <w:rFonts w:ascii="Times New Roman" w:eastAsia="MS Mincho" w:hAnsi="Times New Roman"/>
      <w:sz w:val="24"/>
      <w:lang w:val="en-GB" w:eastAsia="en-GB"/>
    </w:rPr>
  </w:style>
  <w:style w:type="paragraph" w:customStyle="1" w:styleId="HE">
    <w:name w:val="HE"/>
    <w:basedOn w:val="Normal"/>
    <w:uiPriority w:val="99"/>
    <w:qFormat/>
    <w:rsid w:val="00012C88"/>
    <w:pPr>
      <w:overflowPunct w:val="0"/>
      <w:autoSpaceDE w:val="0"/>
      <w:autoSpaceDN w:val="0"/>
      <w:adjustRightInd w:val="0"/>
      <w:spacing w:after="0"/>
      <w:textAlignment w:val="baseline"/>
    </w:pPr>
    <w:rPr>
      <w:rFonts w:eastAsia="MS Mincho"/>
      <w:b/>
      <w:lang w:eastAsia="en-GB"/>
    </w:rPr>
  </w:style>
  <w:style w:type="paragraph" w:styleId="PlainText">
    <w:name w:val="Plain Text"/>
    <w:basedOn w:val="Normal"/>
    <w:link w:val="PlainTextChar"/>
    <w:uiPriority w:val="99"/>
    <w:qFormat/>
    <w:rsid w:val="00012C88"/>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PlainTextChar">
    <w:name w:val="Plain Text Char"/>
    <w:basedOn w:val="DefaultParagraphFont"/>
    <w:link w:val="PlainText"/>
    <w:uiPriority w:val="99"/>
    <w:qFormat/>
    <w:rsid w:val="00012C88"/>
    <w:rPr>
      <w:rFonts w:ascii="Courier New" w:eastAsia="MS Mincho" w:hAnsi="Courier New"/>
      <w:lang w:val="en-GB" w:eastAsia="en-GB"/>
    </w:rPr>
  </w:style>
  <w:style w:type="paragraph" w:customStyle="1" w:styleId="text">
    <w:name w:val="text"/>
    <w:basedOn w:val="Normal"/>
    <w:uiPriority w:val="99"/>
    <w:qFormat/>
    <w:rsid w:val="00012C88"/>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012C88"/>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Normal"/>
    <w:next w:val="Normal"/>
    <w:uiPriority w:val="99"/>
    <w:qFormat/>
    <w:rsid w:val="00012C88"/>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012C88"/>
    <w:rPr>
      <w:rFonts w:ascii="Arial" w:eastAsia="MS Mincho" w:hAnsi="Arial"/>
      <w:lang w:val="en-GB" w:eastAsia="en-US"/>
    </w:rPr>
  </w:style>
  <w:style w:type="paragraph" w:customStyle="1" w:styleId="textintend1">
    <w:name w:val="text intend 1"/>
    <w:basedOn w:val="text"/>
    <w:uiPriority w:val="99"/>
    <w:qFormat/>
    <w:rsid w:val="00012C88"/>
    <w:pPr>
      <w:widowControl/>
      <w:tabs>
        <w:tab w:val="num" w:pos="992"/>
      </w:tabs>
      <w:spacing w:after="120"/>
      <w:ind w:left="992" w:hanging="425"/>
    </w:pPr>
    <w:rPr>
      <w:lang w:val="en-US"/>
    </w:rPr>
  </w:style>
  <w:style w:type="paragraph" w:customStyle="1" w:styleId="textintend2">
    <w:name w:val="text intend 2"/>
    <w:basedOn w:val="text"/>
    <w:uiPriority w:val="99"/>
    <w:qFormat/>
    <w:rsid w:val="00012C88"/>
    <w:pPr>
      <w:widowControl/>
      <w:tabs>
        <w:tab w:val="num" w:pos="1418"/>
      </w:tabs>
      <w:spacing w:after="120"/>
      <w:ind w:left="1418" w:hanging="426"/>
    </w:pPr>
    <w:rPr>
      <w:lang w:val="en-US"/>
    </w:rPr>
  </w:style>
  <w:style w:type="paragraph" w:customStyle="1" w:styleId="textintend3">
    <w:name w:val="text intend 3"/>
    <w:basedOn w:val="text"/>
    <w:uiPriority w:val="99"/>
    <w:qFormat/>
    <w:rsid w:val="00012C88"/>
    <w:pPr>
      <w:widowControl/>
      <w:tabs>
        <w:tab w:val="num" w:pos="1843"/>
      </w:tabs>
      <w:spacing w:after="120"/>
      <w:ind w:left="1843" w:hanging="425"/>
    </w:pPr>
    <w:rPr>
      <w:lang w:val="en-US"/>
    </w:rPr>
  </w:style>
  <w:style w:type="paragraph" w:customStyle="1" w:styleId="normalpuce">
    <w:name w:val="normal puce"/>
    <w:basedOn w:val="Normal"/>
    <w:uiPriority w:val="99"/>
    <w:qFormat/>
    <w:rsid w:val="00012C88"/>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BodyTextIndent">
    <w:name w:val="Body Text Indent"/>
    <w:basedOn w:val="Normal"/>
    <w:link w:val="BodyTextIndentChar"/>
    <w:uiPriority w:val="99"/>
    <w:qFormat/>
    <w:rsid w:val="00012C88"/>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BodyTextIndentChar">
    <w:name w:val="Body Text Indent Char"/>
    <w:basedOn w:val="DefaultParagraphFont"/>
    <w:link w:val="BodyTextIndent"/>
    <w:uiPriority w:val="99"/>
    <w:rsid w:val="00012C88"/>
    <w:rPr>
      <w:rFonts w:ascii="Times New Roman" w:eastAsia="MS Mincho" w:hAnsi="Times New Roman"/>
      <w:i/>
      <w:sz w:val="22"/>
      <w:lang w:val="en-GB" w:eastAsia="en-GB"/>
    </w:rPr>
  </w:style>
  <w:style w:type="character" w:styleId="PageNumber">
    <w:name w:val="page number"/>
    <w:basedOn w:val="DefaultParagraphFont"/>
    <w:qFormat/>
    <w:rsid w:val="00012C88"/>
  </w:style>
  <w:style w:type="character" w:customStyle="1" w:styleId="CommentTextChar">
    <w:name w:val="Comment Text Char"/>
    <w:basedOn w:val="DefaultParagraphFont"/>
    <w:link w:val="CommentText"/>
    <w:uiPriority w:val="99"/>
    <w:qFormat/>
    <w:rsid w:val="00012C88"/>
    <w:rPr>
      <w:rFonts w:ascii="Times New Roman" w:hAnsi="Times New Roman"/>
      <w:lang w:val="en-GB" w:eastAsia="en-US"/>
    </w:rPr>
  </w:style>
  <w:style w:type="paragraph" w:styleId="BodyText2">
    <w:name w:val="Body Text 2"/>
    <w:basedOn w:val="Normal"/>
    <w:link w:val="BodyText2Char"/>
    <w:uiPriority w:val="99"/>
    <w:qFormat/>
    <w:rsid w:val="00012C88"/>
    <w:pPr>
      <w:overflowPunct w:val="0"/>
      <w:autoSpaceDE w:val="0"/>
      <w:autoSpaceDN w:val="0"/>
      <w:adjustRightInd w:val="0"/>
      <w:spacing w:after="0"/>
      <w:jc w:val="both"/>
      <w:textAlignment w:val="baseline"/>
    </w:pPr>
    <w:rPr>
      <w:rFonts w:eastAsia="MS Mincho"/>
      <w:sz w:val="24"/>
      <w:lang w:eastAsia="en-GB"/>
    </w:rPr>
  </w:style>
  <w:style w:type="character" w:customStyle="1" w:styleId="BodyText2Char">
    <w:name w:val="Body Text 2 Char"/>
    <w:basedOn w:val="DefaultParagraphFont"/>
    <w:link w:val="BodyText2"/>
    <w:uiPriority w:val="99"/>
    <w:qFormat/>
    <w:rsid w:val="00012C88"/>
    <w:rPr>
      <w:rFonts w:ascii="Times New Roman" w:eastAsia="MS Mincho" w:hAnsi="Times New Roman"/>
      <w:sz w:val="24"/>
      <w:lang w:val="en-GB" w:eastAsia="en-GB"/>
    </w:rPr>
  </w:style>
  <w:style w:type="paragraph" w:customStyle="1" w:styleId="para">
    <w:name w:val="para"/>
    <w:basedOn w:val="Normal"/>
    <w:uiPriority w:val="99"/>
    <w:qFormat/>
    <w:rsid w:val="00012C88"/>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012C88"/>
    <w:rPr>
      <w:noProof w:val="0"/>
      <w:vanish w:val="0"/>
      <w:color w:val="FF0000"/>
      <w:lang w:eastAsia="en-US"/>
    </w:rPr>
  </w:style>
  <w:style w:type="paragraph" w:customStyle="1" w:styleId="MTDisplayEquation">
    <w:name w:val="MTDisplayEquation"/>
    <w:basedOn w:val="Normal"/>
    <w:uiPriority w:val="99"/>
    <w:qFormat/>
    <w:rsid w:val="00012C88"/>
    <w:pPr>
      <w:tabs>
        <w:tab w:val="center" w:pos="4820"/>
        <w:tab w:val="right" w:pos="9640"/>
      </w:tabs>
      <w:overflowPunct w:val="0"/>
      <w:autoSpaceDE w:val="0"/>
      <w:autoSpaceDN w:val="0"/>
      <w:adjustRightInd w:val="0"/>
      <w:textAlignment w:val="baseline"/>
    </w:pPr>
    <w:rPr>
      <w:rFonts w:eastAsia="MS Mincho"/>
      <w:lang w:eastAsia="en-GB"/>
    </w:rPr>
  </w:style>
  <w:style w:type="paragraph" w:styleId="BodyTextIndent2">
    <w:name w:val="Body Text Indent 2"/>
    <w:basedOn w:val="Normal"/>
    <w:link w:val="BodyTextIndent2Char"/>
    <w:uiPriority w:val="99"/>
    <w:qFormat/>
    <w:rsid w:val="00012C88"/>
    <w:pPr>
      <w:overflowPunct w:val="0"/>
      <w:autoSpaceDE w:val="0"/>
      <w:autoSpaceDN w:val="0"/>
      <w:adjustRightInd w:val="0"/>
      <w:ind w:left="568" w:hanging="568"/>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012C88"/>
    <w:rPr>
      <w:rFonts w:ascii="Times New Roman" w:eastAsia="MS Mincho" w:hAnsi="Times New Roman"/>
      <w:lang w:val="en-GB" w:eastAsia="en-GB"/>
    </w:rPr>
  </w:style>
  <w:style w:type="paragraph" w:customStyle="1" w:styleId="List1">
    <w:name w:val="List1"/>
    <w:basedOn w:val="Normal"/>
    <w:uiPriority w:val="99"/>
    <w:qFormat/>
    <w:rsid w:val="00012C88"/>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BodyText3">
    <w:name w:val="Body Text 3"/>
    <w:basedOn w:val="Normal"/>
    <w:link w:val="BodyText3Char"/>
    <w:uiPriority w:val="99"/>
    <w:qFormat/>
    <w:rsid w:val="00012C88"/>
    <w:pPr>
      <w:overflowPunct w:val="0"/>
      <w:autoSpaceDE w:val="0"/>
      <w:autoSpaceDN w:val="0"/>
      <w:adjustRightInd w:val="0"/>
      <w:textAlignment w:val="baseline"/>
    </w:pPr>
    <w:rPr>
      <w:rFonts w:eastAsia="MS Mincho"/>
      <w:b/>
      <w:i/>
      <w:lang w:eastAsia="en-GB"/>
    </w:rPr>
  </w:style>
  <w:style w:type="character" w:customStyle="1" w:styleId="BodyText3Char">
    <w:name w:val="Body Text 3 Char"/>
    <w:basedOn w:val="DefaultParagraphFont"/>
    <w:link w:val="BodyText3"/>
    <w:uiPriority w:val="99"/>
    <w:qFormat/>
    <w:rsid w:val="00012C88"/>
    <w:rPr>
      <w:rFonts w:ascii="Times New Roman" w:eastAsia="MS Mincho" w:hAnsi="Times New Roman"/>
      <w:b/>
      <w:i/>
      <w:lang w:val="en-GB" w:eastAsia="en-GB"/>
    </w:rPr>
  </w:style>
  <w:style w:type="table" w:styleId="TableGrid">
    <w:name w:val="Table Grid"/>
    <w:aliases w:val="SGS Table Basic 1"/>
    <w:basedOn w:val="TableNormal"/>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012C88"/>
    <w:rPr>
      <w:rFonts w:ascii="Arial" w:hAnsi="Arial"/>
      <w:lang w:val="en-GB" w:eastAsia="en-US"/>
    </w:rPr>
  </w:style>
  <w:style w:type="paragraph" w:customStyle="1" w:styleId="TdocText">
    <w:name w:val="Tdoc_Text"/>
    <w:basedOn w:val="Normal"/>
    <w:uiPriority w:val="99"/>
    <w:qFormat/>
    <w:rsid w:val="00012C88"/>
    <w:pPr>
      <w:overflowPunct w:val="0"/>
      <w:autoSpaceDE w:val="0"/>
      <w:autoSpaceDN w:val="0"/>
      <w:adjustRightInd w:val="0"/>
      <w:spacing w:before="120" w:after="0"/>
      <w:jc w:val="both"/>
      <w:textAlignment w:val="baseline"/>
    </w:pPr>
    <w:rPr>
      <w:rFonts w:eastAsia="MS Mincho"/>
      <w:lang w:val="en-US" w:eastAsia="en-GB"/>
    </w:rPr>
  </w:style>
  <w:style w:type="character" w:customStyle="1" w:styleId="BalloonTextChar">
    <w:name w:val="Balloon Text Char"/>
    <w:basedOn w:val="DefaultParagraphFont"/>
    <w:link w:val="BalloonText"/>
    <w:uiPriority w:val="99"/>
    <w:qFormat/>
    <w:rsid w:val="00012C88"/>
    <w:rPr>
      <w:rFonts w:ascii="Tahoma" w:hAnsi="Tahoma" w:cs="Tahoma"/>
      <w:sz w:val="16"/>
      <w:szCs w:val="16"/>
      <w:lang w:val="en-GB" w:eastAsia="en-US"/>
    </w:rPr>
  </w:style>
  <w:style w:type="paragraph" w:customStyle="1" w:styleId="centered">
    <w:name w:val="centered"/>
    <w:basedOn w:val="Normal"/>
    <w:uiPriority w:val="99"/>
    <w:qFormat/>
    <w:rsid w:val="00012C88"/>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012C88"/>
    <w:rPr>
      <w:rFonts w:ascii="Bookman" w:hAnsi="Bookman"/>
      <w:position w:val="6"/>
      <w:sz w:val="18"/>
    </w:rPr>
  </w:style>
  <w:style w:type="paragraph" w:customStyle="1" w:styleId="References">
    <w:name w:val="References"/>
    <w:basedOn w:val="Normal"/>
    <w:uiPriority w:val="99"/>
    <w:qFormat/>
    <w:rsid w:val="00012C88"/>
    <w:pPr>
      <w:numPr>
        <w:numId w:val="1"/>
      </w:numPr>
      <w:tabs>
        <w:tab w:val="clear" w:pos="360"/>
      </w:tabs>
      <w:overflowPunct w:val="0"/>
      <w:autoSpaceDE w:val="0"/>
      <w:autoSpaceDN w:val="0"/>
      <w:adjustRightInd w:val="0"/>
      <w:spacing w:after="80"/>
      <w:ind w:left="460"/>
      <w:textAlignment w:val="baseline"/>
    </w:pPr>
    <w:rPr>
      <w:rFonts w:eastAsia="MS Mincho"/>
      <w:sz w:val="18"/>
      <w:lang w:val="en-US" w:eastAsia="en-GB"/>
    </w:rPr>
  </w:style>
  <w:style w:type="character" w:customStyle="1" w:styleId="CommentSubjectChar">
    <w:name w:val="Comment Subject Char"/>
    <w:basedOn w:val="CommentTextChar"/>
    <w:link w:val="CommentSubject"/>
    <w:uiPriority w:val="99"/>
    <w:qFormat/>
    <w:rsid w:val="00012C88"/>
    <w:rPr>
      <w:rFonts w:ascii="Times New Roman" w:hAnsi="Times New Roman"/>
      <w:b/>
      <w:bCs/>
      <w:lang w:val="en-GB" w:eastAsia="en-US"/>
    </w:rPr>
  </w:style>
  <w:style w:type="paragraph" w:customStyle="1" w:styleId="ZchnZchn">
    <w:name w:val="Zchn Zchn"/>
    <w:uiPriority w:val="99"/>
    <w:semiHidden/>
    <w:qFormat/>
    <w:rsid w:val="00012C88"/>
    <w:pPr>
      <w:keepNext/>
      <w:numPr>
        <w:numId w:val="2"/>
      </w:numPr>
      <w:tabs>
        <w:tab w:val="clear" w:pos="851"/>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NOChar1">
    <w:name w:val="NO Char1"/>
    <w:qFormat/>
    <w:rsid w:val="00012C88"/>
    <w:rPr>
      <w:rFonts w:eastAsia="MS Mincho"/>
      <w:lang w:val="en-GB" w:eastAsia="en-US" w:bidi="ar-SA"/>
    </w:rPr>
  </w:style>
  <w:style w:type="character" w:customStyle="1" w:styleId="B1Char1">
    <w:name w:val="B1 Char1"/>
    <w:qFormat/>
    <w:rsid w:val="00012C88"/>
    <w:rPr>
      <w:rFonts w:eastAsia="MS Mincho"/>
      <w:lang w:val="en-GB" w:eastAsia="en-US" w:bidi="ar-SA"/>
    </w:rPr>
  </w:style>
  <w:style w:type="paragraph" w:customStyle="1" w:styleId="TableText0">
    <w:name w:val="TableText"/>
    <w:basedOn w:val="BodyTextIndent"/>
    <w:uiPriority w:val="99"/>
    <w:qFormat/>
    <w:rsid w:val="00012C88"/>
    <w:pPr>
      <w:keepNext/>
      <w:keepLines/>
      <w:spacing w:before="0" w:after="180"/>
      <w:ind w:left="0"/>
      <w:jc w:val="center"/>
    </w:pPr>
    <w:rPr>
      <w:i w:val="0"/>
      <w:snapToGrid w:val="0"/>
      <w:kern w:val="2"/>
      <w:sz w:val="20"/>
    </w:rPr>
  </w:style>
  <w:style w:type="character" w:customStyle="1" w:styleId="msoins0">
    <w:name w:val="msoins"/>
    <w:basedOn w:val="DefaultParagraphFont"/>
    <w:qFormat/>
    <w:rsid w:val="00012C88"/>
  </w:style>
  <w:style w:type="paragraph" w:customStyle="1" w:styleId="B1">
    <w:name w:val="B1+"/>
    <w:basedOn w:val="B10"/>
    <w:uiPriority w:val="99"/>
    <w:qFormat/>
    <w:rsid w:val="00012C88"/>
    <w:pPr>
      <w:numPr>
        <w:numId w:val="3"/>
      </w:numPr>
      <w:tabs>
        <w:tab w:val="clear" w:pos="737"/>
        <w:tab w:val="num" w:pos="851"/>
      </w:tabs>
      <w:overflowPunct w:val="0"/>
      <w:autoSpaceDE w:val="0"/>
      <w:autoSpaceDN w:val="0"/>
      <w:adjustRightInd w:val="0"/>
      <w:ind w:left="851" w:hanging="851"/>
      <w:textAlignment w:val="baseline"/>
    </w:pPr>
    <w:rPr>
      <w:lang w:eastAsia="zh-CN"/>
    </w:rPr>
  </w:style>
  <w:style w:type="paragraph" w:styleId="ListParagraph">
    <w:name w:val="List Paragraph"/>
    <w:aliases w:val="- Bullets,목록 단락,?? ??,?????,????,リスト段落,清單段落1,Lista1,列出段落1,中等深浅网格 1 - 着色 21,列表段落,R4_bullets,列表段落1,—ño’i—Ž,¥¡¡¡¡ì¬º¥¹¥È¶ÎÂä,ÁÐ³ö¶ÎÂä,¥ê¥¹¥È¶ÎÂä,1st level - Bullet List Paragraph,Lettre d'introduction,Paragrafo elenco,Normal bullet 2,列出段落,列"/>
    <w:basedOn w:val="Normal"/>
    <w:link w:val="ListParagraphChar"/>
    <w:uiPriority w:val="34"/>
    <w:qFormat/>
    <w:rsid w:val="00012C88"/>
    <w:pPr>
      <w:overflowPunct w:val="0"/>
      <w:autoSpaceDE w:val="0"/>
      <w:autoSpaceDN w:val="0"/>
      <w:adjustRightInd w:val="0"/>
      <w:spacing w:after="0"/>
      <w:ind w:left="720"/>
      <w:contextualSpacing/>
      <w:textAlignment w:val="baseline"/>
    </w:pPr>
    <w:rPr>
      <w:sz w:val="24"/>
      <w:szCs w:val="24"/>
      <w:lang w:eastAsia="en-GB"/>
    </w:rPr>
  </w:style>
  <w:style w:type="character" w:customStyle="1" w:styleId="ListParagraphChar">
    <w:name w:val="List Paragraph Char"/>
    <w:aliases w:val="- Bullets Char,목록 단락 Char,?? ?? Char,????? Char,???? Char,リスト段落 Char,清單段落1 Char,Lista1 Char,列出段落1 Char,中等深浅网格 1 - 着色 21 Char,列表段落 Char,R4_bullets Char,列表段落1 Char,—ño’i—Ž Char,¥¡¡¡¡ì¬º¥¹¥È¶ÎÂä Char,ÁÐ³ö¶ÎÂä Char,¥ê¥¹¥È¶ÎÂä Char"/>
    <w:link w:val="ListParagraph"/>
    <w:uiPriority w:val="34"/>
    <w:qFormat/>
    <w:rsid w:val="00012C88"/>
    <w:rPr>
      <w:rFonts w:ascii="Times New Roman" w:hAnsi="Times New Roman"/>
      <w:sz w:val="24"/>
      <w:szCs w:val="24"/>
      <w:lang w:val="en-GB" w:eastAsia="en-GB"/>
    </w:rPr>
  </w:style>
  <w:style w:type="paragraph" w:styleId="NormalWeb">
    <w:name w:val="Normal (Web)"/>
    <w:basedOn w:val="Normal"/>
    <w:uiPriority w:val="99"/>
    <w:unhideWhenUsed/>
    <w:qFormat/>
    <w:rsid w:val="00012C88"/>
    <w:pPr>
      <w:overflowPunct w:val="0"/>
      <w:autoSpaceDE w:val="0"/>
      <w:autoSpaceDN w:val="0"/>
      <w:adjustRightInd w:val="0"/>
      <w:spacing w:before="100" w:beforeAutospacing="1" w:after="100" w:afterAutospacing="1"/>
      <w:textAlignment w:val="baseline"/>
    </w:pPr>
    <w:rPr>
      <w:sz w:val="24"/>
      <w:szCs w:val="24"/>
      <w:lang w:val="en-US" w:eastAsia="en-GB"/>
    </w:rPr>
  </w:style>
  <w:style w:type="paragraph" w:customStyle="1" w:styleId="CharCharCharChar1">
    <w:name w:val="Char Char Char Char1"/>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012C88"/>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012C88"/>
    <w:rPr>
      <w:rFonts w:eastAsia="SimSun"/>
      <w:i/>
      <w:color w:val="0000FF"/>
      <w:lang w:val="en-GB" w:eastAsia="en-US"/>
    </w:rPr>
  </w:style>
  <w:style w:type="paragraph" w:customStyle="1" w:styleId="Bulletedo1">
    <w:name w:val="Bulleted o 1"/>
    <w:basedOn w:val="Normal"/>
    <w:uiPriority w:val="99"/>
    <w:qFormat/>
    <w:rsid w:val="00012C88"/>
    <w:pPr>
      <w:numPr>
        <w:numId w:val="4"/>
      </w:numPr>
      <w:tabs>
        <w:tab w:val="clear" w:pos="360"/>
        <w:tab w:val="num" w:pos="737"/>
      </w:tabs>
      <w:overflowPunct w:val="0"/>
      <w:autoSpaceDE w:val="0"/>
      <w:autoSpaceDN w:val="0"/>
      <w:adjustRightInd w:val="0"/>
      <w:spacing w:before="120" w:after="120"/>
      <w:ind w:left="737" w:hanging="453"/>
      <w:textAlignment w:val="baseline"/>
    </w:pPr>
    <w:rPr>
      <w:lang w:eastAsia="en-GB"/>
    </w:rPr>
  </w:style>
  <w:style w:type="paragraph" w:styleId="TOCHeading">
    <w:name w:val="TOC Heading"/>
    <w:basedOn w:val="Heading1"/>
    <w:next w:val="Normal"/>
    <w:uiPriority w:val="39"/>
    <w:unhideWhenUsed/>
    <w:qFormat/>
    <w:rsid w:val="00012C88"/>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eastAsia="en-GB"/>
    </w:rPr>
  </w:style>
  <w:style w:type="character" w:customStyle="1" w:styleId="TALChar">
    <w:name w:val="TAL Char"/>
    <w:qFormat/>
    <w:rsid w:val="00012C88"/>
    <w:rPr>
      <w:rFonts w:ascii="Arial" w:hAnsi="Arial"/>
      <w:sz w:val="18"/>
      <w:lang w:val="en-GB"/>
    </w:rPr>
  </w:style>
  <w:style w:type="character" w:customStyle="1" w:styleId="EQChar">
    <w:name w:val="EQ Char"/>
    <w:link w:val="EQ"/>
    <w:qFormat/>
    <w:locked/>
    <w:rsid w:val="00012C88"/>
    <w:rPr>
      <w:rFonts w:ascii="Times New Roman" w:hAnsi="Times New Roman"/>
      <w:noProof/>
      <w:lang w:val="en-GB" w:eastAsia="en-US"/>
    </w:rPr>
  </w:style>
  <w:style w:type="character" w:styleId="Strong">
    <w:name w:val="Strong"/>
    <w:aliases w:val="Level 2"/>
    <w:qFormat/>
    <w:rsid w:val="00012C88"/>
    <w:rPr>
      <w:b/>
      <w:bCs/>
    </w:rPr>
  </w:style>
  <w:style w:type="character" w:customStyle="1" w:styleId="TAL0">
    <w:name w:val="TAL (文字)"/>
    <w:qFormat/>
    <w:rsid w:val="00012C88"/>
    <w:rPr>
      <w:rFonts w:ascii="Arial" w:hAnsi="Arial"/>
      <w:sz w:val="18"/>
      <w:lang w:val="en-GB" w:eastAsia="ko-KR" w:bidi="ar-SA"/>
    </w:rPr>
  </w:style>
  <w:style w:type="character" w:customStyle="1" w:styleId="CharChar3">
    <w:name w:val="Char Char3"/>
    <w:qFormat/>
    <w:rsid w:val="00012C88"/>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012C88"/>
    <w:rPr>
      <w:lang w:val="en-GB" w:eastAsia="en-US" w:bidi="ar-SA"/>
    </w:rPr>
  </w:style>
  <w:style w:type="character" w:customStyle="1" w:styleId="msoins00">
    <w:name w:val="msoins0"/>
    <w:qFormat/>
    <w:rsid w:val="00012C88"/>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012C88"/>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012C88"/>
    <w:rPr>
      <w:rFonts w:ascii="Arial" w:hAnsi="Arial"/>
      <w:sz w:val="24"/>
      <w:lang w:val="en-GB" w:eastAsia="en-US" w:bidi="ar-SA"/>
    </w:rPr>
  </w:style>
  <w:style w:type="paragraph" w:customStyle="1" w:styleId="no0">
    <w:name w:val="no"/>
    <w:basedOn w:val="Normal"/>
    <w:uiPriority w:val="99"/>
    <w:qFormat/>
    <w:rsid w:val="00012C88"/>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012C88"/>
    <w:rPr>
      <w:sz w:val="24"/>
      <w:lang w:val="en-US" w:eastAsia="en-US"/>
    </w:rPr>
  </w:style>
  <w:style w:type="character" w:customStyle="1" w:styleId="EditorsNoteChar">
    <w:name w:val="Editor's Note Char"/>
    <w:aliases w:val="EN Char"/>
    <w:link w:val="EditorsNote"/>
    <w:qFormat/>
    <w:rsid w:val="00012C88"/>
    <w:rPr>
      <w:rFonts w:ascii="Times New Roman" w:hAnsi="Times New Roman"/>
      <w:color w:val="FF0000"/>
      <w:lang w:val="en-GB" w:eastAsia="en-US"/>
    </w:rPr>
  </w:style>
  <w:style w:type="paragraph" w:customStyle="1" w:styleId="IvDbodytext">
    <w:name w:val="IvD bodytext"/>
    <w:basedOn w:val="BodyText"/>
    <w:link w:val="IvDbodytextChar"/>
    <w:qFormat/>
    <w:rsid w:val="00012C88"/>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012C88"/>
    <w:rPr>
      <w:rFonts w:ascii="Arial" w:eastAsia="Malgun Gothic" w:hAnsi="Arial"/>
      <w:spacing w:val="2"/>
      <w:lang w:val="en-GB" w:eastAsia="en-GB"/>
    </w:rPr>
  </w:style>
  <w:style w:type="paragraph" w:customStyle="1" w:styleId="BL">
    <w:name w:val="BL"/>
    <w:basedOn w:val="Normal"/>
    <w:uiPriority w:val="99"/>
    <w:qFormat/>
    <w:rsid w:val="00012C88"/>
    <w:pPr>
      <w:numPr>
        <w:numId w:val="5"/>
      </w:numPr>
      <w:tabs>
        <w:tab w:val="clear" w:pos="644"/>
        <w:tab w:val="num" w:pos="360"/>
        <w:tab w:val="left" w:pos="851"/>
      </w:tabs>
      <w:overflowPunct w:val="0"/>
      <w:autoSpaceDE w:val="0"/>
      <w:autoSpaceDN w:val="0"/>
      <w:adjustRightInd w:val="0"/>
      <w:ind w:left="360"/>
      <w:textAlignment w:val="baseline"/>
    </w:pPr>
    <w:rPr>
      <w:rFonts w:eastAsia="PMingLiU"/>
      <w:lang w:eastAsia="en-GB"/>
    </w:rPr>
  </w:style>
  <w:style w:type="character" w:styleId="PlaceholderText">
    <w:name w:val="Placeholder Text"/>
    <w:uiPriority w:val="99"/>
    <w:qFormat/>
    <w:rsid w:val="00012C88"/>
    <w:rPr>
      <w:color w:val="808080"/>
    </w:rPr>
  </w:style>
  <w:style w:type="character" w:customStyle="1" w:styleId="PLChar">
    <w:name w:val="PL Char"/>
    <w:link w:val="PL"/>
    <w:qFormat/>
    <w:rsid w:val="00012C88"/>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012C88"/>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012C88"/>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5 Char1"/>
    <w:qFormat/>
    <w:rsid w:val="00012C88"/>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012C88"/>
    <w:pPr>
      <w:overflowPunct w:val="0"/>
      <w:autoSpaceDE w:val="0"/>
      <w:autoSpaceDN w:val="0"/>
      <w:adjustRightInd w:val="0"/>
      <w:spacing w:before="100" w:beforeAutospacing="1" w:after="100" w:afterAutospacing="1"/>
      <w:textAlignment w:val="baseline"/>
    </w:pPr>
    <w:rPr>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012C88"/>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012C88"/>
    <w:rPr>
      <w:rFonts w:ascii="Times New Roman" w:eastAsia="SimSun" w:hAnsi="Times New Roman"/>
      <w:lang w:eastAsia="en-US"/>
    </w:rPr>
  </w:style>
  <w:style w:type="character" w:customStyle="1" w:styleId="CharChar31">
    <w:name w:val="Char Char31"/>
    <w:qFormat/>
    <w:rsid w:val="00012C88"/>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012C88"/>
    <w:rPr>
      <w:rFonts w:ascii="Arial" w:hAnsi="Arial" w:cs="Times New Roman"/>
      <w:sz w:val="28"/>
      <w:szCs w:val="20"/>
      <w:lang w:val="en-GB" w:eastAsia="en-US"/>
    </w:rPr>
  </w:style>
  <w:style w:type="paragraph" w:customStyle="1" w:styleId="CharCharCharCharChar">
    <w:name w:val="Char Char Char Char Char"/>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012C88"/>
    <w:rPr>
      <w:lang w:val="en-GB" w:eastAsia="ja-JP" w:bidi="ar-SA"/>
    </w:rPr>
  </w:style>
  <w:style w:type="paragraph" w:customStyle="1" w:styleId="1Char">
    <w:name w:val="(文字) (文字)1 Char (文字) (文字)"/>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012C88"/>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012C88"/>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012C88"/>
    <w:rPr>
      <w:rFonts w:ascii="Arial" w:hAnsi="Arial"/>
      <w:sz w:val="32"/>
      <w:lang w:val="en-GB" w:eastAsia="ja-JP" w:bidi="ar-SA"/>
    </w:rPr>
  </w:style>
  <w:style w:type="character" w:customStyle="1" w:styleId="CharChar4">
    <w:name w:val="Char Char4"/>
    <w:qFormat/>
    <w:rsid w:val="00012C88"/>
    <w:rPr>
      <w:rFonts w:ascii="Courier New" w:hAnsi="Courier New"/>
      <w:lang w:val="nb-NO" w:eastAsia="ja-JP" w:bidi="ar-SA"/>
    </w:rPr>
  </w:style>
  <w:style w:type="character" w:customStyle="1" w:styleId="AndreaLeonardi">
    <w:name w:val="Andrea Leonardi"/>
    <w:semiHidden/>
    <w:qFormat/>
    <w:rsid w:val="00012C88"/>
    <w:rPr>
      <w:rFonts w:ascii="Arial" w:hAnsi="Arial" w:cs="Arial"/>
      <w:color w:val="auto"/>
      <w:sz w:val="20"/>
      <w:szCs w:val="20"/>
    </w:rPr>
  </w:style>
  <w:style w:type="character" w:customStyle="1" w:styleId="NOCharChar">
    <w:name w:val="NO Char Char"/>
    <w:qFormat/>
    <w:rsid w:val="00012C88"/>
    <w:rPr>
      <w:lang w:val="en-GB" w:eastAsia="en-US" w:bidi="ar-SA"/>
    </w:rPr>
  </w:style>
  <w:style w:type="character" w:customStyle="1" w:styleId="NOZchn">
    <w:name w:val="NO Zchn"/>
    <w:qFormat/>
    <w:rsid w:val="00012C88"/>
    <w:rPr>
      <w:lang w:val="en-GB" w:eastAsia="en-US" w:bidi="ar-SA"/>
    </w:rPr>
  </w:style>
  <w:style w:type="character" w:customStyle="1" w:styleId="TACCar">
    <w:name w:val="TAC Car"/>
    <w:qFormat/>
    <w:rsid w:val="00012C88"/>
    <w:rPr>
      <w:rFonts w:ascii="Arial" w:hAnsi="Arial"/>
      <w:sz w:val="18"/>
      <w:lang w:val="en-GB" w:eastAsia="ja-JP" w:bidi="ar-SA"/>
    </w:rPr>
  </w:style>
  <w:style w:type="paragraph" w:customStyle="1" w:styleId="CharCharCharCharCharChar">
    <w:name w:val="Char Char Char Char Char Char"/>
    <w:uiPriority w:val="99"/>
    <w:semiHidden/>
    <w:qFormat/>
    <w:rsid w:val="00012C8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标题 6 Char1"/>
    <w:rsid w:val="00012C88"/>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rsid w:val="00012C88"/>
    <w:rPr>
      <w:rFonts w:ascii="Arial" w:hAnsi="Arial" w:cs="Times New Roman"/>
      <w:sz w:val="20"/>
      <w:szCs w:val="20"/>
      <w:lang w:val="en-GB" w:eastAsia="en-US"/>
    </w:rPr>
  </w:style>
  <w:style w:type="paragraph" w:customStyle="1" w:styleId="CarCar">
    <w:name w:val="Car Car"/>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012C88"/>
    <w:rPr>
      <w:rFonts w:ascii="Arial" w:hAnsi="Arial"/>
      <w:sz w:val="32"/>
      <w:lang w:val="en-GB" w:eastAsia="en-US" w:bidi="ar-SA"/>
    </w:rPr>
  </w:style>
  <w:style w:type="paragraph" w:customStyle="1" w:styleId="ZchnZchn1">
    <w:name w:val="Zchn Zchn1"/>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012C88"/>
    <w:rPr>
      <w:rFonts w:ascii="Arial" w:hAnsi="Arial"/>
      <w:sz w:val="32"/>
      <w:lang w:val="en-GB" w:eastAsia="en-US" w:bidi="ar-SA"/>
    </w:rPr>
  </w:style>
  <w:style w:type="paragraph" w:customStyle="1" w:styleId="2">
    <w:name w:val="(文字) (文字)2"/>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12C88"/>
    <w:rPr>
      <w:rFonts w:ascii="Arial" w:hAnsi="Arial"/>
      <w:sz w:val="32"/>
      <w:lang w:val="en-GB" w:eastAsia="en-US" w:bidi="ar-SA"/>
    </w:rPr>
  </w:style>
  <w:style w:type="paragraph" w:customStyle="1" w:styleId="3">
    <w:name w:val="(文字) (文字)3"/>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012C88"/>
    <w:rPr>
      <w:rFonts w:ascii="Arial" w:hAnsi="Arial" w:cs="Times New Roman"/>
      <w:sz w:val="20"/>
      <w:szCs w:val="20"/>
      <w:lang w:val="en-GB" w:eastAsia="en-US"/>
    </w:rPr>
  </w:style>
  <w:style w:type="paragraph" w:customStyle="1" w:styleId="1">
    <w:name w:val="(文字) (文字)1"/>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uiPriority w:val="99"/>
    <w:qFormat/>
    <w:rsid w:val="00012C88"/>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uiPriority w:val="99"/>
    <w:qFormat/>
    <w:rsid w:val="00012C88"/>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012C88"/>
    <w:pPr>
      <w:numPr>
        <w:numId w:val="7"/>
      </w:numPr>
      <w:tabs>
        <w:tab w:val="clear" w:pos="720"/>
        <w:tab w:val="num"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uiPriority w:val="99"/>
    <w:qFormat/>
    <w:rsid w:val="00012C88"/>
    <w:pPr>
      <w:numPr>
        <w:numId w:val="6"/>
      </w:numPr>
      <w:tabs>
        <w:tab w:val="clear" w:pos="720"/>
        <w:tab w:val="num" w:pos="644"/>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rsid w:val="00012C88"/>
    <w:rPr>
      <w:rFonts w:ascii="Tahoma" w:hAnsi="Tahoma" w:cs="Tahoma"/>
      <w:shd w:val="clear" w:color="auto" w:fill="000080"/>
      <w:lang w:val="en-GB" w:eastAsia="en-US"/>
    </w:rPr>
  </w:style>
  <w:style w:type="character" w:customStyle="1" w:styleId="ZchnZchn5">
    <w:name w:val="Zchn Zchn5"/>
    <w:qFormat/>
    <w:rsid w:val="00012C88"/>
    <w:rPr>
      <w:rFonts w:ascii="Courier New" w:eastAsia="Batang" w:hAnsi="Courier New"/>
      <w:lang w:val="nb-NO" w:eastAsia="en-US" w:bidi="ar-SA"/>
    </w:rPr>
  </w:style>
  <w:style w:type="character" w:customStyle="1" w:styleId="CharChar10">
    <w:name w:val="Char Char10"/>
    <w:rsid w:val="00012C88"/>
    <w:rPr>
      <w:rFonts w:ascii="Times New Roman" w:hAnsi="Times New Roman"/>
      <w:lang w:val="en-GB" w:eastAsia="en-US"/>
    </w:rPr>
  </w:style>
  <w:style w:type="character" w:customStyle="1" w:styleId="CharChar9">
    <w:name w:val="Char Char9"/>
    <w:qFormat/>
    <w:rsid w:val="00012C88"/>
    <w:rPr>
      <w:rFonts w:ascii="Tahoma" w:hAnsi="Tahoma" w:cs="Tahoma"/>
      <w:sz w:val="16"/>
      <w:szCs w:val="16"/>
      <w:lang w:val="en-GB" w:eastAsia="en-US"/>
    </w:rPr>
  </w:style>
  <w:style w:type="character" w:customStyle="1" w:styleId="CharChar8">
    <w:name w:val="Char Char8"/>
    <w:qFormat/>
    <w:rsid w:val="00012C88"/>
    <w:rPr>
      <w:rFonts w:ascii="Times New Roman" w:hAnsi="Times New Roman"/>
      <w:b/>
      <w:bCs/>
      <w:lang w:val="en-GB" w:eastAsia="en-US"/>
    </w:rPr>
  </w:style>
  <w:style w:type="paragraph" w:customStyle="1" w:styleId="10">
    <w:name w:val="修订1"/>
    <w:hidden/>
    <w:uiPriority w:val="99"/>
    <w:semiHidden/>
    <w:qFormat/>
    <w:rsid w:val="00012C88"/>
    <w:rPr>
      <w:rFonts w:ascii="Times New Roman" w:eastAsia="Batang" w:hAnsi="Times New Roman"/>
      <w:lang w:val="en-GB" w:eastAsia="en-US"/>
    </w:rPr>
  </w:style>
  <w:style w:type="paragraph" w:styleId="EndnoteText">
    <w:name w:val="endnote text"/>
    <w:basedOn w:val="Normal"/>
    <w:link w:val="EndnoteTextChar"/>
    <w:uiPriority w:val="99"/>
    <w:qFormat/>
    <w:rsid w:val="00012C88"/>
    <w:pPr>
      <w:overflowPunct w:val="0"/>
      <w:autoSpaceDE w:val="0"/>
      <w:autoSpaceDN w:val="0"/>
      <w:adjustRightInd w:val="0"/>
      <w:snapToGrid w:val="0"/>
      <w:textAlignment w:val="baseline"/>
    </w:pPr>
    <w:rPr>
      <w:lang w:eastAsia="en-GB"/>
    </w:rPr>
  </w:style>
  <w:style w:type="character" w:customStyle="1" w:styleId="EndnoteTextChar">
    <w:name w:val="Endnote Text Char"/>
    <w:basedOn w:val="DefaultParagraphFont"/>
    <w:link w:val="EndnoteText"/>
    <w:uiPriority w:val="99"/>
    <w:qFormat/>
    <w:rsid w:val="00012C88"/>
    <w:rPr>
      <w:rFonts w:ascii="Times New Roman" w:hAnsi="Times New Roman"/>
      <w:lang w:val="en-GB" w:eastAsia="en-GB"/>
    </w:rPr>
  </w:style>
  <w:style w:type="character" w:styleId="EndnoteReference">
    <w:name w:val="endnote reference"/>
    <w:qFormat/>
    <w:rsid w:val="00012C88"/>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012C88"/>
    <w:rPr>
      <w:lang w:val="en-GB" w:eastAsia="ja-JP" w:bidi="ar-SA"/>
    </w:rPr>
  </w:style>
  <w:style w:type="paragraph" w:styleId="Title">
    <w:name w:val="Title"/>
    <w:aliases w:val="Section Header"/>
    <w:basedOn w:val="Normal"/>
    <w:next w:val="Normal"/>
    <w:link w:val="TitleChar"/>
    <w:uiPriority w:val="99"/>
    <w:qFormat/>
    <w:rsid w:val="00012C88"/>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TitleChar">
    <w:name w:val="Title Char"/>
    <w:aliases w:val="Section Header Char"/>
    <w:basedOn w:val="DefaultParagraphFont"/>
    <w:link w:val="Title"/>
    <w:uiPriority w:val="99"/>
    <w:qFormat/>
    <w:rsid w:val="00012C88"/>
    <w:rPr>
      <w:rFonts w:ascii="Courier New" w:eastAsia="Malgun Gothic" w:hAnsi="Courier New"/>
      <w:lang w:val="nb-NO" w:eastAsia="en-GB"/>
    </w:rPr>
  </w:style>
  <w:style w:type="paragraph" w:customStyle="1" w:styleId="FL">
    <w:name w:val="FL"/>
    <w:basedOn w:val="Normal"/>
    <w:uiPriority w:val="99"/>
    <w:qFormat/>
    <w:rsid w:val="00012C88"/>
    <w:pPr>
      <w:keepNext/>
      <w:keepLines/>
      <w:overflowPunct w:val="0"/>
      <w:autoSpaceDE w:val="0"/>
      <w:autoSpaceDN w:val="0"/>
      <w:adjustRightInd w:val="0"/>
      <w:spacing w:before="60"/>
      <w:jc w:val="center"/>
      <w:textAlignment w:val="baseline"/>
    </w:pPr>
    <w:rPr>
      <w:rFonts w:ascii="Arial" w:hAnsi="Arial"/>
      <w:b/>
      <w:lang w:eastAsia="en-GB"/>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Heading 811 Cha,mh2 C"/>
    <w:qFormat/>
    <w:rsid w:val="00012C88"/>
    <w:rPr>
      <w:rFonts w:ascii="Arial" w:hAnsi="Arial"/>
      <w:sz w:val="22"/>
      <w:lang w:val="en-GB" w:eastAsia="ja-JP" w:bidi="ar-SA"/>
    </w:rPr>
  </w:style>
  <w:style w:type="paragraph" w:styleId="Date">
    <w:name w:val="Date"/>
    <w:basedOn w:val="Normal"/>
    <w:next w:val="Normal"/>
    <w:link w:val="DateChar"/>
    <w:uiPriority w:val="99"/>
    <w:qFormat/>
    <w:rsid w:val="00012C88"/>
    <w:pPr>
      <w:overflowPunct w:val="0"/>
      <w:autoSpaceDE w:val="0"/>
      <w:autoSpaceDN w:val="0"/>
      <w:adjustRightInd w:val="0"/>
      <w:textAlignment w:val="baseline"/>
    </w:pPr>
    <w:rPr>
      <w:rFonts w:eastAsia="Malgun Gothic"/>
      <w:lang w:eastAsia="en-GB"/>
    </w:rPr>
  </w:style>
  <w:style w:type="character" w:customStyle="1" w:styleId="DateChar">
    <w:name w:val="Date Char"/>
    <w:basedOn w:val="DefaultParagraphFont"/>
    <w:link w:val="Date"/>
    <w:uiPriority w:val="99"/>
    <w:rsid w:val="00012C88"/>
    <w:rPr>
      <w:rFonts w:ascii="Times New Roman" w:eastAsia="Malgun Gothic" w:hAnsi="Times New Roman"/>
      <w:lang w:val="en-GB" w:eastAsia="en-GB"/>
    </w:rPr>
  </w:style>
  <w:style w:type="paragraph" w:customStyle="1" w:styleId="AutoCorrect">
    <w:name w:val="AutoCorrect"/>
    <w:uiPriority w:val="99"/>
    <w:qFormat/>
    <w:rsid w:val="00012C88"/>
    <w:rPr>
      <w:rFonts w:ascii="Times New Roman" w:eastAsia="Malgun Gothic" w:hAnsi="Times New Roman"/>
      <w:sz w:val="24"/>
      <w:szCs w:val="24"/>
      <w:lang w:val="en-GB" w:eastAsia="ko-KR"/>
    </w:rPr>
  </w:style>
  <w:style w:type="paragraph" w:customStyle="1" w:styleId="-PAGE-">
    <w:name w:val="- PAGE -"/>
    <w:uiPriority w:val="99"/>
    <w:qFormat/>
    <w:rsid w:val="00012C88"/>
    <w:rPr>
      <w:rFonts w:ascii="Times New Roman" w:eastAsia="Malgun Gothic" w:hAnsi="Times New Roman"/>
      <w:sz w:val="24"/>
      <w:szCs w:val="24"/>
      <w:lang w:val="en-GB" w:eastAsia="ko-KR"/>
    </w:rPr>
  </w:style>
  <w:style w:type="paragraph" w:customStyle="1" w:styleId="PageXofY">
    <w:name w:val="Page X of Y"/>
    <w:uiPriority w:val="99"/>
    <w:qFormat/>
    <w:rsid w:val="00012C88"/>
    <w:rPr>
      <w:rFonts w:ascii="Times New Roman" w:eastAsia="Malgun Gothic" w:hAnsi="Times New Roman"/>
      <w:sz w:val="24"/>
      <w:szCs w:val="24"/>
      <w:lang w:val="en-GB" w:eastAsia="ko-KR"/>
    </w:rPr>
  </w:style>
  <w:style w:type="paragraph" w:customStyle="1" w:styleId="Createdby">
    <w:name w:val="Created by"/>
    <w:uiPriority w:val="99"/>
    <w:qFormat/>
    <w:rsid w:val="00012C88"/>
    <w:rPr>
      <w:rFonts w:ascii="Times New Roman" w:eastAsia="Malgun Gothic" w:hAnsi="Times New Roman"/>
      <w:sz w:val="24"/>
      <w:szCs w:val="24"/>
      <w:lang w:val="en-GB" w:eastAsia="ko-KR"/>
    </w:rPr>
  </w:style>
  <w:style w:type="paragraph" w:customStyle="1" w:styleId="Createdon">
    <w:name w:val="Created on"/>
    <w:uiPriority w:val="99"/>
    <w:qFormat/>
    <w:rsid w:val="00012C88"/>
    <w:rPr>
      <w:rFonts w:ascii="Times New Roman" w:eastAsia="Malgun Gothic" w:hAnsi="Times New Roman"/>
      <w:sz w:val="24"/>
      <w:szCs w:val="24"/>
      <w:lang w:val="en-GB" w:eastAsia="ko-KR"/>
    </w:rPr>
  </w:style>
  <w:style w:type="paragraph" w:customStyle="1" w:styleId="Lastprinted">
    <w:name w:val="Last printed"/>
    <w:uiPriority w:val="99"/>
    <w:qFormat/>
    <w:rsid w:val="00012C88"/>
    <w:rPr>
      <w:rFonts w:ascii="Times New Roman" w:eastAsia="Malgun Gothic" w:hAnsi="Times New Roman"/>
      <w:sz w:val="24"/>
      <w:szCs w:val="24"/>
      <w:lang w:val="en-GB" w:eastAsia="ko-KR"/>
    </w:rPr>
  </w:style>
  <w:style w:type="paragraph" w:customStyle="1" w:styleId="Lastsavedby">
    <w:name w:val="Last saved by"/>
    <w:uiPriority w:val="99"/>
    <w:qFormat/>
    <w:rsid w:val="00012C88"/>
    <w:rPr>
      <w:rFonts w:ascii="Times New Roman" w:eastAsia="Malgun Gothic" w:hAnsi="Times New Roman"/>
      <w:sz w:val="24"/>
      <w:szCs w:val="24"/>
      <w:lang w:val="en-GB" w:eastAsia="ko-KR"/>
    </w:rPr>
  </w:style>
  <w:style w:type="paragraph" w:customStyle="1" w:styleId="Filename">
    <w:name w:val="Filename"/>
    <w:uiPriority w:val="99"/>
    <w:qFormat/>
    <w:rsid w:val="00012C88"/>
    <w:rPr>
      <w:rFonts w:ascii="Times New Roman" w:eastAsia="Malgun Gothic" w:hAnsi="Times New Roman"/>
      <w:sz w:val="24"/>
      <w:szCs w:val="24"/>
      <w:lang w:val="en-GB" w:eastAsia="ko-KR"/>
    </w:rPr>
  </w:style>
  <w:style w:type="paragraph" w:customStyle="1" w:styleId="Filenameandpath">
    <w:name w:val="Filename and path"/>
    <w:uiPriority w:val="99"/>
    <w:qFormat/>
    <w:rsid w:val="00012C88"/>
    <w:rPr>
      <w:rFonts w:ascii="Times New Roman" w:eastAsia="Malgun Gothic" w:hAnsi="Times New Roman"/>
      <w:sz w:val="24"/>
      <w:szCs w:val="24"/>
      <w:lang w:val="en-GB" w:eastAsia="ko-KR"/>
    </w:rPr>
  </w:style>
  <w:style w:type="paragraph" w:customStyle="1" w:styleId="AuthorPageDate">
    <w:name w:val="Author  Page #  Date"/>
    <w:uiPriority w:val="99"/>
    <w:qFormat/>
    <w:rsid w:val="00012C88"/>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012C88"/>
    <w:rPr>
      <w:rFonts w:ascii="Times New Roman" w:eastAsia="Malgun Gothic" w:hAnsi="Times New Roman"/>
      <w:sz w:val="24"/>
      <w:szCs w:val="24"/>
      <w:lang w:val="en-GB" w:eastAsia="ko-KR"/>
    </w:rPr>
  </w:style>
  <w:style w:type="paragraph" w:customStyle="1" w:styleId="INDENT1">
    <w:name w:val="INDENT1"/>
    <w:basedOn w:val="Normal"/>
    <w:uiPriority w:val="99"/>
    <w:qFormat/>
    <w:rsid w:val="00012C88"/>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012C88"/>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012C8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012C8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012C88"/>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012C8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012C8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012C88"/>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012C88"/>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Normal"/>
    <w:uiPriority w:val="99"/>
    <w:qFormat/>
    <w:rsid w:val="00012C88"/>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012C88"/>
    <w:pPr>
      <w:overflowPunct w:val="0"/>
      <w:autoSpaceDE w:val="0"/>
      <w:autoSpaceDN w:val="0"/>
      <w:adjustRightInd w:val="0"/>
      <w:textAlignment w:val="baseline"/>
    </w:pPr>
    <w:rPr>
      <w:lang w:eastAsia="ja-JP"/>
    </w:rPr>
  </w:style>
  <w:style w:type="paragraph" w:customStyle="1" w:styleId="TaOC">
    <w:name w:val="TaOC"/>
    <w:basedOn w:val="TAC"/>
    <w:uiPriority w:val="99"/>
    <w:qFormat/>
    <w:rsid w:val="00012C88"/>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012C88"/>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012C88"/>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012C88"/>
    <w:rPr>
      <w:rFonts w:ascii="Arial" w:hAnsi="Arial"/>
      <w:lang w:val="en-GB" w:eastAsia="en-US" w:bidi="ar-SA"/>
    </w:rPr>
  </w:style>
  <w:style w:type="table" w:customStyle="1" w:styleId="Tabellengitternetz1">
    <w:name w:val="Tabellengitternetz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012C88"/>
    <w:pPr>
      <w:tabs>
        <w:tab w:val="num" w:pos="928"/>
      </w:tabs>
      <w:overflowPunct w:val="0"/>
      <w:autoSpaceDE w:val="0"/>
      <w:autoSpaceDN w:val="0"/>
      <w:adjustRightInd w:val="0"/>
      <w:ind w:left="928" w:hanging="360"/>
      <w:textAlignment w:val="baseline"/>
    </w:pPr>
    <w:rPr>
      <w:rFonts w:eastAsia="Batang"/>
      <w:lang w:eastAsia="en-GB"/>
    </w:rPr>
  </w:style>
  <w:style w:type="table" w:customStyle="1" w:styleId="TableGrid2">
    <w:name w:val="Table Grid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012C88"/>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uiPriority w:val="99"/>
    <w:qFormat/>
    <w:rsid w:val="00012C88"/>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012C88"/>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JK-text-simpledoc">
    <w:name w:val="JK - text - simple doc"/>
    <w:basedOn w:val="BodyText"/>
    <w:autoRedefine/>
    <w:uiPriority w:val="99"/>
    <w:qFormat/>
    <w:rsid w:val="00012C88"/>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012C88"/>
    <w:pPr>
      <w:overflowPunct w:val="0"/>
      <w:autoSpaceDE w:val="0"/>
      <w:autoSpaceDN w:val="0"/>
      <w:adjustRightInd w:val="0"/>
      <w:spacing w:before="100" w:beforeAutospacing="1" w:after="100" w:afterAutospacing="1"/>
      <w:textAlignment w:val="baseline"/>
    </w:pPr>
    <w:rPr>
      <w:sz w:val="24"/>
      <w:szCs w:val="24"/>
      <w:lang w:val="en-US" w:eastAsia="en-GB"/>
    </w:rPr>
  </w:style>
  <w:style w:type="paragraph" w:customStyle="1" w:styleId="11">
    <w:name w:val="吹き出し1"/>
    <w:basedOn w:val="Normal"/>
    <w:uiPriority w:val="99"/>
    <w:qFormat/>
    <w:rsid w:val="00012C88"/>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0">
    <w:name w:val="吹き出し2"/>
    <w:basedOn w:val="Normal"/>
    <w:uiPriority w:val="99"/>
    <w:semiHidden/>
    <w:qFormat/>
    <w:rsid w:val="00012C88"/>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Note">
    <w:name w:val="Note"/>
    <w:basedOn w:val="B10"/>
    <w:uiPriority w:val="99"/>
    <w:qFormat/>
    <w:rsid w:val="00012C88"/>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012C88"/>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uiPriority w:val="99"/>
    <w:qFormat/>
    <w:rsid w:val="00012C88"/>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qFormat/>
    <w:rsid w:val="00012C88"/>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012C88"/>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012C88"/>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012C8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012C8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012C88"/>
    <w:pPr>
      <w:tabs>
        <w:tab w:val="left" w:pos="360"/>
      </w:tabs>
      <w:ind w:left="360" w:hanging="360"/>
    </w:pPr>
    <w:rPr>
      <w:sz w:val="24"/>
      <w:szCs w:val="24"/>
    </w:rPr>
  </w:style>
  <w:style w:type="paragraph" w:customStyle="1" w:styleId="Para1">
    <w:name w:val="Para1"/>
    <w:basedOn w:val="Normal"/>
    <w:uiPriority w:val="99"/>
    <w:qFormat/>
    <w:rsid w:val="00012C88"/>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012C88"/>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012C88"/>
    <w:pPr>
      <w:keepNext/>
      <w:keepLines/>
      <w:spacing w:after="60"/>
      <w:ind w:left="210"/>
      <w:jc w:val="center"/>
    </w:pPr>
    <w:rPr>
      <w:b/>
      <w:sz w:val="20"/>
    </w:rPr>
  </w:style>
  <w:style w:type="paragraph" w:customStyle="1" w:styleId="13">
    <w:name w:val="図表目次1"/>
    <w:basedOn w:val="Normal"/>
    <w:next w:val="Normal"/>
    <w:uiPriority w:val="99"/>
    <w:qFormat/>
    <w:rsid w:val="00012C88"/>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qFormat/>
    <w:rsid w:val="00012C88"/>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012C88"/>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012C88"/>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012C88"/>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012C88"/>
    <w:pPr>
      <w:spacing w:before="120"/>
      <w:outlineLvl w:val="2"/>
    </w:pPr>
    <w:rPr>
      <w:sz w:val="28"/>
    </w:rPr>
  </w:style>
  <w:style w:type="paragraph" w:customStyle="1" w:styleId="Heading2Head2A2">
    <w:name w:val="Heading 2.Head2A.2"/>
    <w:basedOn w:val="Heading1"/>
    <w:next w:val="Normal"/>
    <w:uiPriority w:val="99"/>
    <w:qFormat/>
    <w:rsid w:val="00012C88"/>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012C88"/>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012C88"/>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012C88"/>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012C88"/>
    <w:pPr>
      <w:ind w:left="283" w:hanging="283"/>
    </w:pPr>
    <w:rPr>
      <w:sz w:val="20"/>
      <w:lang w:eastAsia="de-DE"/>
    </w:rPr>
  </w:style>
  <w:style w:type="paragraph" w:customStyle="1" w:styleId="11BodyText">
    <w:name w:val="11 BodyText"/>
    <w:aliases w:val="Block_Text,np,b"/>
    <w:basedOn w:val="Normal"/>
    <w:uiPriority w:val="99"/>
    <w:qFormat/>
    <w:rsid w:val="00012C88"/>
    <w:pPr>
      <w:overflowPunct w:val="0"/>
      <w:autoSpaceDE w:val="0"/>
      <w:autoSpaceDN w:val="0"/>
      <w:adjustRightInd w:val="0"/>
      <w:spacing w:after="220"/>
      <w:ind w:left="1298"/>
      <w:textAlignment w:val="baseline"/>
    </w:pPr>
    <w:rPr>
      <w:rFonts w:ascii="Arial" w:hAnsi="Arial"/>
      <w:lang w:val="en-US" w:eastAsia="en-GB"/>
    </w:rPr>
  </w:style>
  <w:style w:type="paragraph" w:customStyle="1" w:styleId="1030302">
    <w:name w:val="样式 样式 标题 1 + 两端对齐 段前: 0.3 行 段后: 0.3 行 行距: 单倍行距 + 段前: 0.2 行 段后: ..."/>
    <w:basedOn w:val="Normal"/>
    <w:autoRedefine/>
    <w:uiPriority w:val="99"/>
    <w:qFormat/>
    <w:rsid w:val="00012C88"/>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012C88"/>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en-GB"/>
    </w:rPr>
  </w:style>
  <w:style w:type="paragraph" w:customStyle="1" w:styleId="StyleTAC">
    <w:name w:val="Style TAC +"/>
    <w:basedOn w:val="TAC"/>
    <w:next w:val="TAC"/>
    <w:link w:val="StyleTACChar"/>
    <w:autoRedefine/>
    <w:qFormat/>
    <w:rsid w:val="00012C88"/>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rsid w:val="00012C88"/>
    <w:rPr>
      <w:rFonts w:ascii="Arial" w:eastAsia="Malgun Gothic" w:hAnsi="Arial"/>
      <w:kern w:val="2"/>
      <w:sz w:val="18"/>
      <w:lang w:val="en-GB" w:eastAsia="en-GB"/>
    </w:rPr>
  </w:style>
  <w:style w:type="character" w:customStyle="1" w:styleId="CharChar29">
    <w:name w:val="Char Char29"/>
    <w:qFormat/>
    <w:rsid w:val="00012C88"/>
    <w:rPr>
      <w:rFonts w:ascii="Arial" w:hAnsi="Arial"/>
      <w:sz w:val="36"/>
      <w:lang w:val="en-GB" w:eastAsia="en-US" w:bidi="ar-SA"/>
    </w:rPr>
  </w:style>
  <w:style w:type="character" w:customStyle="1" w:styleId="CharChar28">
    <w:name w:val="Char Char28"/>
    <w:qFormat/>
    <w:rsid w:val="00012C88"/>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012C88"/>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rsid w:val="00012C88"/>
    <w:rPr>
      <w:rFonts w:ascii="Arial" w:hAnsi="Arial"/>
      <w:sz w:val="22"/>
      <w:lang w:val="en-GB" w:eastAsia="en-GB" w:bidi="ar-SA"/>
    </w:rPr>
  </w:style>
  <w:style w:type="paragraph" w:customStyle="1" w:styleId="Default">
    <w:name w:val="Default"/>
    <w:uiPriority w:val="99"/>
    <w:qFormat/>
    <w:rsid w:val="00012C88"/>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012C88"/>
    <w:rPr>
      <w:rFonts w:ascii="Times New Roman" w:hAnsi="Times New Roman"/>
      <w:lang w:val="en-GB"/>
    </w:rPr>
  </w:style>
  <w:style w:type="character" w:styleId="HTMLAcronym">
    <w:name w:val="HTML Acronym"/>
    <w:uiPriority w:val="99"/>
    <w:unhideWhenUsed/>
    <w:qFormat/>
    <w:rsid w:val="00012C88"/>
  </w:style>
  <w:style w:type="table" w:customStyle="1" w:styleId="TableGrid4">
    <w:name w:val="Table Grid4"/>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012C88"/>
    <w:pPr>
      <w:widowControl/>
      <w:ind w:hanging="22"/>
      <w:jc w:val="both"/>
    </w:pPr>
    <w:rPr>
      <w:rFonts w:ascii="Arial" w:hAnsi="Arial" w:cs="Arial"/>
      <w:szCs w:val="24"/>
      <w:lang w:val="en-US"/>
    </w:rPr>
  </w:style>
  <w:style w:type="character" w:customStyle="1" w:styleId="3GPPNormalTextChar">
    <w:name w:val="3GPP Normal Text Char"/>
    <w:link w:val="3GPPNormalText"/>
    <w:rsid w:val="00012C88"/>
    <w:rPr>
      <w:rFonts w:ascii="Arial" w:eastAsia="MS Mincho" w:hAnsi="Arial" w:cs="Arial"/>
      <w:sz w:val="24"/>
      <w:szCs w:val="24"/>
      <w:lang w:val="en-US" w:eastAsia="en-GB"/>
    </w:rPr>
  </w:style>
  <w:style w:type="table" w:customStyle="1" w:styleId="14">
    <w:name w:val="表格格線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012C88"/>
  </w:style>
  <w:style w:type="paragraph" w:customStyle="1" w:styleId="H53GPP">
    <w:name w:val="H5 3GPP"/>
    <w:basedOn w:val="Normal"/>
    <w:link w:val="H53GPPChar"/>
    <w:qFormat/>
    <w:rsid w:val="00012C88"/>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lang w:eastAsia="en-GB"/>
    </w:rPr>
  </w:style>
  <w:style w:type="character" w:customStyle="1" w:styleId="H53GPPChar">
    <w:name w:val="H5 3GPP Char"/>
    <w:basedOn w:val="DefaultParagraphFont"/>
    <w:link w:val="H53GPP"/>
    <w:qFormat/>
    <w:rsid w:val="00012C88"/>
    <w:rPr>
      <w:rFonts w:ascii="Arial" w:hAnsi="Arial"/>
      <w:snapToGrid w:val="0"/>
      <w:sz w:val="22"/>
      <w:szCs w:val="22"/>
      <w:lang w:val="en-GB" w:eastAsia="en-GB"/>
    </w:rPr>
  </w:style>
  <w:style w:type="paragraph" w:styleId="Subtitle">
    <w:name w:val="Subtitle"/>
    <w:basedOn w:val="Normal"/>
    <w:next w:val="Normal"/>
    <w:link w:val="SubtitleChar"/>
    <w:uiPriority w:val="11"/>
    <w:qFormat/>
    <w:rsid w:val="00012C88"/>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en-GB"/>
    </w:rPr>
  </w:style>
  <w:style w:type="character" w:customStyle="1" w:styleId="SubtitleChar">
    <w:name w:val="Subtitle Char"/>
    <w:basedOn w:val="DefaultParagraphFont"/>
    <w:link w:val="Subtitle"/>
    <w:uiPriority w:val="11"/>
    <w:qFormat/>
    <w:rsid w:val="00012C88"/>
    <w:rPr>
      <w:rFonts w:asciiTheme="majorHAnsi" w:hAnsiTheme="majorHAnsi" w:cstheme="majorBidi"/>
      <w:b/>
      <w:bCs/>
      <w:kern w:val="28"/>
      <w:sz w:val="32"/>
      <w:szCs w:val="32"/>
      <w:lang w:val="en-GB" w:eastAsia="en-GB"/>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012C88"/>
    <w:rPr>
      <w:rFonts w:ascii="Arial" w:eastAsia="Batang" w:hAnsi="Arial" w:cs="Times New Roman"/>
      <w:b/>
      <w:bCs/>
      <w:i/>
      <w:iCs/>
      <w:sz w:val="28"/>
      <w:szCs w:val="28"/>
      <w:lang w:val="en-GB" w:eastAsia="en-US" w:bidi="ar-SA"/>
    </w:rPr>
  </w:style>
  <w:style w:type="paragraph" w:customStyle="1" w:styleId="a0">
    <w:name w:val="修订"/>
    <w:hidden/>
    <w:uiPriority w:val="99"/>
    <w:semiHidden/>
    <w:qFormat/>
    <w:rsid w:val="00012C88"/>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
    <w:basedOn w:val="DefaultParagraphFont"/>
    <w:rsid w:val="00012C88"/>
    <w:rPr>
      <w:rFonts w:asciiTheme="majorHAnsi" w:eastAsiaTheme="majorEastAsia" w:hAnsiTheme="majorHAnsi" w:cstheme="majorBidi"/>
      <w:i/>
      <w:iCs/>
      <w:color w:val="272727" w:themeColor="text1" w:themeTint="D8"/>
      <w:sz w:val="21"/>
      <w:szCs w:val="21"/>
      <w:lang w:val="en-GB"/>
    </w:rPr>
  </w:style>
  <w:style w:type="table" w:customStyle="1" w:styleId="TableGrid5">
    <w:name w:val="Table Grid5"/>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
    <w:uiPriority w:val="99"/>
    <w:semiHidden/>
    <w:qFormat/>
    <w:rsid w:val="00012C88"/>
    <w:rPr>
      <w:rFonts w:ascii="Times New Roman" w:eastAsia="Batang" w:hAnsi="Times New Roman"/>
      <w:lang w:val="en-GB" w:eastAsia="en-US"/>
    </w:rPr>
  </w:style>
  <w:style w:type="table" w:customStyle="1" w:styleId="TableGrid6">
    <w:name w:val="Table Grid6"/>
    <w:basedOn w:val="TableNormal"/>
    <w:next w:val="TableGrid"/>
    <w:uiPriority w:val="39"/>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012C88"/>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en-GB"/>
    </w:rPr>
  </w:style>
  <w:style w:type="character" w:customStyle="1" w:styleId="SubtitleChar1">
    <w:name w:val="Subtitle Char1"/>
    <w:basedOn w:val="DefaultParagraphFont"/>
    <w:rsid w:val="00012C88"/>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qFormat/>
    <w:rsid w:val="00012C88"/>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012C88"/>
    <w:rPr>
      <w:rFonts w:ascii="Arial" w:hAnsi="Arial"/>
      <w:sz w:val="28"/>
      <w:lang w:val="en-GB" w:eastAsia="ko-KR" w:bidi="ar-SA"/>
    </w:rPr>
  </w:style>
  <w:style w:type="character" w:customStyle="1" w:styleId="CharChar32">
    <w:name w:val="Char Char32"/>
    <w:semiHidden/>
    <w:rsid w:val="00012C88"/>
    <w:rPr>
      <w:rFonts w:ascii="Arial" w:hAnsi="Arial"/>
      <w:sz w:val="28"/>
      <w:lang w:val="en-GB" w:eastAsia="ko-KR" w:bidi="ar-SA"/>
    </w:rPr>
  </w:style>
  <w:style w:type="table" w:customStyle="1" w:styleId="TableGrid7">
    <w:name w:val="Table Grid7"/>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012C8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qFormat/>
    <w:rsid w:val="00012C88"/>
    <w:rPr>
      <w:rFonts w:ascii="Times New Roman" w:hAnsi="Times New Roman"/>
      <w:i/>
      <w:iCs/>
      <w:color w:val="4F81BD" w:themeColor="accent1"/>
      <w:lang w:val="en-GB" w:eastAsia="en-GB"/>
    </w:rPr>
  </w:style>
  <w:style w:type="paragraph" w:customStyle="1" w:styleId="15">
    <w:name w:val="副标题1"/>
    <w:basedOn w:val="Normal"/>
    <w:next w:val="Normal"/>
    <w:uiPriority w:val="11"/>
    <w:qFormat/>
    <w:rsid w:val="00012C88"/>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en-GB"/>
    </w:rPr>
  </w:style>
  <w:style w:type="character" w:customStyle="1" w:styleId="Char1">
    <w:name w:val="副标题 Char1"/>
    <w:basedOn w:val="DefaultParagraphFont"/>
    <w:rsid w:val="00012C88"/>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qFormat/>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明显引用1"/>
    <w:basedOn w:val="Normal"/>
    <w:next w:val="Normal"/>
    <w:uiPriority w:val="30"/>
    <w:qFormat/>
    <w:rsid w:val="00012C8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Char10">
    <w:name w:val="明显引用 Char1"/>
    <w:basedOn w:val="DefaultParagraphFont"/>
    <w:uiPriority w:val="30"/>
    <w:qFormat/>
    <w:rsid w:val="00012C88"/>
    <w:rPr>
      <w:rFonts w:ascii="Times New Roman" w:hAnsi="Times New Roman"/>
      <w:i/>
      <w:iCs/>
      <w:color w:val="4F81BD" w:themeColor="accent1"/>
      <w:lang w:val="en-GB" w:eastAsia="en-US"/>
    </w:rPr>
  </w:style>
  <w:style w:type="table" w:customStyle="1" w:styleId="22">
    <w:name w:val="网格型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012C8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SubtitleChar2">
    <w:name w:val="Subtitle Char2"/>
    <w:basedOn w:val="DefaultParagraphFont"/>
    <w:qFormat/>
    <w:rsid w:val="00012C88"/>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qFormat/>
    <w:rsid w:val="00012C88"/>
    <w:rPr>
      <w:rFonts w:ascii="Times New Roman" w:hAnsi="Times New Roman"/>
      <w:i/>
      <w:iCs/>
      <w:color w:val="4F81BD" w:themeColor="accent1"/>
      <w:lang w:val="en-GB" w:eastAsia="en-US"/>
    </w:rPr>
  </w:style>
  <w:style w:type="table" w:customStyle="1" w:styleId="TableGrid8">
    <w:name w:val="Table Grid8"/>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qFormat/>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012C88"/>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012C88"/>
    <w:rPr>
      <w:smallCaps/>
      <w:color w:val="C0504D"/>
      <w:u w:val="single"/>
    </w:rPr>
  </w:style>
  <w:style w:type="paragraph" w:customStyle="1" w:styleId="36">
    <w:name w:val="修订3"/>
    <w:uiPriority w:val="99"/>
    <w:semiHidden/>
    <w:qFormat/>
    <w:rsid w:val="00012C88"/>
    <w:rPr>
      <w:rFonts w:ascii="Times New Roman" w:eastAsia="Batang" w:hAnsi="Times New Roman"/>
      <w:lang w:val="en-GB" w:eastAsia="en-US"/>
    </w:rPr>
  </w:style>
  <w:style w:type="character" w:customStyle="1" w:styleId="NumberedListChar">
    <w:name w:val="Numbered List Char"/>
    <w:basedOn w:val="ListParagraphChar"/>
    <w:link w:val="NumberedList"/>
    <w:qFormat/>
    <w:rsid w:val="00012C88"/>
    <w:rPr>
      <w:rFonts w:ascii="Times New Roman" w:eastAsia="MS Mincho" w:hAnsi="Times New Roman"/>
      <w:sz w:val="24"/>
      <w:szCs w:val="24"/>
      <w:lang w:val="en-US" w:eastAsia="en-GB"/>
    </w:rPr>
  </w:style>
  <w:style w:type="paragraph" w:customStyle="1" w:styleId="Doc-text2">
    <w:name w:val="Doc-text2"/>
    <w:basedOn w:val="Normal"/>
    <w:link w:val="Doc-text2Char"/>
    <w:qFormat/>
    <w:rsid w:val="00012C88"/>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012C88"/>
    <w:rPr>
      <w:rFonts w:ascii="Arial" w:eastAsia="MS Mincho" w:hAnsi="Arial" w:cs="Arial"/>
      <w:lang w:val="en-GB" w:eastAsia="ja-JP"/>
    </w:rPr>
  </w:style>
  <w:style w:type="paragraph" w:customStyle="1" w:styleId="115">
    <w:name w:val="1.1"/>
    <w:basedOn w:val="Heading3"/>
    <w:link w:val="11Char"/>
    <w:qFormat/>
    <w:rsid w:val="00012C88"/>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eastAsia="en-GB"/>
    </w:rPr>
  </w:style>
  <w:style w:type="character" w:customStyle="1" w:styleId="11Char">
    <w:name w:val="1.1 Char"/>
    <w:link w:val="115"/>
    <w:qFormat/>
    <w:rsid w:val="00012C88"/>
    <w:rPr>
      <w:rFonts w:ascii="Arial" w:eastAsia="MS Mincho" w:hAnsi="Arial"/>
      <w:b/>
      <w:bCs/>
      <w:sz w:val="24"/>
      <w:szCs w:val="26"/>
      <w:lang w:val="en-US" w:eastAsia="en-GB"/>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012C88"/>
    <w:rPr>
      <w:rFonts w:ascii="Intel Clear" w:eastAsiaTheme="majorEastAsia" w:hAnsi="Intel Clear" w:cs="Intel Clear"/>
      <w:sz w:val="28"/>
      <w:lang w:val="en-GB" w:eastAsia="en-GB"/>
    </w:rPr>
  </w:style>
  <w:style w:type="character" w:customStyle="1" w:styleId="18">
    <w:name w:val="明显强调1"/>
    <w:uiPriority w:val="21"/>
    <w:qFormat/>
    <w:rsid w:val="00012C88"/>
    <w:rPr>
      <w:b/>
      <w:bCs/>
      <w:i/>
      <w:iCs/>
      <w:color w:val="4F81BD"/>
    </w:rPr>
  </w:style>
  <w:style w:type="paragraph" w:customStyle="1" w:styleId="MediumGrid21">
    <w:name w:val="Medium Grid 21"/>
    <w:uiPriority w:val="1"/>
    <w:qFormat/>
    <w:rsid w:val="00012C88"/>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012C88"/>
    <w:pPr>
      <w:overflowPunct w:val="0"/>
      <w:autoSpaceDE w:val="0"/>
      <w:autoSpaceDN w:val="0"/>
      <w:adjustRightInd w:val="0"/>
      <w:spacing w:before="120" w:after="120"/>
      <w:ind w:left="720"/>
      <w:jc w:val="both"/>
      <w:textAlignment w:val="baseline"/>
    </w:pPr>
    <w:rPr>
      <w:sz w:val="24"/>
      <w:lang w:val="fr-FR" w:eastAsia="en-GB"/>
    </w:rPr>
  </w:style>
  <w:style w:type="paragraph" w:customStyle="1" w:styleId="Observation">
    <w:name w:val="Observation"/>
    <w:basedOn w:val="Normal"/>
    <w:uiPriority w:val="99"/>
    <w:qFormat/>
    <w:rsid w:val="00012C88"/>
    <w:pPr>
      <w:numPr>
        <w:numId w:val="8"/>
      </w:numPr>
      <w:tabs>
        <w:tab w:val="num" w:pos="720"/>
        <w:tab w:val="left" w:pos="1701"/>
      </w:tabs>
      <w:overflowPunct w:val="0"/>
      <w:autoSpaceDE w:val="0"/>
      <w:autoSpaceDN w:val="0"/>
      <w:adjustRightInd w:val="0"/>
      <w:spacing w:before="120" w:after="120"/>
      <w:ind w:left="720"/>
      <w:jc w:val="both"/>
      <w:textAlignment w:val="baseline"/>
    </w:pPr>
    <w:rPr>
      <w:rFonts w:ascii="Arial" w:hAnsi="Arial"/>
      <w:b/>
      <w:bCs/>
      <w:lang w:eastAsia="en-GB"/>
    </w:rPr>
  </w:style>
  <w:style w:type="character" w:styleId="Emphasis">
    <w:name w:val="Emphasis"/>
    <w:qFormat/>
    <w:rsid w:val="00012C88"/>
    <w:rPr>
      <w:rFonts w:ascii="Times New Roman" w:hAnsi="Times New Roman" w:cs="Times New Roman" w:hint="default"/>
      <w:i/>
      <w:iCs/>
    </w:rPr>
  </w:style>
  <w:style w:type="character" w:styleId="IntenseEmphasis">
    <w:name w:val="Intense Emphasis"/>
    <w:uiPriority w:val="21"/>
    <w:qFormat/>
    <w:rsid w:val="00012C88"/>
    <w:rPr>
      <w:b/>
      <w:bCs w:val="0"/>
      <w:i/>
      <w:iCs w:val="0"/>
      <w:color w:val="4F81BD"/>
    </w:rPr>
  </w:style>
  <w:style w:type="character" w:styleId="IntenseReference">
    <w:name w:val="Intense Reference"/>
    <w:qFormat/>
    <w:rsid w:val="00012C88"/>
    <w:rPr>
      <w:b/>
      <w:bCs w:val="0"/>
      <w:smallCaps/>
      <w:color w:val="C0504D"/>
      <w:spacing w:val="5"/>
      <w:u w:val="single"/>
    </w:rPr>
  </w:style>
  <w:style w:type="paragraph" w:customStyle="1" w:styleId="Header-3gppTdoc">
    <w:name w:val="Header-3gpp Tdoc"/>
    <w:basedOn w:val="Header"/>
    <w:link w:val="Header-3gppTdocChar"/>
    <w:qFormat/>
    <w:rsid w:val="00012C88"/>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012C88"/>
    <w:rPr>
      <w:rFonts w:ascii="Arial" w:eastAsia="MS Mincho" w:hAnsi="Arial" w:cs="Arial"/>
      <w:b/>
      <w:sz w:val="24"/>
      <w:szCs w:val="24"/>
      <w:lang w:val="en-US" w:eastAsia="en-GB"/>
    </w:rPr>
  </w:style>
  <w:style w:type="character" w:customStyle="1" w:styleId="Char2">
    <w:name w:val="明显引用 Char2"/>
    <w:basedOn w:val="DefaultParagraphFont"/>
    <w:uiPriority w:val="30"/>
    <w:qFormat/>
    <w:rsid w:val="00012C88"/>
    <w:rPr>
      <w:rFonts w:ascii="Times New Roman" w:hAnsi="Times New Roman"/>
      <w:i/>
      <w:iCs/>
      <w:color w:val="4F81BD" w:themeColor="accent1"/>
      <w:lang w:val="en-GB" w:eastAsia="en-US"/>
    </w:rPr>
  </w:style>
  <w:style w:type="table" w:customStyle="1" w:styleId="5">
    <w:name w:val="网格型5"/>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basedOn w:val="DefaultParagraphFont"/>
    <w:uiPriority w:val="30"/>
    <w:qFormat/>
    <w:rsid w:val="00012C88"/>
    <w:rPr>
      <w:rFonts w:ascii="Times New Roman" w:hAnsi="Times New Roman"/>
      <w:i/>
      <w:iCs/>
      <w:color w:val="4F81BD" w:themeColor="accent1"/>
      <w:lang w:val="en-GB" w:eastAsia="en-US"/>
    </w:rPr>
  </w:style>
  <w:style w:type="table" w:customStyle="1" w:styleId="TableGrid16">
    <w:name w:val="Table Grid16"/>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qFormat/>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qFormat/>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qFormat/>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qFormat/>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qFormat/>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qFormat/>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012C88"/>
    <w:rPr>
      <w:color w:val="605E5C"/>
      <w:shd w:val="clear" w:color="auto" w:fill="E1DFDD"/>
    </w:rPr>
  </w:style>
  <w:style w:type="paragraph" w:customStyle="1" w:styleId="a1">
    <w:name w:val="吹き出し"/>
    <w:basedOn w:val="Normal"/>
    <w:uiPriority w:val="99"/>
    <w:qFormat/>
    <w:rsid w:val="00012C88"/>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OC91">
    <w:name w:val="TOC 91"/>
    <w:basedOn w:val="TOC8"/>
    <w:uiPriority w:val="99"/>
    <w:qFormat/>
    <w:rsid w:val="00012C88"/>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qFormat/>
    <w:rsid w:val="00012C88"/>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uiPriority w:val="99"/>
    <w:qFormat/>
    <w:rsid w:val="00012C88"/>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sid w:val="00012C88"/>
    <w:rPr>
      <w:rFonts w:ascii="Times New Roman" w:hAnsi="Times New Roman"/>
      <w:lang w:val="en-GB" w:eastAsia="en-US"/>
    </w:rPr>
  </w:style>
  <w:style w:type="character" w:customStyle="1" w:styleId="UnresolvedMention1">
    <w:name w:val="Unresolved Mention1"/>
    <w:uiPriority w:val="99"/>
    <w:unhideWhenUsed/>
    <w:qFormat/>
    <w:rsid w:val="00012C88"/>
    <w:rPr>
      <w:color w:val="808080"/>
      <w:shd w:val="clear" w:color="auto" w:fill="E6E6E6"/>
    </w:rPr>
  </w:style>
  <w:style w:type="paragraph" w:customStyle="1" w:styleId="B2">
    <w:name w:val="B2+"/>
    <w:basedOn w:val="B20"/>
    <w:uiPriority w:val="99"/>
    <w:qFormat/>
    <w:rsid w:val="00012C88"/>
    <w:pPr>
      <w:numPr>
        <w:numId w:val="9"/>
      </w:numPr>
      <w:tabs>
        <w:tab w:val="clear" w:pos="1191"/>
      </w:tabs>
      <w:overflowPunct w:val="0"/>
      <w:autoSpaceDE w:val="0"/>
      <w:autoSpaceDN w:val="0"/>
      <w:adjustRightInd w:val="0"/>
      <w:ind w:left="987" w:hanging="420"/>
      <w:textAlignment w:val="baseline"/>
    </w:pPr>
    <w:rPr>
      <w:lang w:eastAsia="en-GB"/>
    </w:rPr>
  </w:style>
  <w:style w:type="paragraph" w:customStyle="1" w:styleId="B3">
    <w:name w:val="B3+"/>
    <w:basedOn w:val="B30"/>
    <w:uiPriority w:val="99"/>
    <w:qFormat/>
    <w:rsid w:val="00012C88"/>
    <w:pPr>
      <w:numPr>
        <w:numId w:val="10"/>
      </w:numPr>
      <w:tabs>
        <w:tab w:val="clear" w:pos="1644"/>
        <w:tab w:val="left" w:pos="1134"/>
      </w:tabs>
      <w:overflowPunct w:val="0"/>
      <w:autoSpaceDE w:val="0"/>
      <w:autoSpaceDN w:val="0"/>
      <w:adjustRightInd w:val="0"/>
      <w:ind w:left="360" w:hanging="360"/>
      <w:textAlignment w:val="baseline"/>
    </w:pPr>
    <w:rPr>
      <w:lang w:eastAsia="en-GB"/>
    </w:rPr>
  </w:style>
  <w:style w:type="paragraph" w:customStyle="1" w:styleId="BN">
    <w:name w:val="BN"/>
    <w:basedOn w:val="Normal"/>
    <w:uiPriority w:val="99"/>
    <w:qFormat/>
    <w:rsid w:val="00012C88"/>
    <w:pPr>
      <w:numPr>
        <w:numId w:val="11"/>
      </w:numPr>
      <w:tabs>
        <w:tab w:val="clear" w:pos="737"/>
        <w:tab w:val="num" w:pos="1191"/>
      </w:tabs>
      <w:overflowPunct w:val="0"/>
      <w:autoSpaceDE w:val="0"/>
      <w:autoSpaceDN w:val="0"/>
      <w:adjustRightInd w:val="0"/>
      <w:ind w:left="1191" w:hanging="454"/>
      <w:textAlignment w:val="baseline"/>
    </w:pPr>
    <w:rPr>
      <w:lang w:eastAsia="en-GB"/>
    </w:rPr>
  </w:style>
  <w:style w:type="paragraph" w:customStyle="1" w:styleId="TB1">
    <w:name w:val="TB1"/>
    <w:basedOn w:val="Normal"/>
    <w:uiPriority w:val="99"/>
    <w:qFormat/>
    <w:rsid w:val="00012C88"/>
    <w:pPr>
      <w:keepNext/>
      <w:keepLines/>
      <w:numPr>
        <w:numId w:val="12"/>
      </w:numPr>
      <w:tabs>
        <w:tab w:val="left" w:pos="720"/>
        <w:tab w:val="num" w:pos="1644"/>
      </w:tabs>
      <w:overflowPunct w:val="0"/>
      <w:autoSpaceDE w:val="0"/>
      <w:autoSpaceDN w:val="0"/>
      <w:adjustRightInd w:val="0"/>
      <w:spacing w:after="0"/>
      <w:ind w:left="737" w:hanging="380"/>
      <w:textAlignment w:val="baseline"/>
    </w:pPr>
    <w:rPr>
      <w:rFonts w:ascii="Arial" w:hAnsi="Arial"/>
      <w:sz w:val="18"/>
      <w:lang w:eastAsia="en-GB"/>
    </w:rPr>
  </w:style>
  <w:style w:type="paragraph" w:customStyle="1" w:styleId="TB2">
    <w:name w:val="TB2"/>
    <w:basedOn w:val="Normal"/>
    <w:uiPriority w:val="99"/>
    <w:qFormat/>
    <w:rsid w:val="00012C88"/>
    <w:pPr>
      <w:keepNext/>
      <w:keepLines/>
      <w:numPr>
        <w:numId w:val="13"/>
      </w:numPr>
      <w:tabs>
        <w:tab w:val="num" w:pos="737"/>
        <w:tab w:val="left" w:pos="1109"/>
      </w:tabs>
      <w:overflowPunct w:val="0"/>
      <w:autoSpaceDE w:val="0"/>
      <w:autoSpaceDN w:val="0"/>
      <w:adjustRightInd w:val="0"/>
      <w:spacing w:after="0"/>
      <w:ind w:left="1100" w:hanging="380"/>
      <w:textAlignment w:val="baseline"/>
    </w:pPr>
    <w:rPr>
      <w:rFonts w:ascii="Arial" w:hAnsi="Arial"/>
      <w:sz w:val="18"/>
      <w:lang w:eastAsia="en-GB"/>
    </w:rPr>
  </w:style>
  <w:style w:type="character" w:customStyle="1" w:styleId="fontstyle01">
    <w:name w:val="fontstyle01"/>
    <w:rsid w:val="00012C88"/>
    <w:rPr>
      <w:rFonts w:ascii="Times-Roman" w:hAnsi="Times-Roman" w:hint="default"/>
      <w:b w:val="0"/>
      <w:bCs w:val="0"/>
      <w:i w:val="0"/>
      <w:iCs w:val="0"/>
      <w:color w:val="000000"/>
      <w:sz w:val="20"/>
      <w:szCs w:val="20"/>
    </w:rPr>
  </w:style>
  <w:style w:type="character" w:customStyle="1" w:styleId="SubtitleChar3">
    <w:name w:val="Subtitle Char3"/>
    <w:basedOn w:val="DefaultParagraphFont"/>
    <w:rsid w:val="00012C88"/>
    <w:rPr>
      <w:rFonts w:asciiTheme="minorHAnsi" w:eastAsiaTheme="minorEastAsia" w:hAnsiTheme="minorHAnsi" w:cstheme="minorBidi"/>
      <w:color w:val="5A5A5A" w:themeColor="text1" w:themeTint="A5"/>
      <w:spacing w:val="15"/>
      <w:sz w:val="22"/>
      <w:szCs w:val="22"/>
      <w:lang w:val="en-GB" w:eastAsia="en-US"/>
    </w:rPr>
  </w:style>
  <w:style w:type="paragraph" w:customStyle="1" w:styleId="213">
    <w:name w:val="修订21"/>
    <w:uiPriority w:val="99"/>
    <w:semiHidden/>
    <w:qFormat/>
    <w:rsid w:val="00012C88"/>
    <w:rPr>
      <w:rFonts w:ascii="Times New Roman" w:eastAsia="Batang" w:hAnsi="Times New Roman"/>
      <w:lang w:val="en-GB" w:eastAsia="en-US"/>
    </w:rPr>
  </w:style>
  <w:style w:type="table" w:customStyle="1" w:styleId="TableGrid10">
    <w:name w:val="Table Grid10"/>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sid w:val="00012C88"/>
    <w:rPr>
      <w:rFonts w:ascii="Times New Roman" w:eastAsia="Batang" w:hAnsi="Times New Roman"/>
      <w:lang w:val="en-GB" w:eastAsia="en-US"/>
    </w:rPr>
  </w:style>
  <w:style w:type="table" w:customStyle="1" w:styleId="TableGrid19">
    <w:name w:val="Table Grid19"/>
    <w:basedOn w:val="TableNormal"/>
    <w:uiPriority w:val="39"/>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012C8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012C8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012C8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012C8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012C8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格格線19"/>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012C8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012C8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012C8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012C8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012C8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Normal"/>
    <w:next w:val="Normal"/>
    <w:uiPriority w:val="11"/>
    <w:qFormat/>
    <w:rsid w:val="00012C88"/>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en-GB"/>
    </w:rPr>
  </w:style>
  <w:style w:type="paragraph" w:customStyle="1" w:styleId="1b">
    <w:name w:val="鮮明引文1"/>
    <w:basedOn w:val="Normal"/>
    <w:next w:val="Normal"/>
    <w:uiPriority w:val="30"/>
    <w:qFormat/>
    <w:rsid w:val="00012C8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Char20">
    <w:name w:val="副标题 Char2"/>
    <w:uiPriority w:val="11"/>
    <w:qFormat/>
    <w:rsid w:val="00012C88"/>
    <w:rPr>
      <w:rFonts w:ascii="Cambria" w:hAnsi="Cambria" w:cs="Times New Roman" w:hint="default"/>
      <w:b/>
      <w:bCs/>
      <w:kern w:val="28"/>
      <w:sz w:val="32"/>
      <w:szCs w:val="32"/>
      <w:lang w:val="en-GB" w:eastAsia="en-US"/>
    </w:rPr>
  </w:style>
  <w:style w:type="character" w:customStyle="1" w:styleId="1c">
    <w:name w:val="副標題 字元1"/>
    <w:qFormat/>
    <w:rsid w:val="00012C88"/>
    <w:rPr>
      <w:rFonts w:ascii="Calibri" w:eastAsia="SimSun" w:hAnsi="Calibri" w:cs="Times New Roman" w:hint="default"/>
      <w:color w:val="5A5A5A"/>
      <w:spacing w:val="15"/>
      <w:sz w:val="22"/>
      <w:szCs w:val="22"/>
      <w:lang w:val="en-GB" w:eastAsia="en-US"/>
    </w:rPr>
  </w:style>
  <w:style w:type="character" w:customStyle="1" w:styleId="1d">
    <w:name w:val="鮮明引文 字元1"/>
    <w:uiPriority w:val="30"/>
    <w:qFormat/>
    <w:rsid w:val="00012C88"/>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012C8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rsid w:val="00012C88"/>
    <w:rPr>
      <w:rFonts w:ascii="Arial" w:hAnsi="Arial"/>
      <w:sz w:val="28"/>
      <w:lang w:val="en-GB" w:eastAsia="ko-KR" w:bidi="ar-SA"/>
    </w:rPr>
  </w:style>
  <w:style w:type="character" w:customStyle="1" w:styleId="26">
    <w:name w:val="副標題 字元2"/>
    <w:basedOn w:val="DefaultParagraphFont"/>
    <w:rsid w:val="00012C88"/>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DefaultParagraphFont"/>
    <w:uiPriority w:val="30"/>
    <w:rsid w:val="00012C88"/>
    <w:rPr>
      <w:rFonts w:ascii="Times New Roman" w:hAnsi="Times New Roman"/>
      <w:i/>
      <w:iCs/>
      <w:color w:val="4F81BD" w:themeColor="accent1"/>
      <w:lang w:val="en-GB" w:eastAsia="en-US"/>
    </w:rPr>
  </w:style>
  <w:style w:type="character" w:customStyle="1" w:styleId="27">
    <w:name w:val="鮮明引文 字元2"/>
    <w:basedOn w:val="DefaultParagraphFont"/>
    <w:uiPriority w:val="30"/>
    <w:rsid w:val="00012C88"/>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012C88"/>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012C88"/>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012C88"/>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012C88"/>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012C88"/>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012C88"/>
    <w:rPr>
      <w:rFonts w:asciiTheme="majorHAnsi" w:eastAsiaTheme="majorEastAsia" w:hAnsiTheme="majorHAnsi" w:cstheme="majorBidi"/>
      <w:i/>
      <w:iCs/>
      <w:color w:val="272727" w:themeColor="text1" w:themeTint="D8"/>
      <w:sz w:val="21"/>
      <w:szCs w:val="21"/>
      <w:lang w:val="en-GB" w:eastAsia="en-US"/>
    </w:rPr>
  </w:style>
  <w:style w:type="character" w:customStyle="1" w:styleId="1e">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012C88"/>
    <w:rPr>
      <w:rFonts w:ascii="Times New Roman" w:eastAsia="SimSun" w:hAnsi="Times New Roman"/>
      <w:lang w:val="en-GB" w:eastAsia="en-US"/>
    </w:rPr>
  </w:style>
  <w:style w:type="character" w:customStyle="1" w:styleId="1f">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012C88"/>
    <w:rPr>
      <w:rFonts w:ascii="Times New Roman" w:eastAsia="SimSun" w:hAnsi="Times New Roman"/>
      <w:lang w:val="en-GB" w:eastAsia="en-US"/>
    </w:rPr>
  </w:style>
  <w:style w:type="character" w:customStyle="1" w:styleId="1f0">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012C88"/>
    <w:rPr>
      <w:rFonts w:ascii="Times New Roman" w:eastAsia="SimSun" w:hAnsi="Times New Roman"/>
      <w:lang w:val="en-GB" w:eastAsia="en-US"/>
    </w:rPr>
  </w:style>
  <w:style w:type="character" w:customStyle="1" w:styleId="IntenseQuoteChar2">
    <w:name w:val="Intense Quote Char2"/>
    <w:basedOn w:val="DefaultParagraphFont"/>
    <w:uiPriority w:val="30"/>
    <w:rsid w:val="00012C88"/>
    <w:rPr>
      <w:rFonts w:ascii="Times New Roman" w:hAnsi="Times New Roman"/>
      <w:i/>
      <w:iCs/>
      <w:color w:val="4F81BD" w:themeColor="accent1"/>
      <w:lang w:val="en-GB" w:eastAsia="en-US"/>
    </w:rPr>
  </w:style>
  <w:style w:type="table" w:customStyle="1" w:styleId="TableGrid30">
    <w:name w:val="Table Grid30"/>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rsid w:val="00012C8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rsid w:val="00012C8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rsid w:val="00012C8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rsid w:val="00012C8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rsid w:val="00012C8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uiPriority w:val="99"/>
    <w:qFormat/>
    <w:rsid w:val="00012C88"/>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lang w:eastAsia="en-GB"/>
    </w:rPr>
  </w:style>
  <w:style w:type="table" w:customStyle="1" w:styleId="TableGrid97">
    <w:name w:val="Table Grid97"/>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012C8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012C8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012C8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012C8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rsid w:val="00012C8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012C88"/>
    <w:rPr>
      <w:color w:val="605E5C"/>
      <w:shd w:val="clear" w:color="auto" w:fill="E1DFDD"/>
    </w:rPr>
  </w:style>
  <w:style w:type="character" w:customStyle="1" w:styleId="eop">
    <w:name w:val="eop"/>
    <w:basedOn w:val="DefaultParagraphFont"/>
    <w:qFormat/>
    <w:rsid w:val="00012C88"/>
  </w:style>
  <w:style w:type="character" w:customStyle="1" w:styleId="normaltextrun">
    <w:name w:val="normaltextrun"/>
    <w:basedOn w:val="DefaultParagraphFont"/>
    <w:qFormat/>
    <w:rsid w:val="00012C88"/>
  </w:style>
  <w:style w:type="paragraph" w:customStyle="1" w:styleId="IntenseQuote2">
    <w:name w:val="Intense Quote2"/>
    <w:basedOn w:val="Normal"/>
    <w:next w:val="Normal"/>
    <w:uiPriority w:val="30"/>
    <w:qFormat/>
    <w:rsid w:val="00012C88"/>
    <w:pPr>
      <w:pBdr>
        <w:top w:val="single" w:sz="4" w:space="10" w:color="4472C4"/>
        <w:bottom w:val="single" w:sz="4" w:space="10" w:color="4472C4"/>
      </w:pBdr>
      <w:spacing w:before="360" w:after="360"/>
      <w:ind w:left="864" w:right="864"/>
      <w:jc w:val="center"/>
    </w:pPr>
    <w:rPr>
      <w:rFonts w:ascii="CG Times (WN)" w:hAnsi="CG Times (WN)"/>
      <w:i/>
      <w:iCs/>
      <w:color w:val="5B9BD5"/>
      <w:lang w:val="fr-FR"/>
    </w:rPr>
  </w:style>
  <w:style w:type="table" w:customStyle="1" w:styleId="TableGrid713">
    <w:name w:val="Table Grid713"/>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012C88"/>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semiHidden/>
    <w:rsid w:val="00012C88"/>
    <w:rPr>
      <w:rFonts w:ascii="Times New Roman" w:hAnsi="Times New Roman"/>
      <w:lang w:val="en-GB" w:eastAsia="en-US"/>
    </w:rPr>
  </w:style>
  <w:style w:type="character" w:customStyle="1" w:styleId="EXCar">
    <w:name w:val="EX Car"/>
    <w:locked/>
    <w:rsid w:val="00012C88"/>
    <w:rPr>
      <w:rFonts w:ascii="Times New Roman" w:hAnsi="Times New Roman" w:cs="Times New Roman" w:hint="default"/>
      <w:lang w:val="en-GB" w:eastAsia="en-US"/>
    </w:rPr>
  </w:style>
  <w:style w:type="numbering" w:customStyle="1" w:styleId="NoList1">
    <w:name w:val="No List1"/>
    <w:next w:val="NoList"/>
    <w:uiPriority w:val="99"/>
    <w:semiHidden/>
    <w:unhideWhenUsed/>
    <w:rsid w:val="00012C88"/>
  </w:style>
  <w:style w:type="numbering" w:customStyle="1" w:styleId="1f1">
    <w:name w:val="リストなし1"/>
    <w:next w:val="NoList"/>
    <w:uiPriority w:val="99"/>
    <w:semiHidden/>
    <w:unhideWhenUsed/>
    <w:rsid w:val="00012C88"/>
  </w:style>
  <w:style w:type="numbering" w:customStyle="1" w:styleId="1f2">
    <w:name w:val="无列表1"/>
    <w:next w:val="NoList"/>
    <w:semiHidden/>
    <w:rsid w:val="00012C88"/>
  </w:style>
  <w:style w:type="numbering" w:customStyle="1" w:styleId="NoList2">
    <w:name w:val="No List2"/>
    <w:next w:val="NoList"/>
    <w:semiHidden/>
    <w:rsid w:val="00012C88"/>
  </w:style>
  <w:style w:type="numbering" w:customStyle="1" w:styleId="NoList3">
    <w:name w:val="No List3"/>
    <w:next w:val="NoList"/>
    <w:uiPriority w:val="99"/>
    <w:semiHidden/>
    <w:rsid w:val="00012C88"/>
  </w:style>
  <w:style w:type="numbering" w:customStyle="1" w:styleId="NoList11">
    <w:name w:val="No List11"/>
    <w:next w:val="NoList"/>
    <w:uiPriority w:val="99"/>
    <w:semiHidden/>
    <w:unhideWhenUsed/>
    <w:rsid w:val="00012C88"/>
  </w:style>
  <w:style w:type="numbering" w:customStyle="1" w:styleId="1f3">
    <w:name w:val="無清單1"/>
    <w:next w:val="NoList"/>
    <w:uiPriority w:val="99"/>
    <w:semiHidden/>
    <w:unhideWhenUsed/>
    <w:rsid w:val="00012C88"/>
  </w:style>
  <w:style w:type="numbering" w:customStyle="1" w:styleId="11a">
    <w:name w:val="無清單11"/>
    <w:next w:val="NoList"/>
    <w:uiPriority w:val="99"/>
    <w:semiHidden/>
    <w:unhideWhenUsed/>
    <w:rsid w:val="00012C88"/>
  </w:style>
  <w:style w:type="numbering" w:customStyle="1" w:styleId="NoList111">
    <w:name w:val="No List111"/>
    <w:next w:val="NoList"/>
    <w:uiPriority w:val="99"/>
    <w:semiHidden/>
    <w:unhideWhenUsed/>
    <w:rsid w:val="00012C88"/>
  </w:style>
  <w:style w:type="numbering" w:customStyle="1" w:styleId="11b">
    <w:name w:val="无列表11"/>
    <w:next w:val="NoList"/>
    <w:semiHidden/>
    <w:rsid w:val="00012C88"/>
  </w:style>
  <w:style w:type="numbering" w:customStyle="1" w:styleId="28">
    <w:name w:val="无列表2"/>
    <w:next w:val="NoList"/>
    <w:uiPriority w:val="99"/>
    <w:semiHidden/>
    <w:unhideWhenUsed/>
    <w:rsid w:val="00012C88"/>
  </w:style>
  <w:style w:type="numbering" w:customStyle="1" w:styleId="NoList12">
    <w:name w:val="No List12"/>
    <w:next w:val="NoList"/>
    <w:uiPriority w:val="99"/>
    <w:semiHidden/>
    <w:unhideWhenUsed/>
    <w:rsid w:val="00012C88"/>
  </w:style>
  <w:style w:type="numbering" w:customStyle="1" w:styleId="11c">
    <w:name w:val="リストなし11"/>
    <w:next w:val="NoList"/>
    <w:uiPriority w:val="99"/>
    <w:semiHidden/>
    <w:unhideWhenUsed/>
    <w:rsid w:val="00012C88"/>
  </w:style>
  <w:style w:type="numbering" w:customStyle="1" w:styleId="12a">
    <w:name w:val="无列表12"/>
    <w:next w:val="NoList"/>
    <w:semiHidden/>
    <w:rsid w:val="00012C88"/>
  </w:style>
  <w:style w:type="numbering" w:customStyle="1" w:styleId="NoList21">
    <w:name w:val="No List21"/>
    <w:next w:val="NoList"/>
    <w:semiHidden/>
    <w:rsid w:val="00012C88"/>
  </w:style>
  <w:style w:type="numbering" w:customStyle="1" w:styleId="NoList31">
    <w:name w:val="No List31"/>
    <w:next w:val="NoList"/>
    <w:uiPriority w:val="99"/>
    <w:semiHidden/>
    <w:rsid w:val="00012C88"/>
  </w:style>
  <w:style w:type="numbering" w:customStyle="1" w:styleId="12b">
    <w:name w:val="無清單12"/>
    <w:next w:val="NoList"/>
    <w:uiPriority w:val="99"/>
    <w:semiHidden/>
    <w:unhideWhenUsed/>
    <w:rsid w:val="00012C88"/>
  </w:style>
  <w:style w:type="numbering" w:customStyle="1" w:styleId="1119">
    <w:name w:val="無清單111"/>
    <w:next w:val="NoList"/>
    <w:uiPriority w:val="99"/>
    <w:semiHidden/>
    <w:unhideWhenUsed/>
    <w:rsid w:val="00012C88"/>
  </w:style>
  <w:style w:type="numbering" w:customStyle="1" w:styleId="NoList1111">
    <w:name w:val="No List1111"/>
    <w:next w:val="NoList"/>
    <w:uiPriority w:val="99"/>
    <w:semiHidden/>
    <w:unhideWhenUsed/>
    <w:rsid w:val="00012C88"/>
  </w:style>
  <w:style w:type="numbering" w:customStyle="1" w:styleId="111a">
    <w:name w:val="无列表111"/>
    <w:next w:val="NoList"/>
    <w:semiHidden/>
    <w:rsid w:val="00012C88"/>
  </w:style>
  <w:style w:type="numbering" w:customStyle="1" w:styleId="216">
    <w:name w:val="无列表21"/>
    <w:next w:val="NoList"/>
    <w:uiPriority w:val="99"/>
    <w:semiHidden/>
    <w:unhideWhenUsed/>
    <w:rsid w:val="00012C88"/>
  </w:style>
  <w:style w:type="numbering" w:customStyle="1" w:styleId="NoList121">
    <w:name w:val="No List121"/>
    <w:next w:val="NoList"/>
    <w:uiPriority w:val="99"/>
    <w:semiHidden/>
    <w:unhideWhenUsed/>
    <w:rsid w:val="00012C88"/>
  </w:style>
  <w:style w:type="numbering" w:customStyle="1" w:styleId="111b">
    <w:name w:val="リストなし111"/>
    <w:next w:val="NoList"/>
    <w:uiPriority w:val="99"/>
    <w:semiHidden/>
    <w:unhideWhenUsed/>
    <w:rsid w:val="00012C88"/>
  </w:style>
  <w:style w:type="numbering" w:customStyle="1" w:styleId="1218">
    <w:name w:val="无列表121"/>
    <w:next w:val="NoList"/>
    <w:semiHidden/>
    <w:rsid w:val="00012C88"/>
  </w:style>
  <w:style w:type="numbering" w:customStyle="1" w:styleId="NoList211">
    <w:name w:val="No List211"/>
    <w:next w:val="NoList"/>
    <w:semiHidden/>
    <w:rsid w:val="00012C88"/>
  </w:style>
  <w:style w:type="numbering" w:customStyle="1" w:styleId="NoList311">
    <w:name w:val="No List311"/>
    <w:next w:val="NoList"/>
    <w:uiPriority w:val="99"/>
    <w:semiHidden/>
    <w:rsid w:val="00012C88"/>
  </w:style>
  <w:style w:type="numbering" w:customStyle="1" w:styleId="1219">
    <w:name w:val="無清單121"/>
    <w:next w:val="NoList"/>
    <w:uiPriority w:val="99"/>
    <w:semiHidden/>
    <w:unhideWhenUsed/>
    <w:rsid w:val="00012C88"/>
  </w:style>
  <w:style w:type="numbering" w:customStyle="1" w:styleId="11110">
    <w:name w:val="無清單1111"/>
    <w:next w:val="NoList"/>
    <w:uiPriority w:val="99"/>
    <w:semiHidden/>
    <w:unhideWhenUsed/>
    <w:rsid w:val="00012C88"/>
  </w:style>
  <w:style w:type="numbering" w:customStyle="1" w:styleId="NoList4">
    <w:name w:val="No List4"/>
    <w:next w:val="NoList"/>
    <w:uiPriority w:val="99"/>
    <w:semiHidden/>
    <w:unhideWhenUsed/>
    <w:rsid w:val="00012C88"/>
  </w:style>
  <w:style w:type="numbering" w:customStyle="1" w:styleId="NoList11111">
    <w:name w:val="No List11111"/>
    <w:next w:val="NoList"/>
    <w:uiPriority w:val="99"/>
    <w:semiHidden/>
    <w:unhideWhenUsed/>
    <w:rsid w:val="00012C88"/>
  </w:style>
  <w:style w:type="numbering" w:customStyle="1" w:styleId="11117">
    <w:name w:val="无列表1111"/>
    <w:next w:val="NoList"/>
    <w:semiHidden/>
    <w:rsid w:val="00012C88"/>
  </w:style>
  <w:style w:type="numbering" w:customStyle="1" w:styleId="2110">
    <w:name w:val="无列表211"/>
    <w:next w:val="NoList"/>
    <w:uiPriority w:val="99"/>
    <w:semiHidden/>
    <w:unhideWhenUsed/>
    <w:rsid w:val="00012C88"/>
  </w:style>
  <w:style w:type="numbering" w:customStyle="1" w:styleId="NoList1211">
    <w:name w:val="No List1211"/>
    <w:next w:val="NoList"/>
    <w:uiPriority w:val="99"/>
    <w:semiHidden/>
    <w:unhideWhenUsed/>
    <w:rsid w:val="00012C88"/>
  </w:style>
  <w:style w:type="numbering" w:customStyle="1" w:styleId="11118">
    <w:name w:val="リストなし1111"/>
    <w:next w:val="NoList"/>
    <w:uiPriority w:val="99"/>
    <w:semiHidden/>
    <w:unhideWhenUsed/>
    <w:rsid w:val="00012C88"/>
  </w:style>
  <w:style w:type="numbering" w:customStyle="1" w:styleId="12110">
    <w:name w:val="无列表1211"/>
    <w:next w:val="NoList"/>
    <w:semiHidden/>
    <w:rsid w:val="00012C88"/>
  </w:style>
  <w:style w:type="numbering" w:customStyle="1" w:styleId="NoList2111">
    <w:name w:val="No List2111"/>
    <w:next w:val="NoList"/>
    <w:semiHidden/>
    <w:rsid w:val="00012C88"/>
  </w:style>
  <w:style w:type="numbering" w:customStyle="1" w:styleId="NoList3111">
    <w:name w:val="No List3111"/>
    <w:next w:val="NoList"/>
    <w:uiPriority w:val="99"/>
    <w:semiHidden/>
    <w:rsid w:val="00012C88"/>
  </w:style>
  <w:style w:type="numbering" w:customStyle="1" w:styleId="12114">
    <w:name w:val="無清單1211"/>
    <w:next w:val="NoList"/>
    <w:uiPriority w:val="99"/>
    <w:semiHidden/>
    <w:unhideWhenUsed/>
    <w:rsid w:val="00012C88"/>
  </w:style>
  <w:style w:type="numbering" w:customStyle="1" w:styleId="111110">
    <w:name w:val="無清單11111"/>
    <w:next w:val="NoList"/>
    <w:uiPriority w:val="99"/>
    <w:semiHidden/>
    <w:unhideWhenUsed/>
    <w:rsid w:val="00012C88"/>
  </w:style>
  <w:style w:type="numbering" w:customStyle="1" w:styleId="3a">
    <w:name w:val="无列表3"/>
    <w:next w:val="NoList"/>
    <w:uiPriority w:val="99"/>
    <w:semiHidden/>
    <w:unhideWhenUsed/>
    <w:rsid w:val="00012C88"/>
  </w:style>
  <w:style w:type="numbering" w:customStyle="1" w:styleId="138">
    <w:name w:val="無清單13"/>
    <w:next w:val="NoList"/>
    <w:uiPriority w:val="99"/>
    <w:semiHidden/>
    <w:unhideWhenUsed/>
    <w:rsid w:val="00012C88"/>
  </w:style>
  <w:style w:type="numbering" w:customStyle="1" w:styleId="NoList13">
    <w:name w:val="No List13"/>
    <w:next w:val="NoList"/>
    <w:uiPriority w:val="99"/>
    <w:semiHidden/>
    <w:unhideWhenUsed/>
    <w:rsid w:val="00012C88"/>
  </w:style>
  <w:style w:type="numbering" w:customStyle="1" w:styleId="12c">
    <w:name w:val="リストなし12"/>
    <w:next w:val="NoList"/>
    <w:uiPriority w:val="99"/>
    <w:semiHidden/>
    <w:unhideWhenUsed/>
    <w:rsid w:val="00012C88"/>
  </w:style>
  <w:style w:type="numbering" w:customStyle="1" w:styleId="139">
    <w:name w:val="无列表13"/>
    <w:next w:val="NoList"/>
    <w:semiHidden/>
    <w:rsid w:val="00012C88"/>
  </w:style>
  <w:style w:type="numbering" w:customStyle="1" w:styleId="NoList22">
    <w:name w:val="No List22"/>
    <w:next w:val="NoList"/>
    <w:semiHidden/>
    <w:rsid w:val="00012C88"/>
  </w:style>
  <w:style w:type="numbering" w:customStyle="1" w:styleId="NoList32">
    <w:name w:val="No List32"/>
    <w:next w:val="NoList"/>
    <w:uiPriority w:val="99"/>
    <w:semiHidden/>
    <w:rsid w:val="00012C88"/>
  </w:style>
  <w:style w:type="numbering" w:customStyle="1" w:styleId="NoList112">
    <w:name w:val="No List112"/>
    <w:next w:val="NoList"/>
    <w:uiPriority w:val="99"/>
    <w:semiHidden/>
    <w:unhideWhenUsed/>
    <w:rsid w:val="00012C88"/>
  </w:style>
  <w:style w:type="numbering" w:customStyle="1" w:styleId="1128">
    <w:name w:val="無清單112"/>
    <w:next w:val="NoList"/>
    <w:uiPriority w:val="99"/>
    <w:semiHidden/>
    <w:unhideWhenUsed/>
    <w:rsid w:val="00012C88"/>
  </w:style>
  <w:style w:type="numbering" w:customStyle="1" w:styleId="11120">
    <w:name w:val="無清單1112"/>
    <w:next w:val="NoList"/>
    <w:uiPriority w:val="99"/>
    <w:semiHidden/>
    <w:unhideWhenUsed/>
    <w:rsid w:val="00012C88"/>
  </w:style>
  <w:style w:type="numbering" w:customStyle="1" w:styleId="NoList1112">
    <w:name w:val="No List1112"/>
    <w:next w:val="NoList"/>
    <w:uiPriority w:val="99"/>
    <w:semiHidden/>
    <w:unhideWhenUsed/>
    <w:rsid w:val="00012C88"/>
  </w:style>
  <w:style w:type="numbering" w:customStyle="1" w:styleId="221">
    <w:name w:val="无列表22"/>
    <w:next w:val="NoList"/>
    <w:uiPriority w:val="99"/>
    <w:semiHidden/>
    <w:unhideWhenUsed/>
    <w:rsid w:val="00012C88"/>
  </w:style>
  <w:style w:type="numbering" w:customStyle="1" w:styleId="NoList122">
    <w:name w:val="No List122"/>
    <w:next w:val="NoList"/>
    <w:uiPriority w:val="99"/>
    <w:semiHidden/>
    <w:unhideWhenUsed/>
    <w:rsid w:val="00012C88"/>
  </w:style>
  <w:style w:type="numbering" w:customStyle="1" w:styleId="1129">
    <w:name w:val="リストなし112"/>
    <w:next w:val="NoList"/>
    <w:uiPriority w:val="99"/>
    <w:semiHidden/>
    <w:unhideWhenUsed/>
    <w:rsid w:val="00012C88"/>
  </w:style>
  <w:style w:type="numbering" w:customStyle="1" w:styleId="112a">
    <w:name w:val="无列表112"/>
    <w:next w:val="NoList"/>
    <w:semiHidden/>
    <w:rsid w:val="00012C88"/>
  </w:style>
  <w:style w:type="numbering" w:customStyle="1" w:styleId="NoList212">
    <w:name w:val="No List212"/>
    <w:next w:val="NoList"/>
    <w:semiHidden/>
    <w:rsid w:val="00012C88"/>
  </w:style>
  <w:style w:type="numbering" w:customStyle="1" w:styleId="NoList312">
    <w:name w:val="No List312"/>
    <w:next w:val="NoList"/>
    <w:uiPriority w:val="99"/>
    <w:semiHidden/>
    <w:rsid w:val="00012C88"/>
  </w:style>
  <w:style w:type="numbering" w:customStyle="1" w:styleId="1228">
    <w:name w:val="無清單122"/>
    <w:next w:val="NoList"/>
    <w:uiPriority w:val="99"/>
    <w:semiHidden/>
    <w:unhideWhenUsed/>
    <w:rsid w:val="00012C88"/>
  </w:style>
  <w:style w:type="numbering" w:customStyle="1" w:styleId="111120">
    <w:name w:val="無清單11112"/>
    <w:next w:val="NoList"/>
    <w:uiPriority w:val="99"/>
    <w:semiHidden/>
    <w:unhideWhenUsed/>
    <w:rsid w:val="00012C88"/>
  </w:style>
  <w:style w:type="numbering" w:customStyle="1" w:styleId="NoList41">
    <w:name w:val="No List41"/>
    <w:next w:val="NoList"/>
    <w:uiPriority w:val="99"/>
    <w:semiHidden/>
    <w:unhideWhenUsed/>
    <w:rsid w:val="00012C88"/>
  </w:style>
  <w:style w:type="numbering" w:customStyle="1" w:styleId="NoList1121">
    <w:name w:val="No List1121"/>
    <w:next w:val="NoList"/>
    <w:uiPriority w:val="99"/>
    <w:semiHidden/>
    <w:unhideWhenUsed/>
    <w:rsid w:val="00012C88"/>
  </w:style>
  <w:style w:type="numbering" w:customStyle="1" w:styleId="NoList1212">
    <w:name w:val="No List1212"/>
    <w:next w:val="NoList"/>
    <w:uiPriority w:val="99"/>
    <w:semiHidden/>
    <w:unhideWhenUsed/>
    <w:rsid w:val="00012C88"/>
  </w:style>
  <w:style w:type="numbering" w:customStyle="1" w:styleId="11125">
    <w:name w:val="リストなし1112"/>
    <w:next w:val="NoList"/>
    <w:uiPriority w:val="99"/>
    <w:semiHidden/>
    <w:unhideWhenUsed/>
    <w:rsid w:val="00012C88"/>
  </w:style>
  <w:style w:type="numbering" w:customStyle="1" w:styleId="11126">
    <w:name w:val="无列表1112"/>
    <w:next w:val="NoList"/>
    <w:semiHidden/>
    <w:rsid w:val="00012C88"/>
  </w:style>
  <w:style w:type="numbering" w:customStyle="1" w:styleId="NoList2112">
    <w:name w:val="No List2112"/>
    <w:next w:val="NoList"/>
    <w:semiHidden/>
    <w:rsid w:val="00012C88"/>
  </w:style>
  <w:style w:type="numbering" w:customStyle="1" w:styleId="NoList3112">
    <w:name w:val="No List3112"/>
    <w:next w:val="NoList"/>
    <w:uiPriority w:val="99"/>
    <w:semiHidden/>
    <w:rsid w:val="00012C88"/>
  </w:style>
  <w:style w:type="numbering" w:customStyle="1" w:styleId="NoList11112">
    <w:name w:val="No List11112"/>
    <w:next w:val="NoList"/>
    <w:uiPriority w:val="99"/>
    <w:semiHidden/>
    <w:unhideWhenUsed/>
    <w:rsid w:val="00012C88"/>
  </w:style>
  <w:style w:type="numbering" w:customStyle="1" w:styleId="12120">
    <w:name w:val="無清單1212"/>
    <w:next w:val="NoList"/>
    <w:uiPriority w:val="99"/>
    <w:semiHidden/>
    <w:unhideWhenUsed/>
    <w:rsid w:val="00012C88"/>
  </w:style>
  <w:style w:type="numbering" w:customStyle="1" w:styleId="111111">
    <w:name w:val="無清單111111"/>
    <w:next w:val="NoList"/>
    <w:uiPriority w:val="99"/>
    <w:semiHidden/>
    <w:unhideWhenUsed/>
    <w:rsid w:val="00012C88"/>
  </w:style>
  <w:style w:type="numbering" w:customStyle="1" w:styleId="NoList5">
    <w:name w:val="No List5"/>
    <w:next w:val="NoList"/>
    <w:uiPriority w:val="99"/>
    <w:semiHidden/>
    <w:unhideWhenUsed/>
    <w:rsid w:val="00012C88"/>
  </w:style>
  <w:style w:type="numbering" w:customStyle="1" w:styleId="NoList131">
    <w:name w:val="No List131"/>
    <w:next w:val="NoList"/>
    <w:uiPriority w:val="99"/>
    <w:semiHidden/>
    <w:unhideWhenUsed/>
    <w:rsid w:val="00012C88"/>
  </w:style>
  <w:style w:type="numbering" w:customStyle="1" w:styleId="121a">
    <w:name w:val="リストなし121"/>
    <w:next w:val="NoList"/>
    <w:uiPriority w:val="99"/>
    <w:semiHidden/>
    <w:unhideWhenUsed/>
    <w:rsid w:val="00012C88"/>
  </w:style>
  <w:style w:type="numbering" w:customStyle="1" w:styleId="1229">
    <w:name w:val="无列表122"/>
    <w:next w:val="NoList"/>
    <w:semiHidden/>
    <w:rsid w:val="00012C88"/>
  </w:style>
  <w:style w:type="numbering" w:customStyle="1" w:styleId="NoList221">
    <w:name w:val="No List221"/>
    <w:next w:val="NoList"/>
    <w:semiHidden/>
    <w:rsid w:val="00012C88"/>
  </w:style>
  <w:style w:type="numbering" w:customStyle="1" w:styleId="NoList321">
    <w:name w:val="No List321"/>
    <w:next w:val="NoList"/>
    <w:uiPriority w:val="99"/>
    <w:semiHidden/>
    <w:rsid w:val="00012C88"/>
  </w:style>
  <w:style w:type="numbering" w:customStyle="1" w:styleId="1310">
    <w:name w:val="無清單131"/>
    <w:next w:val="NoList"/>
    <w:uiPriority w:val="99"/>
    <w:semiHidden/>
    <w:unhideWhenUsed/>
    <w:rsid w:val="00012C88"/>
  </w:style>
  <w:style w:type="numbering" w:customStyle="1" w:styleId="11210">
    <w:name w:val="無清單1121"/>
    <w:next w:val="NoList"/>
    <w:uiPriority w:val="99"/>
    <w:semiHidden/>
    <w:unhideWhenUsed/>
    <w:rsid w:val="00012C88"/>
  </w:style>
  <w:style w:type="numbering" w:customStyle="1" w:styleId="2120">
    <w:name w:val="无列表212"/>
    <w:next w:val="NoList"/>
    <w:uiPriority w:val="99"/>
    <w:semiHidden/>
    <w:unhideWhenUsed/>
    <w:rsid w:val="00012C88"/>
  </w:style>
  <w:style w:type="numbering" w:customStyle="1" w:styleId="NoList1221">
    <w:name w:val="No List1221"/>
    <w:next w:val="NoList"/>
    <w:uiPriority w:val="99"/>
    <w:semiHidden/>
    <w:unhideWhenUsed/>
    <w:rsid w:val="00012C88"/>
  </w:style>
  <w:style w:type="numbering" w:customStyle="1" w:styleId="11214">
    <w:name w:val="リストなし1121"/>
    <w:next w:val="NoList"/>
    <w:uiPriority w:val="99"/>
    <w:semiHidden/>
    <w:unhideWhenUsed/>
    <w:rsid w:val="00012C88"/>
  </w:style>
  <w:style w:type="numbering" w:customStyle="1" w:styleId="11215">
    <w:name w:val="无列表1121"/>
    <w:next w:val="NoList"/>
    <w:semiHidden/>
    <w:rsid w:val="00012C88"/>
  </w:style>
  <w:style w:type="numbering" w:customStyle="1" w:styleId="NoList2121">
    <w:name w:val="No List2121"/>
    <w:next w:val="NoList"/>
    <w:semiHidden/>
    <w:rsid w:val="00012C88"/>
  </w:style>
  <w:style w:type="numbering" w:customStyle="1" w:styleId="NoList3121">
    <w:name w:val="No List3121"/>
    <w:next w:val="NoList"/>
    <w:uiPriority w:val="99"/>
    <w:semiHidden/>
    <w:rsid w:val="00012C88"/>
  </w:style>
  <w:style w:type="numbering" w:customStyle="1" w:styleId="NoList11121">
    <w:name w:val="No List11121"/>
    <w:next w:val="NoList"/>
    <w:uiPriority w:val="99"/>
    <w:semiHidden/>
    <w:unhideWhenUsed/>
    <w:rsid w:val="00012C88"/>
  </w:style>
  <w:style w:type="numbering" w:customStyle="1" w:styleId="12210">
    <w:name w:val="無清單1221"/>
    <w:next w:val="NoList"/>
    <w:uiPriority w:val="99"/>
    <w:semiHidden/>
    <w:unhideWhenUsed/>
    <w:rsid w:val="00012C88"/>
  </w:style>
  <w:style w:type="numbering" w:customStyle="1" w:styleId="111210">
    <w:name w:val="無清單11121"/>
    <w:next w:val="NoList"/>
    <w:uiPriority w:val="99"/>
    <w:semiHidden/>
    <w:unhideWhenUsed/>
    <w:rsid w:val="00012C88"/>
  </w:style>
  <w:style w:type="numbering" w:customStyle="1" w:styleId="31a">
    <w:name w:val="无列表31"/>
    <w:next w:val="NoList"/>
    <w:uiPriority w:val="99"/>
    <w:semiHidden/>
    <w:unhideWhenUsed/>
    <w:rsid w:val="00012C88"/>
  </w:style>
  <w:style w:type="numbering" w:customStyle="1" w:styleId="1314">
    <w:name w:val="无列表131"/>
    <w:next w:val="NoList"/>
    <w:semiHidden/>
    <w:rsid w:val="00012C88"/>
  </w:style>
  <w:style w:type="numbering" w:customStyle="1" w:styleId="NoList113">
    <w:name w:val="No List113"/>
    <w:next w:val="NoList"/>
    <w:uiPriority w:val="99"/>
    <w:semiHidden/>
    <w:unhideWhenUsed/>
    <w:rsid w:val="00012C88"/>
  </w:style>
  <w:style w:type="numbering" w:customStyle="1" w:styleId="NoList411">
    <w:name w:val="No List411"/>
    <w:next w:val="NoList"/>
    <w:uiPriority w:val="99"/>
    <w:semiHidden/>
    <w:unhideWhenUsed/>
    <w:rsid w:val="00012C88"/>
  </w:style>
  <w:style w:type="numbering" w:customStyle="1" w:styleId="2210">
    <w:name w:val="无列表221"/>
    <w:next w:val="NoList"/>
    <w:uiPriority w:val="99"/>
    <w:semiHidden/>
    <w:unhideWhenUsed/>
    <w:rsid w:val="00012C88"/>
  </w:style>
  <w:style w:type="numbering" w:customStyle="1" w:styleId="NoList12111">
    <w:name w:val="No List12111"/>
    <w:next w:val="NoList"/>
    <w:uiPriority w:val="99"/>
    <w:semiHidden/>
    <w:unhideWhenUsed/>
    <w:rsid w:val="00012C88"/>
  </w:style>
  <w:style w:type="numbering" w:customStyle="1" w:styleId="111112">
    <w:name w:val="リストなし11111"/>
    <w:next w:val="NoList"/>
    <w:uiPriority w:val="99"/>
    <w:semiHidden/>
    <w:unhideWhenUsed/>
    <w:rsid w:val="00012C88"/>
  </w:style>
  <w:style w:type="numbering" w:customStyle="1" w:styleId="111113">
    <w:name w:val="无列表11111"/>
    <w:next w:val="NoList"/>
    <w:semiHidden/>
    <w:rsid w:val="00012C88"/>
  </w:style>
  <w:style w:type="numbering" w:customStyle="1" w:styleId="NoList21111">
    <w:name w:val="No List21111"/>
    <w:next w:val="NoList"/>
    <w:semiHidden/>
    <w:rsid w:val="00012C88"/>
  </w:style>
  <w:style w:type="numbering" w:customStyle="1" w:styleId="NoList31111">
    <w:name w:val="No List31111"/>
    <w:next w:val="NoList"/>
    <w:uiPriority w:val="99"/>
    <w:semiHidden/>
    <w:rsid w:val="00012C88"/>
  </w:style>
  <w:style w:type="numbering" w:customStyle="1" w:styleId="NoList111111">
    <w:name w:val="No List111111"/>
    <w:next w:val="NoList"/>
    <w:uiPriority w:val="99"/>
    <w:semiHidden/>
    <w:unhideWhenUsed/>
    <w:rsid w:val="00012C88"/>
  </w:style>
  <w:style w:type="numbering" w:customStyle="1" w:styleId="121110">
    <w:name w:val="無清單12111"/>
    <w:next w:val="NoList"/>
    <w:uiPriority w:val="99"/>
    <w:semiHidden/>
    <w:unhideWhenUsed/>
    <w:rsid w:val="00012C88"/>
  </w:style>
  <w:style w:type="numbering" w:customStyle="1" w:styleId="1111111">
    <w:name w:val="無清單1111111"/>
    <w:next w:val="NoList"/>
    <w:uiPriority w:val="99"/>
    <w:semiHidden/>
    <w:unhideWhenUsed/>
    <w:rsid w:val="00012C88"/>
  </w:style>
  <w:style w:type="numbering" w:customStyle="1" w:styleId="NoList1311">
    <w:name w:val="No List1311"/>
    <w:next w:val="NoList"/>
    <w:uiPriority w:val="99"/>
    <w:semiHidden/>
    <w:unhideWhenUsed/>
    <w:rsid w:val="00012C88"/>
  </w:style>
  <w:style w:type="numbering" w:customStyle="1" w:styleId="12115">
    <w:name w:val="リストなし1211"/>
    <w:next w:val="NoList"/>
    <w:uiPriority w:val="99"/>
    <w:semiHidden/>
    <w:unhideWhenUsed/>
    <w:rsid w:val="00012C88"/>
  </w:style>
  <w:style w:type="numbering" w:customStyle="1" w:styleId="12121">
    <w:name w:val="无列表1212"/>
    <w:next w:val="NoList"/>
    <w:semiHidden/>
    <w:rsid w:val="00012C88"/>
  </w:style>
  <w:style w:type="numbering" w:customStyle="1" w:styleId="NoList2211">
    <w:name w:val="No List2211"/>
    <w:next w:val="NoList"/>
    <w:semiHidden/>
    <w:rsid w:val="00012C88"/>
  </w:style>
  <w:style w:type="numbering" w:customStyle="1" w:styleId="NoList3211">
    <w:name w:val="No List3211"/>
    <w:next w:val="NoList"/>
    <w:uiPriority w:val="99"/>
    <w:semiHidden/>
    <w:rsid w:val="00012C88"/>
  </w:style>
  <w:style w:type="numbering" w:customStyle="1" w:styleId="NoList11211">
    <w:name w:val="No List11211"/>
    <w:next w:val="NoList"/>
    <w:uiPriority w:val="99"/>
    <w:semiHidden/>
    <w:unhideWhenUsed/>
    <w:rsid w:val="00012C88"/>
  </w:style>
  <w:style w:type="numbering" w:customStyle="1" w:styleId="13110">
    <w:name w:val="無清單1311"/>
    <w:next w:val="NoList"/>
    <w:uiPriority w:val="99"/>
    <w:semiHidden/>
    <w:unhideWhenUsed/>
    <w:rsid w:val="00012C88"/>
  </w:style>
  <w:style w:type="numbering" w:customStyle="1" w:styleId="112110">
    <w:name w:val="無清單11211"/>
    <w:next w:val="NoList"/>
    <w:uiPriority w:val="99"/>
    <w:semiHidden/>
    <w:unhideWhenUsed/>
    <w:rsid w:val="00012C88"/>
  </w:style>
  <w:style w:type="numbering" w:customStyle="1" w:styleId="2111">
    <w:name w:val="无列表2111"/>
    <w:next w:val="NoList"/>
    <w:uiPriority w:val="99"/>
    <w:semiHidden/>
    <w:unhideWhenUsed/>
    <w:rsid w:val="00012C88"/>
  </w:style>
  <w:style w:type="numbering" w:customStyle="1" w:styleId="NoList12211">
    <w:name w:val="No List12211"/>
    <w:next w:val="NoList"/>
    <w:uiPriority w:val="99"/>
    <w:semiHidden/>
    <w:unhideWhenUsed/>
    <w:rsid w:val="00012C88"/>
  </w:style>
  <w:style w:type="numbering" w:customStyle="1" w:styleId="112111">
    <w:name w:val="リストなし11211"/>
    <w:next w:val="NoList"/>
    <w:uiPriority w:val="99"/>
    <w:semiHidden/>
    <w:unhideWhenUsed/>
    <w:rsid w:val="00012C88"/>
  </w:style>
  <w:style w:type="numbering" w:customStyle="1" w:styleId="112112">
    <w:name w:val="无列表11211"/>
    <w:next w:val="NoList"/>
    <w:semiHidden/>
    <w:rsid w:val="00012C88"/>
  </w:style>
  <w:style w:type="numbering" w:customStyle="1" w:styleId="NoList21211">
    <w:name w:val="No List21211"/>
    <w:next w:val="NoList"/>
    <w:semiHidden/>
    <w:rsid w:val="00012C88"/>
  </w:style>
  <w:style w:type="numbering" w:customStyle="1" w:styleId="NoList31211">
    <w:name w:val="No List31211"/>
    <w:next w:val="NoList"/>
    <w:uiPriority w:val="99"/>
    <w:semiHidden/>
    <w:rsid w:val="00012C88"/>
  </w:style>
  <w:style w:type="numbering" w:customStyle="1" w:styleId="NoList111211">
    <w:name w:val="No List111211"/>
    <w:next w:val="NoList"/>
    <w:uiPriority w:val="99"/>
    <w:semiHidden/>
    <w:unhideWhenUsed/>
    <w:rsid w:val="00012C88"/>
  </w:style>
  <w:style w:type="numbering" w:customStyle="1" w:styleId="122110">
    <w:name w:val="無清單12211"/>
    <w:next w:val="NoList"/>
    <w:uiPriority w:val="99"/>
    <w:semiHidden/>
    <w:unhideWhenUsed/>
    <w:rsid w:val="00012C88"/>
  </w:style>
  <w:style w:type="numbering" w:customStyle="1" w:styleId="111211">
    <w:name w:val="無清單111211"/>
    <w:next w:val="NoList"/>
    <w:uiPriority w:val="99"/>
    <w:semiHidden/>
    <w:unhideWhenUsed/>
    <w:rsid w:val="00012C88"/>
  </w:style>
  <w:style w:type="numbering" w:customStyle="1" w:styleId="NoList6">
    <w:name w:val="No List6"/>
    <w:next w:val="NoList"/>
    <w:uiPriority w:val="99"/>
    <w:semiHidden/>
    <w:unhideWhenUsed/>
    <w:rsid w:val="00012C88"/>
  </w:style>
  <w:style w:type="numbering" w:customStyle="1" w:styleId="NoList14">
    <w:name w:val="No List14"/>
    <w:next w:val="NoList"/>
    <w:uiPriority w:val="99"/>
    <w:semiHidden/>
    <w:unhideWhenUsed/>
    <w:rsid w:val="00012C88"/>
  </w:style>
  <w:style w:type="numbering" w:customStyle="1" w:styleId="13a">
    <w:name w:val="リストなし13"/>
    <w:next w:val="NoList"/>
    <w:uiPriority w:val="99"/>
    <w:semiHidden/>
    <w:unhideWhenUsed/>
    <w:rsid w:val="00012C88"/>
  </w:style>
  <w:style w:type="numbering" w:customStyle="1" w:styleId="NoList23">
    <w:name w:val="No List23"/>
    <w:next w:val="NoList"/>
    <w:semiHidden/>
    <w:rsid w:val="00012C88"/>
  </w:style>
  <w:style w:type="numbering" w:customStyle="1" w:styleId="NoList33">
    <w:name w:val="No List33"/>
    <w:next w:val="NoList"/>
    <w:uiPriority w:val="99"/>
    <w:semiHidden/>
    <w:rsid w:val="00012C88"/>
  </w:style>
  <w:style w:type="numbering" w:customStyle="1" w:styleId="148">
    <w:name w:val="無清單14"/>
    <w:next w:val="NoList"/>
    <w:uiPriority w:val="99"/>
    <w:semiHidden/>
    <w:unhideWhenUsed/>
    <w:rsid w:val="00012C88"/>
  </w:style>
  <w:style w:type="numbering" w:customStyle="1" w:styleId="1137">
    <w:name w:val="無清單113"/>
    <w:next w:val="NoList"/>
    <w:uiPriority w:val="99"/>
    <w:semiHidden/>
    <w:unhideWhenUsed/>
    <w:rsid w:val="00012C88"/>
  </w:style>
  <w:style w:type="numbering" w:customStyle="1" w:styleId="NoList123">
    <w:name w:val="No List123"/>
    <w:next w:val="NoList"/>
    <w:uiPriority w:val="99"/>
    <w:semiHidden/>
    <w:unhideWhenUsed/>
    <w:rsid w:val="00012C88"/>
  </w:style>
  <w:style w:type="numbering" w:customStyle="1" w:styleId="1138">
    <w:name w:val="リストなし113"/>
    <w:next w:val="NoList"/>
    <w:uiPriority w:val="99"/>
    <w:semiHidden/>
    <w:unhideWhenUsed/>
    <w:rsid w:val="00012C88"/>
  </w:style>
  <w:style w:type="numbering" w:customStyle="1" w:styleId="1139">
    <w:name w:val="无列表113"/>
    <w:next w:val="NoList"/>
    <w:semiHidden/>
    <w:rsid w:val="00012C88"/>
  </w:style>
  <w:style w:type="numbering" w:customStyle="1" w:styleId="NoList213">
    <w:name w:val="No List213"/>
    <w:next w:val="NoList"/>
    <w:semiHidden/>
    <w:rsid w:val="00012C88"/>
  </w:style>
  <w:style w:type="numbering" w:customStyle="1" w:styleId="NoList313">
    <w:name w:val="No List313"/>
    <w:next w:val="NoList"/>
    <w:uiPriority w:val="99"/>
    <w:semiHidden/>
    <w:rsid w:val="00012C88"/>
  </w:style>
  <w:style w:type="numbering" w:customStyle="1" w:styleId="NoList1113">
    <w:name w:val="No List1113"/>
    <w:next w:val="NoList"/>
    <w:uiPriority w:val="99"/>
    <w:semiHidden/>
    <w:unhideWhenUsed/>
    <w:rsid w:val="00012C88"/>
  </w:style>
  <w:style w:type="numbering" w:customStyle="1" w:styleId="1236">
    <w:name w:val="無清單123"/>
    <w:next w:val="NoList"/>
    <w:uiPriority w:val="99"/>
    <w:semiHidden/>
    <w:unhideWhenUsed/>
    <w:rsid w:val="00012C88"/>
  </w:style>
  <w:style w:type="numbering" w:customStyle="1" w:styleId="11130">
    <w:name w:val="無清單1113"/>
    <w:next w:val="NoList"/>
    <w:uiPriority w:val="99"/>
    <w:semiHidden/>
    <w:unhideWhenUsed/>
    <w:rsid w:val="00012C88"/>
  </w:style>
  <w:style w:type="numbering" w:customStyle="1" w:styleId="NoList51">
    <w:name w:val="No List51"/>
    <w:next w:val="NoList"/>
    <w:uiPriority w:val="99"/>
    <w:semiHidden/>
    <w:unhideWhenUsed/>
    <w:rsid w:val="00012C88"/>
  </w:style>
  <w:style w:type="numbering" w:customStyle="1" w:styleId="13111">
    <w:name w:val="无列表1311"/>
    <w:next w:val="NoList"/>
    <w:semiHidden/>
    <w:rsid w:val="00012C88"/>
  </w:style>
  <w:style w:type="numbering" w:customStyle="1" w:styleId="NoList1131">
    <w:name w:val="No List1131"/>
    <w:next w:val="NoList"/>
    <w:uiPriority w:val="99"/>
    <w:semiHidden/>
    <w:unhideWhenUsed/>
    <w:rsid w:val="00012C88"/>
  </w:style>
  <w:style w:type="numbering" w:customStyle="1" w:styleId="NoList4111">
    <w:name w:val="No List4111"/>
    <w:next w:val="NoList"/>
    <w:uiPriority w:val="99"/>
    <w:semiHidden/>
    <w:unhideWhenUsed/>
    <w:rsid w:val="00012C88"/>
  </w:style>
  <w:style w:type="numbering" w:customStyle="1" w:styleId="2211">
    <w:name w:val="无列表2211"/>
    <w:next w:val="NoList"/>
    <w:uiPriority w:val="99"/>
    <w:semiHidden/>
    <w:unhideWhenUsed/>
    <w:rsid w:val="00012C88"/>
  </w:style>
  <w:style w:type="numbering" w:customStyle="1" w:styleId="NoList121111">
    <w:name w:val="No List121111"/>
    <w:next w:val="NoList"/>
    <w:uiPriority w:val="99"/>
    <w:semiHidden/>
    <w:unhideWhenUsed/>
    <w:rsid w:val="00012C88"/>
  </w:style>
  <w:style w:type="numbering" w:customStyle="1" w:styleId="1111110">
    <w:name w:val="リストなし111111"/>
    <w:next w:val="NoList"/>
    <w:uiPriority w:val="99"/>
    <w:semiHidden/>
    <w:unhideWhenUsed/>
    <w:rsid w:val="00012C88"/>
  </w:style>
  <w:style w:type="numbering" w:customStyle="1" w:styleId="1111112">
    <w:name w:val="无列表111111"/>
    <w:next w:val="NoList"/>
    <w:semiHidden/>
    <w:rsid w:val="00012C88"/>
  </w:style>
  <w:style w:type="numbering" w:customStyle="1" w:styleId="NoList211111">
    <w:name w:val="No List211111"/>
    <w:next w:val="NoList"/>
    <w:semiHidden/>
    <w:rsid w:val="00012C88"/>
  </w:style>
  <w:style w:type="numbering" w:customStyle="1" w:styleId="NoList311111">
    <w:name w:val="No List311111"/>
    <w:next w:val="NoList"/>
    <w:uiPriority w:val="99"/>
    <w:semiHidden/>
    <w:rsid w:val="00012C88"/>
  </w:style>
  <w:style w:type="numbering" w:customStyle="1" w:styleId="NoList1111111">
    <w:name w:val="No List1111111"/>
    <w:next w:val="NoList"/>
    <w:uiPriority w:val="99"/>
    <w:semiHidden/>
    <w:unhideWhenUsed/>
    <w:rsid w:val="00012C88"/>
  </w:style>
  <w:style w:type="numbering" w:customStyle="1" w:styleId="121111">
    <w:name w:val="無清單121111"/>
    <w:next w:val="NoList"/>
    <w:uiPriority w:val="99"/>
    <w:semiHidden/>
    <w:unhideWhenUsed/>
    <w:rsid w:val="00012C88"/>
  </w:style>
  <w:style w:type="numbering" w:customStyle="1" w:styleId="11111111">
    <w:name w:val="無清單11111111"/>
    <w:next w:val="NoList"/>
    <w:uiPriority w:val="99"/>
    <w:semiHidden/>
    <w:unhideWhenUsed/>
    <w:rsid w:val="00012C88"/>
  </w:style>
  <w:style w:type="numbering" w:customStyle="1" w:styleId="NoList13111">
    <w:name w:val="No List13111"/>
    <w:next w:val="NoList"/>
    <w:uiPriority w:val="99"/>
    <w:semiHidden/>
    <w:unhideWhenUsed/>
    <w:rsid w:val="00012C88"/>
  </w:style>
  <w:style w:type="numbering" w:customStyle="1" w:styleId="121112">
    <w:name w:val="リストなし12111"/>
    <w:next w:val="NoList"/>
    <w:uiPriority w:val="99"/>
    <w:semiHidden/>
    <w:unhideWhenUsed/>
    <w:rsid w:val="00012C88"/>
  </w:style>
  <w:style w:type="numbering" w:customStyle="1" w:styleId="121113">
    <w:name w:val="无列表12111"/>
    <w:next w:val="NoList"/>
    <w:semiHidden/>
    <w:rsid w:val="00012C88"/>
  </w:style>
  <w:style w:type="numbering" w:customStyle="1" w:styleId="NoList22111">
    <w:name w:val="No List22111"/>
    <w:next w:val="NoList"/>
    <w:semiHidden/>
    <w:rsid w:val="00012C88"/>
  </w:style>
  <w:style w:type="numbering" w:customStyle="1" w:styleId="NoList32111">
    <w:name w:val="No List32111"/>
    <w:next w:val="NoList"/>
    <w:uiPriority w:val="99"/>
    <w:semiHidden/>
    <w:rsid w:val="00012C88"/>
  </w:style>
  <w:style w:type="numbering" w:customStyle="1" w:styleId="NoList112111">
    <w:name w:val="No List112111"/>
    <w:next w:val="NoList"/>
    <w:uiPriority w:val="99"/>
    <w:semiHidden/>
    <w:unhideWhenUsed/>
    <w:rsid w:val="00012C88"/>
  </w:style>
  <w:style w:type="numbering" w:customStyle="1" w:styleId="131110">
    <w:name w:val="無清單13111"/>
    <w:next w:val="NoList"/>
    <w:uiPriority w:val="99"/>
    <w:semiHidden/>
    <w:unhideWhenUsed/>
    <w:rsid w:val="00012C88"/>
  </w:style>
  <w:style w:type="numbering" w:customStyle="1" w:styleId="1121110">
    <w:name w:val="無清單112111"/>
    <w:next w:val="NoList"/>
    <w:uiPriority w:val="99"/>
    <w:semiHidden/>
    <w:unhideWhenUsed/>
    <w:rsid w:val="00012C88"/>
  </w:style>
  <w:style w:type="numbering" w:customStyle="1" w:styleId="21111">
    <w:name w:val="无列表21111"/>
    <w:next w:val="NoList"/>
    <w:uiPriority w:val="99"/>
    <w:semiHidden/>
    <w:unhideWhenUsed/>
    <w:rsid w:val="00012C88"/>
  </w:style>
  <w:style w:type="numbering" w:customStyle="1" w:styleId="NoList122111">
    <w:name w:val="No List122111"/>
    <w:next w:val="NoList"/>
    <w:uiPriority w:val="99"/>
    <w:semiHidden/>
    <w:unhideWhenUsed/>
    <w:rsid w:val="00012C88"/>
  </w:style>
  <w:style w:type="numbering" w:customStyle="1" w:styleId="1121111">
    <w:name w:val="リストなし112111"/>
    <w:next w:val="NoList"/>
    <w:uiPriority w:val="99"/>
    <w:semiHidden/>
    <w:unhideWhenUsed/>
    <w:rsid w:val="00012C88"/>
  </w:style>
  <w:style w:type="numbering" w:customStyle="1" w:styleId="1121112">
    <w:name w:val="无列表112111"/>
    <w:next w:val="NoList"/>
    <w:semiHidden/>
    <w:rsid w:val="00012C88"/>
  </w:style>
  <w:style w:type="numbering" w:customStyle="1" w:styleId="NoList212111">
    <w:name w:val="No List212111"/>
    <w:next w:val="NoList"/>
    <w:semiHidden/>
    <w:rsid w:val="00012C88"/>
  </w:style>
  <w:style w:type="numbering" w:customStyle="1" w:styleId="NoList312111">
    <w:name w:val="No List312111"/>
    <w:next w:val="NoList"/>
    <w:uiPriority w:val="99"/>
    <w:semiHidden/>
    <w:rsid w:val="00012C88"/>
  </w:style>
  <w:style w:type="numbering" w:customStyle="1" w:styleId="NoList1112111">
    <w:name w:val="No List1112111"/>
    <w:next w:val="NoList"/>
    <w:uiPriority w:val="99"/>
    <w:semiHidden/>
    <w:unhideWhenUsed/>
    <w:rsid w:val="00012C88"/>
  </w:style>
  <w:style w:type="numbering" w:customStyle="1" w:styleId="122111">
    <w:name w:val="無清單122111"/>
    <w:next w:val="NoList"/>
    <w:uiPriority w:val="99"/>
    <w:semiHidden/>
    <w:unhideWhenUsed/>
    <w:rsid w:val="00012C88"/>
  </w:style>
  <w:style w:type="numbering" w:customStyle="1" w:styleId="1112111">
    <w:name w:val="無清單1112111"/>
    <w:next w:val="NoList"/>
    <w:uiPriority w:val="99"/>
    <w:semiHidden/>
    <w:unhideWhenUsed/>
    <w:rsid w:val="00012C88"/>
  </w:style>
  <w:style w:type="numbering" w:customStyle="1" w:styleId="NoList511">
    <w:name w:val="No List511"/>
    <w:next w:val="NoList"/>
    <w:uiPriority w:val="99"/>
    <w:semiHidden/>
    <w:unhideWhenUsed/>
    <w:rsid w:val="00012C88"/>
  </w:style>
  <w:style w:type="numbering" w:customStyle="1" w:styleId="NoList61">
    <w:name w:val="No List61"/>
    <w:next w:val="NoList"/>
    <w:uiPriority w:val="99"/>
    <w:semiHidden/>
    <w:unhideWhenUsed/>
    <w:rsid w:val="00012C88"/>
  </w:style>
  <w:style w:type="numbering" w:customStyle="1" w:styleId="NoList141">
    <w:name w:val="No List141"/>
    <w:next w:val="NoList"/>
    <w:uiPriority w:val="99"/>
    <w:semiHidden/>
    <w:unhideWhenUsed/>
    <w:rsid w:val="00012C88"/>
  </w:style>
  <w:style w:type="numbering" w:customStyle="1" w:styleId="1315">
    <w:name w:val="リストなし131"/>
    <w:next w:val="NoList"/>
    <w:uiPriority w:val="99"/>
    <w:semiHidden/>
    <w:unhideWhenUsed/>
    <w:rsid w:val="00012C88"/>
  </w:style>
  <w:style w:type="numbering" w:customStyle="1" w:styleId="NoList231">
    <w:name w:val="No List231"/>
    <w:next w:val="NoList"/>
    <w:semiHidden/>
    <w:rsid w:val="00012C88"/>
  </w:style>
  <w:style w:type="numbering" w:customStyle="1" w:styleId="NoList331">
    <w:name w:val="No List331"/>
    <w:next w:val="NoList"/>
    <w:uiPriority w:val="99"/>
    <w:semiHidden/>
    <w:rsid w:val="00012C88"/>
  </w:style>
  <w:style w:type="numbering" w:customStyle="1" w:styleId="NoList114">
    <w:name w:val="No List114"/>
    <w:next w:val="NoList"/>
    <w:uiPriority w:val="99"/>
    <w:semiHidden/>
    <w:unhideWhenUsed/>
    <w:rsid w:val="00012C88"/>
  </w:style>
  <w:style w:type="numbering" w:customStyle="1" w:styleId="1410">
    <w:name w:val="無清單141"/>
    <w:next w:val="NoList"/>
    <w:uiPriority w:val="99"/>
    <w:semiHidden/>
    <w:unhideWhenUsed/>
    <w:rsid w:val="00012C88"/>
  </w:style>
  <w:style w:type="numbering" w:customStyle="1" w:styleId="11310">
    <w:name w:val="無清單1131"/>
    <w:next w:val="NoList"/>
    <w:uiPriority w:val="99"/>
    <w:semiHidden/>
    <w:unhideWhenUsed/>
    <w:rsid w:val="00012C88"/>
  </w:style>
  <w:style w:type="numbering" w:customStyle="1" w:styleId="NoList42">
    <w:name w:val="No List42"/>
    <w:next w:val="NoList"/>
    <w:uiPriority w:val="99"/>
    <w:semiHidden/>
    <w:unhideWhenUsed/>
    <w:rsid w:val="00012C88"/>
  </w:style>
  <w:style w:type="numbering" w:customStyle="1" w:styleId="NoList1231">
    <w:name w:val="No List1231"/>
    <w:next w:val="NoList"/>
    <w:uiPriority w:val="99"/>
    <w:semiHidden/>
    <w:unhideWhenUsed/>
    <w:rsid w:val="00012C88"/>
  </w:style>
  <w:style w:type="numbering" w:customStyle="1" w:styleId="11311">
    <w:name w:val="リストなし1131"/>
    <w:next w:val="NoList"/>
    <w:uiPriority w:val="99"/>
    <w:semiHidden/>
    <w:unhideWhenUsed/>
    <w:rsid w:val="00012C88"/>
  </w:style>
  <w:style w:type="numbering" w:customStyle="1" w:styleId="11312">
    <w:name w:val="无列表1131"/>
    <w:next w:val="NoList"/>
    <w:semiHidden/>
    <w:rsid w:val="00012C88"/>
  </w:style>
  <w:style w:type="numbering" w:customStyle="1" w:styleId="NoList2131">
    <w:name w:val="No List2131"/>
    <w:next w:val="NoList"/>
    <w:semiHidden/>
    <w:rsid w:val="00012C88"/>
  </w:style>
  <w:style w:type="numbering" w:customStyle="1" w:styleId="NoList3131">
    <w:name w:val="No List3131"/>
    <w:next w:val="NoList"/>
    <w:uiPriority w:val="99"/>
    <w:semiHidden/>
    <w:rsid w:val="00012C88"/>
  </w:style>
  <w:style w:type="numbering" w:customStyle="1" w:styleId="NoList11131">
    <w:name w:val="No List11131"/>
    <w:next w:val="NoList"/>
    <w:uiPriority w:val="99"/>
    <w:semiHidden/>
    <w:unhideWhenUsed/>
    <w:rsid w:val="00012C88"/>
  </w:style>
  <w:style w:type="numbering" w:customStyle="1" w:styleId="12310">
    <w:name w:val="無清單1231"/>
    <w:next w:val="NoList"/>
    <w:uiPriority w:val="99"/>
    <w:semiHidden/>
    <w:unhideWhenUsed/>
    <w:rsid w:val="00012C88"/>
  </w:style>
  <w:style w:type="numbering" w:customStyle="1" w:styleId="11131">
    <w:name w:val="無清單11131"/>
    <w:next w:val="NoList"/>
    <w:uiPriority w:val="99"/>
    <w:semiHidden/>
    <w:unhideWhenUsed/>
    <w:rsid w:val="00012C88"/>
  </w:style>
  <w:style w:type="numbering" w:customStyle="1" w:styleId="NoList12121">
    <w:name w:val="No List12121"/>
    <w:next w:val="NoList"/>
    <w:uiPriority w:val="99"/>
    <w:semiHidden/>
    <w:unhideWhenUsed/>
    <w:rsid w:val="00012C88"/>
  </w:style>
  <w:style w:type="numbering" w:customStyle="1" w:styleId="111212">
    <w:name w:val="リストなし11121"/>
    <w:next w:val="NoList"/>
    <w:uiPriority w:val="99"/>
    <w:semiHidden/>
    <w:unhideWhenUsed/>
    <w:rsid w:val="00012C88"/>
  </w:style>
  <w:style w:type="numbering" w:customStyle="1" w:styleId="111213">
    <w:name w:val="无列表11121"/>
    <w:next w:val="NoList"/>
    <w:semiHidden/>
    <w:rsid w:val="00012C88"/>
  </w:style>
  <w:style w:type="numbering" w:customStyle="1" w:styleId="NoList21121">
    <w:name w:val="No List21121"/>
    <w:next w:val="NoList"/>
    <w:semiHidden/>
    <w:rsid w:val="00012C88"/>
  </w:style>
  <w:style w:type="numbering" w:customStyle="1" w:styleId="NoList31121">
    <w:name w:val="No List31121"/>
    <w:next w:val="NoList"/>
    <w:uiPriority w:val="99"/>
    <w:semiHidden/>
    <w:rsid w:val="00012C88"/>
  </w:style>
  <w:style w:type="numbering" w:customStyle="1" w:styleId="NoList111121">
    <w:name w:val="No List111121"/>
    <w:next w:val="NoList"/>
    <w:uiPriority w:val="99"/>
    <w:semiHidden/>
    <w:unhideWhenUsed/>
    <w:rsid w:val="00012C88"/>
  </w:style>
  <w:style w:type="numbering" w:customStyle="1" w:styleId="121210">
    <w:name w:val="無清單12121"/>
    <w:next w:val="NoList"/>
    <w:uiPriority w:val="99"/>
    <w:semiHidden/>
    <w:unhideWhenUsed/>
    <w:rsid w:val="00012C88"/>
  </w:style>
  <w:style w:type="numbering" w:customStyle="1" w:styleId="111121">
    <w:name w:val="無清單111121"/>
    <w:next w:val="NoList"/>
    <w:uiPriority w:val="99"/>
    <w:semiHidden/>
    <w:unhideWhenUsed/>
    <w:rsid w:val="00012C88"/>
  </w:style>
  <w:style w:type="numbering" w:customStyle="1" w:styleId="NoList52">
    <w:name w:val="No List52"/>
    <w:next w:val="NoList"/>
    <w:uiPriority w:val="99"/>
    <w:semiHidden/>
    <w:unhideWhenUsed/>
    <w:rsid w:val="00012C88"/>
  </w:style>
  <w:style w:type="numbering" w:customStyle="1" w:styleId="NoList132">
    <w:name w:val="No List132"/>
    <w:next w:val="NoList"/>
    <w:uiPriority w:val="99"/>
    <w:semiHidden/>
    <w:unhideWhenUsed/>
    <w:rsid w:val="00012C88"/>
  </w:style>
  <w:style w:type="numbering" w:customStyle="1" w:styleId="122a">
    <w:name w:val="リストなし122"/>
    <w:next w:val="NoList"/>
    <w:uiPriority w:val="99"/>
    <w:semiHidden/>
    <w:unhideWhenUsed/>
    <w:rsid w:val="00012C88"/>
  </w:style>
  <w:style w:type="numbering" w:customStyle="1" w:styleId="12214">
    <w:name w:val="无列表1221"/>
    <w:next w:val="NoList"/>
    <w:semiHidden/>
    <w:rsid w:val="00012C88"/>
  </w:style>
  <w:style w:type="numbering" w:customStyle="1" w:styleId="NoList222">
    <w:name w:val="No List222"/>
    <w:next w:val="NoList"/>
    <w:semiHidden/>
    <w:rsid w:val="00012C88"/>
  </w:style>
  <w:style w:type="numbering" w:customStyle="1" w:styleId="NoList322">
    <w:name w:val="No List322"/>
    <w:next w:val="NoList"/>
    <w:uiPriority w:val="99"/>
    <w:semiHidden/>
    <w:rsid w:val="00012C88"/>
  </w:style>
  <w:style w:type="numbering" w:customStyle="1" w:styleId="NoList1122">
    <w:name w:val="No List1122"/>
    <w:next w:val="NoList"/>
    <w:uiPriority w:val="99"/>
    <w:semiHidden/>
    <w:unhideWhenUsed/>
    <w:rsid w:val="00012C88"/>
  </w:style>
  <w:style w:type="numbering" w:customStyle="1" w:styleId="1320">
    <w:name w:val="無清單132"/>
    <w:next w:val="NoList"/>
    <w:uiPriority w:val="99"/>
    <w:semiHidden/>
    <w:unhideWhenUsed/>
    <w:rsid w:val="00012C88"/>
  </w:style>
  <w:style w:type="numbering" w:customStyle="1" w:styleId="11220">
    <w:name w:val="無清單1122"/>
    <w:next w:val="NoList"/>
    <w:uiPriority w:val="99"/>
    <w:semiHidden/>
    <w:unhideWhenUsed/>
    <w:rsid w:val="00012C88"/>
  </w:style>
  <w:style w:type="numbering" w:customStyle="1" w:styleId="2121">
    <w:name w:val="无列表2121"/>
    <w:next w:val="NoList"/>
    <w:uiPriority w:val="99"/>
    <w:semiHidden/>
    <w:unhideWhenUsed/>
    <w:rsid w:val="00012C88"/>
  </w:style>
  <w:style w:type="numbering" w:customStyle="1" w:styleId="NoList11122">
    <w:name w:val="No List11122"/>
    <w:next w:val="NoList"/>
    <w:uiPriority w:val="99"/>
    <w:semiHidden/>
    <w:unhideWhenUsed/>
    <w:rsid w:val="00012C88"/>
  </w:style>
  <w:style w:type="numbering" w:customStyle="1" w:styleId="NoList7">
    <w:name w:val="No List7"/>
    <w:next w:val="NoList"/>
    <w:uiPriority w:val="99"/>
    <w:semiHidden/>
    <w:unhideWhenUsed/>
    <w:rsid w:val="00012C88"/>
  </w:style>
  <w:style w:type="numbering" w:customStyle="1" w:styleId="NoList15">
    <w:name w:val="No List15"/>
    <w:next w:val="NoList"/>
    <w:uiPriority w:val="99"/>
    <w:semiHidden/>
    <w:unhideWhenUsed/>
    <w:rsid w:val="00012C88"/>
  </w:style>
  <w:style w:type="numbering" w:customStyle="1" w:styleId="149">
    <w:name w:val="リストなし14"/>
    <w:next w:val="NoList"/>
    <w:uiPriority w:val="99"/>
    <w:semiHidden/>
    <w:unhideWhenUsed/>
    <w:rsid w:val="00012C88"/>
  </w:style>
  <w:style w:type="numbering" w:customStyle="1" w:styleId="14a">
    <w:name w:val="无列表14"/>
    <w:next w:val="NoList"/>
    <w:semiHidden/>
    <w:rsid w:val="00012C88"/>
  </w:style>
  <w:style w:type="numbering" w:customStyle="1" w:styleId="NoList24">
    <w:name w:val="No List24"/>
    <w:next w:val="NoList"/>
    <w:semiHidden/>
    <w:rsid w:val="00012C88"/>
  </w:style>
  <w:style w:type="numbering" w:customStyle="1" w:styleId="NoList34">
    <w:name w:val="No List34"/>
    <w:next w:val="NoList"/>
    <w:uiPriority w:val="99"/>
    <w:semiHidden/>
    <w:rsid w:val="00012C88"/>
  </w:style>
  <w:style w:type="numbering" w:customStyle="1" w:styleId="NoList115">
    <w:name w:val="No List115"/>
    <w:next w:val="NoList"/>
    <w:uiPriority w:val="99"/>
    <w:semiHidden/>
    <w:unhideWhenUsed/>
    <w:rsid w:val="00012C88"/>
  </w:style>
  <w:style w:type="numbering" w:customStyle="1" w:styleId="157">
    <w:name w:val="無清單15"/>
    <w:next w:val="NoList"/>
    <w:uiPriority w:val="99"/>
    <w:semiHidden/>
    <w:unhideWhenUsed/>
    <w:rsid w:val="00012C88"/>
  </w:style>
  <w:style w:type="numbering" w:customStyle="1" w:styleId="1142">
    <w:name w:val="無清單114"/>
    <w:next w:val="NoList"/>
    <w:uiPriority w:val="99"/>
    <w:semiHidden/>
    <w:unhideWhenUsed/>
    <w:rsid w:val="00012C88"/>
  </w:style>
  <w:style w:type="numbering" w:customStyle="1" w:styleId="NoList43">
    <w:name w:val="No List43"/>
    <w:next w:val="NoList"/>
    <w:uiPriority w:val="99"/>
    <w:semiHidden/>
    <w:unhideWhenUsed/>
    <w:rsid w:val="00012C88"/>
  </w:style>
  <w:style w:type="numbering" w:customStyle="1" w:styleId="NoList124">
    <w:name w:val="No List124"/>
    <w:next w:val="NoList"/>
    <w:uiPriority w:val="99"/>
    <w:semiHidden/>
    <w:unhideWhenUsed/>
    <w:rsid w:val="00012C88"/>
  </w:style>
  <w:style w:type="numbering" w:customStyle="1" w:styleId="1143">
    <w:name w:val="リストなし114"/>
    <w:next w:val="NoList"/>
    <w:uiPriority w:val="99"/>
    <w:semiHidden/>
    <w:unhideWhenUsed/>
    <w:rsid w:val="00012C88"/>
  </w:style>
  <w:style w:type="numbering" w:customStyle="1" w:styleId="1144">
    <w:name w:val="无列表114"/>
    <w:next w:val="NoList"/>
    <w:semiHidden/>
    <w:rsid w:val="00012C88"/>
  </w:style>
  <w:style w:type="numbering" w:customStyle="1" w:styleId="NoList214">
    <w:name w:val="No List214"/>
    <w:next w:val="NoList"/>
    <w:semiHidden/>
    <w:rsid w:val="00012C88"/>
  </w:style>
  <w:style w:type="numbering" w:customStyle="1" w:styleId="NoList314">
    <w:name w:val="No List314"/>
    <w:next w:val="NoList"/>
    <w:uiPriority w:val="99"/>
    <w:semiHidden/>
    <w:rsid w:val="00012C88"/>
  </w:style>
  <w:style w:type="numbering" w:customStyle="1" w:styleId="NoList1114">
    <w:name w:val="No List1114"/>
    <w:next w:val="NoList"/>
    <w:uiPriority w:val="99"/>
    <w:semiHidden/>
    <w:unhideWhenUsed/>
    <w:rsid w:val="00012C88"/>
  </w:style>
  <w:style w:type="numbering" w:customStyle="1" w:styleId="1241">
    <w:name w:val="無清單124"/>
    <w:next w:val="NoList"/>
    <w:uiPriority w:val="99"/>
    <w:semiHidden/>
    <w:unhideWhenUsed/>
    <w:rsid w:val="00012C88"/>
  </w:style>
  <w:style w:type="numbering" w:customStyle="1" w:styleId="11140">
    <w:name w:val="無清單1114"/>
    <w:next w:val="NoList"/>
    <w:uiPriority w:val="99"/>
    <w:semiHidden/>
    <w:unhideWhenUsed/>
    <w:rsid w:val="00012C88"/>
  </w:style>
  <w:style w:type="numbering" w:customStyle="1" w:styleId="230">
    <w:name w:val="无列表23"/>
    <w:next w:val="NoList"/>
    <w:uiPriority w:val="99"/>
    <w:semiHidden/>
    <w:unhideWhenUsed/>
    <w:rsid w:val="00012C88"/>
  </w:style>
  <w:style w:type="numbering" w:customStyle="1" w:styleId="NoList1213">
    <w:name w:val="No List1213"/>
    <w:next w:val="NoList"/>
    <w:uiPriority w:val="99"/>
    <w:semiHidden/>
    <w:unhideWhenUsed/>
    <w:rsid w:val="00012C88"/>
  </w:style>
  <w:style w:type="numbering" w:customStyle="1" w:styleId="11132">
    <w:name w:val="リストなし1113"/>
    <w:next w:val="NoList"/>
    <w:uiPriority w:val="99"/>
    <w:semiHidden/>
    <w:unhideWhenUsed/>
    <w:rsid w:val="00012C88"/>
  </w:style>
  <w:style w:type="numbering" w:customStyle="1" w:styleId="11133">
    <w:name w:val="无列表1113"/>
    <w:next w:val="NoList"/>
    <w:semiHidden/>
    <w:rsid w:val="00012C88"/>
  </w:style>
  <w:style w:type="numbering" w:customStyle="1" w:styleId="NoList2113">
    <w:name w:val="No List2113"/>
    <w:next w:val="NoList"/>
    <w:semiHidden/>
    <w:rsid w:val="00012C88"/>
  </w:style>
  <w:style w:type="numbering" w:customStyle="1" w:styleId="NoList3113">
    <w:name w:val="No List3113"/>
    <w:next w:val="NoList"/>
    <w:uiPriority w:val="99"/>
    <w:semiHidden/>
    <w:rsid w:val="00012C88"/>
  </w:style>
  <w:style w:type="numbering" w:customStyle="1" w:styleId="NoList11113">
    <w:name w:val="No List11113"/>
    <w:next w:val="NoList"/>
    <w:uiPriority w:val="99"/>
    <w:semiHidden/>
    <w:unhideWhenUsed/>
    <w:rsid w:val="00012C88"/>
  </w:style>
  <w:style w:type="numbering" w:customStyle="1" w:styleId="12130">
    <w:name w:val="無清單1213"/>
    <w:next w:val="NoList"/>
    <w:uiPriority w:val="99"/>
    <w:semiHidden/>
    <w:unhideWhenUsed/>
    <w:rsid w:val="00012C88"/>
  </w:style>
  <w:style w:type="numbering" w:customStyle="1" w:styleId="111130">
    <w:name w:val="無清單11113"/>
    <w:next w:val="NoList"/>
    <w:uiPriority w:val="99"/>
    <w:semiHidden/>
    <w:unhideWhenUsed/>
    <w:rsid w:val="00012C88"/>
  </w:style>
  <w:style w:type="numbering" w:customStyle="1" w:styleId="NoList53">
    <w:name w:val="No List53"/>
    <w:next w:val="NoList"/>
    <w:uiPriority w:val="99"/>
    <w:semiHidden/>
    <w:unhideWhenUsed/>
    <w:rsid w:val="00012C88"/>
  </w:style>
  <w:style w:type="numbering" w:customStyle="1" w:styleId="NoList133">
    <w:name w:val="No List133"/>
    <w:next w:val="NoList"/>
    <w:uiPriority w:val="99"/>
    <w:semiHidden/>
    <w:unhideWhenUsed/>
    <w:rsid w:val="00012C88"/>
  </w:style>
  <w:style w:type="numbering" w:customStyle="1" w:styleId="1237">
    <w:name w:val="リストなし123"/>
    <w:next w:val="NoList"/>
    <w:uiPriority w:val="99"/>
    <w:semiHidden/>
    <w:unhideWhenUsed/>
    <w:rsid w:val="00012C88"/>
  </w:style>
  <w:style w:type="numbering" w:customStyle="1" w:styleId="1238">
    <w:name w:val="无列表123"/>
    <w:next w:val="NoList"/>
    <w:semiHidden/>
    <w:rsid w:val="00012C88"/>
  </w:style>
  <w:style w:type="numbering" w:customStyle="1" w:styleId="NoList223">
    <w:name w:val="No List223"/>
    <w:next w:val="NoList"/>
    <w:semiHidden/>
    <w:rsid w:val="00012C88"/>
  </w:style>
  <w:style w:type="numbering" w:customStyle="1" w:styleId="NoList323">
    <w:name w:val="No List323"/>
    <w:next w:val="NoList"/>
    <w:uiPriority w:val="99"/>
    <w:semiHidden/>
    <w:rsid w:val="00012C88"/>
  </w:style>
  <w:style w:type="numbering" w:customStyle="1" w:styleId="NoList1123">
    <w:name w:val="No List1123"/>
    <w:next w:val="NoList"/>
    <w:uiPriority w:val="99"/>
    <w:semiHidden/>
    <w:unhideWhenUsed/>
    <w:rsid w:val="00012C88"/>
  </w:style>
  <w:style w:type="numbering" w:customStyle="1" w:styleId="1331">
    <w:name w:val="無清單133"/>
    <w:next w:val="NoList"/>
    <w:uiPriority w:val="99"/>
    <w:semiHidden/>
    <w:unhideWhenUsed/>
    <w:rsid w:val="00012C88"/>
  </w:style>
  <w:style w:type="numbering" w:customStyle="1" w:styleId="11230">
    <w:name w:val="無清單1123"/>
    <w:next w:val="NoList"/>
    <w:uiPriority w:val="99"/>
    <w:semiHidden/>
    <w:unhideWhenUsed/>
    <w:rsid w:val="00012C88"/>
  </w:style>
  <w:style w:type="numbering" w:customStyle="1" w:styleId="2131">
    <w:name w:val="无列表213"/>
    <w:next w:val="NoList"/>
    <w:uiPriority w:val="99"/>
    <w:semiHidden/>
    <w:unhideWhenUsed/>
    <w:rsid w:val="00012C88"/>
  </w:style>
  <w:style w:type="numbering" w:customStyle="1" w:styleId="NoList1222">
    <w:name w:val="No List1222"/>
    <w:next w:val="NoList"/>
    <w:uiPriority w:val="99"/>
    <w:semiHidden/>
    <w:unhideWhenUsed/>
    <w:rsid w:val="00012C88"/>
  </w:style>
  <w:style w:type="numbering" w:customStyle="1" w:styleId="11221">
    <w:name w:val="リストなし1122"/>
    <w:next w:val="NoList"/>
    <w:uiPriority w:val="99"/>
    <w:semiHidden/>
    <w:unhideWhenUsed/>
    <w:rsid w:val="00012C88"/>
  </w:style>
  <w:style w:type="numbering" w:customStyle="1" w:styleId="11222">
    <w:name w:val="无列表1122"/>
    <w:next w:val="NoList"/>
    <w:semiHidden/>
    <w:rsid w:val="00012C88"/>
  </w:style>
  <w:style w:type="numbering" w:customStyle="1" w:styleId="NoList2122">
    <w:name w:val="No List2122"/>
    <w:next w:val="NoList"/>
    <w:semiHidden/>
    <w:rsid w:val="00012C88"/>
  </w:style>
  <w:style w:type="numbering" w:customStyle="1" w:styleId="NoList3122">
    <w:name w:val="No List3122"/>
    <w:next w:val="NoList"/>
    <w:uiPriority w:val="99"/>
    <w:semiHidden/>
    <w:rsid w:val="00012C88"/>
  </w:style>
  <w:style w:type="numbering" w:customStyle="1" w:styleId="NoList11123">
    <w:name w:val="No List11123"/>
    <w:next w:val="NoList"/>
    <w:uiPriority w:val="99"/>
    <w:semiHidden/>
    <w:unhideWhenUsed/>
    <w:rsid w:val="00012C88"/>
  </w:style>
  <w:style w:type="numbering" w:customStyle="1" w:styleId="12220">
    <w:name w:val="無清單1222"/>
    <w:next w:val="NoList"/>
    <w:uiPriority w:val="99"/>
    <w:semiHidden/>
    <w:unhideWhenUsed/>
    <w:rsid w:val="00012C88"/>
  </w:style>
  <w:style w:type="numbering" w:customStyle="1" w:styleId="111220">
    <w:name w:val="無清單11122"/>
    <w:next w:val="NoList"/>
    <w:uiPriority w:val="99"/>
    <w:semiHidden/>
    <w:unhideWhenUsed/>
    <w:rsid w:val="00012C88"/>
  </w:style>
  <w:style w:type="numbering" w:customStyle="1" w:styleId="NoList8">
    <w:name w:val="No List8"/>
    <w:next w:val="NoList"/>
    <w:uiPriority w:val="99"/>
    <w:semiHidden/>
    <w:unhideWhenUsed/>
    <w:rsid w:val="00012C88"/>
  </w:style>
  <w:style w:type="numbering" w:customStyle="1" w:styleId="NoList16">
    <w:name w:val="No List16"/>
    <w:next w:val="NoList"/>
    <w:uiPriority w:val="99"/>
    <w:semiHidden/>
    <w:unhideWhenUsed/>
    <w:rsid w:val="00012C88"/>
  </w:style>
  <w:style w:type="numbering" w:customStyle="1" w:styleId="158">
    <w:name w:val="リストなし15"/>
    <w:next w:val="NoList"/>
    <w:uiPriority w:val="99"/>
    <w:semiHidden/>
    <w:unhideWhenUsed/>
    <w:rsid w:val="00012C88"/>
  </w:style>
  <w:style w:type="numbering" w:customStyle="1" w:styleId="159">
    <w:name w:val="无列表15"/>
    <w:next w:val="NoList"/>
    <w:semiHidden/>
    <w:rsid w:val="00012C88"/>
  </w:style>
  <w:style w:type="numbering" w:customStyle="1" w:styleId="NoList25">
    <w:name w:val="No List25"/>
    <w:next w:val="NoList"/>
    <w:semiHidden/>
    <w:rsid w:val="00012C88"/>
  </w:style>
  <w:style w:type="numbering" w:customStyle="1" w:styleId="NoList35">
    <w:name w:val="No List35"/>
    <w:next w:val="NoList"/>
    <w:uiPriority w:val="99"/>
    <w:semiHidden/>
    <w:rsid w:val="00012C88"/>
  </w:style>
  <w:style w:type="numbering" w:customStyle="1" w:styleId="NoList116">
    <w:name w:val="No List116"/>
    <w:next w:val="NoList"/>
    <w:uiPriority w:val="99"/>
    <w:semiHidden/>
    <w:unhideWhenUsed/>
    <w:rsid w:val="00012C88"/>
  </w:style>
  <w:style w:type="numbering" w:customStyle="1" w:styleId="162">
    <w:name w:val="無清單16"/>
    <w:next w:val="NoList"/>
    <w:uiPriority w:val="99"/>
    <w:semiHidden/>
    <w:unhideWhenUsed/>
    <w:rsid w:val="00012C88"/>
  </w:style>
  <w:style w:type="numbering" w:customStyle="1" w:styleId="1152">
    <w:name w:val="無清單115"/>
    <w:next w:val="NoList"/>
    <w:uiPriority w:val="99"/>
    <w:semiHidden/>
    <w:unhideWhenUsed/>
    <w:rsid w:val="00012C88"/>
  </w:style>
  <w:style w:type="numbering" w:customStyle="1" w:styleId="NoList1115">
    <w:name w:val="No List1115"/>
    <w:next w:val="NoList"/>
    <w:uiPriority w:val="99"/>
    <w:semiHidden/>
    <w:unhideWhenUsed/>
    <w:rsid w:val="00012C88"/>
  </w:style>
  <w:style w:type="numbering" w:customStyle="1" w:styleId="240">
    <w:name w:val="无列表24"/>
    <w:next w:val="NoList"/>
    <w:uiPriority w:val="99"/>
    <w:semiHidden/>
    <w:unhideWhenUsed/>
    <w:rsid w:val="00012C88"/>
  </w:style>
  <w:style w:type="numbering" w:customStyle="1" w:styleId="NoList125">
    <w:name w:val="No List125"/>
    <w:next w:val="NoList"/>
    <w:uiPriority w:val="99"/>
    <w:semiHidden/>
    <w:unhideWhenUsed/>
    <w:rsid w:val="00012C88"/>
  </w:style>
  <w:style w:type="numbering" w:customStyle="1" w:styleId="1153">
    <w:name w:val="リストなし115"/>
    <w:next w:val="NoList"/>
    <w:uiPriority w:val="99"/>
    <w:semiHidden/>
    <w:unhideWhenUsed/>
    <w:rsid w:val="00012C88"/>
  </w:style>
  <w:style w:type="numbering" w:customStyle="1" w:styleId="1154">
    <w:name w:val="无列表115"/>
    <w:next w:val="NoList"/>
    <w:semiHidden/>
    <w:rsid w:val="00012C88"/>
  </w:style>
  <w:style w:type="numbering" w:customStyle="1" w:styleId="NoList215">
    <w:name w:val="No List215"/>
    <w:next w:val="NoList"/>
    <w:semiHidden/>
    <w:rsid w:val="00012C88"/>
  </w:style>
  <w:style w:type="numbering" w:customStyle="1" w:styleId="NoList315">
    <w:name w:val="No List315"/>
    <w:next w:val="NoList"/>
    <w:uiPriority w:val="99"/>
    <w:semiHidden/>
    <w:rsid w:val="00012C88"/>
  </w:style>
  <w:style w:type="numbering" w:customStyle="1" w:styleId="1250">
    <w:name w:val="無清單125"/>
    <w:next w:val="NoList"/>
    <w:uiPriority w:val="99"/>
    <w:semiHidden/>
    <w:unhideWhenUsed/>
    <w:rsid w:val="00012C88"/>
  </w:style>
  <w:style w:type="numbering" w:customStyle="1" w:styleId="11150">
    <w:name w:val="無清單1115"/>
    <w:next w:val="NoList"/>
    <w:uiPriority w:val="99"/>
    <w:semiHidden/>
    <w:unhideWhenUsed/>
    <w:rsid w:val="00012C88"/>
  </w:style>
  <w:style w:type="numbering" w:customStyle="1" w:styleId="NoList44">
    <w:name w:val="No List44"/>
    <w:next w:val="NoList"/>
    <w:uiPriority w:val="99"/>
    <w:semiHidden/>
    <w:unhideWhenUsed/>
    <w:rsid w:val="00012C88"/>
  </w:style>
  <w:style w:type="numbering" w:customStyle="1" w:styleId="NoList1124">
    <w:name w:val="No List1124"/>
    <w:next w:val="NoList"/>
    <w:uiPriority w:val="99"/>
    <w:semiHidden/>
    <w:unhideWhenUsed/>
    <w:rsid w:val="00012C88"/>
  </w:style>
  <w:style w:type="numbering" w:customStyle="1" w:styleId="NoList1214">
    <w:name w:val="No List1214"/>
    <w:next w:val="NoList"/>
    <w:uiPriority w:val="99"/>
    <w:semiHidden/>
    <w:unhideWhenUsed/>
    <w:rsid w:val="00012C88"/>
  </w:style>
  <w:style w:type="numbering" w:customStyle="1" w:styleId="11141">
    <w:name w:val="リストなし1114"/>
    <w:next w:val="NoList"/>
    <w:uiPriority w:val="99"/>
    <w:semiHidden/>
    <w:unhideWhenUsed/>
    <w:rsid w:val="00012C88"/>
  </w:style>
  <w:style w:type="numbering" w:customStyle="1" w:styleId="11142">
    <w:name w:val="无列表1114"/>
    <w:next w:val="NoList"/>
    <w:semiHidden/>
    <w:rsid w:val="00012C88"/>
  </w:style>
  <w:style w:type="numbering" w:customStyle="1" w:styleId="NoList2114">
    <w:name w:val="No List2114"/>
    <w:next w:val="NoList"/>
    <w:semiHidden/>
    <w:rsid w:val="00012C88"/>
  </w:style>
  <w:style w:type="numbering" w:customStyle="1" w:styleId="NoList3114">
    <w:name w:val="No List3114"/>
    <w:next w:val="NoList"/>
    <w:uiPriority w:val="99"/>
    <w:semiHidden/>
    <w:rsid w:val="00012C88"/>
  </w:style>
  <w:style w:type="numbering" w:customStyle="1" w:styleId="NoList11114">
    <w:name w:val="No List11114"/>
    <w:next w:val="NoList"/>
    <w:uiPriority w:val="99"/>
    <w:semiHidden/>
    <w:unhideWhenUsed/>
    <w:rsid w:val="00012C88"/>
  </w:style>
  <w:style w:type="numbering" w:customStyle="1" w:styleId="12140">
    <w:name w:val="無清單1214"/>
    <w:next w:val="NoList"/>
    <w:uiPriority w:val="99"/>
    <w:semiHidden/>
    <w:unhideWhenUsed/>
    <w:rsid w:val="00012C88"/>
  </w:style>
  <w:style w:type="numbering" w:customStyle="1" w:styleId="111140">
    <w:name w:val="無清單11114"/>
    <w:next w:val="NoList"/>
    <w:uiPriority w:val="99"/>
    <w:semiHidden/>
    <w:unhideWhenUsed/>
    <w:rsid w:val="00012C88"/>
  </w:style>
  <w:style w:type="numbering" w:customStyle="1" w:styleId="NoList54">
    <w:name w:val="No List54"/>
    <w:next w:val="NoList"/>
    <w:uiPriority w:val="99"/>
    <w:semiHidden/>
    <w:unhideWhenUsed/>
    <w:rsid w:val="00012C88"/>
  </w:style>
  <w:style w:type="numbering" w:customStyle="1" w:styleId="NoList134">
    <w:name w:val="No List134"/>
    <w:next w:val="NoList"/>
    <w:uiPriority w:val="99"/>
    <w:semiHidden/>
    <w:unhideWhenUsed/>
    <w:rsid w:val="00012C88"/>
  </w:style>
  <w:style w:type="numbering" w:customStyle="1" w:styleId="1242">
    <w:name w:val="リストなし124"/>
    <w:next w:val="NoList"/>
    <w:uiPriority w:val="99"/>
    <w:semiHidden/>
    <w:unhideWhenUsed/>
    <w:rsid w:val="00012C88"/>
  </w:style>
  <w:style w:type="numbering" w:customStyle="1" w:styleId="1243">
    <w:name w:val="无列表124"/>
    <w:next w:val="NoList"/>
    <w:semiHidden/>
    <w:rsid w:val="00012C88"/>
  </w:style>
  <w:style w:type="numbering" w:customStyle="1" w:styleId="NoList224">
    <w:name w:val="No List224"/>
    <w:next w:val="NoList"/>
    <w:semiHidden/>
    <w:rsid w:val="00012C88"/>
  </w:style>
  <w:style w:type="numbering" w:customStyle="1" w:styleId="NoList324">
    <w:name w:val="No List324"/>
    <w:next w:val="NoList"/>
    <w:uiPriority w:val="99"/>
    <w:semiHidden/>
    <w:rsid w:val="00012C88"/>
  </w:style>
  <w:style w:type="numbering" w:customStyle="1" w:styleId="1340">
    <w:name w:val="無清單134"/>
    <w:next w:val="NoList"/>
    <w:uiPriority w:val="99"/>
    <w:semiHidden/>
    <w:unhideWhenUsed/>
    <w:rsid w:val="00012C88"/>
  </w:style>
  <w:style w:type="numbering" w:customStyle="1" w:styleId="11240">
    <w:name w:val="無清單1124"/>
    <w:next w:val="NoList"/>
    <w:uiPriority w:val="99"/>
    <w:semiHidden/>
    <w:unhideWhenUsed/>
    <w:rsid w:val="00012C88"/>
  </w:style>
  <w:style w:type="numbering" w:customStyle="1" w:styleId="2140">
    <w:name w:val="无列表214"/>
    <w:next w:val="NoList"/>
    <w:uiPriority w:val="99"/>
    <w:semiHidden/>
    <w:unhideWhenUsed/>
    <w:rsid w:val="00012C88"/>
  </w:style>
  <w:style w:type="numbering" w:customStyle="1" w:styleId="NoList1223">
    <w:name w:val="No List1223"/>
    <w:next w:val="NoList"/>
    <w:uiPriority w:val="99"/>
    <w:semiHidden/>
    <w:unhideWhenUsed/>
    <w:rsid w:val="00012C88"/>
  </w:style>
  <w:style w:type="numbering" w:customStyle="1" w:styleId="11231">
    <w:name w:val="リストなし1123"/>
    <w:next w:val="NoList"/>
    <w:uiPriority w:val="99"/>
    <w:semiHidden/>
    <w:unhideWhenUsed/>
    <w:rsid w:val="00012C88"/>
  </w:style>
  <w:style w:type="numbering" w:customStyle="1" w:styleId="11232">
    <w:name w:val="无列表1123"/>
    <w:next w:val="NoList"/>
    <w:semiHidden/>
    <w:rsid w:val="00012C88"/>
  </w:style>
  <w:style w:type="numbering" w:customStyle="1" w:styleId="NoList2123">
    <w:name w:val="No List2123"/>
    <w:next w:val="NoList"/>
    <w:semiHidden/>
    <w:rsid w:val="00012C88"/>
  </w:style>
  <w:style w:type="numbering" w:customStyle="1" w:styleId="NoList3123">
    <w:name w:val="No List3123"/>
    <w:next w:val="NoList"/>
    <w:uiPriority w:val="99"/>
    <w:semiHidden/>
    <w:rsid w:val="00012C88"/>
  </w:style>
  <w:style w:type="numbering" w:customStyle="1" w:styleId="NoList11124">
    <w:name w:val="No List11124"/>
    <w:next w:val="NoList"/>
    <w:uiPriority w:val="99"/>
    <w:semiHidden/>
    <w:unhideWhenUsed/>
    <w:rsid w:val="00012C88"/>
  </w:style>
  <w:style w:type="numbering" w:customStyle="1" w:styleId="12230">
    <w:name w:val="無清單1223"/>
    <w:next w:val="NoList"/>
    <w:uiPriority w:val="99"/>
    <w:semiHidden/>
    <w:unhideWhenUsed/>
    <w:rsid w:val="00012C88"/>
  </w:style>
  <w:style w:type="numbering" w:customStyle="1" w:styleId="111230">
    <w:name w:val="無清單11123"/>
    <w:next w:val="NoList"/>
    <w:uiPriority w:val="99"/>
    <w:semiHidden/>
    <w:unhideWhenUsed/>
    <w:rsid w:val="00012C88"/>
  </w:style>
  <w:style w:type="numbering" w:customStyle="1" w:styleId="3119">
    <w:name w:val="无列表311"/>
    <w:next w:val="NoList"/>
    <w:uiPriority w:val="99"/>
    <w:semiHidden/>
    <w:unhideWhenUsed/>
    <w:rsid w:val="00012C88"/>
  </w:style>
  <w:style w:type="numbering" w:customStyle="1" w:styleId="1321">
    <w:name w:val="无列表132"/>
    <w:next w:val="NoList"/>
    <w:semiHidden/>
    <w:rsid w:val="00012C88"/>
  </w:style>
  <w:style w:type="numbering" w:customStyle="1" w:styleId="NoList1132">
    <w:name w:val="No List1132"/>
    <w:next w:val="NoList"/>
    <w:uiPriority w:val="99"/>
    <w:semiHidden/>
    <w:unhideWhenUsed/>
    <w:rsid w:val="00012C88"/>
  </w:style>
  <w:style w:type="numbering" w:customStyle="1" w:styleId="NoList412">
    <w:name w:val="No List412"/>
    <w:next w:val="NoList"/>
    <w:uiPriority w:val="99"/>
    <w:semiHidden/>
    <w:unhideWhenUsed/>
    <w:rsid w:val="00012C88"/>
  </w:style>
  <w:style w:type="numbering" w:customStyle="1" w:styleId="222">
    <w:name w:val="无列表222"/>
    <w:next w:val="NoList"/>
    <w:uiPriority w:val="99"/>
    <w:semiHidden/>
    <w:unhideWhenUsed/>
    <w:rsid w:val="00012C88"/>
  </w:style>
  <w:style w:type="numbering" w:customStyle="1" w:styleId="NoList12112">
    <w:name w:val="No List12112"/>
    <w:next w:val="NoList"/>
    <w:uiPriority w:val="99"/>
    <w:semiHidden/>
    <w:unhideWhenUsed/>
    <w:rsid w:val="00012C88"/>
  </w:style>
  <w:style w:type="numbering" w:customStyle="1" w:styleId="111122">
    <w:name w:val="リストなし11112"/>
    <w:next w:val="NoList"/>
    <w:uiPriority w:val="99"/>
    <w:semiHidden/>
    <w:unhideWhenUsed/>
    <w:rsid w:val="00012C88"/>
  </w:style>
  <w:style w:type="numbering" w:customStyle="1" w:styleId="111123">
    <w:name w:val="无列表11112"/>
    <w:next w:val="NoList"/>
    <w:semiHidden/>
    <w:rsid w:val="00012C88"/>
  </w:style>
  <w:style w:type="numbering" w:customStyle="1" w:styleId="NoList21112">
    <w:name w:val="No List21112"/>
    <w:next w:val="NoList"/>
    <w:semiHidden/>
    <w:rsid w:val="00012C88"/>
  </w:style>
  <w:style w:type="numbering" w:customStyle="1" w:styleId="NoList31112">
    <w:name w:val="No List31112"/>
    <w:next w:val="NoList"/>
    <w:uiPriority w:val="99"/>
    <w:semiHidden/>
    <w:rsid w:val="00012C88"/>
  </w:style>
  <w:style w:type="numbering" w:customStyle="1" w:styleId="NoList111112">
    <w:name w:val="No List111112"/>
    <w:next w:val="NoList"/>
    <w:uiPriority w:val="99"/>
    <w:semiHidden/>
    <w:unhideWhenUsed/>
    <w:rsid w:val="00012C88"/>
  </w:style>
  <w:style w:type="numbering" w:customStyle="1" w:styleId="121120">
    <w:name w:val="無清單12112"/>
    <w:next w:val="NoList"/>
    <w:uiPriority w:val="99"/>
    <w:semiHidden/>
    <w:unhideWhenUsed/>
    <w:rsid w:val="00012C88"/>
  </w:style>
  <w:style w:type="numbering" w:customStyle="1" w:styleId="1111120">
    <w:name w:val="無清單111112"/>
    <w:next w:val="NoList"/>
    <w:uiPriority w:val="99"/>
    <w:semiHidden/>
    <w:unhideWhenUsed/>
    <w:rsid w:val="00012C88"/>
  </w:style>
  <w:style w:type="numbering" w:customStyle="1" w:styleId="NoList1312">
    <w:name w:val="No List1312"/>
    <w:next w:val="NoList"/>
    <w:uiPriority w:val="99"/>
    <w:semiHidden/>
    <w:unhideWhenUsed/>
    <w:rsid w:val="00012C88"/>
  </w:style>
  <w:style w:type="numbering" w:customStyle="1" w:styleId="12122">
    <w:name w:val="リストなし1212"/>
    <w:next w:val="NoList"/>
    <w:uiPriority w:val="99"/>
    <w:semiHidden/>
    <w:unhideWhenUsed/>
    <w:rsid w:val="00012C88"/>
  </w:style>
  <w:style w:type="numbering" w:customStyle="1" w:styleId="121211">
    <w:name w:val="无列表12121"/>
    <w:next w:val="NoList"/>
    <w:semiHidden/>
    <w:rsid w:val="00012C88"/>
  </w:style>
  <w:style w:type="numbering" w:customStyle="1" w:styleId="NoList2212">
    <w:name w:val="No List2212"/>
    <w:next w:val="NoList"/>
    <w:semiHidden/>
    <w:rsid w:val="00012C88"/>
  </w:style>
  <w:style w:type="numbering" w:customStyle="1" w:styleId="NoList3212">
    <w:name w:val="No List3212"/>
    <w:next w:val="NoList"/>
    <w:uiPriority w:val="99"/>
    <w:semiHidden/>
    <w:rsid w:val="00012C88"/>
  </w:style>
  <w:style w:type="numbering" w:customStyle="1" w:styleId="NoList11212">
    <w:name w:val="No List11212"/>
    <w:next w:val="NoList"/>
    <w:uiPriority w:val="99"/>
    <w:semiHidden/>
    <w:unhideWhenUsed/>
    <w:rsid w:val="00012C88"/>
  </w:style>
  <w:style w:type="numbering" w:customStyle="1" w:styleId="13120">
    <w:name w:val="無清單1312"/>
    <w:next w:val="NoList"/>
    <w:uiPriority w:val="99"/>
    <w:semiHidden/>
    <w:unhideWhenUsed/>
    <w:rsid w:val="00012C88"/>
  </w:style>
  <w:style w:type="numbering" w:customStyle="1" w:styleId="112120">
    <w:name w:val="無清單11212"/>
    <w:next w:val="NoList"/>
    <w:uiPriority w:val="99"/>
    <w:semiHidden/>
    <w:unhideWhenUsed/>
    <w:rsid w:val="00012C88"/>
  </w:style>
  <w:style w:type="numbering" w:customStyle="1" w:styleId="2112">
    <w:name w:val="无列表2112"/>
    <w:next w:val="NoList"/>
    <w:uiPriority w:val="99"/>
    <w:semiHidden/>
    <w:unhideWhenUsed/>
    <w:rsid w:val="00012C88"/>
  </w:style>
  <w:style w:type="numbering" w:customStyle="1" w:styleId="NoList12212">
    <w:name w:val="No List12212"/>
    <w:next w:val="NoList"/>
    <w:uiPriority w:val="99"/>
    <w:semiHidden/>
    <w:unhideWhenUsed/>
    <w:rsid w:val="00012C88"/>
  </w:style>
  <w:style w:type="numbering" w:customStyle="1" w:styleId="112121">
    <w:name w:val="リストなし11212"/>
    <w:next w:val="NoList"/>
    <w:uiPriority w:val="99"/>
    <w:semiHidden/>
    <w:unhideWhenUsed/>
    <w:rsid w:val="00012C88"/>
  </w:style>
  <w:style w:type="numbering" w:customStyle="1" w:styleId="112122">
    <w:name w:val="无列表11212"/>
    <w:next w:val="NoList"/>
    <w:semiHidden/>
    <w:rsid w:val="00012C88"/>
  </w:style>
  <w:style w:type="numbering" w:customStyle="1" w:styleId="NoList21212">
    <w:name w:val="No List21212"/>
    <w:next w:val="NoList"/>
    <w:semiHidden/>
    <w:rsid w:val="00012C88"/>
  </w:style>
  <w:style w:type="numbering" w:customStyle="1" w:styleId="NoList31212">
    <w:name w:val="No List31212"/>
    <w:next w:val="NoList"/>
    <w:uiPriority w:val="99"/>
    <w:semiHidden/>
    <w:rsid w:val="00012C88"/>
  </w:style>
  <w:style w:type="numbering" w:customStyle="1" w:styleId="NoList111212">
    <w:name w:val="No List111212"/>
    <w:next w:val="NoList"/>
    <w:uiPriority w:val="99"/>
    <w:semiHidden/>
    <w:unhideWhenUsed/>
    <w:rsid w:val="00012C88"/>
  </w:style>
  <w:style w:type="numbering" w:customStyle="1" w:styleId="122120">
    <w:name w:val="無清單12212"/>
    <w:next w:val="NoList"/>
    <w:uiPriority w:val="99"/>
    <w:semiHidden/>
    <w:unhideWhenUsed/>
    <w:rsid w:val="00012C88"/>
  </w:style>
  <w:style w:type="numbering" w:customStyle="1" w:styleId="1112120">
    <w:name w:val="無清單111212"/>
    <w:next w:val="NoList"/>
    <w:uiPriority w:val="99"/>
    <w:semiHidden/>
    <w:unhideWhenUsed/>
    <w:rsid w:val="00012C88"/>
  </w:style>
  <w:style w:type="numbering" w:customStyle="1" w:styleId="131111">
    <w:name w:val="无列表13111"/>
    <w:next w:val="NoList"/>
    <w:semiHidden/>
    <w:rsid w:val="00012C88"/>
  </w:style>
  <w:style w:type="numbering" w:customStyle="1" w:styleId="NoList41111">
    <w:name w:val="No List41111"/>
    <w:next w:val="NoList"/>
    <w:uiPriority w:val="99"/>
    <w:semiHidden/>
    <w:unhideWhenUsed/>
    <w:rsid w:val="00012C88"/>
  </w:style>
  <w:style w:type="numbering" w:customStyle="1" w:styleId="22111">
    <w:name w:val="无列表22111"/>
    <w:next w:val="NoList"/>
    <w:uiPriority w:val="99"/>
    <w:semiHidden/>
    <w:unhideWhenUsed/>
    <w:rsid w:val="00012C88"/>
  </w:style>
  <w:style w:type="numbering" w:customStyle="1" w:styleId="NoList1211111">
    <w:name w:val="No List1211111"/>
    <w:next w:val="NoList"/>
    <w:uiPriority w:val="99"/>
    <w:semiHidden/>
    <w:unhideWhenUsed/>
    <w:rsid w:val="00012C88"/>
  </w:style>
  <w:style w:type="numbering" w:customStyle="1" w:styleId="11111110">
    <w:name w:val="リストなし1111111"/>
    <w:next w:val="NoList"/>
    <w:uiPriority w:val="99"/>
    <w:semiHidden/>
    <w:unhideWhenUsed/>
    <w:rsid w:val="00012C88"/>
  </w:style>
  <w:style w:type="numbering" w:customStyle="1" w:styleId="11111112">
    <w:name w:val="无列表1111111"/>
    <w:next w:val="NoList"/>
    <w:semiHidden/>
    <w:rsid w:val="00012C88"/>
  </w:style>
  <w:style w:type="numbering" w:customStyle="1" w:styleId="NoList2111111">
    <w:name w:val="No List2111111"/>
    <w:next w:val="NoList"/>
    <w:semiHidden/>
    <w:rsid w:val="00012C88"/>
  </w:style>
  <w:style w:type="numbering" w:customStyle="1" w:styleId="NoList3111111">
    <w:name w:val="No List3111111"/>
    <w:next w:val="NoList"/>
    <w:uiPriority w:val="99"/>
    <w:semiHidden/>
    <w:rsid w:val="00012C88"/>
  </w:style>
  <w:style w:type="numbering" w:customStyle="1" w:styleId="NoList11111111">
    <w:name w:val="No List11111111"/>
    <w:next w:val="NoList"/>
    <w:uiPriority w:val="99"/>
    <w:semiHidden/>
    <w:unhideWhenUsed/>
    <w:rsid w:val="00012C88"/>
  </w:style>
  <w:style w:type="numbering" w:customStyle="1" w:styleId="1211111">
    <w:name w:val="無清單1211111"/>
    <w:next w:val="NoList"/>
    <w:uiPriority w:val="99"/>
    <w:semiHidden/>
    <w:unhideWhenUsed/>
    <w:rsid w:val="00012C88"/>
  </w:style>
  <w:style w:type="numbering" w:customStyle="1" w:styleId="111111111">
    <w:name w:val="無清單111111111"/>
    <w:next w:val="NoList"/>
    <w:uiPriority w:val="99"/>
    <w:semiHidden/>
    <w:unhideWhenUsed/>
    <w:rsid w:val="00012C88"/>
  </w:style>
  <w:style w:type="numbering" w:customStyle="1" w:styleId="NoList131111">
    <w:name w:val="No List131111"/>
    <w:next w:val="NoList"/>
    <w:uiPriority w:val="99"/>
    <w:semiHidden/>
    <w:unhideWhenUsed/>
    <w:rsid w:val="00012C88"/>
  </w:style>
  <w:style w:type="numbering" w:customStyle="1" w:styleId="1211110">
    <w:name w:val="リストなし121111"/>
    <w:next w:val="NoList"/>
    <w:uiPriority w:val="99"/>
    <w:semiHidden/>
    <w:unhideWhenUsed/>
    <w:rsid w:val="00012C88"/>
  </w:style>
  <w:style w:type="numbering" w:customStyle="1" w:styleId="1211112">
    <w:name w:val="无列表121111"/>
    <w:next w:val="NoList"/>
    <w:semiHidden/>
    <w:rsid w:val="00012C88"/>
  </w:style>
  <w:style w:type="numbering" w:customStyle="1" w:styleId="NoList221111">
    <w:name w:val="No List221111"/>
    <w:next w:val="NoList"/>
    <w:semiHidden/>
    <w:rsid w:val="00012C88"/>
  </w:style>
  <w:style w:type="numbering" w:customStyle="1" w:styleId="NoList321111">
    <w:name w:val="No List321111"/>
    <w:next w:val="NoList"/>
    <w:uiPriority w:val="99"/>
    <w:semiHidden/>
    <w:rsid w:val="00012C88"/>
  </w:style>
  <w:style w:type="numbering" w:customStyle="1" w:styleId="NoList1121111">
    <w:name w:val="No List1121111"/>
    <w:next w:val="NoList"/>
    <w:uiPriority w:val="99"/>
    <w:semiHidden/>
    <w:unhideWhenUsed/>
    <w:rsid w:val="00012C88"/>
  </w:style>
  <w:style w:type="numbering" w:customStyle="1" w:styleId="1311110">
    <w:name w:val="無清單131111"/>
    <w:next w:val="NoList"/>
    <w:uiPriority w:val="99"/>
    <w:semiHidden/>
    <w:unhideWhenUsed/>
    <w:rsid w:val="00012C88"/>
  </w:style>
  <w:style w:type="numbering" w:customStyle="1" w:styleId="11211110">
    <w:name w:val="無清單1121111"/>
    <w:next w:val="NoList"/>
    <w:uiPriority w:val="99"/>
    <w:semiHidden/>
    <w:unhideWhenUsed/>
    <w:rsid w:val="00012C88"/>
  </w:style>
  <w:style w:type="numbering" w:customStyle="1" w:styleId="211111">
    <w:name w:val="无列表211111"/>
    <w:next w:val="NoList"/>
    <w:uiPriority w:val="99"/>
    <w:semiHidden/>
    <w:unhideWhenUsed/>
    <w:rsid w:val="00012C88"/>
  </w:style>
  <w:style w:type="numbering" w:customStyle="1" w:styleId="NoList1221111">
    <w:name w:val="No List1221111"/>
    <w:next w:val="NoList"/>
    <w:uiPriority w:val="99"/>
    <w:semiHidden/>
    <w:unhideWhenUsed/>
    <w:rsid w:val="00012C88"/>
  </w:style>
  <w:style w:type="numbering" w:customStyle="1" w:styleId="11211111">
    <w:name w:val="リストなし1121111"/>
    <w:next w:val="NoList"/>
    <w:uiPriority w:val="99"/>
    <w:semiHidden/>
    <w:unhideWhenUsed/>
    <w:rsid w:val="00012C88"/>
  </w:style>
  <w:style w:type="numbering" w:customStyle="1" w:styleId="11211112">
    <w:name w:val="无列表1121111"/>
    <w:next w:val="NoList"/>
    <w:semiHidden/>
    <w:rsid w:val="00012C88"/>
  </w:style>
  <w:style w:type="numbering" w:customStyle="1" w:styleId="NoList2121111">
    <w:name w:val="No List2121111"/>
    <w:next w:val="NoList"/>
    <w:semiHidden/>
    <w:rsid w:val="00012C88"/>
  </w:style>
  <w:style w:type="numbering" w:customStyle="1" w:styleId="NoList3121111">
    <w:name w:val="No List3121111"/>
    <w:next w:val="NoList"/>
    <w:uiPriority w:val="99"/>
    <w:semiHidden/>
    <w:rsid w:val="00012C88"/>
  </w:style>
  <w:style w:type="numbering" w:customStyle="1" w:styleId="NoList11121111">
    <w:name w:val="No List11121111"/>
    <w:next w:val="NoList"/>
    <w:uiPriority w:val="99"/>
    <w:semiHidden/>
    <w:unhideWhenUsed/>
    <w:rsid w:val="00012C88"/>
  </w:style>
  <w:style w:type="numbering" w:customStyle="1" w:styleId="1221111">
    <w:name w:val="無清單1221111"/>
    <w:next w:val="NoList"/>
    <w:uiPriority w:val="99"/>
    <w:semiHidden/>
    <w:unhideWhenUsed/>
    <w:rsid w:val="00012C88"/>
  </w:style>
  <w:style w:type="numbering" w:customStyle="1" w:styleId="11121111">
    <w:name w:val="無清單11121111"/>
    <w:next w:val="NoList"/>
    <w:uiPriority w:val="99"/>
    <w:semiHidden/>
    <w:unhideWhenUsed/>
    <w:rsid w:val="00012C88"/>
  </w:style>
  <w:style w:type="numbering" w:customStyle="1" w:styleId="122112">
    <w:name w:val="无列表12211"/>
    <w:next w:val="NoList"/>
    <w:semiHidden/>
    <w:rsid w:val="00012C88"/>
  </w:style>
  <w:style w:type="numbering" w:customStyle="1" w:styleId="NoList62">
    <w:name w:val="No List62"/>
    <w:next w:val="NoList"/>
    <w:uiPriority w:val="99"/>
    <w:semiHidden/>
    <w:unhideWhenUsed/>
    <w:rsid w:val="00012C88"/>
  </w:style>
  <w:style w:type="numbering" w:customStyle="1" w:styleId="NoList142">
    <w:name w:val="No List142"/>
    <w:next w:val="NoList"/>
    <w:uiPriority w:val="99"/>
    <w:semiHidden/>
    <w:unhideWhenUsed/>
    <w:rsid w:val="00012C88"/>
  </w:style>
  <w:style w:type="numbering" w:customStyle="1" w:styleId="1322">
    <w:name w:val="リストなし132"/>
    <w:next w:val="NoList"/>
    <w:uiPriority w:val="99"/>
    <w:semiHidden/>
    <w:unhideWhenUsed/>
    <w:rsid w:val="00012C88"/>
  </w:style>
  <w:style w:type="numbering" w:customStyle="1" w:styleId="NoList232">
    <w:name w:val="No List232"/>
    <w:next w:val="NoList"/>
    <w:semiHidden/>
    <w:rsid w:val="00012C88"/>
  </w:style>
  <w:style w:type="numbering" w:customStyle="1" w:styleId="NoList332">
    <w:name w:val="No List332"/>
    <w:next w:val="NoList"/>
    <w:uiPriority w:val="99"/>
    <w:semiHidden/>
    <w:rsid w:val="00012C88"/>
  </w:style>
  <w:style w:type="numbering" w:customStyle="1" w:styleId="1420">
    <w:name w:val="無清單142"/>
    <w:next w:val="NoList"/>
    <w:uiPriority w:val="99"/>
    <w:semiHidden/>
    <w:unhideWhenUsed/>
    <w:rsid w:val="00012C88"/>
  </w:style>
  <w:style w:type="numbering" w:customStyle="1" w:styleId="11320">
    <w:name w:val="無清單1132"/>
    <w:next w:val="NoList"/>
    <w:uiPriority w:val="99"/>
    <w:semiHidden/>
    <w:unhideWhenUsed/>
    <w:rsid w:val="00012C88"/>
  </w:style>
  <w:style w:type="numbering" w:customStyle="1" w:styleId="NoList1232">
    <w:name w:val="No List1232"/>
    <w:next w:val="NoList"/>
    <w:uiPriority w:val="99"/>
    <w:semiHidden/>
    <w:unhideWhenUsed/>
    <w:rsid w:val="00012C88"/>
  </w:style>
  <w:style w:type="numbering" w:customStyle="1" w:styleId="11321">
    <w:name w:val="リストなし1132"/>
    <w:next w:val="NoList"/>
    <w:uiPriority w:val="99"/>
    <w:semiHidden/>
    <w:unhideWhenUsed/>
    <w:rsid w:val="00012C88"/>
  </w:style>
  <w:style w:type="numbering" w:customStyle="1" w:styleId="11322">
    <w:name w:val="无列表1132"/>
    <w:next w:val="NoList"/>
    <w:semiHidden/>
    <w:rsid w:val="00012C88"/>
  </w:style>
  <w:style w:type="numbering" w:customStyle="1" w:styleId="NoList2132">
    <w:name w:val="No List2132"/>
    <w:next w:val="NoList"/>
    <w:semiHidden/>
    <w:rsid w:val="00012C88"/>
  </w:style>
  <w:style w:type="numbering" w:customStyle="1" w:styleId="NoList3132">
    <w:name w:val="No List3132"/>
    <w:next w:val="NoList"/>
    <w:uiPriority w:val="99"/>
    <w:semiHidden/>
    <w:rsid w:val="00012C88"/>
  </w:style>
  <w:style w:type="numbering" w:customStyle="1" w:styleId="NoList11132">
    <w:name w:val="No List11132"/>
    <w:next w:val="NoList"/>
    <w:uiPriority w:val="99"/>
    <w:semiHidden/>
    <w:unhideWhenUsed/>
    <w:rsid w:val="00012C88"/>
  </w:style>
  <w:style w:type="numbering" w:customStyle="1" w:styleId="12320">
    <w:name w:val="無清單1232"/>
    <w:next w:val="NoList"/>
    <w:uiPriority w:val="99"/>
    <w:semiHidden/>
    <w:unhideWhenUsed/>
    <w:rsid w:val="00012C88"/>
  </w:style>
  <w:style w:type="numbering" w:customStyle="1" w:styleId="111320">
    <w:name w:val="無清單11132"/>
    <w:next w:val="NoList"/>
    <w:uiPriority w:val="99"/>
    <w:semiHidden/>
    <w:unhideWhenUsed/>
    <w:rsid w:val="00012C88"/>
  </w:style>
  <w:style w:type="numbering" w:customStyle="1" w:styleId="NoList512">
    <w:name w:val="No List512"/>
    <w:next w:val="NoList"/>
    <w:uiPriority w:val="99"/>
    <w:semiHidden/>
    <w:unhideWhenUsed/>
    <w:rsid w:val="00012C88"/>
  </w:style>
  <w:style w:type="numbering" w:customStyle="1" w:styleId="NoList11311">
    <w:name w:val="No List11311"/>
    <w:next w:val="NoList"/>
    <w:uiPriority w:val="99"/>
    <w:semiHidden/>
    <w:unhideWhenUsed/>
    <w:rsid w:val="00012C88"/>
  </w:style>
  <w:style w:type="numbering" w:customStyle="1" w:styleId="NoList5111">
    <w:name w:val="No List5111"/>
    <w:next w:val="NoList"/>
    <w:uiPriority w:val="99"/>
    <w:semiHidden/>
    <w:unhideWhenUsed/>
    <w:rsid w:val="00012C88"/>
  </w:style>
  <w:style w:type="numbering" w:customStyle="1" w:styleId="NoList611">
    <w:name w:val="No List611"/>
    <w:next w:val="NoList"/>
    <w:uiPriority w:val="99"/>
    <w:semiHidden/>
    <w:unhideWhenUsed/>
    <w:rsid w:val="00012C88"/>
  </w:style>
  <w:style w:type="numbering" w:customStyle="1" w:styleId="NoList1411">
    <w:name w:val="No List1411"/>
    <w:next w:val="NoList"/>
    <w:uiPriority w:val="99"/>
    <w:semiHidden/>
    <w:unhideWhenUsed/>
    <w:rsid w:val="00012C88"/>
  </w:style>
  <w:style w:type="numbering" w:customStyle="1" w:styleId="13112">
    <w:name w:val="リストなし1311"/>
    <w:next w:val="NoList"/>
    <w:uiPriority w:val="99"/>
    <w:semiHidden/>
    <w:unhideWhenUsed/>
    <w:rsid w:val="00012C88"/>
  </w:style>
  <w:style w:type="numbering" w:customStyle="1" w:styleId="NoList2311">
    <w:name w:val="No List2311"/>
    <w:next w:val="NoList"/>
    <w:semiHidden/>
    <w:rsid w:val="00012C88"/>
  </w:style>
  <w:style w:type="numbering" w:customStyle="1" w:styleId="NoList3311">
    <w:name w:val="No List3311"/>
    <w:next w:val="NoList"/>
    <w:uiPriority w:val="99"/>
    <w:semiHidden/>
    <w:rsid w:val="00012C88"/>
  </w:style>
  <w:style w:type="numbering" w:customStyle="1" w:styleId="NoList1141">
    <w:name w:val="No List1141"/>
    <w:next w:val="NoList"/>
    <w:uiPriority w:val="99"/>
    <w:semiHidden/>
    <w:unhideWhenUsed/>
    <w:rsid w:val="00012C88"/>
  </w:style>
  <w:style w:type="numbering" w:customStyle="1" w:styleId="14110">
    <w:name w:val="無清單1411"/>
    <w:next w:val="NoList"/>
    <w:uiPriority w:val="99"/>
    <w:semiHidden/>
    <w:unhideWhenUsed/>
    <w:rsid w:val="00012C88"/>
  </w:style>
  <w:style w:type="numbering" w:customStyle="1" w:styleId="113110">
    <w:name w:val="無清單11311"/>
    <w:next w:val="NoList"/>
    <w:uiPriority w:val="99"/>
    <w:semiHidden/>
    <w:unhideWhenUsed/>
    <w:rsid w:val="00012C88"/>
  </w:style>
  <w:style w:type="numbering" w:customStyle="1" w:styleId="NoList421">
    <w:name w:val="No List421"/>
    <w:next w:val="NoList"/>
    <w:uiPriority w:val="99"/>
    <w:semiHidden/>
    <w:unhideWhenUsed/>
    <w:rsid w:val="00012C88"/>
  </w:style>
  <w:style w:type="numbering" w:customStyle="1" w:styleId="NoList12311">
    <w:name w:val="No List12311"/>
    <w:next w:val="NoList"/>
    <w:uiPriority w:val="99"/>
    <w:semiHidden/>
    <w:unhideWhenUsed/>
    <w:rsid w:val="00012C88"/>
  </w:style>
  <w:style w:type="numbering" w:customStyle="1" w:styleId="113111">
    <w:name w:val="リストなし11311"/>
    <w:next w:val="NoList"/>
    <w:uiPriority w:val="99"/>
    <w:semiHidden/>
    <w:unhideWhenUsed/>
    <w:rsid w:val="00012C88"/>
  </w:style>
  <w:style w:type="numbering" w:customStyle="1" w:styleId="113112">
    <w:name w:val="无列表11311"/>
    <w:next w:val="NoList"/>
    <w:semiHidden/>
    <w:rsid w:val="00012C88"/>
  </w:style>
  <w:style w:type="numbering" w:customStyle="1" w:styleId="NoList21311">
    <w:name w:val="No List21311"/>
    <w:next w:val="NoList"/>
    <w:semiHidden/>
    <w:rsid w:val="00012C88"/>
  </w:style>
  <w:style w:type="numbering" w:customStyle="1" w:styleId="NoList31311">
    <w:name w:val="No List31311"/>
    <w:next w:val="NoList"/>
    <w:uiPriority w:val="99"/>
    <w:semiHidden/>
    <w:rsid w:val="00012C88"/>
  </w:style>
  <w:style w:type="numbering" w:customStyle="1" w:styleId="NoList111311">
    <w:name w:val="No List111311"/>
    <w:next w:val="NoList"/>
    <w:uiPriority w:val="99"/>
    <w:semiHidden/>
    <w:unhideWhenUsed/>
    <w:rsid w:val="00012C88"/>
  </w:style>
  <w:style w:type="numbering" w:customStyle="1" w:styleId="12311">
    <w:name w:val="無清單12311"/>
    <w:next w:val="NoList"/>
    <w:uiPriority w:val="99"/>
    <w:semiHidden/>
    <w:unhideWhenUsed/>
    <w:rsid w:val="00012C88"/>
  </w:style>
  <w:style w:type="numbering" w:customStyle="1" w:styleId="111311">
    <w:name w:val="無清單111311"/>
    <w:next w:val="NoList"/>
    <w:uiPriority w:val="99"/>
    <w:semiHidden/>
    <w:unhideWhenUsed/>
    <w:rsid w:val="00012C88"/>
  </w:style>
  <w:style w:type="numbering" w:customStyle="1" w:styleId="NoList121211">
    <w:name w:val="No List121211"/>
    <w:next w:val="NoList"/>
    <w:uiPriority w:val="99"/>
    <w:semiHidden/>
    <w:unhideWhenUsed/>
    <w:rsid w:val="00012C88"/>
  </w:style>
  <w:style w:type="numbering" w:customStyle="1" w:styleId="1112110">
    <w:name w:val="リストなし111211"/>
    <w:next w:val="NoList"/>
    <w:uiPriority w:val="99"/>
    <w:semiHidden/>
    <w:unhideWhenUsed/>
    <w:rsid w:val="00012C88"/>
  </w:style>
  <w:style w:type="numbering" w:customStyle="1" w:styleId="1112112">
    <w:name w:val="无列表111211"/>
    <w:next w:val="NoList"/>
    <w:semiHidden/>
    <w:rsid w:val="00012C88"/>
  </w:style>
  <w:style w:type="numbering" w:customStyle="1" w:styleId="NoList211211">
    <w:name w:val="No List211211"/>
    <w:next w:val="NoList"/>
    <w:semiHidden/>
    <w:rsid w:val="00012C88"/>
  </w:style>
  <w:style w:type="numbering" w:customStyle="1" w:styleId="NoList311211">
    <w:name w:val="No List311211"/>
    <w:next w:val="NoList"/>
    <w:uiPriority w:val="99"/>
    <w:semiHidden/>
    <w:rsid w:val="00012C88"/>
  </w:style>
  <w:style w:type="numbering" w:customStyle="1" w:styleId="NoList1111211">
    <w:name w:val="No List1111211"/>
    <w:next w:val="NoList"/>
    <w:uiPriority w:val="99"/>
    <w:semiHidden/>
    <w:unhideWhenUsed/>
    <w:rsid w:val="00012C88"/>
  </w:style>
  <w:style w:type="numbering" w:customStyle="1" w:styleId="1212110">
    <w:name w:val="無清單121211"/>
    <w:next w:val="NoList"/>
    <w:uiPriority w:val="99"/>
    <w:semiHidden/>
    <w:unhideWhenUsed/>
    <w:rsid w:val="00012C88"/>
  </w:style>
  <w:style w:type="numbering" w:customStyle="1" w:styleId="1111211">
    <w:name w:val="無清單1111211"/>
    <w:next w:val="NoList"/>
    <w:uiPriority w:val="99"/>
    <w:semiHidden/>
    <w:unhideWhenUsed/>
    <w:rsid w:val="00012C88"/>
  </w:style>
  <w:style w:type="numbering" w:customStyle="1" w:styleId="NoList521">
    <w:name w:val="No List521"/>
    <w:next w:val="NoList"/>
    <w:uiPriority w:val="99"/>
    <w:semiHidden/>
    <w:unhideWhenUsed/>
    <w:rsid w:val="00012C88"/>
  </w:style>
  <w:style w:type="numbering" w:customStyle="1" w:styleId="NoList1321">
    <w:name w:val="No List1321"/>
    <w:next w:val="NoList"/>
    <w:uiPriority w:val="99"/>
    <w:semiHidden/>
    <w:unhideWhenUsed/>
    <w:rsid w:val="00012C88"/>
  </w:style>
  <w:style w:type="numbering" w:customStyle="1" w:styleId="12215">
    <w:name w:val="リストなし1221"/>
    <w:next w:val="NoList"/>
    <w:uiPriority w:val="99"/>
    <w:semiHidden/>
    <w:unhideWhenUsed/>
    <w:rsid w:val="00012C88"/>
  </w:style>
  <w:style w:type="numbering" w:customStyle="1" w:styleId="NoList2221">
    <w:name w:val="No List2221"/>
    <w:next w:val="NoList"/>
    <w:semiHidden/>
    <w:rsid w:val="00012C88"/>
  </w:style>
  <w:style w:type="numbering" w:customStyle="1" w:styleId="NoList3221">
    <w:name w:val="No List3221"/>
    <w:next w:val="NoList"/>
    <w:uiPriority w:val="99"/>
    <w:semiHidden/>
    <w:rsid w:val="00012C88"/>
  </w:style>
  <w:style w:type="numbering" w:customStyle="1" w:styleId="NoList11221">
    <w:name w:val="No List11221"/>
    <w:next w:val="NoList"/>
    <w:uiPriority w:val="99"/>
    <w:semiHidden/>
    <w:unhideWhenUsed/>
    <w:rsid w:val="00012C88"/>
  </w:style>
  <w:style w:type="numbering" w:customStyle="1" w:styleId="13210">
    <w:name w:val="無清單1321"/>
    <w:next w:val="NoList"/>
    <w:uiPriority w:val="99"/>
    <w:semiHidden/>
    <w:unhideWhenUsed/>
    <w:rsid w:val="00012C88"/>
  </w:style>
  <w:style w:type="numbering" w:customStyle="1" w:styleId="112210">
    <w:name w:val="無清單11221"/>
    <w:next w:val="NoList"/>
    <w:uiPriority w:val="99"/>
    <w:semiHidden/>
    <w:unhideWhenUsed/>
    <w:rsid w:val="00012C88"/>
  </w:style>
  <w:style w:type="numbering" w:customStyle="1" w:styleId="21211">
    <w:name w:val="无列表21211"/>
    <w:next w:val="NoList"/>
    <w:uiPriority w:val="99"/>
    <w:semiHidden/>
    <w:unhideWhenUsed/>
    <w:rsid w:val="00012C88"/>
  </w:style>
  <w:style w:type="numbering" w:customStyle="1" w:styleId="NoList111221">
    <w:name w:val="No List111221"/>
    <w:next w:val="NoList"/>
    <w:uiPriority w:val="99"/>
    <w:semiHidden/>
    <w:unhideWhenUsed/>
    <w:rsid w:val="00012C88"/>
  </w:style>
  <w:style w:type="numbering" w:customStyle="1" w:styleId="NoList71">
    <w:name w:val="No List71"/>
    <w:next w:val="NoList"/>
    <w:uiPriority w:val="99"/>
    <w:semiHidden/>
    <w:unhideWhenUsed/>
    <w:rsid w:val="00012C88"/>
  </w:style>
  <w:style w:type="numbering" w:customStyle="1" w:styleId="NoList151">
    <w:name w:val="No List151"/>
    <w:next w:val="NoList"/>
    <w:uiPriority w:val="99"/>
    <w:semiHidden/>
    <w:unhideWhenUsed/>
    <w:rsid w:val="00012C88"/>
  </w:style>
  <w:style w:type="numbering" w:customStyle="1" w:styleId="1414">
    <w:name w:val="リストなし141"/>
    <w:next w:val="NoList"/>
    <w:uiPriority w:val="99"/>
    <w:semiHidden/>
    <w:unhideWhenUsed/>
    <w:rsid w:val="00012C88"/>
  </w:style>
  <w:style w:type="numbering" w:customStyle="1" w:styleId="1415">
    <w:name w:val="无列表141"/>
    <w:next w:val="NoList"/>
    <w:semiHidden/>
    <w:rsid w:val="00012C88"/>
  </w:style>
  <w:style w:type="numbering" w:customStyle="1" w:styleId="NoList241">
    <w:name w:val="No List241"/>
    <w:next w:val="NoList"/>
    <w:semiHidden/>
    <w:rsid w:val="00012C88"/>
  </w:style>
  <w:style w:type="numbering" w:customStyle="1" w:styleId="NoList341">
    <w:name w:val="No List341"/>
    <w:next w:val="NoList"/>
    <w:uiPriority w:val="99"/>
    <w:semiHidden/>
    <w:rsid w:val="00012C88"/>
  </w:style>
  <w:style w:type="numbering" w:customStyle="1" w:styleId="NoList1151">
    <w:name w:val="No List1151"/>
    <w:next w:val="NoList"/>
    <w:uiPriority w:val="99"/>
    <w:semiHidden/>
    <w:unhideWhenUsed/>
    <w:rsid w:val="00012C88"/>
  </w:style>
  <w:style w:type="numbering" w:customStyle="1" w:styleId="1510">
    <w:name w:val="無清單151"/>
    <w:next w:val="NoList"/>
    <w:uiPriority w:val="99"/>
    <w:semiHidden/>
    <w:unhideWhenUsed/>
    <w:rsid w:val="00012C88"/>
  </w:style>
  <w:style w:type="numbering" w:customStyle="1" w:styleId="11410">
    <w:name w:val="無清單1141"/>
    <w:next w:val="NoList"/>
    <w:uiPriority w:val="99"/>
    <w:semiHidden/>
    <w:unhideWhenUsed/>
    <w:rsid w:val="00012C88"/>
  </w:style>
  <w:style w:type="numbering" w:customStyle="1" w:styleId="NoList431">
    <w:name w:val="No List431"/>
    <w:next w:val="NoList"/>
    <w:uiPriority w:val="99"/>
    <w:semiHidden/>
    <w:unhideWhenUsed/>
    <w:rsid w:val="00012C88"/>
  </w:style>
  <w:style w:type="numbering" w:customStyle="1" w:styleId="NoList1241">
    <w:name w:val="No List1241"/>
    <w:next w:val="NoList"/>
    <w:uiPriority w:val="99"/>
    <w:semiHidden/>
    <w:unhideWhenUsed/>
    <w:rsid w:val="00012C88"/>
  </w:style>
  <w:style w:type="numbering" w:customStyle="1" w:styleId="11411">
    <w:name w:val="リストなし1141"/>
    <w:next w:val="NoList"/>
    <w:uiPriority w:val="99"/>
    <w:semiHidden/>
    <w:unhideWhenUsed/>
    <w:rsid w:val="00012C88"/>
  </w:style>
  <w:style w:type="numbering" w:customStyle="1" w:styleId="11412">
    <w:name w:val="无列表1141"/>
    <w:next w:val="NoList"/>
    <w:semiHidden/>
    <w:rsid w:val="00012C88"/>
  </w:style>
  <w:style w:type="numbering" w:customStyle="1" w:styleId="NoList2141">
    <w:name w:val="No List2141"/>
    <w:next w:val="NoList"/>
    <w:semiHidden/>
    <w:rsid w:val="00012C88"/>
  </w:style>
  <w:style w:type="numbering" w:customStyle="1" w:styleId="NoList3141">
    <w:name w:val="No List3141"/>
    <w:next w:val="NoList"/>
    <w:uiPriority w:val="99"/>
    <w:semiHidden/>
    <w:rsid w:val="00012C88"/>
  </w:style>
  <w:style w:type="numbering" w:customStyle="1" w:styleId="NoList11141">
    <w:name w:val="No List11141"/>
    <w:next w:val="NoList"/>
    <w:uiPriority w:val="99"/>
    <w:semiHidden/>
    <w:unhideWhenUsed/>
    <w:rsid w:val="00012C88"/>
  </w:style>
  <w:style w:type="numbering" w:customStyle="1" w:styleId="12410">
    <w:name w:val="無清單1241"/>
    <w:next w:val="NoList"/>
    <w:uiPriority w:val="99"/>
    <w:semiHidden/>
    <w:unhideWhenUsed/>
    <w:rsid w:val="00012C88"/>
  </w:style>
  <w:style w:type="numbering" w:customStyle="1" w:styleId="111410">
    <w:name w:val="無清單11141"/>
    <w:next w:val="NoList"/>
    <w:uiPriority w:val="99"/>
    <w:semiHidden/>
    <w:unhideWhenUsed/>
    <w:rsid w:val="00012C88"/>
  </w:style>
  <w:style w:type="numbering" w:customStyle="1" w:styleId="231">
    <w:name w:val="无列表231"/>
    <w:next w:val="NoList"/>
    <w:uiPriority w:val="99"/>
    <w:semiHidden/>
    <w:unhideWhenUsed/>
    <w:rsid w:val="00012C88"/>
  </w:style>
  <w:style w:type="numbering" w:customStyle="1" w:styleId="NoList12131">
    <w:name w:val="No List12131"/>
    <w:next w:val="NoList"/>
    <w:uiPriority w:val="99"/>
    <w:semiHidden/>
    <w:unhideWhenUsed/>
    <w:rsid w:val="00012C88"/>
  </w:style>
  <w:style w:type="numbering" w:customStyle="1" w:styleId="111310">
    <w:name w:val="リストなし11131"/>
    <w:next w:val="NoList"/>
    <w:uiPriority w:val="99"/>
    <w:semiHidden/>
    <w:unhideWhenUsed/>
    <w:rsid w:val="00012C88"/>
  </w:style>
  <w:style w:type="numbering" w:customStyle="1" w:styleId="111312">
    <w:name w:val="无列表11131"/>
    <w:next w:val="NoList"/>
    <w:semiHidden/>
    <w:rsid w:val="00012C88"/>
  </w:style>
  <w:style w:type="numbering" w:customStyle="1" w:styleId="NoList21131">
    <w:name w:val="No List21131"/>
    <w:next w:val="NoList"/>
    <w:semiHidden/>
    <w:rsid w:val="00012C88"/>
  </w:style>
  <w:style w:type="numbering" w:customStyle="1" w:styleId="NoList31131">
    <w:name w:val="No List31131"/>
    <w:next w:val="NoList"/>
    <w:uiPriority w:val="99"/>
    <w:semiHidden/>
    <w:rsid w:val="00012C88"/>
  </w:style>
  <w:style w:type="numbering" w:customStyle="1" w:styleId="NoList111131">
    <w:name w:val="No List111131"/>
    <w:next w:val="NoList"/>
    <w:uiPriority w:val="99"/>
    <w:semiHidden/>
    <w:unhideWhenUsed/>
    <w:rsid w:val="00012C88"/>
  </w:style>
  <w:style w:type="numbering" w:customStyle="1" w:styleId="12131">
    <w:name w:val="無清單12131"/>
    <w:next w:val="NoList"/>
    <w:uiPriority w:val="99"/>
    <w:semiHidden/>
    <w:unhideWhenUsed/>
    <w:rsid w:val="00012C88"/>
  </w:style>
  <w:style w:type="numbering" w:customStyle="1" w:styleId="111131">
    <w:name w:val="無清單111131"/>
    <w:next w:val="NoList"/>
    <w:uiPriority w:val="99"/>
    <w:semiHidden/>
    <w:unhideWhenUsed/>
    <w:rsid w:val="00012C88"/>
  </w:style>
  <w:style w:type="numbering" w:customStyle="1" w:styleId="NoList531">
    <w:name w:val="No List531"/>
    <w:next w:val="NoList"/>
    <w:uiPriority w:val="99"/>
    <w:semiHidden/>
    <w:unhideWhenUsed/>
    <w:rsid w:val="00012C88"/>
  </w:style>
  <w:style w:type="numbering" w:customStyle="1" w:styleId="NoList1331">
    <w:name w:val="No List1331"/>
    <w:next w:val="NoList"/>
    <w:uiPriority w:val="99"/>
    <w:semiHidden/>
    <w:unhideWhenUsed/>
    <w:rsid w:val="00012C88"/>
  </w:style>
  <w:style w:type="numbering" w:customStyle="1" w:styleId="12312">
    <w:name w:val="リストなし1231"/>
    <w:next w:val="NoList"/>
    <w:uiPriority w:val="99"/>
    <w:semiHidden/>
    <w:unhideWhenUsed/>
    <w:rsid w:val="00012C88"/>
  </w:style>
  <w:style w:type="numbering" w:customStyle="1" w:styleId="12313">
    <w:name w:val="无列表1231"/>
    <w:next w:val="NoList"/>
    <w:semiHidden/>
    <w:rsid w:val="00012C88"/>
  </w:style>
  <w:style w:type="numbering" w:customStyle="1" w:styleId="NoList2231">
    <w:name w:val="No List2231"/>
    <w:next w:val="NoList"/>
    <w:semiHidden/>
    <w:rsid w:val="00012C88"/>
  </w:style>
  <w:style w:type="numbering" w:customStyle="1" w:styleId="NoList3231">
    <w:name w:val="No List3231"/>
    <w:next w:val="NoList"/>
    <w:uiPriority w:val="99"/>
    <w:semiHidden/>
    <w:rsid w:val="00012C88"/>
  </w:style>
  <w:style w:type="numbering" w:customStyle="1" w:styleId="NoList11231">
    <w:name w:val="No List11231"/>
    <w:next w:val="NoList"/>
    <w:uiPriority w:val="99"/>
    <w:semiHidden/>
    <w:unhideWhenUsed/>
    <w:rsid w:val="00012C88"/>
  </w:style>
  <w:style w:type="numbering" w:customStyle="1" w:styleId="13310">
    <w:name w:val="無清單1331"/>
    <w:next w:val="NoList"/>
    <w:uiPriority w:val="99"/>
    <w:semiHidden/>
    <w:unhideWhenUsed/>
    <w:rsid w:val="00012C88"/>
  </w:style>
  <w:style w:type="numbering" w:customStyle="1" w:styleId="112310">
    <w:name w:val="無清單11231"/>
    <w:next w:val="NoList"/>
    <w:uiPriority w:val="99"/>
    <w:semiHidden/>
    <w:unhideWhenUsed/>
    <w:rsid w:val="00012C88"/>
  </w:style>
  <w:style w:type="numbering" w:customStyle="1" w:styleId="21310">
    <w:name w:val="无列表2131"/>
    <w:next w:val="NoList"/>
    <w:uiPriority w:val="99"/>
    <w:semiHidden/>
    <w:unhideWhenUsed/>
    <w:rsid w:val="00012C88"/>
  </w:style>
  <w:style w:type="numbering" w:customStyle="1" w:styleId="NoList12221">
    <w:name w:val="No List12221"/>
    <w:next w:val="NoList"/>
    <w:uiPriority w:val="99"/>
    <w:semiHidden/>
    <w:unhideWhenUsed/>
    <w:rsid w:val="00012C88"/>
  </w:style>
  <w:style w:type="numbering" w:customStyle="1" w:styleId="112211">
    <w:name w:val="リストなし11221"/>
    <w:next w:val="NoList"/>
    <w:uiPriority w:val="99"/>
    <w:semiHidden/>
    <w:unhideWhenUsed/>
    <w:rsid w:val="00012C88"/>
  </w:style>
  <w:style w:type="numbering" w:customStyle="1" w:styleId="112212">
    <w:name w:val="无列表11221"/>
    <w:next w:val="NoList"/>
    <w:semiHidden/>
    <w:rsid w:val="00012C88"/>
  </w:style>
  <w:style w:type="numbering" w:customStyle="1" w:styleId="NoList21221">
    <w:name w:val="No List21221"/>
    <w:next w:val="NoList"/>
    <w:semiHidden/>
    <w:rsid w:val="00012C88"/>
  </w:style>
  <w:style w:type="numbering" w:customStyle="1" w:styleId="NoList31221">
    <w:name w:val="No List31221"/>
    <w:next w:val="NoList"/>
    <w:uiPriority w:val="99"/>
    <w:semiHidden/>
    <w:rsid w:val="00012C88"/>
  </w:style>
  <w:style w:type="numbering" w:customStyle="1" w:styleId="NoList111231">
    <w:name w:val="No List111231"/>
    <w:next w:val="NoList"/>
    <w:uiPriority w:val="99"/>
    <w:semiHidden/>
    <w:unhideWhenUsed/>
    <w:rsid w:val="00012C88"/>
  </w:style>
  <w:style w:type="numbering" w:customStyle="1" w:styleId="12221">
    <w:name w:val="無清單12221"/>
    <w:next w:val="NoList"/>
    <w:uiPriority w:val="99"/>
    <w:semiHidden/>
    <w:unhideWhenUsed/>
    <w:rsid w:val="00012C88"/>
  </w:style>
  <w:style w:type="numbering" w:customStyle="1" w:styleId="111221">
    <w:name w:val="無清單111221"/>
    <w:next w:val="NoList"/>
    <w:uiPriority w:val="99"/>
    <w:semiHidden/>
    <w:unhideWhenUsed/>
    <w:rsid w:val="00012C88"/>
  </w:style>
  <w:style w:type="numbering" w:customStyle="1" w:styleId="4a">
    <w:name w:val="无列表4"/>
    <w:next w:val="NoList"/>
    <w:uiPriority w:val="99"/>
    <w:semiHidden/>
    <w:unhideWhenUsed/>
    <w:rsid w:val="00012C88"/>
  </w:style>
  <w:style w:type="numbering" w:customStyle="1" w:styleId="320">
    <w:name w:val="无列表32"/>
    <w:next w:val="NoList"/>
    <w:uiPriority w:val="99"/>
    <w:semiHidden/>
    <w:unhideWhenUsed/>
    <w:rsid w:val="00012C88"/>
  </w:style>
  <w:style w:type="numbering" w:customStyle="1" w:styleId="13121">
    <w:name w:val="无列表1312"/>
    <w:next w:val="NoList"/>
    <w:semiHidden/>
    <w:rsid w:val="00012C88"/>
  </w:style>
  <w:style w:type="numbering" w:customStyle="1" w:styleId="NoList4112">
    <w:name w:val="No List4112"/>
    <w:next w:val="NoList"/>
    <w:uiPriority w:val="99"/>
    <w:semiHidden/>
    <w:unhideWhenUsed/>
    <w:rsid w:val="00012C88"/>
  </w:style>
  <w:style w:type="numbering" w:customStyle="1" w:styleId="2212">
    <w:name w:val="无列表2212"/>
    <w:next w:val="NoList"/>
    <w:uiPriority w:val="99"/>
    <w:semiHidden/>
    <w:unhideWhenUsed/>
    <w:rsid w:val="00012C88"/>
  </w:style>
  <w:style w:type="numbering" w:customStyle="1" w:styleId="NoList121112">
    <w:name w:val="No List121112"/>
    <w:next w:val="NoList"/>
    <w:uiPriority w:val="99"/>
    <w:semiHidden/>
    <w:unhideWhenUsed/>
    <w:rsid w:val="00012C88"/>
  </w:style>
  <w:style w:type="numbering" w:customStyle="1" w:styleId="1111121">
    <w:name w:val="リストなし111112"/>
    <w:next w:val="NoList"/>
    <w:uiPriority w:val="99"/>
    <w:semiHidden/>
    <w:unhideWhenUsed/>
    <w:rsid w:val="00012C88"/>
  </w:style>
  <w:style w:type="numbering" w:customStyle="1" w:styleId="1111122">
    <w:name w:val="无列表111112"/>
    <w:next w:val="NoList"/>
    <w:semiHidden/>
    <w:rsid w:val="00012C88"/>
  </w:style>
  <w:style w:type="numbering" w:customStyle="1" w:styleId="NoList211112">
    <w:name w:val="No List211112"/>
    <w:next w:val="NoList"/>
    <w:semiHidden/>
    <w:rsid w:val="00012C88"/>
  </w:style>
  <w:style w:type="numbering" w:customStyle="1" w:styleId="NoList311112">
    <w:name w:val="No List311112"/>
    <w:next w:val="NoList"/>
    <w:uiPriority w:val="99"/>
    <w:semiHidden/>
    <w:rsid w:val="00012C88"/>
  </w:style>
  <w:style w:type="numbering" w:customStyle="1" w:styleId="NoList1111112">
    <w:name w:val="No List1111112"/>
    <w:next w:val="NoList"/>
    <w:uiPriority w:val="99"/>
    <w:semiHidden/>
    <w:unhideWhenUsed/>
    <w:rsid w:val="00012C88"/>
  </w:style>
  <w:style w:type="numbering" w:customStyle="1" w:styleId="1211120">
    <w:name w:val="無清單121112"/>
    <w:next w:val="NoList"/>
    <w:uiPriority w:val="99"/>
    <w:semiHidden/>
    <w:unhideWhenUsed/>
    <w:rsid w:val="00012C88"/>
  </w:style>
  <w:style w:type="numbering" w:customStyle="1" w:styleId="11111120">
    <w:name w:val="無清單1111112"/>
    <w:next w:val="NoList"/>
    <w:uiPriority w:val="99"/>
    <w:semiHidden/>
    <w:unhideWhenUsed/>
    <w:rsid w:val="00012C88"/>
  </w:style>
  <w:style w:type="numbering" w:customStyle="1" w:styleId="NoList13112">
    <w:name w:val="No List13112"/>
    <w:next w:val="NoList"/>
    <w:uiPriority w:val="99"/>
    <w:semiHidden/>
    <w:unhideWhenUsed/>
    <w:rsid w:val="00012C88"/>
  </w:style>
  <w:style w:type="numbering" w:customStyle="1" w:styleId="121121">
    <w:name w:val="リストなし12112"/>
    <w:next w:val="NoList"/>
    <w:uiPriority w:val="99"/>
    <w:semiHidden/>
    <w:unhideWhenUsed/>
    <w:rsid w:val="00012C88"/>
  </w:style>
  <w:style w:type="numbering" w:customStyle="1" w:styleId="121122">
    <w:name w:val="无列表12112"/>
    <w:next w:val="NoList"/>
    <w:semiHidden/>
    <w:rsid w:val="00012C88"/>
  </w:style>
  <w:style w:type="numbering" w:customStyle="1" w:styleId="NoList22112">
    <w:name w:val="No List22112"/>
    <w:next w:val="NoList"/>
    <w:semiHidden/>
    <w:rsid w:val="00012C88"/>
  </w:style>
  <w:style w:type="numbering" w:customStyle="1" w:styleId="NoList32112">
    <w:name w:val="No List32112"/>
    <w:next w:val="NoList"/>
    <w:uiPriority w:val="99"/>
    <w:semiHidden/>
    <w:rsid w:val="00012C88"/>
  </w:style>
  <w:style w:type="numbering" w:customStyle="1" w:styleId="NoList112112">
    <w:name w:val="No List112112"/>
    <w:next w:val="NoList"/>
    <w:uiPriority w:val="99"/>
    <w:semiHidden/>
    <w:unhideWhenUsed/>
    <w:rsid w:val="00012C88"/>
  </w:style>
  <w:style w:type="numbering" w:customStyle="1" w:styleId="131120">
    <w:name w:val="無清單13112"/>
    <w:next w:val="NoList"/>
    <w:uiPriority w:val="99"/>
    <w:semiHidden/>
    <w:unhideWhenUsed/>
    <w:rsid w:val="00012C88"/>
  </w:style>
  <w:style w:type="numbering" w:customStyle="1" w:styleId="1121120">
    <w:name w:val="無清單112112"/>
    <w:next w:val="NoList"/>
    <w:uiPriority w:val="99"/>
    <w:semiHidden/>
    <w:unhideWhenUsed/>
    <w:rsid w:val="00012C88"/>
  </w:style>
  <w:style w:type="numbering" w:customStyle="1" w:styleId="21112">
    <w:name w:val="无列表21112"/>
    <w:next w:val="NoList"/>
    <w:uiPriority w:val="99"/>
    <w:semiHidden/>
    <w:unhideWhenUsed/>
    <w:rsid w:val="00012C88"/>
  </w:style>
  <w:style w:type="numbering" w:customStyle="1" w:styleId="NoList122112">
    <w:name w:val="No List122112"/>
    <w:next w:val="NoList"/>
    <w:uiPriority w:val="99"/>
    <w:semiHidden/>
    <w:unhideWhenUsed/>
    <w:rsid w:val="00012C88"/>
  </w:style>
  <w:style w:type="numbering" w:customStyle="1" w:styleId="1121121">
    <w:name w:val="リストなし112112"/>
    <w:next w:val="NoList"/>
    <w:uiPriority w:val="99"/>
    <w:semiHidden/>
    <w:unhideWhenUsed/>
    <w:rsid w:val="00012C88"/>
  </w:style>
  <w:style w:type="numbering" w:customStyle="1" w:styleId="1121122">
    <w:name w:val="无列表112112"/>
    <w:next w:val="NoList"/>
    <w:semiHidden/>
    <w:rsid w:val="00012C88"/>
  </w:style>
  <w:style w:type="numbering" w:customStyle="1" w:styleId="NoList212112">
    <w:name w:val="No List212112"/>
    <w:next w:val="NoList"/>
    <w:semiHidden/>
    <w:rsid w:val="00012C88"/>
  </w:style>
  <w:style w:type="numbering" w:customStyle="1" w:styleId="NoList312112">
    <w:name w:val="No List312112"/>
    <w:next w:val="NoList"/>
    <w:uiPriority w:val="99"/>
    <w:semiHidden/>
    <w:rsid w:val="00012C88"/>
  </w:style>
  <w:style w:type="numbering" w:customStyle="1" w:styleId="NoList1112112">
    <w:name w:val="No List1112112"/>
    <w:next w:val="NoList"/>
    <w:uiPriority w:val="99"/>
    <w:semiHidden/>
    <w:unhideWhenUsed/>
    <w:rsid w:val="00012C88"/>
  </w:style>
  <w:style w:type="numbering" w:customStyle="1" w:styleId="1221120">
    <w:name w:val="無清單122112"/>
    <w:next w:val="NoList"/>
    <w:uiPriority w:val="99"/>
    <w:semiHidden/>
    <w:unhideWhenUsed/>
    <w:rsid w:val="00012C88"/>
  </w:style>
  <w:style w:type="numbering" w:customStyle="1" w:styleId="11121120">
    <w:name w:val="無清單1112112"/>
    <w:next w:val="NoList"/>
    <w:uiPriority w:val="99"/>
    <w:semiHidden/>
    <w:unhideWhenUsed/>
    <w:rsid w:val="00012C88"/>
  </w:style>
  <w:style w:type="numbering" w:customStyle="1" w:styleId="12222">
    <w:name w:val="无列表1222"/>
    <w:next w:val="NoList"/>
    <w:semiHidden/>
    <w:rsid w:val="00012C88"/>
  </w:style>
  <w:style w:type="numbering" w:customStyle="1" w:styleId="NoList9">
    <w:name w:val="No List9"/>
    <w:next w:val="NoList"/>
    <w:uiPriority w:val="99"/>
    <w:semiHidden/>
    <w:unhideWhenUsed/>
    <w:rsid w:val="00012C88"/>
  </w:style>
  <w:style w:type="numbering" w:customStyle="1" w:styleId="NoList17">
    <w:name w:val="No List17"/>
    <w:next w:val="NoList"/>
    <w:uiPriority w:val="99"/>
    <w:semiHidden/>
    <w:unhideWhenUsed/>
    <w:rsid w:val="00012C88"/>
  </w:style>
  <w:style w:type="numbering" w:customStyle="1" w:styleId="163">
    <w:name w:val="リストなし16"/>
    <w:next w:val="NoList"/>
    <w:uiPriority w:val="99"/>
    <w:semiHidden/>
    <w:unhideWhenUsed/>
    <w:rsid w:val="00012C88"/>
  </w:style>
  <w:style w:type="numbering" w:customStyle="1" w:styleId="164">
    <w:name w:val="无列表16"/>
    <w:next w:val="NoList"/>
    <w:semiHidden/>
    <w:rsid w:val="00012C88"/>
  </w:style>
  <w:style w:type="numbering" w:customStyle="1" w:styleId="NoList26">
    <w:name w:val="No List26"/>
    <w:next w:val="NoList"/>
    <w:semiHidden/>
    <w:rsid w:val="00012C88"/>
  </w:style>
  <w:style w:type="numbering" w:customStyle="1" w:styleId="NoList36">
    <w:name w:val="No List36"/>
    <w:next w:val="NoList"/>
    <w:uiPriority w:val="99"/>
    <w:semiHidden/>
    <w:rsid w:val="00012C88"/>
  </w:style>
  <w:style w:type="numbering" w:customStyle="1" w:styleId="NoList117">
    <w:name w:val="No List117"/>
    <w:next w:val="NoList"/>
    <w:uiPriority w:val="99"/>
    <w:semiHidden/>
    <w:unhideWhenUsed/>
    <w:rsid w:val="00012C88"/>
  </w:style>
  <w:style w:type="numbering" w:customStyle="1" w:styleId="172">
    <w:name w:val="無清單17"/>
    <w:next w:val="NoList"/>
    <w:uiPriority w:val="99"/>
    <w:semiHidden/>
    <w:unhideWhenUsed/>
    <w:rsid w:val="00012C88"/>
  </w:style>
  <w:style w:type="numbering" w:customStyle="1" w:styleId="1160">
    <w:name w:val="無清單116"/>
    <w:next w:val="NoList"/>
    <w:uiPriority w:val="99"/>
    <w:semiHidden/>
    <w:unhideWhenUsed/>
    <w:rsid w:val="00012C88"/>
  </w:style>
  <w:style w:type="numbering" w:customStyle="1" w:styleId="NoList1116">
    <w:name w:val="No List1116"/>
    <w:next w:val="NoList"/>
    <w:uiPriority w:val="99"/>
    <w:semiHidden/>
    <w:unhideWhenUsed/>
    <w:rsid w:val="00012C88"/>
  </w:style>
  <w:style w:type="numbering" w:customStyle="1" w:styleId="250">
    <w:name w:val="无列表25"/>
    <w:next w:val="NoList"/>
    <w:uiPriority w:val="99"/>
    <w:semiHidden/>
    <w:unhideWhenUsed/>
    <w:rsid w:val="00012C88"/>
  </w:style>
  <w:style w:type="numbering" w:customStyle="1" w:styleId="NoList126">
    <w:name w:val="No List126"/>
    <w:next w:val="NoList"/>
    <w:uiPriority w:val="99"/>
    <w:semiHidden/>
    <w:unhideWhenUsed/>
    <w:rsid w:val="00012C88"/>
  </w:style>
  <w:style w:type="numbering" w:customStyle="1" w:styleId="1161">
    <w:name w:val="リストなし116"/>
    <w:next w:val="NoList"/>
    <w:uiPriority w:val="99"/>
    <w:semiHidden/>
    <w:unhideWhenUsed/>
    <w:rsid w:val="00012C88"/>
  </w:style>
  <w:style w:type="numbering" w:customStyle="1" w:styleId="1162">
    <w:name w:val="无列表116"/>
    <w:next w:val="NoList"/>
    <w:semiHidden/>
    <w:rsid w:val="00012C88"/>
  </w:style>
  <w:style w:type="numbering" w:customStyle="1" w:styleId="NoList216">
    <w:name w:val="No List216"/>
    <w:next w:val="NoList"/>
    <w:semiHidden/>
    <w:rsid w:val="00012C88"/>
  </w:style>
  <w:style w:type="numbering" w:customStyle="1" w:styleId="NoList316">
    <w:name w:val="No List316"/>
    <w:next w:val="NoList"/>
    <w:uiPriority w:val="99"/>
    <w:semiHidden/>
    <w:rsid w:val="00012C88"/>
  </w:style>
  <w:style w:type="numbering" w:customStyle="1" w:styleId="1260">
    <w:name w:val="無清單126"/>
    <w:next w:val="NoList"/>
    <w:uiPriority w:val="99"/>
    <w:semiHidden/>
    <w:unhideWhenUsed/>
    <w:rsid w:val="00012C88"/>
  </w:style>
  <w:style w:type="numbering" w:customStyle="1" w:styleId="11160">
    <w:name w:val="無清單1116"/>
    <w:next w:val="NoList"/>
    <w:uiPriority w:val="99"/>
    <w:semiHidden/>
    <w:unhideWhenUsed/>
    <w:rsid w:val="00012C88"/>
  </w:style>
  <w:style w:type="numbering" w:customStyle="1" w:styleId="NoList45">
    <w:name w:val="No List45"/>
    <w:next w:val="NoList"/>
    <w:uiPriority w:val="99"/>
    <w:semiHidden/>
    <w:unhideWhenUsed/>
    <w:rsid w:val="00012C88"/>
  </w:style>
  <w:style w:type="numbering" w:customStyle="1" w:styleId="NoList1125">
    <w:name w:val="No List1125"/>
    <w:next w:val="NoList"/>
    <w:uiPriority w:val="99"/>
    <w:semiHidden/>
    <w:unhideWhenUsed/>
    <w:rsid w:val="00012C88"/>
  </w:style>
  <w:style w:type="numbering" w:customStyle="1" w:styleId="NoList1215">
    <w:name w:val="No List1215"/>
    <w:next w:val="NoList"/>
    <w:uiPriority w:val="99"/>
    <w:semiHidden/>
    <w:unhideWhenUsed/>
    <w:rsid w:val="00012C88"/>
  </w:style>
  <w:style w:type="numbering" w:customStyle="1" w:styleId="11151">
    <w:name w:val="リストなし1115"/>
    <w:next w:val="NoList"/>
    <w:uiPriority w:val="99"/>
    <w:semiHidden/>
    <w:unhideWhenUsed/>
    <w:rsid w:val="00012C88"/>
  </w:style>
  <w:style w:type="numbering" w:customStyle="1" w:styleId="11152">
    <w:name w:val="无列表1115"/>
    <w:next w:val="NoList"/>
    <w:semiHidden/>
    <w:rsid w:val="00012C88"/>
  </w:style>
  <w:style w:type="numbering" w:customStyle="1" w:styleId="NoList2115">
    <w:name w:val="No List2115"/>
    <w:next w:val="NoList"/>
    <w:semiHidden/>
    <w:rsid w:val="00012C88"/>
  </w:style>
  <w:style w:type="numbering" w:customStyle="1" w:styleId="NoList3115">
    <w:name w:val="No List3115"/>
    <w:next w:val="NoList"/>
    <w:uiPriority w:val="99"/>
    <w:semiHidden/>
    <w:rsid w:val="00012C88"/>
  </w:style>
  <w:style w:type="numbering" w:customStyle="1" w:styleId="NoList11115">
    <w:name w:val="No List11115"/>
    <w:next w:val="NoList"/>
    <w:uiPriority w:val="99"/>
    <w:semiHidden/>
    <w:unhideWhenUsed/>
    <w:rsid w:val="00012C88"/>
  </w:style>
  <w:style w:type="numbering" w:customStyle="1" w:styleId="12150">
    <w:name w:val="無清單1215"/>
    <w:next w:val="NoList"/>
    <w:uiPriority w:val="99"/>
    <w:semiHidden/>
    <w:unhideWhenUsed/>
    <w:rsid w:val="00012C88"/>
  </w:style>
  <w:style w:type="numbering" w:customStyle="1" w:styleId="111150">
    <w:name w:val="無清單11115"/>
    <w:next w:val="NoList"/>
    <w:uiPriority w:val="99"/>
    <w:semiHidden/>
    <w:unhideWhenUsed/>
    <w:rsid w:val="00012C88"/>
  </w:style>
  <w:style w:type="numbering" w:customStyle="1" w:styleId="NoList55">
    <w:name w:val="No List55"/>
    <w:next w:val="NoList"/>
    <w:uiPriority w:val="99"/>
    <w:semiHidden/>
    <w:unhideWhenUsed/>
    <w:rsid w:val="00012C88"/>
  </w:style>
  <w:style w:type="numbering" w:customStyle="1" w:styleId="NoList135">
    <w:name w:val="No List135"/>
    <w:next w:val="NoList"/>
    <w:uiPriority w:val="99"/>
    <w:semiHidden/>
    <w:unhideWhenUsed/>
    <w:rsid w:val="00012C88"/>
  </w:style>
  <w:style w:type="numbering" w:customStyle="1" w:styleId="1251">
    <w:name w:val="リストなし125"/>
    <w:next w:val="NoList"/>
    <w:uiPriority w:val="99"/>
    <w:semiHidden/>
    <w:unhideWhenUsed/>
    <w:rsid w:val="00012C88"/>
  </w:style>
  <w:style w:type="numbering" w:customStyle="1" w:styleId="1252">
    <w:name w:val="无列表125"/>
    <w:next w:val="NoList"/>
    <w:semiHidden/>
    <w:rsid w:val="00012C88"/>
  </w:style>
  <w:style w:type="numbering" w:customStyle="1" w:styleId="NoList225">
    <w:name w:val="No List225"/>
    <w:next w:val="NoList"/>
    <w:semiHidden/>
    <w:rsid w:val="00012C88"/>
  </w:style>
  <w:style w:type="numbering" w:customStyle="1" w:styleId="NoList325">
    <w:name w:val="No List325"/>
    <w:next w:val="NoList"/>
    <w:uiPriority w:val="99"/>
    <w:semiHidden/>
    <w:rsid w:val="00012C88"/>
  </w:style>
  <w:style w:type="numbering" w:customStyle="1" w:styleId="1350">
    <w:name w:val="無清單135"/>
    <w:next w:val="NoList"/>
    <w:uiPriority w:val="99"/>
    <w:semiHidden/>
    <w:unhideWhenUsed/>
    <w:rsid w:val="00012C88"/>
  </w:style>
  <w:style w:type="numbering" w:customStyle="1" w:styleId="11250">
    <w:name w:val="無清單1125"/>
    <w:next w:val="NoList"/>
    <w:uiPriority w:val="99"/>
    <w:semiHidden/>
    <w:unhideWhenUsed/>
    <w:rsid w:val="00012C88"/>
  </w:style>
  <w:style w:type="numbering" w:customStyle="1" w:styleId="2151">
    <w:name w:val="无列表215"/>
    <w:next w:val="NoList"/>
    <w:uiPriority w:val="99"/>
    <w:semiHidden/>
    <w:unhideWhenUsed/>
    <w:rsid w:val="00012C88"/>
  </w:style>
  <w:style w:type="numbering" w:customStyle="1" w:styleId="NoList1224">
    <w:name w:val="No List1224"/>
    <w:next w:val="NoList"/>
    <w:uiPriority w:val="99"/>
    <w:semiHidden/>
    <w:unhideWhenUsed/>
    <w:rsid w:val="00012C88"/>
  </w:style>
  <w:style w:type="numbering" w:customStyle="1" w:styleId="11241">
    <w:name w:val="リストなし1124"/>
    <w:next w:val="NoList"/>
    <w:uiPriority w:val="99"/>
    <w:semiHidden/>
    <w:unhideWhenUsed/>
    <w:rsid w:val="00012C88"/>
  </w:style>
  <w:style w:type="numbering" w:customStyle="1" w:styleId="11242">
    <w:name w:val="无列表1124"/>
    <w:next w:val="NoList"/>
    <w:semiHidden/>
    <w:rsid w:val="00012C88"/>
  </w:style>
  <w:style w:type="numbering" w:customStyle="1" w:styleId="NoList2124">
    <w:name w:val="No List2124"/>
    <w:next w:val="NoList"/>
    <w:semiHidden/>
    <w:rsid w:val="00012C88"/>
  </w:style>
  <w:style w:type="numbering" w:customStyle="1" w:styleId="NoList3124">
    <w:name w:val="No List3124"/>
    <w:next w:val="NoList"/>
    <w:uiPriority w:val="99"/>
    <w:semiHidden/>
    <w:rsid w:val="00012C88"/>
  </w:style>
  <w:style w:type="numbering" w:customStyle="1" w:styleId="NoList11125">
    <w:name w:val="No List11125"/>
    <w:next w:val="NoList"/>
    <w:uiPriority w:val="99"/>
    <w:semiHidden/>
    <w:unhideWhenUsed/>
    <w:rsid w:val="00012C88"/>
  </w:style>
  <w:style w:type="numbering" w:customStyle="1" w:styleId="12240">
    <w:name w:val="無清單1224"/>
    <w:next w:val="NoList"/>
    <w:uiPriority w:val="99"/>
    <w:semiHidden/>
    <w:unhideWhenUsed/>
    <w:rsid w:val="00012C88"/>
  </w:style>
  <w:style w:type="numbering" w:customStyle="1" w:styleId="111240">
    <w:name w:val="無清單11124"/>
    <w:next w:val="NoList"/>
    <w:uiPriority w:val="99"/>
    <w:semiHidden/>
    <w:unhideWhenUsed/>
    <w:rsid w:val="00012C88"/>
  </w:style>
  <w:style w:type="numbering" w:customStyle="1" w:styleId="330">
    <w:name w:val="无列表33"/>
    <w:next w:val="NoList"/>
    <w:uiPriority w:val="99"/>
    <w:semiHidden/>
    <w:unhideWhenUsed/>
    <w:rsid w:val="00012C88"/>
  </w:style>
  <w:style w:type="numbering" w:customStyle="1" w:styleId="1332">
    <w:name w:val="无列表133"/>
    <w:next w:val="NoList"/>
    <w:semiHidden/>
    <w:rsid w:val="00012C88"/>
  </w:style>
  <w:style w:type="numbering" w:customStyle="1" w:styleId="NoList1133">
    <w:name w:val="No List1133"/>
    <w:next w:val="NoList"/>
    <w:uiPriority w:val="99"/>
    <w:semiHidden/>
    <w:unhideWhenUsed/>
    <w:rsid w:val="00012C88"/>
  </w:style>
  <w:style w:type="numbering" w:customStyle="1" w:styleId="NoList413">
    <w:name w:val="No List413"/>
    <w:next w:val="NoList"/>
    <w:uiPriority w:val="99"/>
    <w:semiHidden/>
    <w:unhideWhenUsed/>
    <w:rsid w:val="00012C88"/>
  </w:style>
  <w:style w:type="numbering" w:customStyle="1" w:styleId="223">
    <w:name w:val="无列表223"/>
    <w:next w:val="NoList"/>
    <w:uiPriority w:val="99"/>
    <w:semiHidden/>
    <w:unhideWhenUsed/>
    <w:rsid w:val="00012C88"/>
  </w:style>
  <w:style w:type="numbering" w:customStyle="1" w:styleId="NoList12113">
    <w:name w:val="No List12113"/>
    <w:next w:val="NoList"/>
    <w:uiPriority w:val="99"/>
    <w:semiHidden/>
    <w:unhideWhenUsed/>
    <w:rsid w:val="00012C88"/>
  </w:style>
  <w:style w:type="numbering" w:customStyle="1" w:styleId="111132">
    <w:name w:val="リストなし11113"/>
    <w:next w:val="NoList"/>
    <w:uiPriority w:val="99"/>
    <w:semiHidden/>
    <w:unhideWhenUsed/>
    <w:rsid w:val="00012C88"/>
  </w:style>
  <w:style w:type="numbering" w:customStyle="1" w:styleId="111133">
    <w:name w:val="无列表11113"/>
    <w:next w:val="NoList"/>
    <w:semiHidden/>
    <w:rsid w:val="00012C88"/>
  </w:style>
  <w:style w:type="numbering" w:customStyle="1" w:styleId="NoList21113">
    <w:name w:val="No List21113"/>
    <w:next w:val="NoList"/>
    <w:semiHidden/>
    <w:rsid w:val="00012C88"/>
  </w:style>
  <w:style w:type="numbering" w:customStyle="1" w:styleId="NoList31113">
    <w:name w:val="No List31113"/>
    <w:next w:val="NoList"/>
    <w:uiPriority w:val="99"/>
    <w:semiHidden/>
    <w:rsid w:val="00012C88"/>
  </w:style>
  <w:style w:type="numbering" w:customStyle="1" w:styleId="NoList111113">
    <w:name w:val="No List111113"/>
    <w:next w:val="NoList"/>
    <w:uiPriority w:val="99"/>
    <w:semiHidden/>
    <w:unhideWhenUsed/>
    <w:rsid w:val="00012C88"/>
  </w:style>
  <w:style w:type="numbering" w:customStyle="1" w:styleId="121130">
    <w:name w:val="無清單12113"/>
    <w:next w:val="NoList"/>
    <w:uiPriority w:val="99"/>
    <w:semiHidden/>
    <w:unhideWhenUsed/>
    <w:rsid w:val="00012C88"/>
  </w:style>
  <w:style w:type="numbering" w:customStyle="1" w:styleId="1111130">
    <w:name w:val="無清單111113"/>
    <w:next w:val="NoList"/>
    <w:uiPriority w:val="99"/>
    <w:semiHidden/>
    <w:unhideWhenUsed/>
    <w:rsid w:val="00012C88"/>
  </w:style>
  <w:style w:type="numbering" w:customStyle="1" w:styleId="NoList1313">
    <w:name w:val="No List1313"/>
    <w:next w:val="NoList"/>
    <w:uiPriority w:val="99"/>
    <w:semiHidden/>
    <w:unhideWhenUsed/>
    <w:rsid w:val="00012C88"/>
  </w:style>
  <w:style w:type="numbering" w:customStyle="1" w:styleId="12132">
    <w:name w:val="リストなし1213"/>
    <w:next w:val="NoList"/>
    <w:uiPriority w:val="99"/>
    <w:semiHidden/>
    <w:unhideWhenUsed/>
    <w:rsid w:val="00012C88"/>
  </w:style>
  <w:style w:type="numbering" w:customStyle="1" w:styleId="12133">
    <w:name w:val="无列表1213"/>
    <w:next w:val="NoList"/>
    <w:semiHidden/>
    <w:rsid w:val="00012C88"/>
  </w:style>
  <w:style w:type="numbering" w:customStyle="1" w:styleId="NoList2213">
    <w:name w:val="No List2213"/>
    <w:next w:val="NoList"/>
    <w:semiHidden/>
    <w:rsid w:val="00012C88"/>
  </w:style>
  <w:style w:type="numbering" w:customStyle="1" w:styleId="NoList3213">
    <w:name w:val="No List3213"/>
    <w:next w:val="NoList"/>
    <w:uiPriority w:val="99"/>
    <w:semiHidden/>
    <w:rsid w:val="00012C88"/>
  </w:style>
  <w:style w:type="numbering" w:customStyle="1" w:styleId="NoList11213">
    <w:name w:val="No List11213"/>
    <w:next w:val="NoList"/>
    <w:uiPriority w:val="99"/>
    <w:semiHidden/>
    <w:unhideWhenUsed/>
    <w:rsid w:val="00012C88"/>
  </w:style>
  <w:style w:type="numbering" w:customStyle="1" w:styleId="13130">
    <w:name w:val="無清單1313"/>
    <w:next w:val="NoList"/>
    <w:uiPriority w:val="99"/>
    <w:semiHidden/>
    <w:unhideWhenUsed/>
    <w:rsid w:val="00012C88"/>
  </w:style>
  <w:style w:type="numbering" w:customStyle="1" w:styleId="112130">
    <w:name w:val="無清單11213"/>
    <w:next w:val="NoList"/>
    <w:uiPriority w:val="99"/>
    <w:semiHidden/>
    <w:unhideWhenUsed/>
    <w:rsid w:val="00012C88"/>
  </w:style>
  <w:style w:type="numbering" w:customStyle="1" w:styleId="2113">
    <w:name w:val="无列表2113"/>
    <w:next w:val="NoList"/>
    <w:uiPriority w:val="99"/>
    <w:semiHidden/>
    <w:unhideWhenUsed/>
    <w:rsid w:val="00012C88"/>
  </w:style>
  <w:style w:type="numbering" w:customStyle="1" w:styleId="NoList12213">
    <w:name w:val="No List12213"/>
    <w:next w:val="NoList"/>
    <w:uiPriority w:val="99"/>
    <w:semiHidden/>
    <w:unhideWhenUsed/>
    <w:rsid w:val="00012C88"/>
  </w:style>
  <w:style w:type="numbering" w:customStyle="1" w:styleId="112131">
    <w:name w:val="リストなし11213"/>
    <w:next w:val="NoList"/>
    <w:uiPriority w:val="99"/>
    <w:semiHidden/>
    <w:unhideWhenUsed/>
    <w:rsid w:val="00012C88"/>
  </w:style>
  <w:style w:type="numbering" w:customStyle="1" w:styleId="112132">
    <w:name w:val="无列表11213"/>
    <w:next w:val="NoList"/>
    <w:semiHidden/>
    <w:rsid w:val="00012C88"/>
  </w:style>
  <w:style w:type="numbering" w:customStyle="1" w:styleId="NoList21213">
    <w:name w:val="No List21213"/>
    <w:next w:val="NoList"/>
    <w:semiHidden/>
    <w:rsid w:val="00012C88"/>
  </w:style>
  <w:style w:type="numbering" w:customStyle="1" w:styleId="NoList31213">
    <w:name w:val="No List31213"/>
    <w:next w:val="NoList"/>
    <w:uiPriority w:val="99"/>
    <w:semiHidden/>
    <w:rsid w:val="00012C88"/>
  </w:style>
  <w:style w:type="numbering" w:customStyle="1" w:styleId="NoList111213">
    <w:name w:val="No List111213"/>
    <w:next w:val="NoList"/>
    <w:uiPriority w:val="99"/>
    <w:semiHidden/>
    <w:unhideWhenUsed/>
    <w:rsid w:val="00012C88"/>
  </w:style>
  <w:style w:type="numbering" w:customStyle="1" w:styleId="122130">
    <w:name w:val="無清單12213"/>
    <w:next w:val="NoList"/>
    <w:uiPriority w:val="99"/>
    <w:semiHidden/>
    <w:unhideWhenUsed/>
    <w:rsid w:val="00012C88"/>
  </w:style>
  <w:style w:type="numbering" w:customStyle="1" w:styleId="1112130">
    <w:name w:val="無清單111213"/>
    <w:next w:val="NoList"/>
    <w:uiPriority w:val="99"/>
    <w:semiHidden/>
    <w:unhideWhenUsed/>
    <w:rsid w:val="00012C88"/>
  </w:style>
  <w:style w:type="numbering" w:customStyle="1" w:styleId="NoList63">
    <w:name w:val="No List63"/>
    <w:next w:val="NoList"/>
    <w:uiPriority w:val="99"/>
    <w:semiHidden/>
    <w:unhideWhenUsed/>
    <w:rsid w:val="00012C88"/>
  </w:style>
  <w:style w:type="numbering" w:customStyle="1" w:styleId="NoList143">
    <w:name w:val="No List143"/>
    <w:next w:val="NoList"/>
    <w:uiPriority w:val="99"/>
    <w:semiHidden/>
    <w:unhideWhenUsed/>
    <w:rsid w:val="00012C88"/>
  </w:style>
  <w:style w:type="numbering" w:customStyle="1" w:styleId="1333">
    <w:name w:val="リストなし133"/>
    <w:next w:val="NoList"/>
    <w:uiPriority w:val="99"/>
    <w:semiHidden/>
    <w:unhideWhenUsed/>
    <w:rsid w:val="00012C88"/>
  </w:style>
  <w:style w:type="numbering" w:customStyle="1" w:styleId="NoList233">
    <w:name w:val="No List233"/>
    <w:next w:val="NoList"/>
    <w:semiHidden/>
    <w:rsid w:val="00012C88"/>
  </w:style>
  <w:style w:type="numbering" w:customStyle="1" w:styleId="NoList333">
    <w:name w:val="No List333"/>
    <w:next w:val="NoList"/>
    <w:uiPriority w:val="99"/>
    <w:semiHidden/>
    <w:rsid w:val="00012C88"/>
  </w:style>
  <w:style w:type="numbering" w:customStyle="1" w:styleId="1431">
    <w:name w:val="無清單143"/>
    <w:next w:val="NoList"/>
    <w:uiPriority w:val="99"/>
    <w:semiHidden/>
    <w:unhideWhenUsed/>
    <w:rsid w:val="00012C88"/>
  </w:style>
  <w:style w:type="numbering" w:customStyle="1" w:styleId="11330">
    <w:name w:val="無清單1133"/>
    <w:next w:val="NoList"/>
    <w:uiPriority w:val="99"/>
    <w:semiHidden/>
    <w:unhideWhenUsed/>
    <w:rsid w:val="00012C88"/>
  </w:style>
  <w:style w:type="numbering" w:customStyle="1" w:styleId="NoList1233">
    <w:name w:val="No List1233"/>
    <w:next w:val="NoList"/>
    <w:uiPriority w:val="99"/>
    <w:semiHidden/>
    <w:unhideWhenUsed/>
    <w:rsid w:val="00012C88"/>
  </w:style>
  <w:style w:type="numbering" w:customStyle="1" w:styleId="11331">
    <w:name w:val="リストなし1133"/>
    <w:next w:val="NoList"/>
    <w:uiPriority w:val="99"/>
    <w:semiHidden/>
    <w:unhideWhenUsed/>
    <w:rsid w:val="00012C88"/>
  </w:style>
  <w:style w:type="numbering" w:customStyle="1" w:styleId="11332">
    <w:name w:val="无列表1133"/>
    <w:next w:val="NoList"/>
    <w:semiHidden/>
    <w:rsid w:val="00012C88"/>
  </w:style>
  <w:style w:type="numbering" w:customStyle="1" w:styleId="NoList2133">
    <w:name w:val="No List2133"/>
    <w:next w:val="NoList"/>
    <w:semiHidden/>
    <w:rsid w:val="00012C88"/>
  </w:style>
  <w:style w:type="numbering" w:customStyle="1" w:styleId="NoList3133">
    <w:name w:val="No List3133"/>
    <w:next w:val="NoList"/>
    <w:uiPriority w:val="99"/>
    <w:semiHidden/>
    <w:rsid w:val="00012C88"/>
  </w:style>
  <w:style w:type="numbering" w:customStyle="1" w:styleId="NoList11133">
    <w:name w:val="No List11133"/>
    <w:next w:val="NoList"/>
    <w:uiPriority w:val="99"/>
    <w:semiHidden/>
    <w:unhideWhenUsed/>
    <w:rsid w:val="00012C88"/>
  </w:style>
  <w:style w:type="numbering" w:customStyle="1" w:styleId="12330">
    <w:name w:val="無清單1233"/>
    <w:next w:val="NoList"/>
    <w:uiPriority w:val="99"/>
    <w:semiHidden/>
    <w:unhideWhenUsed/>
    <w:rsid w:val="00012C88"/>
  </w:style>
  <w:style w:type="numbering" w:customStyle="1" w:styleId="111330">
    <w:name w:val="無清單11133"/>
    <w:next w:val="NoList"/>
    <w:uiPriority w:val="99"/>
    <w:semiHidden/>
    <w:unhideWhenUsed/>
    <w:rsid w:val="00012C88"/>
  </w:style>
  <w:style w:type="numbering" w:customStyle="1" w:styleId="NoList513">
    <w:name w:val="No List513"/>
    <w:next w:val="NoList"/>
    <w:uiPriority w:val="99"/>
    <w:semiHidden/>
    <w:unhideWhenUsed/>
    <w:rsid w:val="00012C88"/>
  </w:style>
  <w:style w:type="numbering" w:customStyle="1" w:styleId="13131">
    <w:name w:val="无列表1313"/>
    <w:next w:val="NoList"/>
    <w:semiHidden/>
    <w:rsid w:val="00012C88"/>
  </w:style>
  <w:style w:type="numbering" w:customStyle="1" w:styleId="NoList11312">
    <w:name w:val="No List11312"/>
    <w:next w:val="NoList"/>
    <w:uiPriority w:val="99"/>
    <w:semiHidden/>
    <w:unhideWhenUsed/>
    <w:rsid w:val="00012C88"/>
  </w:style>
  <w:style w:type="numbering" w:customStyle="1" w:styleId="NoList4113">
    <w:name w:val="No List4113"/>
    <w:next w:val="NoList"/>
    <w:uiPriority w:val="99"/>
    <w:semiHidden/>
    <w:unhideWhenUsed/>
    <w:rsid w:val="00012C88"/>
  </w:style>
  <w:style w:type="numbering" w:customStyle="1" w:styleId="2213">
    <w:name w:val="无列表2213"/>
    <w:next w:val="NoList"/>
    <w:uiPriority w:val="99"/>
    <w:semiHidden/>
    <w:unhideWhenUsed/>
    <w:rsid w:val="00012C88"/>
  </w:style>
  <w:style w:type="numbering" w:customStyle="1" w:styleId="NoList121113">
    <w:name w:val="No List121113"/>
    <w:next w:val="NoList"/>
    <w:uiPriority w:val="99"/>
    <w:semiHidden/>
    <w:unhideWhenUsed/>
    <w:rsid w:val="00012C88"/>
  </w:style>
  <w:style w:type="numbering" w:customStyle="1" w:styleId="1111131">
    <w:name w:val="リストなし111113"/>
    <w:next w:val="NoList"/>
    <w:uiPriority w:val="99"/>
    <w:semiHidden/>
    <w:unhideWhenUsed/>
    <w:rsid w:val="00012C88"/>
  </w:style>
  <w:style w:type="numbering" w:customStyle="1" w:styleId="1111132">
    <w:name w:val="无列表111113"/>
    <w:next w:val="NoList"/>
    <w:semiHidden/>
    <w:rsid w:val="00012C88"/>
  </w:style>
  <w:style w:type="numbering" w:customStyle="1" w:styleId="NoList211113">
    <w:name w:val="No List211113"/>
    <w:next w:val="NoList"/>
    <w:semiHidden/>
    <w:rsid w:val="00012C88"/>
  </w:style>
  <w:style w:type="numbering" w:customStyle="1" w:styleId="NoList311113">
    <w:name w:val="No List311113"/>
    <w:next w:val="NoList"/>
    <w:uiPriority w:val="99"/>
    <w:semiHidden/>
    <w:rsid w:val="00012C88"/>
  </w:style>
  <w:style w:type="numbering" w:customStyle="1" w:styleId="NoList1111113">
    <w:name w:val="No List1111113"/>
    <w:next w:val="NoList"/>
    <w:uiPriority w:val="99"/>
    <w:semiHidden/>
    <w:unhideWhenUsed/>
    <w:rsid w:val="00012C88"/>
  </w:style>
  <w:style w:type="numbering" w:customStyle="1" w:styleId="1211130">
    <w:name w:val="無清單121113"/>
    <w:next w:val="NoList"/>
    <w:uiPriority w:val="99"/>
    <w:semiHidden/>
    <w:unhideWhenUsed/>
    <w:rsid w:val="00012C88"/>
  </w:style>
  <w:style w:type="numbering" w:customStyle="1" w:styleId="1111113">
    <w:name w:val="無清單1111113"/>
    <w:next w:val="NoList"/>
    <w:uiPriority w:val="99"/>
    <w:semiHidden/>
    <w:unhideWhenUsed/>
    <w:rsid w:val="00012C88"/>
  </w:style>
  <w:style w:type="numbering" w:customStyle="1" w:styleId="NoList13113">
    <w:name w:val="No List13113"/>
    <w:next w:val="NoList"/>
    <w:uiPriority w:val="99"/>
    <w:semiHidden/>
    <w:unhideWhenUsed/>
    <w:rsid w:val="00012C88"/>
  </w:style>
  <w:style w:type="numbering" w:customStyle="1" w:styleId="121131">
    <w:name w:val="リストなし12113"/>
    <w:next w:val="NoList"/>
    <w:uiPriority w:val="99"/>
    <w:semiHidden/>
    <w:unhideWhenUsed/>
    <w:rsid w:val="00012C88"/>
  </w:style>
  <w:style w:type="numbering" w:customStyle="1" w:styleId="121132">
    <w:name w:val="无列表12113"/>
    <w:next w:val="NoList"/>
    <w:semiHidden/>
    <w:rsid w:val="00012C88"/>
  </w:style>
  <w:style w:type="numbering" w:customStyle="1" w:styleId="NoList22113">
    <w:name w:val="No List22113"/>
    <w:next w:val="NoList"/>
    <w:semiHidden/>
    <w:rsid w:val="00012C88"/>
  </w:style>
  <w:style w:type="numbering" w:customStyle="1" w:styleId="NoList32113">
    <w:name w:val="No List32113"/>
    <w:next w:val="NoList"/>
    <w:uiPriority w:val="99"/>
    <w:semiHidden/>
    <w:rsid w:val="00012C88"/>
  </w:style>
  <w:style w:type="numbering" w:customStyle="1" w:styleId="NoList112113">
    <w:name w:val="No List112113"/>
    <w:next w:val="NoList"/>
    <w:uiPriority w:val="99"/>
    <w:semiHidden/>
    <w:unhideWhenUsed/>
    <w:rsid w:val="00012C88"/>
  </w:style>
  <w:style w:type="numbering" w:customStyle="1" w:styleId="13113">
    <w:name w:val="無清單13113"/>
    <w:next w:val="NoList"/>
    <w:uiPriority w:val="99"/>
    <w:semiHidden/>
    <w:unhideWhenUsed/>
    <w:rsid w:val="00012C88"/>
  </w:style>
  <w:style w:type="numbering" w:customStyle="1" w:styleId="112113">
    <w:name w:val="無清單112113"/>
    <w:next w:val="NoList"/>
    <w:uiPriority w:val="99"/>
    <w:semiHidden/>
    <w:unhideWhenUsed/>
    <w:rsid w:val="00012C88"/>
  </w:style>
  <w:style w:type="numbering" w:customStyle="1" w:styleId="21113">
    <w:name w:val="无列表21113"/>
    <w:next w:val="NoList"/>
    <w:uiPriority w:val="99"/>
    <w:semiHidden/>
    <w:unhideWhenUsed/>
    <w:rsid w:val="00012C88"/>
  </w:style>
  <w:style w:type="numbering" w:customStyle="1" w:styleId="NoList122113">
    <w:name w:val="No List122113"/>
    <w:next w:val="NoList"/>
    <w:uiPriority w:val="99"/>
    <w:semiHidden/>
    <w:unhideWhenUsed/>
    <w:rsid w:val="00012C88"/>
  </w:style>
  <w:style w:type="numbering" w:customStyle="1" w:styleId="1121130">
    <w:name w:val="リストなし112113"/>
    <w:next w:val="NoList"/>
    <w:uiPriority w:val="99"/>
    <w:semiHidden/>
    <w:unhideWhenUsed/>
    <w:rsid w:val="00012C88"/>
  </w:style>
  <w:style w:type="numbering" w:customStyle="1" w:styleId="1121131">
    <w:name w:val="无列表112113"/>
    <w:next w:val="NoList"/>
    <w:semiHidden/>
    <w:rsid w:val="00012C88"/>
  </w:style>
  <w:style w:type="numbering" w:customStyle="1" w:styleId="NoList212113">
    <w:name w:val="No List212113"/>
    <w:next w:val="NoList"/>
    <w:semiHidden/>
    <w:rsid w:val="00012C88"/>
  </w:style>
  <w:style w:type="numbering" w:customStyle="1" w:styleId="NoList312113">
    <w:name w:val="No List312113"/>
    <w:next w:val="NoList"/>
    <w:uiPriority w:val="99"/>
    <w:semiHidden/>
    <w:rsid w:val="00012C88"/>
  </w:style>
  <w:style w:type="numbering" w:customStyle="1" w:styleId="NoList1112113">
    <w:name w:val="No List1112113"/>
    <w:next w:val="NoList"/>
    <w:uiPriority w:val="99"/>
    <w:semiHidden/>
    <w:unhideWhenUsed/>
    <w:rsid w:val="00012C88"/>
  </w:style>
  <w:style w:type="numbering" w:customStyle="1" w:styleId="122113">
    <w:name w:val="無清單122113"/>
    <w:next w:val="NoList"/>
    <w:uiPriority w:val="99"/>
    <w:semiHidden/>
    <w:unhideWhenUsed/>
    <w:rsid w:val="00012C88"/>
  </w:style>
  <w:style w:type="numbering" w:customStyle="1" w:styleId="1112113">
    <w:name w:val="無清單1112113"/>
    <w:next w:val="NoList"/>
    <w:uiPriority w:val="99"/>
    <w:semiHidden/>
    <w:unhideWhenUsed/>
    <w:rsid w:val="00012C88"/>
  </w:style>
  <w:style w:type="numbering" w:customStyle="1" w:styleId="NoList5112">
    <w:name w:val="No List5112"/>
    <w:next w:val="NoList"/>
    <w:uiPriority w:val="99"/>
    <w:semiHidden/>
    <w:unhideWhenUsed/>
    <w:rsid w:val="00012C88"/>
  </w:style>
  <w:style w:type="numbering" w:customStyle="1" w:styleId="NoList612">
    <w:name w:val="No List612"/>
    <w:next w:val="NoList"/>
    <w:uiPriority w:val="99"/>
    <w:semiHidden/>
    <w:unhideWhenUsed/>
    <w:rsid w:val="00012C88"/>
  </w:style>
  <w:style w:type="numbering" w:customStyle="1" w:styleId="NoList1412">
    <w:name w:val="No List1412"/>
    <w:next w:val="NoList"/>
    <w:uiPriority w:val="99"/>
    <w:semiHidden/>
    <w:unhideWhenUsed/>
    <w:rsid w:val="00012C88"/>
  </w:style>
  <w:style w:type="numbering" w:customStyle="1" w:styleId="13122">
    <w:name w:val="リストなし1312"/>
    <w:next w:val="NoList"/>
    <w:uiPriority w:val="99"/>
    <w:semiHidden/>
    <w:unhideWhenUsed/>
    <w:rsid w:val="00012C88"/>
  </w:style>
  <w:style w:type="numbering" w:customStyle="1" w:styleId="NoList2312">
    <w:name w:val="No List2312"/>
    <w:next w:val="NoList"/>
    <w:semiHidden/>
    <w:rsid w:val="00012C88"/>
  </w:style>
  <w:style w:type="numbering" w:customStyle="1" w:styleId="NoList3312">
    <w:name w:val="No List3312"/>
    <w:next w:val="NoList"/>
    <w:uiPriority w:val="99"/>
    <w:semiHidden/>
    <w:rsid w:val="00012C88"/>
  </w:style>
  <w:style w:type="numbering" w:customStyle="1" w:styleId="NoList1142">
    <w:name w:val="No List1142"/>
    <w:next w:val="NoList"/>
    <w:uiPriority w:val="99"/>
    <w:semiHidden/>
    <w:unhideWhenUsed/>
    <w:rsid w:val="00012C88"/>
  </w:style>
  <w:style w:type="numbering" w:customStyle="1" w:styleId="14120">
    <w:name w:val="無清單1412"/>
    <w:next w:val="NoList"/>
    <w:uiPriority w:val="99"/>
    <w:semiHidden/>
    <w:unhideWhenUsed/>
    <w:rsid w:val="00012C88"/>
  </w:style>
  <w:style w:type="numbering" w:customStyle="1" w:styleId="113120">
    <w:name w:val="無清單11312"/>
    <w:next w:val="NoList"/>
    <w:uiPriority w:val="99"/>
    <w:semiHidden/>
    <w:unhideWhenUsed/>
    <w:rsid w:val="00012C88"/>
  </w:style>
  <w:style w:type="numbering" w:customStyle="1" w:styleId="NoList422">
    <w:name w:val="No List422"/>
    <w:next w:val="NoList"/>
    <w:uiPriority w:val="99"/>
    <w:semiHidden/>
    <w:unhideWhenUsed/>
    <w:rsid w:val="00012C88"/>
  </w:style>
  <w:style w:type="numbering" w:customStyle="1" w:styleId="NoList12312">
    <w:name w:val="No List12312"/>
    <w:next w:val="NoList"/>
    <w:uiPriority w:val="99"/>
    <w:semiHidden/>
    <w:unhideWhenUsed/>
    <w:rsid w:val="00012C88"/>
  </w:style>
  <w:style w:type="numbering" w:customStyle="1" w:styleId="113121">
    <w:name w:val="リストなし11312"/>
    <w:next w:val="NoList"/>
    <w:uiPriority w:val="99"/>
    <w:semiHidden/>
    <w:unhideWhenUsed/>
    <w:rsid w:val="00012C88"/>
  </w:style>
  <w:style w:type="numbering" w:customStyle="1" w:styleId="113122">
    <w:name w:val="无列表11312"/>
    <w:next w:val="NoList"/>
    <w:semiHidden/>
    <w:rsid w:val="00012C88"/>
  </w:style>
  <w:style w:type="numbering" w:customStyle="1" w:styleId="NoList21312">
    <w:name w:val="No List21312"/>
    <w:next w:val="NoList"/>
    <w:semiHidden/>
    <w:rsid w:val="00012C88"/>
  </w:style>
  <w:style w:type="numbering" w:customStyle="1" w:styleId="NoList31312">
    <w:name w:val="No List31312"/>
    <w:next w:val="NoList"/>
    <w:uiPriority w:val="99"/>
    <w:semiHidden/>
    <w:rsid w:val="00012C88"/>
  </w:style>
  <w:style w:type="numbering" w:customStyle="1" w:styleId="NoList111312">
    <w:name w:val="No List111312"/>
    <w:next w:val="NoList"/>
    <w:uiPriority w:val="99"/>
    <w:semiHidden/>
    <w:unhideWhenUsed/>
    <w:rsid w:val="00012C88"/>
  </w:style>
  <w:style w:type="numbering" w:customStyle="1" w:styleId="123120">
    <w:name w:val="無清單12312"/>
    <w:next w:val="NoList"/>
    <w:uiPriority w:val="99"/>
    <w:semiHidden/>
    <w:unhideWhenUsed/>
    <w:rsid w:val="00012C88"/>
  </w:style>
  <w:style w:type="numbering" w:customStyle="1" w:styleId="1113120">
    <w:name w:val="無清單111312"/>
    <w:next w:val="NoList"/>
    <w:uiPriority w:val="99"/>
    <w:semiHidden/>
    <w:unhideWhenUsed/>
    <w:rsid w:val="00012C88"/>
  </w:style>
  <w:style w:type="numbering" w:customStyle="1" w:styleId="NoList12122">
    <w:name w:val="No List12122"/>
    <w:next w:val="NoList"/>
    <w:uiPriority w:val="99"/>
    <w:semiHidden/>
    <w:unhideWhenUsed/>
    <w:rsid w:val="00012C88"/>
  </w:style>
  <w:style w:type="numbering" w:customStyle="1" w:styleId="111222">
    <w:name w:val="リストなし11122"/>
    <w:next w:val="NoList"/>
    <w:uiPriority w:val="99"/>
    <w:semiHidden/>
    <w:unhideWhenUsed/>
    <w:rsid w:val="00012C88"/>
  </w:style>
  <w:style w:type="numbering" w:customStyle="1" w:styleId="111223">
    <w:name w:val="无列表11122"/>
    <w:next w:val="NoList"/>
    <w:semiHidden/>
    <w:rsid w:val="00012C88"/>
  </w:style>
  <w:style w:type="numbering" w:customStyle="1" w:styleId="NoList21122">
    <w:name w:val="No List21122"/>
    <w:next w:val="NoList"/>
    <w:semiHidden/>
    <w:rsid w:val="00012C88"/>
  </w:style>
  <w:style w:type="numbering" w:customStyle="1" w:styleId="NoList31122">
    <w:name w:val="No List31122"/>
    <w:next w:val="NoList"/>
    <w:uiPriority w:val="99"/>
    <w:semiHidden/>
    <w:rsid w:val="00012C88"/>
  </w:style>
  <w:style w:type="numbering" w:customStyle="1" w:styleId="NoList111122">
    <w:name w:val="No List111122"/>
    <w:next w:val="NoList"/>
    <w:uiPriority w:val="99"/>
    <w:semiHidden/>
    <w:unhideWhenUsed/>
    <w:rsid w:val="00012C88"/>
  </w:style>
  <w:style w:type="numbering" w:customStyle="1" w:styleId="121220">
    <w:name w:val="無清單12122"/>
    <w:next w:val="NoList"/>
    <w:uiPriority w:val="99"/>
    <w:semiHidden/>
    <w:unhideWhenUsed/>
    <w:rsid w:val="00012C88"/>
  </w:style>
  <w:style w:type="numbering" w:customStyle="1" w:styleId="1111220">
    <w:name w:val="無清單111122"/>
    <w:next w:val="NoList"/>
    <w:uiPriority w:val="99"/>
    <w:semiHidden/>
    <w:unhideWhenUsed/>
    <w:rsid w:val="00012C88"/>
  </w:style>
  <w:style w:type="numbering" w:customStyle="1" w:styleId="NoList522">
    <w:name w:val="No List522"/>
    <w:next w:val="NoList"/>
    <w:uiPriority w:val="99"/>
    <w:semiHidden/>
    <w:unhideWhenUsed/>
    <w:rsid w:val="00012C88"/>
  </w:style>
  <w:style w:type="numbering" w:customStyle="1" w:styleId="NoList1322">
    <w:name w:val="No List1322"/>
    <w:next w:val="NoList"/>
    <w:uiPriority w:val="99"/>
    <w:semiHidden/>
    <w:unhideWhenUsed/>
    <w:rsid w:val="00012C88"/>
  </w:style>
  <w:style w:type="numbering" w:customStyle="1" w:styleId="12223">
    <w:name w:val="リストなし1222"/>
    <w:next w:val="NoList"/>
    <w:uiPriority w:val="99"/>
    <w:semiHidden/>
    <w:unhideWhenUsed/>
    <w:rsid w:val="00012C88"/>
  </w:style>
  <w:style w:type="numbering" w:customStyle="1" w:styleId="12231">
    <w:name w:val="无列表1223"/>
    <w:next w:val="NoList"/>
    <w:semiHidden/>
    <w:rsid w:val="00012C88"/>
  </w:style>
  <w:style w:type="numbering" w:customStyle="1" w:styleId="NoList2222">
    <w:name w:val="No List2222"/>
    <w:next w:val="NoList"/>
    <w:semiHidden/>
    <w:rsid w:val="00012C88"/>
  </w:style>
  <w:style w:type="numbering" w:customStyle="1" w:styleId="NoList3222">
    <w:name w:val="No List3222"/>
    <w:next w:val="NoList"/>
    <w:uiPriority w:val="99"/>
    <w:semiHidden/>
    <w:rsid w:val="00012C88"/>
  </w:style>
  <w:style w:type="numbering" w:customStyle="1" w:styleId="NoList11222">
    <w:name w:val="No List11222"/>
    <w:next w:val="NoList"/>
    <w:uiPriority w:val="99"/>
    <w:semiHidden/>
    <w:unhideWhenUsed/>
    <w:rsid w:val="00012C88"/>
  </w:style>
  <w:style w:type="numbering" w:customStyle="1" w:styleId="13220">
    <w:name w:val="無清單1322"/>
    <w:next w:val="NoList"/>
    <w:uiPriority w:val="99"/>
    <w:semiHidden/>
    <w:unhideWhenUsed/>
    <w:rsid w:val="00012C88"/>
  </w:style>
  <w:style w:type="numbering" w:customStyle="1" w:styleId="112220">
    <w:name w:val="無清單11222"/>
    <w:next w:val="NoList"/>
    <w:uiPriority w:val="99"/>
    <w:semiHidden/>
    <w:unhideWhenUsed/>
    <w:rsid w:val="00012C88"/>
  </w:style>
  <w:style w:type="numbering" w:customStyle="1" w:styleId="2122">
    <w:name w:val="无列表2122"/>
    <w:next w:val="NoList"/>
    <w:uiPriority w:val="99"/>
    <w:semiHidden/>
    <w:unhideWhenUsed/>
    <w:rsid w:val="00012C88"/>
  </w:style>
  <w:style w:type="numbering" w:customStyle="1" w:styleId="NoList111222">
    <w:name w:val="No List111222"/>
    <w:next w:val="NoList"/>
    <w:uiPriority w:val="99"/>
    <w:semiHidden/>
    <w:unhideWhenUsed/>
    <w:rsid w:val="00012C88"/>
  </w:style>
  <w:style w:type="numbering" w:customStyle="1" w:styleId="NoList72">
    <w:name w:val="No List72"/>
    <w:next w:val="NoList"/>
    <w:uiPriority w:val="99"/>
    <w:semiHidden/>
    <w:unhideWhenUsed/>
    <w:rsid w:val="00012C88"/>
  </w:style>
  <w:style w:type="numbering" w:customStyle="1" w:styleId="NoList152">
    <w:name w:val="No List152"/>
    <w:next w:val="NoList"/>
    <w:uiPriority w:val="99"/>
    <w:semiHidden/>
    <w:unhideWhenUsed/>
    <w:rsid w:val="00012C88"/>
  </w:style>
  <w:style w:type="numbering" w:customStyle="1" w:styleId="1421">
    <w:name w:val="リストなし142"/>
    <w:next w:val="NoList"/>
    <w:uiPriority w:val="99"/>
    <w:semiHidden/>
    <w:unhideWhenUsed/>
    <w:rsid w:val="00012C88"/>
  </w:style>
  <w:style w:type="numbering" w:customStyle="1" w:styleId="1422">
    <w:name w:val="无列表142"/>
    <w:next w:val="NoList"/>
    <w:semiHidden/>
    <w:rsid w:val="00012C88"/>
  </w:style>
  <w:style w:type="numbering" w:customStyle="1" w:styleId="NoList242">
    <w:name w:val="No List242"/>
    <w:next w:val="NoList"/>
    <w:semiHidden/>
    <w:rsid w:val="00012C88"/>
  </w:style>
  <w:style w:type="numbering" w:customStyle="1" w:styleId="NoList342">
    <w:name w:val="No List342"/>
    <w:next w:val="NoList"/>
    <w:uiPriority w:val="99"/>
    <w:semiHidden/>
    <w:rsid w:val="00012C88"/>
  </w:style>
  <w:style w:type="numbering" w:customStyle="1" w:styleId="NoList1152">
    <w:name w:val="No List1152"/>
    <w:next w:val="NoList"/>
    <w:uiPriority w:val="99"/>
    <w:semiHidden/>
    <w:unhideWhenUsed/>
    <w:rsid w:val="00012C88"/>
  </w:style>
  <w:style w:type="numbering" w:customStyle="1" w:styleId="1520">
    <w:name w:val="無清單152"/>
    <w:next w:val="NoList"/>
    <w:uiPriority w:val="99"/>
    <w:semiHidden/>
    <w:unhideWhenUsed/>
    <w:rsid w:val="00012C88"/>
  </w:style>
  <w:style w:type="numbering" w:customStyle="1" w:styleId="11420">
    <w:name w:val="無清單1142"/>
    <w:next w:val="NoList"/>
    <w:uiPriority w:val="99"/>
    <w:semiHidden/>
    <w:unhideWhenUsed/>
    <w:rsid w:val="00012C88"/>
  </w:style>
  <w:style w:type="numbering" w:customStyle="1" w:styleId="NoList432">
    <w:name w:val="No List432"/>
    <w:next w:val="NoList"/>
    <w:uiPriority w:val="99"/>
    <w:semiHidden/>
    <w:unhideWhenUsed/>
    <w:rsid w:val="00012C88"/>
  </w:style>
  <w:style w:type="numbering" w:customStyle="1" w:styleId="NoList1242">
    <w:name w:val="No List1242"/>
    <w:next w:val="NoList"/>
    <w:uiPriority w:val="99"/>
    <w:semiHidden/>
    <w:unhideWhenUsed/>
    <w:rsid w:val="00012C88"/>
  </w:style>
  <w:style w:type="numbering" w:customStyle="1" w:styleId="11421">
    <w:name w:val="リストなし1142"/>
    <w:next w:val="NoList"/>
    <w:uiPriority w:val="99"/>
    <w:semiHidden/>
    <w:unhideWhenUsed/>
    <w:rsid w:val="00012C88"/>
  </w:style>
  <w:style w:type="numbering" w:customStyle="1" w:styleId="11422">
    <w:name w:val="无列表1142"/>
    <w:next w:val="NoList"/>
    <w:semiHidden/>
    <w:rsid w:val="00012C88"/>
  </w:style>
  <w:style w:type="numbering" w:customStyle="1" w:styleId="NoList2142">
    <w:name w:val="No List2142"/>
    <w:next w:val="NoList"/>
    <w:semiHidden/>
    <w:rsid w:val="00012C88"/>
  </w:style>
  <w:style w:type="numbering" w:customStyle="1" w:styleId="NoList3142">
    <w:name w:val="No List3142"/>
    <w:next w:val="NoList"/>
    <w:uiPriority w:val="99"/>
    <w:semiHidden/>
    <w:rsid w:val="00012C88"/>
  </w:style>
  <w:style w:type="numbering" w:customStyle="1" w:styleId="NoList11142">
    <w:name w:val="No List11142"/>
    <w:next w:val="NoList"/>
    <w:uiPriority w:val="99"/>
    <w:semiHidden/>
    <w:unhideWhenUsed/>
    <w:rsid w:val="00012C88"/>
  </w:style>
  <w:style w:type="numbering" w:customStyle="1" w:styleId="12420">
    <w:name w:val="無清單1242"/>
    <w:next w:val="NoList"/>
    <w:uiPriority w:val="99"/>
    <w:semiHidden/>
    <w:unhideWhenUsed/>
    <w:rsid w:val="00012C88"/>
  </w:style>
  <w:style w:type="numbering" w:customStyle="1" w:styleId="111420">
    <w:name w:val="無清單11142"/>
    <w:next w:val="NoList"/>
    <w:uiPriority w:val="99"/>
    <w:semiHidden/>
    <w:unhideWhenUsed/>
    <w:rsid w:val="00012C88"/>
  </w:style>
  <w:style w:type="numbering" w:customStyle="1" w:styleId="232">
    <w:name w:val="无列表232"/>
    <w:next w:val="NoList"/>
    <w:uiPriority w:val="99"/>
    <w:semiHidden/>
    <w:unhideWhenUsed/>
    <w:rsid w:val="00012C88"/>
  </w:style>
  <w:style w:type="numbering" w:customStyle="1" w:styleId="NoList12132">
    <w:name w:val="No List12132"/>
    <w:next w:val="NoList"/>
    <w:uiPriority w:val="99"/>
    <w:semiHidden/>
    <w:unhideWhenUsed/>
    <w:rsid w:val="00012C88"/>
  </w:style>
  <w:style w:type="numbering" w:customStyle="1" w:styleId="111321">
    <w:name w:val="リストなし11132"/>
    <w:next w:val="NoList"/>
    <w:uiPriority w:val="99"/>
    <w:semiHidden/>
    <w:unhideWhenUsed/>
    <w:rsid w:val="00012C88"/>
  </w:style>
  <w:style w:type="numbering" w:customStyle="1" w:styleId="111322">
    <w:name w:val="无列表11132"/>
    <w:next w:val="NoList"/>
    <w:semiHidden/>
    <w:rsid w:val="00012C88"/>
  </w:style>
  <w:style w:type="numbering" w:customStyle="1" w:styleId="NoList21132">
    <w:name w:val="No List21132"/>
    <w:next w:val="NoList"/>
    <w:semiHidden/>
    <w:rsid w:val="00012C88"/>
  </w:style>
  <w:style w:type="numbering" w:customStyle="1" w:styleId="NoList31132">
    <w:name w:val="No List31132"/>
    <w:next w:val="NoList"/>
    <w:uiPriority w:val="99"/>
    <w:semiHidden/>
    <w:rsid w:val="00012C88"/>
  </w:style>
  <w:style w:type="numbering" w:customStyle="1" w:styleId="NoList111132">
    <w:name w:val="No List111132"/>
    <w:next w:val="NoList"/>
    <w:uiPriority w:val="99"/>
    <w:semiHidden/>
    <w:unhideWhenUsed/>
    <w:rsid w:val="00012C88"/>
  </w:style>
  <w:style w:type="numbering" w:customStyle="1" w:styleId="121320">
    <w:name w:val="無清單12132"/>
    <w:next w:val="NoList"/>
    <w:uiPriority w:val="99"/>
    <w:semiHidden/>
    <w:unhideWhenUsed/>
    <w:rsid w:val="00012C88"/>
  </w:style>
  <w:style w:type="numbering" w:customStyle="1" w:styleId="1111320">
    <w:name w:val="無清單111132"/>
    <w:next w:val="NoList"/>
    <w:uiPriority w:val="99"/>
    <w:semiHidden/>
    <w:unhideWhenUsed/>
    <w:rsid w:val="00012C88"/>
  </w:style>
  <w:style w:type="numbering" w:customStyle="1" w:styleId="NoList532">
    <w:name w:val="No List532"/>
    <w:next w:val="NoList"/>
    <w:uiPriority w:val="99"/>
    <w:semiHidden/>
    <w:unhideWhenUsed/>
    <w:rsid w:val="00012C88"/>
  </w:style>
  <w:style w:type="numbering" w:customStyle="1" w:styleId="NoList1332">
    <w:name w:val="No List1332"/>
    <w:next w:val="NoList"/>
    <w:uiPriority w:val="99"/>
    <w:semiHidden/>
    <w:unhideWhenUsed/>
    <w:rsid w:val="00012C88"/>
  </w:style>
  <w:style w:type="numbering" w:customStyle="1" w:styleId="12321">
    <w:name w:val="リストなし1232"/>
    <w:next w:val="NoList"/>
    <w:uiPriority w:val="99"/>
    <w:semiHidden/>
    <w:unhideWhenUsed/>
    <w:rsid w:val="00012C88"/>
  </w:style>
  <w:style w:type="numbering" w:customStyle="1" w:styleId="12322">
    <w:name w:val="无列表1232"/>
    <w:next w:val="NoList"/>
    <w:semiHidden/>
    <w:rsid w:val="00012C88"/>
  </w:style>
  <w:style w:type="numbering" w:customStyle="1" w:styleId="NoList2232">
    <w:name w:val="No List2232"/>
    <w:next w:val="NoList"/>
    <w:semiHidden/>
    <w:rsid w:val="00012C88"/>
  </w:style>
  <w:style w:type="numbering" w:customStyle="1" w:styleId="NoList3232">
    <w:name w:val="No List3232"/>
    <w:next w:val="NoList"/>
    <w:uiPriority w:val="99"/>
    <w:semiHidden/>
    <w:rsid w:val="00012C88"/>
  </w:style>
  <w:style w:type="numbering" w:customStyle="1" w:styleId="NoList11232">
    <w:name w:val="No List11232"/>
    <w:next w:val="NoList"/>
    <w:uiPriority w:val="99"/>
    <w:semiHidden/>
    <w:unhideWhenUsed/>
    <w:rsid w:val="00012C88"/>
  </w:style>
  <w:style w:type="numbering" w:customStyle="1" w:styleId="13320">
    <w:name w:val="無清單1332"/>
    <w:next w:val="NoList"/>
    <w:uiPriority w:val="99"/>
    <w:semiHidden/>
    <w:unhideWhenUsed/>
    <w:rsid w:val="00012C88"/>
  </w:style>
  <w:style w:type="numbering" w:customStyle="1" w:styleId="112320">
    <w:name w:val="無清單11232"/>
    <w:next w:val="NoList"/>
    <w:uiPriority w:val="99"/>
    <w:semiHidden/>
    <w:unhideWhenUsed/>
    <w:rsid w:val="00012C88"/>
  </w:style>
  <w:style w:type="numbering" w:customStyle="1" w:styleId="2132">
    <w:name w:val="无列表2132"/>
    <w:next w:val="NoList"/>
    <w:uiPriority w:val="99"/>
    <w:semiHidden/>
    <w:unhideWhenUsed/>
    <w:rsid w:val="00012C88"/>
  </w:style>
  <w:style w:type="numbering" w:customStyle="1" w:styleId="NoList12222">
    <w:name w:val="No List12222"/>
    <w:next w:val="NoList"/>
    <w:uiPriority w:val="99"/>
    <w:semiHidden/>
    <w:unhideWhenUsed/>
    <w:rsid w:val="00012C88"/>
  </w:style>
  <w:style w:type="numbering" w:customStyle="1" w:styleId="112221">
    <w:name w:val="リストなし11222"/>
    <w:next w:val="NoList"/>
    <w:uiPriority w:val="99"/>
    <w:semiHidden/>
    <w:unhideWhenUsed/>
    <w:rsid w:val="00012C88"/>
  </w:style>
  <w:style w:type="numbering" w:customStyle="1" w:styleId="112222">
    <w:name w:val="无列表11222"/>
    <w:next w:val="NoList"/>
    <w:semiHidden/>
    <w:rsid w:val="00012C88"/>
  </w:style>
  <w:style w:type="numbering" w:customStyle="1" w:styleId="NoList21222">
    <w:name w:val="No List21222"/>
    <w:next w:val="NoList"/>
    <w:semiHidden/>
    <w:rsid w:val="00012C88"/>
  </w:style>
  <w:style w:type="numbering" w:customStyle="1" w:styleId="NoList31222">
    <w:name w:val="No List31222"/>
    <w:next w:val="NoList"/>
    <w:uiPriority w:val="99"/>
    <w:semiHidden/>
    <w:rsid w:val="00012C88"/>
  </w:style>
  <w:style w:type="numbering" w:customStyle="1" w:styleId="NoList111232">
    <w:name w:val="No List111232"/>
    <w:next w:val="NoList"/>
    <w:uiPriority w:val="99"/>
    <w:semiHidden/>
    <w:unhideWhenUsed/>
    <w:rsid w:val="00012C88"/>
  </w:style>
  <w:style w:type="numbering" w:customStyle="1" w:styleId="122220">
    <w:name w:val="無清單12222"/>
    <w:next w:val="NoList"/>
    <w:uiPriority w:val="99"/>
    <w:semiHidden/>
    <w:unhideWhenUsed/>
    <w:rsid w:val="00012C88"/>
  </w:style>
  <w:style w:type="numbering" w:customStyle="1" w:styleId="1112220">
    <w:name w:val="無清單111222"/>
    <w:next w:val="NoList"/>
    <w:uiPriority w:val="99"/>
    <w:semiHidden/>
    <w:unhideWhenUsed/>
    <w:rsid w:val="00012C88"/>
  </w:style>
  <w:style w:type="numbering" w:customStyle="1" w:styleId="NoList81">
    <w:name w:val="No List81"/>
    <w:next w:val="NoList"/>
    <w:uiPriority w:val="99"/>
    <w:semiHidden/>
    <w:unhideWhenUsed/>
    <w:rsid w:val="00012C88"/>
  </w:style>
  <w:style w:type="numbering" w:customStyle="1" w:styleId="NoList161">
    <w:name w:val="No List161"/>
    <w:next w:val="NoList"/>
    <w:uiPriority w:val="99"/>
    <w:semiHidden/>
    <w:unhideWhenUsed/>
    <w:rsid w:val="00012C88"/>
  </w:style>
  <w:style w:type="numbering" w:customStyle="1" w:styleId="1511">
    <w:name w:val="リストなし151"/>
    <w:next w:val="NoList"/>
    <w:uiPriority w:val="99"/>
    <w:semiHidden/>
    <w:unhideWhenUsed/>
    <w:rsid w:val="00012C88"/>
  </w:style>
  <w:style w:type="numbering" w:customStyle="1" w:styleId="1512">
    <w:name w:val="无列表151"/>
    <w:next w:val="NoList"/>
    <w:semiHidden/>
    <w:rsid w:val="00012C88"/>
  </w:style>
  <w:style w:type="numbering" w:customStyle="1" w:styleId="NoList251">
    <w:name w:val="No List251"/>
    <w:next w:val="NoList"/>
    <w:semiHidden/>
    <w:rsid w:val="00012C88"/>
  </w:style>
  <w:style w:type="numbering" w:customStyle="1" w:styleId="NoList351">
    <w:name w:val="No List351"/>
    <w:next w:val="NoList"/>
    <w:uiPriority w:val="99"/>
    <w:semiHidden/>
    <w:rsid w:val="00012C88"/>
  </w:style>
  <w:style w:type="numbering" w:customStyle="1" w:styleId="NoList1161">
    <w:name w:val="No List1161"/>
    <w:next w:val="NoList"/>
    <w:uiPriority w:val="99"/>
    <w:semiHidden/>
    <w:unhideWhenUsed/>
    <w:rsid w:val="00012C88"/>
  </w:style>
  <w:style w:type="numbering" w:customStyle="1" w:styleId="1610">
    <w:name w:val="無清單161"/>
    <w:next w:val="NoList"/>
    <w:uiPriority w:val="99"/>
    <w:semiHidden/>
    <w:unhideWhenUsed/>
    <w:rsid w:val="00012C88"/>
  </w:style>
  <w:style w:type="numbering" w:customStyle="1" w:styleId="11510">
    <w:name w:val="無清單1151"/>
    <w:next w:val="NoList"/>
    <w:uiPriority w:val="99"/>
    <w:semiHidden/>
    <w:unhideWhenUsed/>
    <w:rsid w:val="00012C88"/>
  </w:style>
  <w:style w:type="numbering" w:customStyle="1" w:styleId="NoList11151">
    <w:name w:val="No List11151"/>
    <w:next w:val="NoList"/>
    <w:uiPriority w:val="99"/>
    <w:semiHidden/>
    <w:unhideWhenUsed/>
    <w:rsid w:val="00012C88"/>
  </w:style>
  <w:style w:type="numbering" w:customStyle="1" w:styleId="241">
    <w:name w:val="无列表241"/>
    <w:next w:val="NoList"/>
    <w:uiPriority w:val="99"/>
    <w:semiHidden/>
    <w:unhideWhenUsed/>
    <w:rsid w:val="00012C88"/>
  </w:style>
  <w:style w:type="numbering" w:customStyle="1" w:styleId="NoList1251">
    <w:name w:val="No List1251"/>
    <w:next w:val="NoList"/>
    <w:uiPriority w:val="99"/>
    <w:semiHidden/>
    <w:unhideWhenUsed/>
    <w:rsid w:val="00012C88"/>
  </w:style>
  <w:style w:type="numbering" w:customStyle="1" w:styleId="11511">
    <w:name w:val="リストなし1151"/>
    <w:next w:val="NoList"/>
    <w:uiPriority w:val="99"/>
    <w:semiHidden/>
    <w:unhideWhenUsed/>
    <w:rsid w:val="00012C88"/>
  </w:style>
  <w:style w:type="numbering" w:customStyle="1" w:styleId="11512">
    <w:name w:val="无列表1151"/>
    <w:next w:val="NoList"/>
    <w:semiHidden/>
    <w:rsid w:val="00012C88"/>
  </w:style>
  <w:style w:type="numbering" w:customStyle="1" w:styleId="NoList2151">
    <w:name w:val="No List2151"/>
    <w:next w:val="NoList"/>
    <w:semiHidden/>
    <w:rsid w:val="00012C88"/>
  </w:style>
  <w:style w:type="numbering" w:customStyle="1" w:styleId="NoList3151">
    <w:name w:val="No List3151"/>
    <w:next w:val="NoList"/>
    <w:uiPriority w:val="99"/>
    <w:semiHidden/>
    <w:rsid w:val="00012C88"/>
  </w:style>
  <w:style w:type="numbering" w:customStyle="1" w:styleId="12510">
    <w:name w:val="無清單1251"/>
    <w:next w:val="NoList"/>
    <w:uiPriority w:val="99"/>
    <w:semiHidden/>
    <w:unhideWhenUsed/>
    <w:rsid w:val="00012C88"/>
  </w:style>
  <w:style w:type="numbering" w:customStyle="1" w:styleId="111510">
    <w:name w:val="無清單11151"/>
    <w:next w:val="NoList"/>
    <w:uiPriority w:val="99"/>
    <w:semiHidden/>
    <w:unhideWhenUsed/>
    <w:rsid w:val="00012C88"/>
  </w:style>
  <w:style w:type="numbering" w:customStyle="1" w:styleId="NoList441">
    <w:name w:val="No List441"/>
    <w:next w:val="NoList"/>
    <w:uiPriority w:val="99"/>
    <w:semiHidden/>
    <w:unhideWhenUsed/>
    <w:rsid w:val="00012C88"/>
  </w:style>
  <w:style w:type="numbering" w:customStyle="1" w:styleId="NoList11241">
    <w:name w:val="No List11241"/>
    <w:next w:val="NoList"/>
    <w:uiPriority w:val="99"/>
    <w:semiHidden/>
    <w:unhideWhenUsed/>
    <w:rsid w:val="00012C88"/>
  </w:style>
  <w:style w:type="numbering" w:customStyle="1" w:styleId="NoList12141">
    <w:name w:val="No List12141"/>
    <w:next w:val="NoList"/>
    <w:uiPriority w:val="99"/>
    <w:semiHidden/>
    <w:unhideWhenUsed/>
    <w:rsid w:val="00012C88"/>
  </w:style>
  <w:style w:type="numbering" w:customStyle="1" w:styleId="111411">
    <w:name w:val="リストなし11141"/>
    <w:next w:val="NoList"/>
    <w:uiPriority w:val="99"/>
    <w:semiHidden/>
    <w:unhideWhenUsed/>
    <w:rsid w:val="00012C88"/>
  </w:style>
  <w:style w:type="numbering" w:customStyle="1" w:styleId="111412">
    <w:name w:val="无列表11141"/>
    <w:next w:val="NoList"/>
    <w:semiHidden/>
    <w:rsid w:val="00012C88"/>
  </w:style>
  <w:style w:type="numbering" w:customStyle="1" w:styleId="NoList21141">
    <w:name w:val="No List21141"/>
    <w:next w:val="NoList"/>
    <w:semiHidden/>
    <w:rsid w:val="00012C88"/>
  </w:style>
  <w:style w:type="numbering" w:customStyle="1" w:styleId="NoList31141">
    <w:name w:val="No List31141"/>
    <w:next w:val="NoList"/>
    <w:uiPriority w:val="99"/>
    <w:semiHidden/>
    <w:rsid w:val="00012C88"/>
  </w:style>
  <w:style w:type="numbering" w:customStyle="1" w:styleId="NoList111141">
    <w:name w:val="No List111141"/>
    <w:next w:val="NoList"/>
    <w:uiPriority w:val="99"/>
    <w:semiHidden/>
    <w:unhideWhenUsed/>
    <w:rsid w:val="00012C88"/>
  </w:style>
  <w:style w:type="numbering" w:customStyle="1" w:styleId="12141">
    <w:name w:val="無清單12141"/>
    <w:next w:val="NoList"/>
    <w:uiPriority w:val="99"/>
    <w:semiHidden/>
    <w:unhideWhenUsed/>
    <w:rsid w:val="00012C88"/>
  </w:style>
  <w:style w:type="numbering" w:customStyle="1" w:styleId="111141">
    <w:name w:val="無清單111141"/>
    <w:next w:val="NoList"/>
    <w:uiPriority w:val="99"/>
    <w:semiHidden/>
    <w:unhideWhenUsed/>
    <w:rsid w:val="00012C88"/>
  </w:style>
  <w:style w:type="numbering" w:customStyle="1" w:styleId="NoList541">
    <w:name w:val="No List541"/>
    <w:next w:val="NoList"/>
    <w:uiPriority w:val="99"/>
    <w:semiHidden/>
    <w:unhideWhenUsed/>
    <w:rsid w:val="00012C88"/>
  </w:style>
  <w:style w:type="numbering" w:customStyle="1" w:styleId="NoList1341">
    <w:name w:val="No List1341"/>
    <w:next w:val="NoList"/>
    <w:uiPriority w:val="99"/>
    <w:semiHidden/>
    <w:unhideWhenUsed/>
    <w:rsid w:val="00012C88"/>
  </w:style>
  <w:style w:type="numbering" w:customStyle="1" w:styleId="12411">
    <w:name w:val="リストなし1241"/>
    <w:next w:val="NoList"/>
    <w:uiPriority w:val="99"/>
    <w:semiHidden/>
    <w:unhideWhenUsed/>
    <w:rsid w:val="00012C88"/>
  </w:style>
  <w:style w:type="numbering" w:customStyle="1" w:styleId="12412">
    <w:name w:val="无列表1241"/>
    <w:next w:val="NoList"/>
    <w:semiHidden/>
    <w:rsid w:val="00012C88"/>
  </w:style>
  <w:style w:type="numbering" w:customStyle="1" w:styleId="NoList2241">
    <w:name w:val="No List2241"/>
    <w:next w:val="NoList"/>
    <w:semiHidden/>
    <w:rsid w:val="00012C88"/>
  </w:style>
  <w:style w:type="numbering" w:customStyle="1" w:styleId="NoList3241">
    <w:name w:val="No List3241"/>
    <w:next w:val="NoList"/>
    <w:uiPriority w:val="99"/>
    <w:semiHidden/>
    <w:rsid w:val="00012C88"/>
  </w:style>
  <w:style w:type="numbering" w:customStyle="1" w:styleId="1341">
    <w:name w:val="無清單1341"/>
    <w:next w:val="NoList"/>
    <w:uiPriority w:val="99"/>
    <w:semiHidden/>
    <w:unhideWhenUsed/>
    <w:rsid w:val="00012C88"/>
  </w:style>
  <w:style w:type="numbering" w:customStyle="1" w:styleId="112410">
    <w:name w:val="無清單11241"/>
    <w:next w:val="NoList"/>
    <w:uiPriority w:val="99"/>
    <w:semiHidden/>
    <w:unhideWhenUsed/>
    <w:rsid w:val="00012C88"/>
  </w:style>
  <w:style w:type="numbering" w:customStyle="1" w:styleId="2141">
    <w:name w:val="无列表2141"/>
    <w:next w:val="NoList"/>
    <w:uiPriority w:val="99"/>
    <w:semiHidden/>
    <w:unhideWhenUsed/>
    <w:rsid w:val="00012C88"/>
  </w:style>
  <w:style w:type="numbering" w:customStyle="1" w:styleId="NoList12231">
    <w:name w:val="No List12231"/>
    <w:next w:val="NoList"/>
    <w:uiPriority w:val="99"/>
    <w:semiHidden/>
    <w:unhideWhenUsed/>
    <w:rsid w:val="00012C88"/>
  </w:style>
  <w:style w:type="numbering" w:customStyle="1" w:styleId="112311">
    <w:name w:val="リストなし11231"/>
    <w:next w:val="NoList"/>
    <w:uiPriority w:val="99"/>
    <w:semiHidden/>
    <w:unhideWhenUsed/>
    <w:rsid w:val="00012C88"/>
  </w:style>
  <w:style w:type="numbering" w:customStyle="1" w:styleId="112312">
    <w:name w:val="无列表11231"/>
    <w:next w:val="NoList"/>
    <w:semiHidden/>
    <w:rsid w:val="00012C88"/>
  </w:style>
  <w:style w:type="numbering" w:customStyle="1" w:styleId="NoList21231">
    <w:name w:val="No List21231"/>
    <w:next w:val="NoList"/>
    <w:semiHidden/>
    <w:rsid w:val="00012C88"/>
  </w:style>
  <w:style w:type="numbering" w:customStyle="1" w:styleId="NoList31231">
    <w:name w:val="No List31231"/>
    <w:next w:val="NoList"/>
    <w:uiPriority w:val="99"/>
    <w:semiHidden/>
    <w:rsid w:val="00012C88"/>
  </w:style>
  <w:style w:type="numbering" w:customStyle="1" w:styleId="NoList111241">
    <w:name w:val="No List111241"/>
    <w:next w:val="NoList"/>
    <w:uiPriority w:val="99"/>
    <w:semiHidden/>
    <w:unhideWhenUsed/>
    <w:rsid w:val="00012C88"/>
  </w:style>
  <w:style w:type="numbering" w:customStyle="1" w:styleId="122310">
    <w:name w:val="無清單12231"/>
    <w:next w:val="NoList"/>
    <w:uiPriority w:val="99"/>
    <w:semiHidden/>
    <w:unhideWhenUsed/>
    <w:rsid w:val="00012C88"/>
  </w:style>
  <w:style w:type="numbering" w:customStyle="1" w:styleId="111231">
    <w:name w:val="無清單111231"/>
    <w:next w:val="NoList"/>
    <w:uiPriority w:val="99"/>
    <w:semiHidden/>
    <w:unhideWhenUsed/>
    <w:rsid w:val="00012C88"/>
  </w:style>
  <w:style w:type="numbering" w:customStyle="1" w:styleId="31110">
    <w:name w:val="无列表3111"/>
    <w:next w:val="NoList"/>
    <w:uiPriority w:val="99"/>
    <w:semiHidden/>
    <w:unhideWhenUsed/>
    <w:rsid w:val="00012C88"/>
  </w:style>
  <w:style w:type="numbering" w:customStyle="1" w:styleId="13211">
    <w:name w:val="无列表1321"/>
    <w:next w:val="NoList"/>
    <w:semiHidden/>
    <w:rsid w:val="00012C88"/>
  </w:style>
  <w:style w:type="numbering" w:customStyle="1" w:styleId="NoList11321">
    <w:name w:val="No List11321"/>
    <w:next w:val="NoList"/>
    <w:uiPriority w:val="99"/>
    <w:semiHidden/>
    <w:unhideWhenUsed/>
    <w:rsid w:val="00012C88"/>
  </w:style>
  <w:style w:type="numbering" w:customStyle="1" w:styleId="NoList4121">
    <w:name w:val="No List4121"/>
    <w:next w:val="NoList"/>
    <w:uiPriority w:val="99"/>
    <w:semiHidden/>
    <w:unhideWhenUsed/>
    <w:rsid w:val="00012C88"/>
  </w:style>
  <w:style w:type="numbering" w:customStyle="1" w:styleId="2221">
    <w:name w:val="无列表2221"/>
    <w:next w:val="NoList"/>
    <w:uiPriority w:val="99"/>
    <w:semiHidden/>
    <w:unhideWhenUsed/>
    <w:rsid w:val="00012C88"/>
  </w:style>
  <w:style w:type="numbering" w:customStyle="1" w:styleId="NoList121121">
    <w:name w:val="No List121121"/>
    <w:next w:val="NoList"/>
    <w:uiPriority w:val="99"/>
    <w:semiHidden/>
    <w:unhideWhenUsed/>
    <w:rsid w:val="00012C88"/>
  </w:style>
  <w:style w:type="numbering" w:customStyle="1" w:styleId="1111210">
    <w:name w:val="リストなし111121"/>
    <w:next w:val="NoList"/>
    <w:uiPriority w:val="99"/>
    <w:semiHidden/>
    <w:unhideWhenUsed/>
    <w:rsid w:val="00012C88"/>
  </w:style>
  <w:style w:type="numbering" w:customStyle="1" w:styleId="1111212">
    <w:name w:val="无列表111121"/>
    <w:next w:val="NoList"/>
    <w:semiHidden/>
    <w:rsid w:val="00012C88"/>
  </w:style>
  <w:style w:type="numbering" w:customStyle="1" w:styleId="NoList211121">
    <w:name w:val="No List211121"/>
    <w:next w:val="NoList"/>
    <w:semiHidden/>
    <w:rsid w:val="00012C88"/>
  </w:style>
  <w:style w:type="numbering" w:customStyle="1" w:styleId="NoList311121">
    <w:name w:val="No List311121"/>
    <w:next w:val="NoList"/>
    <w:uiPriority w:val="99"/>
    <w:semiHidden/>
    <w:rsid w:val="00012C88"/>
  </w:style>
  <w:style w:type="numbering" w:customStyle="1" w:styleId="NoList1111121">
    <w:name w:val="No List1111121"/>
    <w:next w:val="NoList"/>
    <w:uiPriority w:val="99"/>
    <w:semiHidden/>
    <w:unhideWhenUsed/>
    <w:rsid w:val="00012C88"/>
  </w:style>
  <w:style w:type="numbering" w:customStyle="1" w:styleId="1211210">
    <w:name w:val="無清單121121"/>
    <w:next w:val="NoList"/>
    <w:uiPriority w:val="99"/>
    <w:semiHidden/>
    <w:unhideWhenUsed/>
    <w:rsid w:val="00012C88"/>
  </w:style>
  <w:style w:type="numbering" w:customStyle="1" w:styleId="11111210">
    <w:name w:val="無清單1111121"/>
    <w:next w:val="NoList"/>
    <w:uiPriority w:val="99"/>
    <w:semiHidden/>
    <w:unhideWhenUsed/>
    <w:rsid w:val="00012C88"/>
  </w:style>
  <w:style w:type="numbering" w:customStyle="1" w:styleId="NoList13121">
    <w:name w:val="No List13121"/>
    <w:next w:val="NoList"/>
    <w:uiPriority w:val="99"/>
    <w:semiHidden/>
    <w:unhideWhenUsed/>
    <w:rsid w:val="00012C88"/>
  </w:style>
  <w:style w:type="numbering" w:customStyle="1" w:styleId="121212">
    <w:name w:val="リストなし12121"/>
    <w:next w:val="NoList"/>
    <w:uiPriority w:val="99"/>
    <w:semiHidden/>
    <w:unhideWhenUsed/>
    <w:rsid w:val="00012C88"/>
  </w:style>
  <w:style w:type="numbering" w:customStyle="1" w:styleId="1212111">
    <w:name w:val="无列表121211"/>
    <w:next w:val="NoList"/>
    <w:semiHidden/>
    <w:rsid w:val="00012C88"/>
  </w:style>
  <w:style w:type="numbering" w:customStyle="1" w:styleId="NoList22121">
    <w:name w:val="No List22121"/>
    <w:next w:val="NoList"/>
    <w:semiHidden/>
    <w:rsid w:val="00012C88"/>
  </w:style>
  <w:style w:type="numbering" w:customStyle="1" w:styleId="NoList32121">
    <w:name w:val="No List32121"/>
    <w:next w:val="NoList"/>
    <w:uiPriority w:val="99"/>
    <w:semiHidden/>
    <w:rsid w:val="00012C88"/>
  </w:style>
  <w:style w:type="numbering" w:customStyle="1" w:styleId="NoList112121">
    <w:name w:val="No List112121"/>
    <w:next w:val="NoList"/>
    <w:uiPriority w:val="99"/>
    <w:semiHidden/>
    <w:unhideWhenUsed/>
    <w:rsid w:val="00012C88"/>
  </w:style>
  <w:style w:type="numbering" w:customStyle="1" w:styleId="131210">
    <w:name w:val="無清單13121"/>
    <w:next w:val="NoList"/>
    <w:uiPriority w:val="99"/>
    <w:semiHidden/>
    <w:unhideWhenUsed/>
    <w:rsid w:val="00012C88"/>
  </w:style>
  <w:style w:type="numbering" w:customStyle="1" w:styleId="1121210">
    <w:name w:val="無清單112121"/>
    <w:next w:val="NoList"/>
    <w:uiPriority w:val="99"/>
    <w:semiHidden/>
    <w:unhideWhenUsed/>
    <w:rsid w:val="00012C88"/>
  </w:style>
  <w:style w:type="numbering" w:customStyle="1" w:styleId="21121">
    <w:name w:val="无列表21121"/>
    <w:next w:val="NoList"/>
    <w:uiPriority w:val="99"/>
    <w:semiHidden/>
    <w:unhideWhenUsed/>
    <w:rsid w:val="00012C88"/>
  </w:style>
  <w:style w:type="numbering" w:customStyle="1" w:styleId="NoList122121">
    <w:name w:val="No List122121"/>
    <w:next w:val="NoList"/>
    <w:uiPriority w:val="99"/>
    <w:semiHidden/>
    <w:unhideWhenUsed/>
    <w:rsid w:val="00012C88"/>
  </w:style>
  <w:style w:type="numbering" w:customStyle="1" w:styleId="1121211">
    <w:name w:val="リストなし112121"/>
    <w:next w:val="NoList"/>
    <w:uiPriority w:val="99"/>
    <w:semiHidden/>
    <w:unhideWhenUsed/>
    <w:rsid w:val="00012C88"/>
  </w:style>
  <w:style w:type="numbering" w:customStyle="1" w:styleId="1121212">
    <w:name w:val="无列表112121"/>
    <w:next w:val="NoList"/>
    <w:semiHidden/>
    <w:rsid w:val="00012C88"/>
  </w:style>
  <w:style w:type="numbering" w:customStyle="1" w:styleId="NoList212121">
    <w:name w:val="No List212121"/>
    <w:next w:val="NoList"/>
    <w:semiHidden/>
    <w:rsid w:val="00012C88"/>
  </w:style>
  <w:style w:type="numbering" w:customStyle="1" w:styleId="NoList312121">
    <w:name w:val="No List312121"/>
    <w:next w:val="NoList"/>
    <w:uiPriority w:val="99"/>
    <w:semiHidden/>
    <w:rsid w:val="00012C88"/>
  </w:style>
  <w:style w:type="numbering" w:customStyle="1" w:styleId="NoList1112121">
    <w:name w:val="No List1112121"/>
    <w:next w:val="NoList"/>
    <w:uiPriority w:val="99"/>
    <w:semiHidden/>
    <w:unhideWhenUsed/>
    <w:rsid w:val="00012C88"/>
  </w:style>
  <w:style w:type="numbering" w:customStyle="1" w:styleId="122121">
    <w:name w:val="無清單122121"/>
    <w:next w:val="NoList"/>
    <w:uiPriority w:val="99"/>
    <w:semiHidden/>
    <w:unhideWhenUsed/>
    <w:rsid w:val="00012C88"/>
  </w:style>
  <w:style w:type="numbering" w:customStyle="1" w:styleId="1112121">
    <w:name w:val="無清單1112121"/>
    <w:next w:val="NoList"/>
    <w:uiPriority w:val="99"/>
    <w:semiHidden/>
    <w:unhideWhenUsed/>
    <w:rsid w:val="00012C88"/>
  </w:style>
  <w:style w:type="numbering" w:customStyle="1" w:styleId="1311111">
    <w:name w:val="无列表131111"/>
    <w:next w:val="NoList"/>
    <w:semiHidden/>
    <w:rsid w:val="00012C88"/>
  </w:style>
  <w:style w:type="numbering" w:customStyle="1" w:styleId="NoList411111">
    <w:name w:val="No List411111"/>
    <w:next w:val="NoList"/>
    <w:uiPriority w:val="99"/>
    <w:semiHidden/>
    <w:unhideWhenUsed/>
    <w:rsid w:val="00012C88"/>
  </w:style>
  <w:style w:type="numbering" w:customStyle="1" w:styleId="221111">
    <w:name w:val="无列表221111"/>
    <w:next w:val="NoList"/>
    <w:uiPriority w:val="99"/>
    <w:semiHidden/>
    <w:unhideWhenUsed/>
    <w:rsid w:val="00012C88"/>
  </w:style>
  <w:style w:type="numbering" w:customStyle="1" w:styleId="NoList12111111">
    <w:name w:val="No List12111111"/>
    <w:next w:val="NoList"/>
    <w:uiPriority w:val="99"/>
    <w:semiHidden/>
    <w:unhideWhenUsed/>
    <w:rsid w:val="00012C88"/>
  </w:style>
  <w:style w:type="numbering" w:customStyle="1" w:styleId="111111110">
    <w:name w:val="リストなし11111111"/>
    <w:next w:val="NoList"/>
    <w:uiPriority w:val="99"/>
    <w:semiHidden/>
    <w:unhideWhenUsed/>
    <w:rsid w:val="00012C88"/>
  </w:style>
  <w:style w:type="numbering" w:customStyle="1" w:styleId="111111112">
    <w:name w:val="无列表11111111"/>
    <w:next w:val="NoList"/>
    <w:semiHidden/>
    <w:rsid w:val="00012C88"/>
  </w:style>
  <w:style w:type="numbering" w:customStyle="1" w:styleId="NoList21111111">
    <w:name w:val="No List21111111"/>
    <w:next w:val="NoList"/>
    <w:semiHidden/>
    <w:rsid w:val="00012C88"/>
  </w:style>
  <w:style w:type="numbering" w:customStyle="1" w:styleId="NoList31111111">
    <w:name w:val="No List31111111"/>
    <w:next w:val="NoList"/>
    <w:uiPriority w:val="99"/>
    <w:semiHidden/>
    <w:rsid w:val="00012C88"/>
  </w:style>
  <w:style w:type="numbering" w:customStyle="1" w:styleId="NoList111111111">
    <w:name w:val="No List111111111"/>
    <w:next w:val="NoList"/>
    <w:uiPriority w:val="99"/>
    <w:semiHidden/>
    <w:unhideWhenUsed/>
    <w:rsid w:val="00012C88"/>
  </w:style>
  <w:style w:type="numbering" w:customStyle="1" w:styleId="12111111">
    <w:name w:val="無清單12111111"/>
    <w:next w:val="NoList"/>
    <w:uiPriority w:val="99"/>
    <w:semiHidden/>
    <w:unhideWhenUsed/>
    <w:rsid w:val="00012C88"/>
  </w:style>
  <w:style w:type="numbering" w:customStyle="1" w:styleId="1111111111">
    <w:name w:val="無清單1111111111"/>
    <w:next w:val="NoList"/>
    <w:uiPriority w:val="99"/>
    <w:semiHidden/>
    <w:unhideWhenUsed/>
    <w:rsid w:val="00012C88"/>
  </w:style>
  <w:style w:type="numbering" w:customStyle="1" w:styleId="NoList1311111">
    <w:name w:val="No List1311111"/>
    <w:next w:val="NoList"/>
    <w:uiPriority w:val="99"/>
    <w:semiHidden/>
    <w:unhideWhenUsed/>
    <w:rsid w:val="00012C88"/>
  </w:style>
  <w:style w:type="numbering" w:customStyle="1" w:styleId="12111110">
    <w:name w:val="リストなし1211111"/>
    <w:next w:val="NoList"/>
    <w:uiPriority w:val="99"/>
    <w:semiHidden/>
    <w:unhideWhenUsed/>
    <w:rsid w:val="00012C88"/>
  </w:style>
  <w:style w:type="numbering" w:customStyle="1" w:styleId="12111112">
    <w:name w:val="无列表1211111"/>
    <w:next w:val="NoList"/>
    <w:semiHidden/>
    <w:rsid w:val="00012C88"/>
  </w:style>
  <w:style w:type="numbering" w:customStyle="1" w:styleId="NoList2211111">
    <w:name w:val="No List2211111"/>
    <w:next w:val="NoList"/>
    <w:semiHidden/>
    <w:rsid w:val="00012C88"/>
  </w:style>
  <w:style w:type="numbering" w:customStyle="1" w:styleId="NoList3211111">
    <w:name w:val="No List3211111"/>
    <w:next w:val="NoList"/>
    <w:uiPriority w:val="99"/>
    <w:semiHidden/>
    <w:rsid w:val="00012C88"/>
  </w:style>
  <w:style w:type="numbering" w:customStyle="1" w:styleId="NoList11211111">
    <w:name w:val="No List11211111"/>
    <w:next w:val="NoList"/>
    <w:uiPriority w:val="99"/>
    <w:semiHidden/>
    <w:unhideWhenUsed/>
    <w:rsid w:val="00012C88"/>
  </w:style>
  <w:style w:type="numbering" w:customStyle="1" w:styleId="13111110">
    <w:name w:val="無清單1311111"/>
    <w:next w:val="NoList"/>
    <w:uiPriority w:val="99"/>
    <w:semiHidden/>
    <w:unhideWhenUsed/>
    <w:rsid w:val="00012C88"/>
  </w:style>
  <w:style w:type="numbering" w:customStyle="1" w:styleId="112111110">
    <w:name w:val="無清單11211111"/>
    <w:next w:val="NoList"/>
    <w:uiPriority w:val="99"/>
    <w:semiHidden/>
    <w:unhideWhenUsed/>
    <w:rsid w:val="00012C88"/>
  </w:style>
  <w:style w:type="numbering" w:customStyle="1" w:styleId="2111111">
    <w:name w:val="无列表2111111"/>
    <w:next w:val="NoList"/>
    <w:uiPriority w:val="99"/>
    <w:semiHidden/>
    <w:unhideWhenUsed/>
    <w:rsid w:val="00012C88"/>
  </w:style>
  <w:style w:type="numbering" w:customStyle="1" w:styleId="NoList12211111">
    <w:name w:val="No List12211111"/>
    <w:next w:val="NoList"/>
    <w:uiPriority w:val="99"/>
    <w:semiHidden/>
    <w:unhideWhenUsed/>
    <w:rsid w:val="00012C88"/>
  </w:style>
  <w:style w:type="numbering" w:customStyle="1" w:styleId="112111111">
    <w:name w:val="リストなし11211111"/>
    <w:next w:val="NoList"/>
    <w:uiPriority w:val="99"/>
    <w:semiHidden/>
    <w:unhideWhenUsed/>
    <w:rsid w:val="00012C88"/>
  </w:style>
  <w:style w:type="numbering" w:customStyle="1" w:styleId="112111112">
    <w:name w:val="无列表11211111"/>
    <w:next w:val="NoList"/>
    <w:semiHidden/>
    <w:rsid w:val="00012C88"/>
  </w:style>
  <w:style w:type="numbering" w:customStyle="1" w:styleId="NoList21211111">
    <w:name w:val="No List21211111"/>
    <w:next w:val="NoList"/>
    <w:semiHidden/>
    <w:rsid w:val="00012C88"/>
  </w:style>
  <w:style w:type="numbering" w:customStyle="1" w:styleId="NoList31211111">
    <w:name w:val="No List31211111"/>
    <w:next w:val="NoList"/>
    <w:uiPriority w:val="99"/>
    <w:semiHidden/>
    <w:rsid w:val="00012C88"/>
  </w:style>
  <w:style w:type="numbering" w:customStyle="1" w:styleId="NoList111211111">
    <w:name w:val="No List111211111"/>
    <w:next w:val="NoList"/>
    <w:uiPriority w:val="99"/>
    <w:semiHidden/>
    <w:unhideWhenUsed/>
    <w:rsid w:val="00012C88"/>
  </w:style>
  <w:style w:type="numbering" w:customStyle="1" w:styleId="12211111">
    <w:name w:val="無清單12211111"/>
    <w:next w:val="NoList"/>
    <w:uiPriority w:val="99"/>
    <w:semiHidden/>
    <w:unhideWhenUsed/>
    <w:rsid w:val="00012C88"/>
  </w:style>
  <w:style w:type="numbering" w:customStyle="1" w:styleId="111211111">
    <w:name w:val="無清單111211111"/>
    <w:next w:val="NoList"/>
    <w:uiPriority w:val="99"/>
    <w:semiHidden/>
    <w:unhideWhenUsed/>
    <w:rsid w:val="00012C88"/>
  </w:style>
  <w:style w:type="numbering" w:customStyle="1" w:styleId="1221110">
    <w:name w:val="无列表122111"/>
    <w:next w:val="NoList"/>
    <w:semiHidden/>
    <w:rsid w:val="00012C88"/>
  </w:style>
  <w:style w:type="numbering" w:customStyle="1" w:styleId="NoList10">
    <w:name w:val="No List10"/>
    <w:next w:val="NoList"/>
    <w:uiPriority w:val="99"/>
    <w:semiHidden/>
    <w:unhideWhenUsed/>
    <w:rsid w:val="00012C88"/>
  </w:style>
  <w:style w:type="numbering" w:customStyle="1" w:styleId="NoList18">
    <w:name w:val="No List18"/>
    <w:next w:val="NoList"/>
    <w:uiPriority w:val="99"/>
    <w:semiHidden/>
    <w:unhideWhenUsed/>
    <w:rsid w:val="00012C88"/>
  </w:style>
  <w:style w:type="numbering" w:customStyle="1" w:styleId="173">
    <w:name w:val="リストなし17"/>
    <w:next w:val="NoList"/>
    <w:uiPriority w:val="99"/>
    <w:semiHidden/>
    <w:unhideWhenUsed/>
    <w:rsid w:val="00012C88"/>
  </w:style>
  <w:style w:type="numbering" w:customStyle="1" w:styleId="174">
    <w:name w:val="无列表17"/>
    <w:next w:val="NoList"/>
    <w:semiHidden/>
    <w:rsid w:val="00012C88"/>
  </w:style>
  <w:style w:type="numbering" w:customStyle="1" w:styleId="NoList27">
    <w:name w:val="No List27"/>
    <w:next w:val="NoList"/>
    <w:semiHidden/>
    <w:rsid w:val="00012C88"/>
  </w:style>
  <w:style w:type="numbering" w:customStyle="1" w:styleId="NoList37">
    <w:name w:val="No List37"/>
    <w:next w:val="NoList"/>
    <w:uiPriority w:val="99"/>
    <w:semiHidden/>
    <w:rsid w:val="00012C88"/>
  </w:style>
  <w:style w:type="numbering" w:customStyle="1" w:styleId="NoList118">
    <w:name w:val="No List118"/>
    <w:next w:val="NoList"/>
    <w:uiPriority w:val="99"/>
    <w:semiHidden/>
    <w:unhideWhenUsed/>
    <w:rsid w:val="00012C88"/>
  </w:style>
  <w:style w:type="numbering" w:customStyle="1" w:styleId="182">
    <w:name w:val="無清單18"/>
    <w:next w:val="NoList"/>
    <w:uiPriority w:val="99"/>
    <w:semiHidden/>
    <w:unhideWhenUsed/>
    <w:rsid w:val="00012C88"/>
  </w:style>
  <w:style w:type="numbering" w:customStyle="1" w:styleId="1170">
    <w:name w:val="無清單117"/>
    <w:next w:val="NoList"/>
    <w:uiPriority w:val="99"/>
    <w:semiHidden/>
    <w:unhideWhenUsed/>
    <w:rsid w:val="00012C88"/>
  </w:style>
  <w:style w:type="numbering" w:customStyle="1" w:styleId="NoList46">
    <w:name w:val="No List46"/>
    <w:next w:val="NoList"/>
    <w:uiPriority w:val="99"/>
    <w:semiHidden/>
    <w:unhideWhenUsed/>
    <w:rsid w:val="00012C88"/>
  </w:style>
  <w:style w:type="numbering" w:customStyle="1" w:styleId="NoList127">
    <w:name w:val="No List127"/>
    <w:next w:val="NoList"/>
    <w:uiPriority w:val="99"/>
    <w:semiHidden/>
    <w:unhideWhenUsed/>
    <w:rsid w:val="00012C88"/>
  </w:style>
  <w:style w:type="numbering" w:customStyle="1" w:styleId="1171">
    <w:name w:val="リストなし117"/>
    <w:next w:val="NoList"/>
    <w:uiPriority w:val="99"/>
    <w:semiHidden/>
    <w:unhideWhenUsed/>
    <w:rsid w:val="00012C88"/>
  </w:style>
  <w:style w:type="numbering" w:customStyle="1" w:styleId="1172">
    <w:name w:val="无列表117"/>
    <w:next w:val="NoList"/>
    <w:semiHidden/>
    <w:rsid w:val="00012C88"/>
  </w:style>
  <w:style w:type="numbering" w:customStyle="1" w:styleId="NoList217">
    <w:name w:val="No List217"/>
    <w:next w:val="NoList"/>
    <w:semiHidden/>
    <w:rsid w:val="00012C88"/>
  </w:style>
  <w:style w:type="numbering" w:customStyle="1" w:styleId="NoList317">
    <w:name w:val="No List317"/>
    <w:next w:val="NoList"/>
    <w:uiPriority w:val="99"/>
    <w:semiHidden/>
    <w:rsid w:val="00012C88"/>
  </w:style>
  <w:style w:type="numbering" w:customStyle="1" w:styleId="NoList1117">
    <w:name w:val="No List1117"/>
    <w:next w:val="NoList"/>
    <w:uiPriority w:val="99"/>
    <w:semiHidden/>
    <w:unhideWhenUsed/>
    <w:rsid w:val="00012C88"/>
  </w:style>
  <w:style w:type="numbering" w:customStyle="1" w:styleId="1270">
    <w:name w:val="無清單127"/>
    <w:next w:val="NoList"/>
    <w:uiPriority w:val="99"/>
    <w:semiHidden/>
    <w:unhideWhenUsed/>
    <w:rsid w:val="00012C88"/>
  </w:style>
  <w:style w:type="numbering" w:customStyle="1" w:styleId="11170">
    <w:name w:val="無清單1117"/>
    <w:next w:val="NoList"/>
    <w:uiPriority w:val="99"/>
    <w:semiHidden/>
    <w:unhideWhenUsed/>
    <w:rsid w:val="00012C88"/>
  </w:style>
  <w:style w:type="numbering" w:customStyle="1" w:styleId="261">
    <w:name w:val="无列表26"/>
    <w:next w:val="NoList"/>
    <w:uiPriority w:val="99"/>
    <w:semiHidden/>
    <w:unhideWhenUsed/>
    <w:rsid w:val="00012C88"/>
  </w:style>
  <w:style w:type="numbering" w:customStyle="1" w:styleId="NoList1216">
    <w:name w:val="No List1216"/>
    <w:next w:val="NoList"/>
    <w:uiPriority w:val="99"/>
    <w:semiHidden/>
    <w:unhideWhenUsed/>
    <w:rsid w:val="00012C88"/>
  </w:style>
  <w:style w:type="numbering" w:customStyle="1" w:styleId="11161">
    <w:name w:val="リストなし1116"/>
    <w:next w:val="NoList"/>
    <w:uiPriority w:val="99"/>
    <w:semiHidden/>
    <w:unhideWhenUsed/>
    <w:rsid w:val="00012C88"/>
  </w:style>
  <w:style w:type="numbering" w:customStyle="1" w:styleId="11162">
    <w:name w:val="无列表1116"/>
    <w:next w:val="NoList"/>
    <w:semiHidden/>
    <w:rsid w:val="00012C88"/>
  </w:style>
  <w:style w:type="numbering" w:customStyle="1" w:styleId="NoList2116">
    <w:name w:val="No List2116"/>
    <w:next w:val="NoList"/>
    <w:semiHidden/>
    <w:rsid w:val="00012C88"/>
  </w:style>
  <w:style w:type="numbering" w:customStyle="1" w:styleId="NoList3116">
    <w:name w:val="No List3116"/>
    <w:next w:val="NoList"/>
    <w:uiPriority w:val="99"/>
    <w:semiHidden/>
    <w:rsid w:val="00012C88"/>
  </w:style>
  <w:style w:type="numbering" w:customStyle="1" w:styleId="NoList11116">
    <w:name w:val="No List11116"/>
    <w:next w:val="NoList"/>
    <w:uiPriority w:val="99"/>
    <w:semiHidden/>
    <w:unhideWhenUsed/>
    <w:rsid w:val="00012C88"/>
  </w:style>
  <w:style w:type="numbering" w:customStyle="1" w:styleId="12160">
    <w:name w:val="無清單1216"/>
    <w:next w:val="NoList"/>
    <w:uiPriority w:val="99"/>
    <w:semiHidden/>
    <w:unhideWhenUsed/>
    <w:rsid w:val="00012C88"/>
  </w:style>
  <w:style w:type="numbering" w:customStyle="1" w:styleId="111160">
    <w:name w:val="無清單11116"/>
    <w:next w:val="NoList"/>
    <w:uiPriority w:val="99"/>
    <w:semiHidden/>
    <w:unhideWhenUsed/>
    <w:rsid w:val="00012C88"/>
  </w:style>
  <w:style w:type="numbering" w:customStyle="1" w:styleId="NoList56">
    <w:name w:val="No List56"/>
    <w:next w:val="NoList"/>
    <w:uiPriority w:val="99"/>
    <w:semiHidden/>
    <w:unhideWhenUsed/>
    <w:rsid w:val="00012C88"/>
  </w:style>
  <w:style w:type="numbering" w:customStyle="1" w:styleId="NoList136">
    <w:name w:val="No List136"/>
    <w:next w:val="NoList"/>
    <w:uiPriority w:val="99"/>
    <w:semiHidden/>
    <w:unhideWhenUsed/>
    <w:rsid w:val="00012C88"/>
  </w:style>
  <w:style w:type="numbering" w:customStyle="1" w:styleId="1261">
    <w:name w:val="リストなし126"/>
    <w:next w:val="NoList"/>
    <w:uiPriority w:val="99"/>
    <w:semiHidden/>
    <w:unhideWhenUsed/>
    <w:rsid w:val="00012C88"/>
  </w:style>
  <w:style w:type="numbering" w:customStyle="1" w:styleId="1262">
    <w:name w:val="无列表126"/>
    <w:next w:val="NoList"/>
    <w:semiHidden/>
    <w:rsid w:val="00012C88"/>
  </w:style>
  <w:style w:type="numbering" w:customStyle="1" w:styleId="NoList226">
    <w:name w:val="No List226"/>
    <w:next w:val="NoList"/>
    <w:semiHidden/>
    <w:rsid w:val="00012C88"/>
  </w:style>
  <w:style w:type="numbering" w:customStyle="1" w:styleId="NoList326">
    <w:name w:val="No List326"/>
    <w:next w:val="NoList"/>
    <w:uiPriority w:val="99"/>
    <w:semiHidden/>
    <w:rsid w:val="00012C88"/>
  </w:style>
  <w:style w:type="numbering" w:customStyle="1" w:styleId="NoList1126">
    <w:name w:val="No List1126"/>
    <w:next w:val="NoList"/>
    <w:uiPriority w:val="99"/>
    <w:semiHidden/>
    <w:unhideWhenUsed/>
    <w:rsid w:val="00012C88"/>
  </w:style>
  <w:style w:type="numbering" w:customStyle="1" w:styleId="1360">
    <w:name w:val="無清單136"/>
    <w:next w:val="NoList"/>
    <w:uiPriority w:val="99"/>
    <w:semiHidden/>
    <w:unhideWhenUsed/>
    <w:rsid w:val="00012C88"/>
  </w:style>
  <w:style w:type="numbering" w:customStyle="1" w:styleId="11260">
    <w:name w:val="無清單1126"/>
    <w:next w:val="NoList"/>
    <w:uiPriority w:val="99"/>
    <w:semiHidden/>
    <w:unhideWhenUsed/>
    <w:rsid w:val="00012C88"/>
  </w:style>
  <w:style w:type="numbering" w:customStyle="1" w:styleId="2160">
    <w:name w:val="无列表216"/>
    <w:next w:val="NoList"/>
    <w:uiPriority w:val="99"/>
    <w:semiHidden/>
    <w:unhideWhenUsed/>
    <w:rsid w:val="00012C88"/>
  </w:style>
  <w:style w:type="numbering" w:customStyle="1" w:styleId="NoList1225">
    <w:name w:val="No List1225"/>
    <w:next w:val="NoList"/>
    <w:uiPriority w:val="99"/>
    <w:semiHidden/>
    <w:unhideWhenUsed/>
    <w:rsid w:val="00012C88"/>
  </w:style>
  <w:style w:type="numbering" w:customStyle="1" w:styleId="11251">
    <w:name w:val="リストなし1125"/>
    <w:next w:val="NoList"/>
    <w:uiPriority w:val="99"/>
    <w:semiHidden/>
    <w:unhideWhenUsed/>
    <w:rsid w:val="00012C88"/>
  </w:style>
  <w:style w:type="numbering" w:customStyle="1" w:styleId="11252">
    <w:name w:val="无列表1125"/>
    <w:next w:val="NoList"/>
    <w:semiHidden/>
    <w:rsid w:val="00012C88"/>
  </w:style>
  <w:style w:type="numbering" w:customStyle="1" w:styleId="NoList2125">
    <w:name w:val="No List2125"/>
    <w:next w:val="NoList"/>
    <w:semiHidden/>
    <w:rsid w:val="00012C88"/>
  </w:style>
  <w:style w:type="numbering" w:customStyle="1" w:styleId="NoList3125">
    <w:name w:val="No List3125"/>
    <w:next w:val="NoList"/>
    <w:uiPriority w:val="99"/>
    <w:semiHidden/>
    <w:rsid w:val="00012C88"/>
  </w:style>
  <w:style w:type="numbering" w:customStyle="1" w:styleId="NoList11126">
    <w:name w:val="No List11126"/>
    <w:next w:val="NoList"/>
    <w:uiPriority w:val="99"/>
    <w:semiHidden/>
    <w:unhideWhenUsed/>
    <w:rsid w:val="00012C88"/>
  </w:style>
  <w:style w:type="numbering" w:customStyle="1" w:styleId="12250">
    <w:name w:val="無清單1225"/>
    <w:next w:val="NoList"/>
    <w:uiPriority w:val="99"/>
    <w:semiHidden/>
    <w:unhideWhenUsed/>
    <w:rsid w:val="00012C88"/>
  </w:style>
  <w:style w:type="numbering" w:customStyle="1" w:styleId="111250">
    <w:name w:val="無清單11125"/>
    <w:next w:val="NoList"/>
    <w:uiPriority w:val="99"/>
    <w:semiHidden/>
    <w:unhideWhenUsed/>
    <w:rsid w:val="00012C88"/>
  </w:style>
  <w:style w:type="numbering" w:customStyle="1" w:styleId="NoList64">
    <w:name w:val="No List64"/>
    <w:next w:val="NoList"/>
    <w:uiPriority w:val="99"/>
    <w:semiHidden/>
    <w:unhideWhenUsed/>
    <w:rsid w:val="00012C88"/>
  </w:style>
  <w:style w:type="numbering" w:customStyle="1" w:styleId="NoList144">
    <w:name w:val="No List144"/>
    <w:next w:val="NoList"/>
    <w:uiPriority w:val="99"/>
    <w:semiHidden/>
    <w:unhideWhenUsed/>
    <w:rsid w:val="00012C88"/>
  </w:style>
  <w:style w:type="numbering" w:customStyle="1" w:styleId="1342">
    <w:name w:val="リストなし134"/>
    <w:next w:val="NoList"/>
    <w:uiPriority w:val="99"/>
    <w:semiHidden/>
    <w:unhideWhenUsed/>
    <w:rsid w:val="00012C88"/>
  </w:style>
  <w:style w:type="numbering" w:customStyle="1" w:styleId="1343">
    <w:name w:val="无列表134"/>
    <w:next w:val="NoList"/>
    <w:semiHidden/>
    <w:rsid w:val="00012C88"/>
  </w:style>
  <w:style w:type="numbering" w:customStyle="1" w:styleId="NoList234">
    <w:name w:val="No List234"/>
    <w:next w:val="NoList"/>
    <w:semiHidden/>
    <w:rsid w:val="00012C88"/>
  </w:style>
  <w:style w:type="numbering" w:customStyle="1" w:styleId="NoList334">
    <w:name w:val="No List334"/>
    <w:next w:val="NoList"/>
    <w:uiPriority w:val="99"/>
    <w:semiHidden/>
    <w:rsid w:val="00012C88"/>
  </w:style>
  <w:style w:type="numbering" w:customStyle="1" w:styleId="NoList1134">
    <w:name w:val="No List1134"/>
    <w:next w:val="NoList"/>
    <w:uiPriority w:val="99"/>
    <w:semiHidden/>
    <w:unhideWhenUsed/>
    <w:rsid w:val="00012C88"/>
  </w:style>
  <w:style w:type="numbering" w:customStyle="1" w:styleId="1440">
    <w:name w:val="無清單144"/>
    <w:next w:val="NoList"/>
    <w:uiPriority w:val="99"/>
    <w:semiHidden/>
    <w:unhideWhenUsed/>
    <w:rsid w:val="00012C88"/>
  </w:style>
  <w:style w:type="numbering" w:customStyle="1" w:styleId="11340">
    <w:name w:val="無清單1134"/>
    <w:next w:val="NoList"/>
    <w:uiPriority w:val="99"/>
    <w:semiHidden/>
    <w:unhideWhenUsed/>
    <w:rsid w:val="00012C88"/>
  </w:style>
  <w:style w:type="numbering" w:customStyle="1" w:styleId="224">
    <w:name w:val="无列表224"/>
    <w:next w:val="NoList"/>
    <w:uiPriority w:val="99"/>
    <w:semiHidden/>
    <w:unhideWhenUsed/>
    <w:rsid w:val="00012C88"/>
  </w:style>
  <w:style w:type="numbering" w:customStyle="1" w:styleId="NoList1234">
    <w:name w:val="No List1234"/>
    <w:next w:val="NoList"/>
    <w:uiPriority w:val="99"/>
    <w:semiHidden/>
    <w:unhideWhenUsed/>
    <w:rsid w:val="00012C88"/>
  </w:style>
  <w:style w:type="numbering" w:customStyle="1" w:styleId="11341">
    <w:name w:val="リストなし1134"/>
    <w:next w:val="NoList"/>
    <w:uiPriority w:val="99"/>
    <w:semiHidden/>
    <w:unhideWhenUsed/>
    <w:rsid w:val="00012C88"/>
  </w:style>
  <w:style w:type="numbering" w:customStyle="1" w:styleId="11342">
    <w:name w:val="无列表1134"/>
    <w:next w:val="NoList"/>
    <w:semiHidden/>
    <w:rsid w:val="00012C88"/>
  </w:style>
  <w:style w:type="numbering" w:customStyle="1" w:styleId="NoList2134">
    <w:name w:val="No List2134"/>
    <w:next w:val="NoList"/>
    <w:semiHidden/>
    <w:rsid w:val="00012C88"/>
  </w:style>
  <w:style w:type="numbering" w:customStyle="1" w:styleId="NoList3134">
    <w:name w:val="No List3134"/>
    <w:next w:val="NoList"/>
    <w:uiPriority w:val="99"/>
    <w:semiHidden/>
    <w:rsid w:val="00012C88"/>
  </w:style>
  <w:style w:type="numbering" w:customStyle="1" w:styleId="NoList11134">
    <w:name w:val="No List11134"/>
    <w:next w:val="NoList"/>
    <w:uiPriority w:val="99"/>
    <w:semiHidden/>
    <w:unhideWhenUsed/>
    <w:rsid w:val="00012C88"/>
  </w:style>
  <w:style w:type="numbering" w:customStyle="1" w:styleId="12340">
    <w:name w:val="無清單1234"/>
    <w:next w:val="NoList"/>
    <w:uiPriority w:val="99"/>
    <w:semiHidden/>
    <w:unhideWhenUsed/>
    <w:rsid w:val="00012C88"/>
  </w:style>
  <w:style w:type="numbering" w:customStyle="1" w:styleId="11134">
    <w:name w:val="無清單11134"/>
    <w:next w:val="NoList"/>
    <w:uiPriority w:val="99"/>
    <w:semiHidden/>
    <w:unhideWhenUsed/>
    <w:rsid w:val="00012C88"/>
  </w:style>
  <w:style w:type="numbering" w:customStyle="1" w:styleId="NoList414">
    <w:name w:val="No List414"/>
    <w:next w:val="NoList"/>
    <w:uiPriority w:val="99"/>
    <w:semiHidden/>
    <w:unhideWhenUsed/>
    <w:rsid w:val="00012C88"/>
  </w:style>
  <w:style w:type="numbering" w:customStyle="1" w:styleId="NoList12114">
    <w:name w:val="No List12114"/>
    <w:next w:val="NoList"/>
    <w:uiPriority w:val="99"/>
    <w:semiHidden/>
    <w:unhideWhenUsed/>
    <w:rsid w:val="00012C88"/>
  </w:style>
  <w:style w:type="numbering" w:customStyle="1" w:styleId="111142">
    <w:name w:val="リストなし11114"/>
    <w:next w:val="NoList"/>
    <w:uiPriority w:val="99"/>
    <w:semiHidden/>
    <w:unhideWhenUsed/>
    <w:rsid w:val="00012C88"/>
  </w:style>
  <w:style w:type="numbering" w:customStyle="1" w:styleId="111143">
    <w:name w:val="无列表11114"/>
    <w:next w:val="NoList"/>
    <w:semiHidden/>
    <w:rsid w:val="00012C88"/>
  </w:style>
  <w:style w:type="numbering" w:customStyle="1" w:styleId="NoList21114">
    <w:name w:val="No List21114"/>
    <w:next w:val="NoList"/>
    <w:semiHidden/>
    <w:rsid w:val="00012C88"/>
  </w:style>
  <w:style w:type="numbering" w:customStyle="1" w:styleId="NoList31114">
    <w:name w:val="No List31114"/>
    <w:next w:val="NoList"/>
    <w:uiPriority w:val="99"/>
    <w:semiHidden/>
    <w:rsid w:val="00012C88"/>
  </w:style>
  <w:style w:type="numbering" w:customStyle="1" w:styleId="NoList111114">
    <w:name w:val="No List111114"/>
    <w:next w:val="NoList"/>
    <w:uiPriority w:val="99"/>
    <w:semiHidden/>
    <w:unhideWhenUsed/>
    <w:rsid w:val="00012C88"/>
  </w:style>
  <w:style w:type="numbering" w:customStyle="1" w:styleId="121140">
    <w:name w:val="無清單12114"/>
    <w:next w:val="NoList"/>
    <w:uiPriority w:val="99"/>
    <w:semiHidden/>
    <w:unhideWhenUsed/>
    <w:rsid w:val="00012C88"/>
  </w:style>
  <w:style w:type="numbering" w:customStyle="1" w:styleId="111114">
    <w:name w:val="無清單111114"/>
    <w:next w:val="NoList"/>
    <w:uiPriority w:val="99"/>
    <w:semiHidden/>
    <w:unhideWhenUsed/>
    <w:rsid w:val="00012C88"/>
  </w:style>
  <w:style w:type="numbering" w:customStyle="1" w:styleId="NoList514">
    <w:name w:val="No List514"/>
    <w:next w:val="NoList"/>
    <w:uiPriority w:val="99"/>
    <w:semiHidden/>
    <w:unhideWhenUsed/>
    <w:rsid w:val="00012C88"/>
  </w:style>
  <w:style w:type="numbering" w:customStyle="1" w:styleId="NoList1314">
    <w:name w:val="No List1314"/>
    <w:next w:val="NoList"/>
    <w:uiPriority w:val="99"/>
    <w:semiHidden/>
    <w:unhideWhenUsed/>
    <w:rsid w:val="00012C88"/>
  </w:style>
  <w:style w:type="numbering" w:customStyle="1" w:styleId="12142">
    <w:name w:val="リストなし1214"/>
    <w:next w:val="NoList"/>
    <w:uiPriority w:val="99"/>
    <w:semiHidden/>
    <w:unhideWhenUsed/>
    <w:rsid w:val="00012C88"/>
  </w:style>
  <w:style w:type="numbering" w:customStyle="1" w:styleId="12143">
    <w:name w:val="无列表1214"/>
    <w:next w:val="NoList"/>
    <w:semiHidden/>
    <w:rsid w:val="00012C88"/>
  </w:style>
  <w:style w:type="numbering" w:customStyle="1" w:styleId="NoList2214">
    <w:name w:val="No List2214"/>
    <w:next w:val="NoList"/>
    <w:semiHidden/>
    <w:rsid w:val="00012C88"/>
  </w:style>
  <w:style w:type="numbering" w:customStyle="1" w:styleId="NoList3214">
    <w:name w:val="No List3214"/>
    <w:next w:val="NoList"/>
    <w:uiPriority w:val="99"/>
    <w:semiHidden/>
    <w:rsid w:val="00012C88"/>
  </w:style>
  <w:style w:type="numbering" w:customStyle="1" w:styleId="NoList11214">
    <w:name w:val="No List11214"/>
    <w:next w:val="NoList"/>
    <w:uiPriority w:val="99"/>
    <w:semiHidden/>
    <w:unhideWhenUsed/>
    <w:rsid w:val="00012C88"/>
  </w:style>
  <w:style w:type="numbering" w:customStyle="1" w:styleId="13140">
    <w:name w:val="無清單1314"/>
    <w:next w:val="NoList"/>
    <w:uiPriority w:val="99"/>
    <w:semiHidden/>
    <w:unhideWhenUsed/>
    <w:rsid w:val="00012C88"/>
  </w:style>
  <w:style w:type="numbering" w:customStyle="1" w:styleId="112140">
    <w:name w:val="無清單11214"/>
    <w:next w:val="NoList"/>
    <w:uiPriority w:val="99"/>
    <w:semiHidden/>
    <w:unhideWhenUsed/>
    <w:rsid w:val="00012C88"/>
  </w:style>
  <w:style w:type="numbering" w:customStyle="1" w:styleId="2114">
    <w:name w:val="无列表2114"/>
    <w:next w:val="NoList"/>
    <w:uiPriority w:val="99"/>
    <w:semiHidden/>
    <w:unhideWhenUsed/>
    <w:rsid w:val="00012C88"/>
  </w:style>
  <w:style w:type="numbering" w:customStyle="1" w:styleId="NoList12214">
    <w:name w:val="No List12214"/>
    <w:next w:val="NoList"/>
    <w:uiPriority w:val="99"/>
    <w:semiHidden/>
    <w:unhideWhenUsed/>
    <w:rsid w:val="00012C88"/>
  </w:style>
  <w:style w:type="numbering" w:customStyle="1" w:styleId="112141">
    <w:name w:val="リストなし11214"/>
    <w:next w:val="NoList"/>
    <w:uiPriority w:val="99"/>
    <w:semiHidden/>
    <w:unhideWhenUsed/>
    <w:rsid w:val="00012C88"/>
  </w:style>
  <w:style w:type="numbering" w:customStyle="1" w:styleId="112142">
    <w:name w:val="无列表11214"/>
    <w:next w:val="NoList"/>
    <w:semiHidden/>
    <w:rsid w:val="00012C88"/>
  </w:style>
  <w:style w:type="numbering" w:customStyle="1" w:styleId="NoList21214">
    <w:name w:val="No List21214"/>
    <w:next w:val="NoList"/>
    <w:semiHidden/>
    <w:rsid w:val="00012C88"/>
  </w:style>
  <w:style w:type="numbering" w:customStyle="1" w:styleId="NoList31214">
    <w:name w:val="No List31214"/>
    <w:next w:val="NoList"/>
    <w:uiPriority w:val="99"/>
    <w:semiHidden/>
    <w:rsid w:val="00012C88"/>
  </w:style>
  <w:style w:type="numbering" w:customStyle="1" w:styleId="NoList111214">
    <w:name w:val="No List111214"/>
    <w:next w:val="NoList"/>
    <w:uiPriority w:val="99"/>
    <w:semiHidden/>
    <w:unhideWhenUsed/>
    <w:rsid w:val="00012C88"/>
  </w:style>
  <w:style w:type="numbering" w:customStyle="1" w:styleId="122140">
    <w:name w:val="無清單12214"/>
    <w:next w:val="NoList"/>
    <w:uiPriority w:val="99"/>
    <w:semiHidden/>
    <w:unhideWhenUsed/>
    <w:rsid w:val="00012C88"/>
  </w:style>
  <w:style w:type="numbering" w:customStyle="1" w:styleId="111214">
    <w:name w:val="無清單111214"/>
    <w:next w:val="NoList"/>
    <w:uiPriority w:val="99"/>
    <w:semiHidden/>
    <w:unhideWhenUsed/>
    <w:rsid w:val="00012C88"/>
  </w:style>
  <w:style w:type="numbering" w:customStyle="1" w:styleId="340">
    <w:name w:val="无列表34"/>
    <w:next w:val="NoList"/>
    <w:uiPriority w:val="99"/>
    <w:semiHidden/>
    <w:unhideWhenUsed/>
    <w:rsid w:val="00012C88"/>
  </w:style>
  <w:style w:type="numbering" w:customStyle="1" w:styleId="13141">
    <w:name w:val="无列表1314"/>
    <w:next w:val="NoList"/>
    <w:semiHidden/>
    <w:rsid w:val="00012C88"/>
  </w:style>
  <w:style w:type="numbering" w:customStyle="1" w:styleId="NoList11313">
    <w:name w:val="No List11313"/>
    <w:next w:val="NoList"/>
    <w:uiPriority w:val="99"/>
    <w:semiHidden/>
    <w:unhideWhenUsed/>
    <w:rsid w:val="00012C88"/>
  </w:style>
  <w:style w:type="numbering" w:customStyle="1" w:styleId="NoList4114">
    <w:name w:val="No List4114"/>
    <w:next w:val="NoList"/>
    <w:uiPriority w:val="99"/>
    <w:semiHidden/>
    <w:unhideWhenUsed/>
    <w:rsid w:val="00012C88"/>
  </w:style>
  <w:style w:type="numbering" w:customStyle="1" w:styleId="2214">
    <w:name w:val="无列表2214"/>
    <w:next w:val="NoList"/>
    <w:uiPriority w:val="99"/>
    <w:semiHidden/>
    <w:unhideWhenUsed/>
    <w:rsid w:val="00012C88"/>
  </w:style>
  <w:style w:type="numbering" w:customStyle="1" w:styleId="NoList121114">
    <w:name w:val="No List121114"/>
    <w:next w:val="NoList"/>
    <w:uiPriority w:val="99"/>
    <w:semiHidden/>
    <w:unhideWhenUsed/>
    <w:rsid w:val="00012C88"/>
  </w:style>
  <w:style w:type="numbering" w:customStyle="1" w:styleId="1111140">
    <w:name w:val="リストなし111114"/>
    <w:next w:val="NoList"/>
    <w:uiPriority w:val="99"/>
    <w:semiHidden/>
    <w:unhideWhenUsed/>
    <w:rsid w:val="00012C88"/>
  </w:style>
  <w:style w:type="numbering" w:customStyle="1" w:styleId="1111141">
    <w:name w:val="无列表111114"/>
    <w:next w:val="NoList"/>
    <w:semiHidden/>
    <w:rsid w:val="00012C88"/>
  </w:style>
  <w:style w:type="numbering" w:customStyle="1" w:styleId="NoList211114">
    <w:name w:val="No List211114"/>
    <w:next w:val="NoList"/>
    <w:semiHidden/>
    <w:rsid w:val="00012C88"/>
  </w:style>
  <w:style w:type="numbering" w:customStyle="1" w:styleId="NoList311114">
    <w:name w:val="No List311114"/>
    <w:next w:val="NoList"/>
    <w:uiPriority w:val="99"/>
    <w:semiHidden/>
    <w:rsid w:val="00012C88"/>
  </w:style>
  <w:style w:type="numbering" w:customStyle="1" w:styleId="NoList1111114">
    <w:name w:val="No List1111114"/>
    <w:next w:val="NoList"/>
    <w:uiPriority w:val="99"/>
    <w:semiHidden/>
    <w:unhideWhenUsed/>
    <w:rsid w:val="00012C88"/>
  </w:style>
  <w:style w:type="numbering" w:customStyle="1" w:styleId="121114">
    <w:name w:val="無清單121114"/>
    <w:next w:val="NoList"/>
    <w:uiPriority w:val="99"/>
    <w:semiHidden/>
    <w:unhideWhenUsed/>
    <w:rsid w:val="00012C88"/>
  </w:style>
  <w:style w:type="numbering" w:customStyle="1" w:styleId="1111114">
    <w:name w:val="無清單1111114"/>
    <w:next w:val="NoList"/>
    <w:uiPriority w:val="99"/>
    <w:semiHidden/>
    <w:unhideWhenUsed/>
    <w:rsid w:val="00012C88"/>
  </w:style>
  <w:style w:type="numbering" w:customStyle="1" w:styleId="NoList13114">
    <w:name w:val="No List13114"/>
    <w:next w:val="NoList"/>
    <w:uiPriority w:val="99"/>
    <w:semiHidden/>
    <w:unhideWhenUsed/>
    <w:rsid w:val="00012C88"/>
  </w:style>
  <w:style w:type="numbering" w:customStyle="1" w:styleId="121141">
    <w:name w:val="リストなし12114"/>
    <w:next w:val="NoList"/>
    <w:uiPriority w:val="99"/>
    <w:semiHidden/>
    <w:unhideWhenUsed/>
    <w:rsid w:val="00012C88"/>
  </w:style>
  <w:style w:type="numbering" w:customStyle="1" w:styleId="121142">
    <w:name w:val="无列表12114"/>
    <w:next w:val="NoList"/>
    <w:semiHidden/>
    <w:rsid w:val="00012C88"/>
  </w:style>
  <w:style w:type="numbering" w:customStyle="1" w:styleId="NoList22114">
    <w:name w:val="No List22114"/>
    <w:next w:val="NoList"/>
    <w:semiHidden/>
    <w:rsid w:val="00012C88"/>
  </w:style>
  <w:style w:type="numbering" w:customStyle="1" w:styleId="NoList32114">
    <w:name w:val="No List32114"/>
    <w:next w:val="NoList"/>
    <w:uiPriority w:val="99"/>
    <w:semiHidden/>
    <w:rsid w:val="00012C88"/>
  </w:style>
  <w:style w:type="numbering" w:customStyle="1" w:styleId="NoList112114">
    <w:name w:val="No List112114"/>
    <w:next w:val="NoList"/>
    <w:uiPriority w:val="99"/>
    <w:semiHidden/>
    <w:unhideWhenUsed/>
    <w:rsid w:val="00012C88"/>
  </w:style>
  <w:style w:type="numbering" w:customStyle="1" w:styleId="13114">
    <w:name w:val="無清單13114"/>
    <w:next w:val="NoList"/>
    <w:uiPriority w:val="99"/>
    <w:semiHidden/>
    <w:unhideWhenUsed/>
    <w:rsid w:val="00012C88"/>
  </w:style>
  <w:style w:type="numbering" w:customStyle="1" w:styleId="112114">
    <w:name w:val="無清單112114"/>
    <w:next w:val="NoList"/>
    <w:uiPriority w:val="99"/>
    <w:semiHidden/>
    <w:unhideWhenUsed/>
    <w:rsid w:val="00012C88"/>
  </w:style>
  <w:style w:type="numbering" w:customStyle="1" w:styleId="21114">
    <w:name w:val="无列表21114"/>
    <w:next w:val="NoList"/>
    <w:uiPriority w:val="99"/>
    <w:semiHidden/>
    <w:unhideWhenUsed/>
    <w:rsid w:val="00012C88"/>
  </w:style>
  <w:style w:type="numbering" w:customStyle="1" w:styleId="NoList122114">
    <w:name w:val="No List122114"/>
    <w:next w:val="NoList"/>
    <w:uiPriority w:val="99"/>
    <w:semiHidden/>
    <w:unhideWhenUsed/>
    <w:rsid w:val="00012C88"/>
  </w:style>
  <w:style w:type="numbering" w:customStyle="1" w:styleId="1121140">
    <w:name w:val="リストなし112114"/>
    <w:next w:val="NoList"/>
    <w:uiPriority w:val="99"/>
    <w:semiHidden/>
    <w:unhideWhenUsed/>
    <w:rsid w:val="00012C88"/>
  </w:style>
  <w:style w:type="numbering" w:customStyle="1" w:styleId="1121141">
    <w:name w:val="无列表112114"/>
    <w:next w:val="NoList"/>
    <w:semiHidden/>
    <w:rsid w:val="00012C88"/>
  </w:style>
  <w:style w:type="numbering" w:customStyle="1" w:styleId="NoList212114">
    <w:name w:val="No List212114"/>
    <w:next w:val="NoList"/>
    <w:semiHidden/>
    <w:rsid w:val="00012C88"/>
  </w:style>
  <w:style w:type="numbering" w:customStyle="1" w:styleId="NoList312114">
    <w:name w:val="No List312114"/>
    <w:next w:val="NoList"/>
    <w:uiPriority w:val="99"/>
    <w:semiHidden/>
    <w:rsid w:val="00012C88"/>
  </w:style>
  <w:style w:type="numbering" w:customStyle="1" w:styleId="NoList1112114">
    <w:name w:val="No List1112114"/>
    <w:next w:val="NoList"/>
    <w:uiPriority w:val="99"/>
    <w:semiHidden/>
    <w:unhideWhenUsed/>
    <w:rsid w:val="00012C88"/>
  </w:style>
  <w:style w:type="numbering" w:customStyle="1" w:styleId="122114">
    <w:name w:val="無清單122114"/>
    <w:next w:val="NoList"/>
    <w:uiPriority w:val="99"/>
    <w:semiHidden/>
    <w:unhideWhenUsed/>
    <w:rsid w:val="00012C88"/>
  </w:style>
  <w:style w:type="numbering" w:customStyle="1" w:styleId="1112114">
    <w:name w:val="無清單1112114"/>
    <w:next w:val="NoList"/>
    <w:uiPriority w:val="99"/>
    <w:semiHidden/>
    <w:unhideWhenUsed/>
    <w:rsid w:val="00012C88"/>
  </w:style>
  <w:style w:type="numbering" w:customStyle="1" w:styleId="NoList5113">
    <w:name w:val="No List5113"/>
    <w:next w:val="NoList"/>
    <w:uiPriority w:val="99"/>
    <w:semiHidden/>
    <w:unhideWhenUsed/>
    <w:rsid w:val="00012C88"/>
  </w:style>
  <w:style w:type="numbering" w:customStyle="1" w:styleId="NoList613">
    <w:name w:val="No List613"/>
    <w:next w:val="NoList"/>
    <w:uiPriority w:val="99"/>
    <w:semiHidden/>
    <w:unhideWhenUsed/>
    <w:rsid w:val="00012C88"/>
  </w:style>
  <w:style w:type="numbering" w:customStyle="1" w:styleId="NoList1413">
    <w:name w:val="No List1413"/>
    <w:next w:val="NoList"/>
    <w:uiPriority w:val="99"/>
    <w:semiHidden/>
    <w:unhideWhenUsed/>
    <w:rsid w:val="00012C88"/>
  </w:style>
  <w:style w:type="numbering" w:customStyle="1" w:styleId="13132">
    <w:name w:val="リストなし1313"/>
    <w:next w:val="NoList"/>
    <w:uiPriority w:val="99"/>
    <w:semiHidden/>
    <w:unhideWhenUsed/>
    <w:rsid w:val="00012C88"/>
  </w:style>
  <w:style w:type="numbering" w:customStyle="1" w:styleId="NoList2313">
    <w:name w:val="No List2313"/>
    <w:next w:val="NoList"/>
    <w:semiHidden/>
    <w:rsid w:val="00012C88"/>
  </w:style>
  <w:style w:type="numbering" w:customStyle="1" w:styleId="NoList3313">
    <w:name w:val="No List3313"/>
    <w:next w:val="NoList"/>
    <w:uiPriority w:val="99"/>
    <w:semiHidden/>
    <w:rsid w:val="00012C88"/>
  </w:style>
  <w:style w:type="numbering" w:customStyle="1" w:styleId="NoList1143">
    <w:name w:val="No List1143"/>
    <w:next w:val="NoList"/>
    <w:uiPriority w:val="99"/>
    <w:semiHidden/>
    <w:unhideWhenUsed/>
    <w:rsid w:val="00012C88"/>
  </w:style>
  <w:style w:type="numbering" w:customStyle="1" w:styleId="14130">
    <w:name w:val="無清單1413"/>
    <w:next w:val="NoList"/>
    <w:uiPriority w:val="99"/>
    <w:semiHidden/>
    <w:unhideWhenUsed/>
    <w:rsid w:val="00012C88"/>
  </w:style>
  <w:style w:type="numbering" w:customStyle="1" w:styleId="11313">
    <w:name w:val="無清單11313"/>
    <w:next w:val="NoList"/>
    <w:uiPriority w:val="99"/>
    <w:semiHidden/>
    <w:unhideWhenUsed/>
    <w:rsid w:val="00012C88"/>
  </w:style>
  <w:style w:type="numbering" w:customStyle="1" w:styleId="NoList423">
    <w:name w:val="No List423"/>
    <w:next w:val="NoList"/>
    <w:uiPriority w:val="99"/>
    <w:semiHidden/>
    <w:unhideWhenUsed/>
    <w:rsid w:val="00012C88"/>
  </w:style>
  <w:style w:type="numbering" w:customStyle="1" w:styleId="NoList12313">
    <w:name w:val="No List12313"/>
    <w:next w:val="NoList"/>
    <w:uiPriority w:val="99"/>
    <w:semiHidden/>
    <w:unhideWhenUsed/>
    <w:rsid w:val="00012C88"/>
  </w:style>
  <w:style w:type="numbering" w:customStyle="1" w:styleId="113130">
    <w:name w:val="リストなし11313"/>
    <w:next w:val="NoList"/>
    <w:uiPriority w:val="99"/>
    <w:semiHidden/>
    <w:unhideWhenUsed/>
    <w:rsid w:val="00012C88"/>
  </w:style>
  <w:style w:type="numbering" w:customStyle="1" w:styleId="113131">
    <w:name w:val="无列表11313"/>
    <w:next w:val="NoList"/>
    <w:semiHidden/>
    <w:rsid w:val="00012C88"/>
  </w:style>
  <w:style w:type="numbering" w:customStyle="1" w:styleId="NoList21313">
    <w:name w:val="No List21313"/>
    <w:next w:val="NoList"/>
    <w:semiHidden/>
    <w:rsid w:val="00012C88"/>
  </w:style>
  <w:style w:type="numbering" w:customStyle="1" w:styleId="NoList31313">
    <w:name w:val="No List31313"/>
    <w:next w:val="NoList"/>
    <w:uiPriority w:val="99"/>
    <w:semiHidden/>
    <w:rsid w:val="00012C88"/>
  </w:style>
  <w:style w:type="numbering" w:customStyle="1" w:styleId="NoList111313">
    <w:name w:val="No List111313"/>
    <w:next w:val="NoList"/>
    <w:uiPriority w:val="99"/>
    <w:semiHidden/>
    <w:unhideWhenUsed/>
    <w:rsid w:val="00012C88"/>
  </w:style>
  <w:style w:type="numbering" w:customStyle="1" w:styleId="123130">
    <w:name w:val="無清單12313"/>
    <w:next w:val="NoList"/>
    <w:uiPriority w:val="99"/>
    <w:semiHidden/>
    <w:unhideWhenUsed/>
    <w:rsid w:val="00012C88"/>
  </w:style>
  <w:style w:type="numbering" w:customStyle="1" w:styleId="111313">
    <w:name w:val="無清單111313"/>
    <w:next w:val="NoList"/>
    <w:uiPriority w:val="99"/>
    <w:semiHidden/>
    <w:unhideWhenUsed/>
    <w:rsid w:val="00012C88"/>
  </w:style>
  <w:style w:type="numbering" w:customStyle="1" w:styleId="NoList12123">
    <w:name w:val="No List12123"/>
    <w:next w:val="NoList"/>
    <w:uiPriority w:val="99"/>
    <w:semiHidden/>
    <w:unhideWhenUsed/>
    <w:rsid w:val="00012C88"/>
  </w:style>
  <w:style w:type="numbering" w:customStyle="1" w:styleId="111232">
    <w:name w:val="リストなし11123"/>
    <w:next w:val="NoList"/>
    <w:uiPriority w:val="99"/>
    <w:semiHidden/>
    <w:unhideWhenUsed/>
    <w:rsid w:val="00012C88"/>
  </w:style>
  <w:style w:type="numbering" w:customStyle="1" w:styleId="111233">
    <w:name w:val="无列表11123"/>
    <w:next w:val="NoList"/>
    <w:semiHidden/>
    <w:rsid w:val="00012C88"/>
  </w:style>
  <w:style w:type="numbering" w:customStyle="1" w:styleId="NoList21123">
    <w:name w:val="No List21123"/>
    <w:next w:val="NoList"/>
    <w:semiHidden/>
    <w:rsid w:val="00012C88"/>
  </w:style>
  <w:style w:type="numbering" w:customStyle="1" w:styleId="NoList31123">
    <w:name w:val="No List31123"/>
    <w:next w:val="NoList"/>
    <w:uiPriority w:val="99"/>
    <w:semiHidden/>
    <w:rsid w:val="00012C88"/>
  </w:style>
  <w:style w:type="numbering" w:customStyle="1" w:styleId="NoList111123">
    <w:name w:val="No List111123"/>
    <w:next w:val="NoList"/>
    <w:uiPriority w:val="99"/>
    <w:semiHidden/>
    <w:unhideWhenUsed/>
    <w:rsid w:val="00012C88"/>
  </w:style>
  <w:style w:type="numbering" w:customStyle="1" w:styleId="12123">
    <w:name w:val="無清單12123"/>
    <w:next w:val="NoList"/>
    <w:uiPriority w:val="99"/>
    <w:semiHidden/>
    <w:unhideWhenUsed/>
    <w:rsid w:val="00012C88"/>
  </w:style>
  <w:style w:type="numbering" w:customStyle="1" w:styleId="1111230">
    <w:name w:val="無清單111123"/>
    <w:next w:val="NoList"/>
    <w:uiPriority w:val="99"/>
    <w:semiHidden/>
    <w:unhideWhenUsed/>
    <w:rsid w:val="00012C88"/>
  </w:style>
  <w:style w:type="numbering" w:customStyle="1" w:styleId="NoList523">
    <w:name w:val="No List523"/>
    <w:next w:val="NoList"/>
    <w:uiPriority w:val="99"/>
    <w:semiHidden/>
    <w:unhideWhenUsed/>
    <w:rsid w:val="00012C88"/>
  </w:style>
  <w:style w:type="numbering" w:customStyle="1" w:styleId="NoList1323">
    <w:name w:val="No List1323"/>
    <w:next w:val="NoList"/>
    <w:uiPriority w:val="99"/>
    <w:semiHidden/>
    <w:unhideWhenUsed/>
    <w:rsid w:val="00012C88"/>
  </w:style>
  <w:style w:type="numbering" w:customStyle="1" w:styleId="12232">
    <w:name w:val="リストなし1223"/>
    <w:next w:val="NoList"/>
    <w:uiPriority w:val="99"/>
    <w:semiHidden/>
    <w:unhideWhenUsed/>
    <w:rsid w:val="00012C88"/>
  </w:style>
  <w:style w:type="numbering" w:customStyle="1" w:styleId="12241">
    <w:name w:val="无列表1224"/>
    <w:next w:val="NoList"/>
    <w:semiHidden/>
    <w:rsid w:val="00012C88"/>
  </w:style>
  <w:style w:type="numbering" w:customStyle="1" w:styleId="NoList2223">
    <w:name w:val="No List2223"/>
    <w:next w:val="NoList"/>
    <w:semiHidden/>
    <w:rsid w:val="00012C88"/>
  </w:style>
  <w:style w:type="numbering" w:customStyle="1" w:styleId="NoList3223">
    <w:name w:val="No List3223"/>
    <w:next w:val="NoList"/>
    <w:uiPriority w:val="99"/>
    <w:semiHidden/>
    <w:rsid w:val="00012C88"/>
  </w:style>
  <w:style w:type="numbering" w:customStyle="1" w:styleId="NoList11223">
    <w:name w:val="No List11223"/>
    <w:next w:val="NoList"/>
    <w:uiPriority w:val="99"/>
    <w:semiHidden/>
    <w:unhideWhenUsed/>
    <w:rsid w:val="00012C88"/>
  </w:style>
  <w:style w:type="numbering" w:customStyle="1" w:styleId="1323">
    <w:name w:val="無清單1323"/>
    <w:next w:val="NoList"/>
    <w:uiPriority w:val="99"/>
    <w:semiHidden/>
    <w:unhideWhenUsed/>
    <w:rsid w:val="00012C88"/>
  </w:style>
  <w:style w:type="numbering" w:customStyle="1" w:styleId="11223">
    <w:name w:val="無清單11223"/>
    <w:next w:val="NoList"/>
    <w:uiPriority w:val="99"/>
    <w:semiHidden/>
    <w:unhideWhenUsed/>
    <w:rsid w:val="00012C88"/>
  </w:style>
  <w:style w:type="numbering" w:customStyle="1" w:styleId="2123">
    <w:name w:val="无列表2123"/>
    <w:next w:val="NoList"/>
    <w:uiPriority w:val="99"/>
    <w:semiHidden/>
    <w:unhideWhenUsed/>
    <w:rsid w:val="00012C88"/>
  </w:style>
  <w:style w:type="numbering" w:customStyle="1" w:styleId="NoList111223">
    <w:name w:val="No List111223"/>
    <w:next w:val="NoList"/>
    <w:uiPriority w:val="99"/>
    <w:semiHidden/>
    <w:unhideWhenUsed/>
    <w:rsid w:val="00012C88"/>
  </w:style>
  <w:style w:type="numbering" w:customStyle="1" w:styleId="NoList73">
    <w:name w:val="No List73"/>
    <w:next w:val="NoList"/>
    <w:uiPriority w:val="99"/>
    <w:semiHidden/>
    <w:unhideWhenUsed/>
    <w:rsid w:val="00012C88"/>
  </w:style>
  <w:style w:type="numbering" w:customStyle="1" w:styleId="NoList153">
    <w:name w:val="No List153"/>
    <w:next w:val="NoList"/>
    <w:uiPriority w:val="99"/>
    <w:semiHidden/>
    <w:unhideWhenUsed/>
    <w:rsid w:val="00012C88"/>
  </w:style>
  <w:style w:type="numbering" w:customStyle="1" w:styleId="1432">
    <w:name w:val="リストなし143"/>
    <w:next w:val="NoList"/>
    <w:uiPriority w:val="99"/>
    <w:semiHidden/>
    <w:unhideWhenUsed/>
    <w:rsid w:val="00012C88"/>
  </w:style>
  <w:style w:type="numbering" w:customStyle="1" w:styleId="1433">
    <w:name w:val="无列表143"/>
    <w:next w:val="NoList"/>
    <w:semiHidden/>
    <w:rsid w:val="00012C88"/>
  </w:style>
  <w:style w:type="numbering" w:customStyle="1" w:styleId="NoList243">
    <w:name w:val="No List243"/>
    <w:next w:val="NoList"/>
    <w:semiHidden/>
    <w:rsid w:val="00012C88"/>
  </w:style>
  <w:style w:type="numbering" w:customStyle="1" w:styleId="NoList343">
    <w:name w:val="No List343"/>
    <w:next w:val="NoList"/>
    <w:uiPriority w:val="99"/>
    <w:semiHidden/>
    <w:rsid w:val="00012C88"/>
  </w:style>
  <w:style w:type="numbering" w:customStyle="1" w:styleId="NoList1153">
    <w:name w:val="No List1153"/>
    <w:next w:val="NoList"/>
    <w:uiPriority w:val="99"/>
    <w:semiHidden/>
    <w:unhideWhenUsed/>
    <w:rsid w:val="00012C88"/>
  </w:style>
  <w:style w:type="numbering" w:customStyle="1" w:styleId="1531">
    <w:name w:val="無清單153"/>
    <w:next w:val="NoList"/>
    <w:uiPriority w:val="99"/>
    <w:semiHidden/>
    <w:unhideWhenUsed/>
    <w:rsid w:val="00012C88"/>
  </w:style>
  <w:style w:type="numbering" w:customStyle="1" w:styleId="11430">
    <w:name w:val="無清單1143"/>
    <w:next w:val="NoList"/>
    <w:uiPriority w:val="99"/>
    <w:semiHidden/>
    <w:unhideWhenUsed/>
    <w:rsid w:val="00012C88"/>
  </w:style>
  <w:style w:type="numbering" w:customStyle="1" w:styleId="NoList433">
    <w:name w:val="No List433"/>
    <w:next w:val="NoList"/>
    <w:uiPriority w:val="99"/>
    <w:semiHidden/>
    <w:unhideWhenUsed/>
    <w:rsid w:val="00012C88"/>
  </w:style>
  <w:style w:type="numbering" w:customStyle="1" w:styleId="NoList1243">
    <w:name w:val="No List1243"/>
    <w:next w:val="NoList"/>
    <w:uiPriority w:val="99"/>
    <w:semiHidden/>
    <w:unhideWhenUsed/>
    <w:rsid w:val="00012C88"/>
  </w:style>
  <w:style w:type="numbering" w:customStyle="1" w:styleId="11431">
    <w:name w:val="リストなし1143"/>
    <w:next w:val="NoList"/>
    <w:uiPriority w:val="99"/>
    <w:semiHidden/>
    <w:unhideWhenUsed/>
    <w:rsid w:val="00012C88"/>
  </w:style>
  <w:style w:type="numbering" w:customStyle="1" w:styleId="11432">
    <w:name w:val="无列表1143"/>
    <w:next w:val="NoList"/>
    <w:semiHidden/>
    <w:rsid w:val="00012C88"/>
  </w:style>
  <w:style w:type="numbering" w:customStyle="1" w:styleId="NoList2143">
    <w:name w:val="No List2143"/>
    <w:next w:val="NoList"/>
    <w:semiHidden/>
    <w:rsid w:val="00012C88"/>
  </w:style>
  <w:style w:type="numbering" w:customStyle="1" w:styleId="NoList3143">
    <w:name w:val="No List3143"/>
    <w:next w:val="NoList"/>
    <w:uiPriority w:val="99"/>
    <w:semiHidden/>
    <w:rsid w:val="00012C88"/>
  </w:style>
  <w:style w:type="numbering" w:customStyle="1" w:styleId="NoList11143">
    <w:name w:val="No List11143"/>
    <w:next w:val="NoList"/>
    <w:uiPriority w:val="99"/>
    <w:semiHidden/>
    <w:unhideWhenUsed/>
    <w:rsid w:val="00012C88"/>
  </w:style>
  <w:style w:type="numbering" w:customStyle="1" w:styleId="12430">
    <w:name w:val="無清單1243"/>
    <w:next w:val="NoList"/>
    <w:uiPriority w:val="99"/>
    <w:semiHidden/>
    <w:unhideWhenUsed/>
    <w:rsid w:val="00012C88"/>
  </w:style>
  <w:style w:type="numbering" w:customStyle="1" w:styleId="11143">
    <w:name w:val="無清單11143"/>
    <w:next w:val="NoList"/>
    <w:uiPriority w:val="99"/>
    <w:semiHidden/>
    <w:unhideWhenUsed/>
    <w:rsid w:val="00012C88"/>
  </w:style>
  <w:style w:type="numbering" w:customStyle="1" w:styleId="233">
    <w:name w:val="无列表233"/>
    <w:next w:val="NoList"/>
    <w:uiPriority w:val="99"/>
    <w:semiHidden/>
    <w:unhideWhenUsed/>
    <w:rsid w:val="00012C88"/>
  </w:style>
  <w:style w:type="numbering" w:customStyle="1" w:styleId="NoList12133">
    <w:name w:val="No List12133"/>
    <w:next w:val="NoList"/>
    <w:uiPriority w:val="99"/>
    <w:semiHidden/>
    <w:unhideWhenUsed/>
    <w:rsid w:val="00012C88"/>
  </w:style>
  <w:style w:type="numbering" w:customStyle="1" w:styleId="111331">
    <w:name w:val="リストなし11133"/>
    <w:next w:val="NoList"/>
    <w:uiPriority w:val="99"/>
    <w:semiHidden/>
    <w:unhideWhenUsed/>
    <w:rsid w:val="00012C88"/>
  </w:style>
  <w:style w:type="numbering" w:customStyle="1" w:styleId="111332">
    <w:name w:val="无列表11133"/>
    <w:next w:val="NoList"/>
    <w:semiHidden/>
    <w:rsid w:val="00012C88"/>
  </w:style>
  <w:style w:type="numbering" w:customStyle="1" w:styleId="NoList21133">
    <w:name w:val="No List21133"/>
    <w:next w:val="NoList"/>
    <w:semiHidden/>
    <w:rsid w:val="00012C88"/>
  </w:style>
  <w:style w:type="numbering" w:customStyle="1" w:styleId="NoList31133">
    <w:name w:val="No List31133"/>
    <w:next w:val="NoList"/>
    <w:uiPriority w:val="99"/>
    <w:semiHidden/>
    <w:rsid w:val="00012C88"/>
  </w:style>
  <w:style w:type="numbering" w:customStyle="1" w:styleId="NoList111133">
    <w:name w:val="No List111133"/>
    <w:next w:val="NoList"/>
    <w:uiPriority w:val="99"/>
    <w:semiHidden/>
    <w:unhideWhenUsed/>
    <w:rsid w:val="00012C88"/>
  </w:style>
  <w:style w:type="numbering" w:customStyle="1" w:styleId="121330">
    <w:name w:val="無清單12133"/>
    <w:next w:val="NoList"/>
    <w:uiPriority w:val="99"/>
    <w:semiHidden/>
    <w:unhideWhenUsed/>
    <w:rsid w:val="00012C88"/>
  </w:style>
  <w:style w:type="numbering" w:customStyle="1" w:styleId="1111330">
    <w:name w:val="無清單111133"/>
    <w:next w:val="NoList"/>
    <w:uiPriority w:val="99"/>
    <w:semiHidden/>
    <w:unhideWhenUsed/>
    <w:rsid w:val="00012C88"/>
  </w:style>
  <w:style w:type="numbering" w:customStyle="1" w:styleId="NoList533">
    <w:name w:val="No List533"/>
    <w:next w:val="NoList"/>
    <w:uiPriority w:val="99"/>
    <w:semiHidden/>
    <w:unhideWhenUsed/>
    <w:rsid w:val="00012C88"/>
  </w:style>
  <w:style w:type="numbering" w:customStyle="1" w:styleId="NoList1333">
    <w:name w:val="No List1333"/>
    <w:next w:val="NoList"/>
    <w:uiPriority w:val="99"/>
    <w:semiHidden/>
    <w:unhideWhenUsed/>
    <w:rsid w:val="00012C88"/>
  </w:style>
  <w:style w:type="numbering" w:customStyle="1" w:styleId="12331">
    <w:name w:val="リストなし1233"/>
    <w:next w:val="NoList"/>
    <w:uiPriority w:val="99"/>
    <w:semiHidden/>
    <w:unhideWhenUsed/>
    <w:rsid w:val="00012C88"/>
  </w:style>
  <w:style w:type="numbering" w:customStyle="1" w:styleId="12332">
    <w:name w:val="无列表1233"/>
    <w:next w:val="NoList"/>
    <w:semiHidden/>
    <w:rsid w:val="00012C88"/>
  </w:style>
  <w:style w:type="numbering" w:customStyle="1" w:styleId="NoList2233">
    <w:name w:val="No List2233"/>
    <w:next w:val="NoList"/>
    <w:semiHidden/>
    <w:rsid w:val="00012C88"/>
  </w:style>
  <w:style w:type="numbering" w:customStyle="1" w:styleId="NoList3233">
    <w:name w:val="No List3233"/>
    <w:next w:val="NoList"/>
    <w:uiPriority w:val="99"/>
    <w:semiHidden/>
    <w:rsid w:val="00012C88"/>
  </w:style>
  <w:style w:type="numbering" w:customStyle="1" w:styleId="NoList11233">
    <w:name w:val="No List11233"/>
    <w:next w:val="NoList"/>
    <w:uiPriority w:val="99"/>
    <w:semiHidden/>
    <w:unhideWhenUsed/>
    <w:rsid w:val="00012C88"/>
  </w:style>
  <w:style w:type="numbering" w:customStyle="1" w:styleId="13330">
    <w:name w:val="無清單1333"/>
    <w:next w:val="NoList"/>
    <w:uiPriority w:val="99"/>
    <w:semiHidden/>
    <w:unhideWhenUsed/>
    <w:rsid w:val="00012C88"/>
  </w:style>
  <w:style w:type="numbering" w:customStyle="1" w:styleId="11233">
    <w:name w:val="無清單11233"/>
    <w:next w:val="NoList"/>
    <w:uiPriority w:val="99"/>
    <w:semiHidden/>
    <w:unhideWhenUsed/>
    <w:rsid w:val="00012C88"/>
  </w:style>
  <w:style w:type="numbering" w:customStyle="1" w:styleId="2133">
    <w:name w:val="无列表2133"/>
    <w:next w:val="NoList"/>
    <w:uiPriority w:val="99"/>
    <w:semiHidden/>
    <w:unhideWhenUsed/>
    <w:rsid w:val="00012C88"/>
  </w:style>
  <w:style w:type="numbering" w:customStyle="1" w:styleId="NoList12223">
    <w:name w:val="No List12223"/>
    <w:next w:val="NoList"/>
    <w:uiPriority w:val="99"/>
    <w:semiHidden/>
    <w:unhideWhenUsed/>
    <w:rsid w:val="00012C88"/>
  </w:style>
  <w:style w:type="numbering" w:customStyle="1" w:styleId="112230">
    <w:name w:val="リストなし11223"/>
    <w:next w:val="NoList"/>
    <w:uiPriority w:val="99"/>
    <w:semiHidden/>
    <w:unhideWhenUsed/>
    <w:rsid w:val="00012C88"/>
  </w:style>
  <w:style w:type="numbering" w:customStyle="1" w:styleId="112231">
    <w:name w:val="无列表11223"/>
    <w:next w:val="NoList"/>
    <w:semiHidden/>
    <w:rsid w:val="00012C88"/>
  </w:style>
  <w:style w:type="numbering" w:customStyle="1" w:styleId="NoList21223">
    <w:name w:val="No List21223"/>
    <w:next w:val="NoList"/>
    <w:semiHidden/>
    <w:rsid w:val="00012C88"/>
  </w:style>
  <w:style w:type="numbering" w:customStyle="1" w:styleId="NoList31223">
    <w:name w:val="No List31223"/>
    <w:next w:val="NoList"/>
    <w:uiPriority w:val="99"/>
    <w:semiHidden/>
    <w:rsid w:val="00012C88"/>
  </w:style>
  <w:style w:type="numbering" w:customStyle="1" w:styleId="NoList111233">
    <w:name w:val="No List111233"/>
    <w:next w:val="NoList"/>
    <w:uiPriority w:val="99"/>
    <w:semiHidden/>
    <w:unhideWhenUsed/>
    <w:rsid w:val="00012C88"/>
  </w:style>
  <w:style w:type="numbering" w:customStyle="1" w:styleId="122230">
    <w:name w:val="無清單12223"/>
    <w:next w:val="NoList"/>
    <w:uiPriority w:val="99"/>
    <w:semiHidden/>
    <w:unhideWhenUsed/>
    <w:rsid w:val="00012C88"/>
  </w:style>
  <w:style w:type="numbering" w:customStyle="1" w:styleId="1112230">
    <w:name w:val="無清單111223"/>
    <w:next w:val="NoList"/>
    <w:uiPriority w:val="99"/>
    <w:semiHidden/>
    <w:unhideWhenUsed/>
    <w:rsid w:val="00012C88"/>
  </w:style>
  <w:style w:type="numbering" w:customStyle="1" w:styleId="NoList82">
    <w:name w:val="No List82"/>
    <w:next w:val="NoList"/>
    <w:uiPriority w:val="99"/>
    <w:semiHidden/>
    <w:unhideWhenUsed/>
    <w:rsid w:val="00012C88"/>
  </w:style>
  <w:style w:type="numbering" w:customStyle="1" w:styleId="NoList162">
    <w:name w:val="No List162"/>
    <w:next w:val="NoList"/>
    <w:uiPriority w:val="99"/>
    <w:semiHidden/>
    <w:unhideWhenUsed/>
    <w:rsid w:val="00012C88"/>
  </w:style>
  <w:style w:type="numbering" w:customStyle="1" w:styleId="1521">
    <w:name w:val="リストなし152"/>
    <w:next w:val="NoList"/>
    <w:uiPriority w:val="99"/>
    <w:semiHidden/>
    <w:unhideWhenUsed/>
    <w:rsid w:val="00012C88"/>
  </w:style>
  <w:style w:type="numbering" w:customStyle="1" w:styleId="1522">
    <w:name w:val="无列表152"/>
    <w:next w:val="NoList"/>
    <w:semiHidden/>
    <w:rsid w:val="00012C88"/>
  </w:style>
  <w:style w:type="numbering" w:customStyle="1" w:styleId="NoList252">
    <w:name w:val="No List252"/>
    <w:next w:val="NoList"/>
    <w:semiHidden/>
    <w:rsid w:val="00012C88"/>
  </w:style>
  <w:style w:type="numbering" w:customStyle="1" w:styleId="NoList352">
    <w:name w:val="No List352"/>
    <w:next w:val="NoList"/>
    <w:uiPriority w:val="99"/>
    <w:semiHidden/>
    <w:rsid w:val="00012C88"/>
  </w:style>
  <w:style w:type="numbering" w:customStyle="1" w:styleId="NoList1162">
    <w:name w:val="No List1162"/>
    <w:next w:val="NoList"/>
    <w:uiPriority w:val="99"/>
    <w:semiHidden/>
    <w:unhideWhenUsed/>
    <w:rsid w:val="00012C88"/>
  </w:style>
  <w:style w:type="numbering" w:customStyle="1" w:styleId="1620">
    <w:name w:val="無清單162"/>
    <w:next w:val="NoList"/>
    <w:uiPriority w:val="99"/>
    <w:semiHidden/>
    <w:unhideWhenUsed/>
    <w:rsid w:val="00012C88"/>
  </w:style>
  <w:style w:type="numbering" w:customStyle="1" w:styleId="11520">
    <w:name w:val="無清單1152"/>
    <w:next w:val="NoList"/>
    <w:uiPriority w:val="99"/>
    <w:semiHidden/>
    <w:unhideWhenUsed/>
    <w:rsid w:val="00012C88"/>
  </w:style>
  <w:style w:type="numbering" w:customStyle="1" w:styleId="NoList442">
    <w:name w:val="No List442"/>
    <w:next w:val="NoList"/>
    <w:uiPriority w:val="99"/>
    <w:semiHidden/>
    <w:unhideWhenUsed/>
    <w:rsid w:val="00012C88"/>
  </w:style>
  <w:style w:type="numbering" w:customStyle="1" w:styleId="NoList1252">
    <w:name w:val="No List1252"/>
    <w:next w:val="NoList"/>
    <w:uiPriority w:val="99"/>
    <w:semiHidden/>
    <w:unhideWhenUsed/>
    <w:rsid w:val="00012C88"/>
  </w:style>
  <w:style w:type="numbering" w:customStyle="1" w:styleId="11521">
    <w:name w:val="リストなし1152"/>
    <w:next w:val="NoList"/>
    <w:uiPriority w:val="99"/>
    <w:semiHidden/>
    <w:unhideWhenUsed/>
    <w:rsid w:val="00012C88"/>
  </w:style>
  <w:style w:type="numbering" w:customStyle="1" w:styleId="11522">
    <w:name w:val="无列表1152"/>
    <w:next w:val="NoList"/>
    <w:semiHidden/>
    <w:rsid w:val="00012C88"/>
  </w:style>
  <w:style w:type="numbering" w:customStyle="1" w:styleId="NoList2152">
    <w:name w:val="No List2152"/>
    <w:next w:val="NoList"/>
    <w:semiHidden/>
    <w:rsid w:val="00012C88"/>
  </w:style>
  <w:style w:type="numbering" w:customStyle="1" w:styleId="NoList3152">
    <w:name w:val="No List3152"/>
    <w:next w:val="NoList"/>
    <w:uiPriority w:val="99"/>
    <w:semiHidden/>
    <w:rsid w:val="00012C88"/>
  </w:style>
  <w:style w:type="numbering" w:customStyle="1" w:styleId="NoList11152">
    <w:name w:val="No List11152"/>
    <w:next w:val="NoList"/>
    <w:uiPriority w:val="99"/>
    <w:semiHidden/>
    <w:unhideWhenUsed/>
    <w:rsid w:val="00012C88"/>
  </w:style>
  <w:style w:type="numbering" w:customStyle="1" w:styleId="12520">
    <w:name w:val="無清單1252"/>
    <w:next w:val="NoList"/>
    <w:uiPriority w:val="99"/>
    <w:semiHidden/>
    <w:unhideWhenUsed/>
    <w:rsid w:val="00012C88"/>
  </w:style>
  <w:style w:type="numbering" w:customStyle="1" w:styleId="111520">
    <w:name w:val="無清單11152"/>
    <w:next w:val="NoList"/>
    <w:uiPriority w:val="99"/>
    <w:semiHidden/>
    <w:unhideWhenUsed/>
    <w:rsid w:val="00012C88"/>
  </w:style>
  <w:style w:type="numbering" w:customStyle="1" w:styleId="242">
    <w:name w:val="无列表242"/>
    <w:next w:val="NoList"/>
    <w:uiPriority w:val="99"/>
    <w:semiHidden/>
    <w:unhideWhenUsed/>
    <w:rsid w:val="00012C88"/>
  </w:style>
  <w:style w:type="numbering" w:customStyle="1" w:styleId="NoList12142">
    <w:name w:val="No List12142"/>
    <w:next w:val="NoList"/>
    <w:uiPriority w:val="99"/>
    <w:semiHidden/>
    <w:unhideWhenUsed/>
    <w:rsid w:val="00012C88"/>
  </w:style>
  <w:style w:type="numbering" w:customStyle="1" w:styleId="111421">
    <w:name w:val="リストなし11142"/>
    <w:next w:val="NoList"/>
    <w:uiPriority w:val="99"/>
    <w:semiHidden/>
    <w:unhideWhenUsed/>
    <w:rsid w:val="00012C88"/>
  </w:style>
  <w:style w:type="numbering" w:customStyle="1" w:styleId="111422">
    <w:name w:val="无列表11142"/>
    <w:next w:val="NoList"/>
    <w:semiHidden/>
    <w:rsid w:val="00012C88"/>
  </w:style>
  <w:style w:type="numbering" w:customStyle="1" w:styleId="NoList21142">
    <w:name w:val="No List21142"/>
    <w:next w:val="NoList"/>
    <w:semiHidden/>
    <w:rsid w:val="00012C88"/>
  </w:style>
  <w:style w:type="numbering" w:customStyle="1" w:styleId="NoList31142">
    <w:name w:val="No List31142"/>
    <w:next w:val="NoList"/>
    <w:uiPriority w:val="99"/>
    <w:semiHidden/>
    <w:rsid w:val="00012C88"/>
  </w:style>
  <w:style w:type="numbering" w:customStyle="1" w:styleId="NoList111142">
    <w:name w:val="No List111142"/>
    <w:next w:val="NoList"/>
    <w:uiPriority w:val="99"/>
    <w:semiHidden/>
    <w:unhideWhenUsed/>
    <w:rsid w:val="00012C88"/>
  </w:style>
  <w:style w:type="numbering" w:customStyle="1" w:styleId="121420">
    <w:name w:val="無清單12142"/>
    <w:next w:val="NoList"/>
    <w:uiPriority w:val="99"/>
    <w:semiHidden/>
    <w:unhideWhenUsed/>
    <w:rsid w:val="00012C88"/>
  </w:style>
  <w:style w:type="numbering" w:customStyle="1" w:styleId="1111420">
    <w:name w:val="無清單111142"/>
    <w:next w:val="NoList"/>
    <w:uiPriority w:val="99"/>
    <w:semiHidden/>
    <w:unhideWhenUsed/>
    <w:rsid w:val="00012C88"/>
  </w:style>
  <w:style w:type="numbering" w:customStyle="1" w:styleId="NoList542">
    <w:name w:val="No List542"/>
    <w:next w:val="NoList"/>
    <w:uiPriority w:val="99"/>
    <w:semiHidden/>
    <w:unhideWhenUsed/>
    <w:rsid w:val="00012C88"/>
  </w:style>
  <w:style w:type="numbering" w:customStyle="1" w:styleId="NoList1342">
    <w:name w:val="No List1342"/>
    <w:next w:val="NoList"/>
    <w:uiPriority w:val="99"/>
    <w:semiHidden/>
    <w:unhideWhenUsed/>
    <w:rsid w:val="00012C88"/>
  </w:style>
  <w:style w:type="numbering" w:customStyle="1" w:styleId="12421">
    <w:name w:val="リストなし1242"/>
    <w:next w:val="NoList"/>
    <w:uiPriority w:val="99"/>
    <w:semiHidden/>
    <w:unhideWhenUsed/>
    <w:rsid w:val="00012C88"/>
  </w:style>
  <w:style w:type="numbering" w:customStyle="1" w:styleId="12422">
    <w:name w:val="无列表1242"/>
    <w:next w:val="NoList"/>
    <w:semiHidden/>
    <w:rsid w:val="00012C88"/>
  </w:style>
  <w:style w:type="numbering" w:customStyle="1" w:styleId="NoList2242">
    <w:name w:val="No List2242"/>
    <w:next w:val="NoList"/>
    <w:semiHidden/>
    <w:rsid w:val="00012C88"/>
  </w:style>
  <w:style w:type="numbering" w:customStyle="1" w:styleId="NoList3242">
    <w:name w:val="No List3242"/>
    <w:next w:val="NoList"/>
    <w:uiPriority w:val="99"/>
    <w:semiHidden/>
    <w:rsid w:val="00012C88"/>
  </w:style>
  <w:style w:type="numbering" w:customStyle="1" w:styleId="NoList11242">
    <w:name w:val="No List11242"/>
    <w:next w:val="NoList"/>
    <w:uiPriority w:val="99"/>
    <w:semiHidden/>
    <w:unhideWhenUsed/>
    <w:rsid w:val="00012C88"/>
  </w:style>
  <w:style w:type="numbering" w:customStyle="1" w:styleId="13420">
    <w:name w:val="無清單1342"/>
    <w:next w:val="NoList"/>
    <w:uiPriority w:val="99"/>
    <w:semiHidden/>
    <w:unhideWhenUsed/>
    <w:rsid w:val="00012C88"/>
  </w:style>
  <w:style w:type="numbering" w:customStyle="1" w:styleId="112420">
    <w:name w:val="無清單11242"/>
    <w:next w:val="NoList"/>
    <w:uiPriority w:val="99"/>
    <w:semiHidden/>
    <w:unhideWhenUsed/>
    <w:rsid w:val="00012C88"/>
  </w:style>
  <w:style w:type="numbering" w:customStyle="1" w:styleId="2142">
    <w:name w:val="无列表2142"/>
    <w:next w:val="NoList"/>
    <w:uiPriority w:val="99"/>
    <w:semiHidden/>
    <w:unhideWhenUsed/>
    <w:rsid w:val="00012C88"/>
  </w:style>
  <w:style w:type="numbering" w:customStyle="1" w:styleId="NoList12232">
    <w:name w:val="No List12232"/>
    <w:next w:val="NoList"/>
    <w:uiPriority w:val="99"/>
    <w:semiHidden/>
    <w:unhideWhenUsed/>
    <w:rsid w:val="00012C88"/>
  </w:style>
  <w:style w:type="numbering" w:customStyle="1" w:styleId="112321">
    <w:name w:val="リストなし11232"/>
    <w:next w:val="NoList"/>
    <w:uiPriority w:val="99"/>
    <w:semiHidden/>
    <w:unhideWhenUsed/>
    <w:rsid w:val="00012C88"/>
  </w:style>
  <w:style w:type="numbering" w:customStyle="1" w:styleId="112322">
    <w:name w:val="无列表11232"/>
    <w:next w:val="NoList"/>
    <w:semiHidden/>
    <w:rsid w:val="00012C88"/>
  </w:style>
  <w:style w:type="numbering" w:customStyle="1" w:styleId="NoList21232">
    <w:name w:val="No List21232"/>
    <w:next w:val="NoList"/>
    <w:semiHidden/>
    <w:rsid w:val="00012C88"/>
  </w:style>
  <w:style w:type="numbering" w:customStyle="1" w:styleId="NoList31232">
    <w:name w:val="No List31232"/>
    <w:next w:val="NoList"/>
    <w:uiPriority w:val="99"/>
    <w:semiHidden/>
    <w:rsid w:val="00012C88"/>
  </w:style>
  <w:style w:type="numbering" w:customStyle="1" w:styleId="NoList111242">
    <w:name w:val="No List111242"/>
    <w:next w:val="NoList"/>
    <w:uiPriority w:val="99"/>
    <w:semiHidden/>
    <w:unhideWhenUsed/>
    <w:rsid w:val="00012C88"/>
  </w:style>
  <w:style w:type="numbering" w:customStyle="1" w:styleId="122320">
    <w:name w:val="無清單12232"/>
    <w:next w:val="NoList"/>
    <w:uiPriority w:val="99"/>
    <w:semiHidden/>
    <w:unhideWhenUsed/>
    <w:rsid w:val="00012C88"/>
  </w:style>
  <w:style w:type="numbering" w:customStyle="1" w:styleId="1112320">
    <w:name w:val="無清單111232"/>
    <w:next w:val="NoList"/>
    <w:uiPriority w:val="99"/>
    <w:semiHidden/>
    <w:unhideWhenUsed/>
    <w:rsid w:val="00012C88"/>
  </w:style>
  <w:style w:type="numbering" w:customStyle="1" w:styleId="NoList621">
    <w:name w:val="No List621"/>
    <w:next w:val="NoList"/>
    <w:uiPriority w:val="99"/>
    <w:semiHidden/>
    <w:unhideWhenUsed/>
    <w:rsid w:val="00012C88"/>
  </w:style>
  <w:style w:type="numbering" w:customStyle="1" w:styleId="NoList1421">
    <w:name w:val="No List1421"/>
    <w:next w:val="NoList"/>
    <w:uiPriority w:val="99"/>
    <w:semiHidden/>
    <w:unhideWhenUsed/>
    <w:rsid w:val="00012C88"/>
  </w:style>
  <w:style w:type="numbering" w:customStyle="1" w:styleId="13212">
    <w:name w:val="リストなし1321"/>
    <w:next w:val="NoList"/>
    <w:uiPriority w:val="99"/>
    <w:semiHidden/>
    <w:unhideWhenUsed/>
    <w:rsid w:val="00012C88"/>
  </w:style>
  <w:style w:type="numbering" w:customStyle="1" w:styleId="13221">
    <w:name w:val="无列表1322"/>
    <w:next w:val="NoList"/>
    <w:semiHidden/>
    <w:rsid w:val="00012C88"/>
  </w:style>
  <w:style w:type="numbering" w:customStyle="1" w:styleId="NoList2321">
    <w:name w:val="No List2321"/>
    <w:next w:val="NoList"/>
    <w:semiHidden/>
    <w:rsid w:val="00012C88"/>
  </w:style>
  <w:style w:type="numbering" w:customStyle="1" w:styleId="NoList3321">
    <w:name w:val="No List3321"/>
    <w:next w:val="NoList"/>
    <w:uiPriority w:val="99"/>
    <w:semiHidden/>
    <w:rsid w:val="00012C88"/>
  </w:style>
  <w:style w:type="numbering" w:customStyle="1" w:styleId="NoList11322">
    <w:name w:val="No List11322"/>
    <w:next w:val="NoList"/>
    <w:uiPriority w:val="99"/>
    <w:semiHidden/>
    <w:unhideWhenUsed/>
    <w:rsid w:val="00012C88"/>
  </w:style>
  <w:style w:type="numbering" w:customStyle="1" w:styleId="14210">
    <w:name w:val="無清單1421"/>
    <w:next w:val="NoList"/>
    <w:uiPriority w:val="99"/>
    <w:semiHidden/>
    <w:unhideWhenUsed/>
    <w:rsid w:val="00012C88"/>
  </w:style>
  <w:style w:type="numbering" w:customStyle="1" w:styleId="113210">
    <w:name w:val="無清單11321"/>
    <w:next w:val="NoList"/>
    <w:uiPriority w:val="99"/>
    <w:semiHidden/>
    <w:unhideWhenUsed/>
    <w:rsid w:val="00012C88"/>
  </w:style>
  <w:style w:type="numbering" w:customStyle="1" w:styleId="2222">
    <w:name w:val="无列表2222"/>
    <w:next w:val="NoList"/>
    <w:uiPriority w:val="99"/>
    <w:semiHidden/>
    <w:unhideWhenUsed/>
    <w:rsid w:val="00012C88"/>
  </w:style>
  <w:style w:type="numbering" w:customStyle="1" w:styleId="NoList12321">
    <w:name w:val="No List12321"/>
    <w:next w:val="NoList"/>
    <w:uiPriority w:val="99"/>
    <w:semiHidden/>
    <w:unhideWhenUsed/>
    <w:rsid w:val="00012C88"/>
  </w:style>
  <w:style w:type="numbering" w:customStyle="1" w:styleId="113211">
    <w:name w:val="リストなし11321"/>
    <w:next w:val="NoList"/>
    <w:uiPriority w:val="99"/>
    <w:semiHidden/>
    <w:unhideWhenUsed/>
    <w:rsid w:val="00012C88"/>
  </w:style>
  <w:style w:type="numbering" w:customStyle="1" w:styleId="113212">
    <w:name w:val="无列表11321"/>
    <w:next w:val="NoList"/>
    <w:semiHidden/>
    <w:rsid w:val="00012C88"/>
  </w:style>
  <w:style w:type="numbering" w:customStyle="1" w:styleId="NoList21321">
    <w:name w:val="No List21321"/>
    <w:next w:val="NoList"/>
    <w:semiHidden/>
    <w:rsid w:val="00012C88"/>
  </w:style>
  <w:style w:type="numbering" w:customStyle="1" w:styleId="NoList31321">
    <w:name w:val="No List31321"/>
    <w:next w:val="NoList"/>
    <w:uiPriority w:val="99"/>
    <w:semiHidden/>
    <w:rsid w:val="00012C88"/>
  </w:style>
  <w:style w:type="numbering" w:customStyle="1" w:styleId="NoList111321">
    <w:name w:val="No List111321"/>
    <w:next w:val="NoList"/>
    <w:uiPriority w:val="99"/>
    <w:semiHidden/>
    <w:unhideWhenUsed/>
    <w:rsid w:val="00012C88"/>
  </w:style>
  <w:style w:type="numbering" w:customStyle="1" w:styleId="123210">
    <w:name w:val="無清單12321"/>
    <w:next w:val="NoList"/>
    <w:uiPriority w:val="99"/>
    <w:semiHidden/>
    <w:unhideWhenUsed/>
    <w:rsid w:val="00012C88"/>
  </w:style>
  <w:style w:type="numbering" w:customStyle="1" w:styleId="1113210">
    <w:name w:val="無清單111321"/>
    <w:next w:val="NoList"/>
    <w:uiPriority w:val="99"/>
    <w:semiHidden/>
    <w:unhideWhenUsed/>
    <w:rsid w:val="00012C88"/>
  </w:style>
  <w:style w:type="numbering" w:customStyle="1" w:styleId="NoList4122">
    <w:name w:val="No List4122"/>
    <w:next w:val="NoList"/>
    <w:uiPriority w:val="99"/>
    <w:semiHidden/>
    <w:unhideWhenUsed/>
    <w:rsid w:val="00012C88"/>
  </w:style>
  <w:style w:type="numbering" w:customStyle="1" w:styleId="NoList121122">
    <w:name w:val="No List121122"/>
    <w:next w:val="NoList"/>
    <w:uiPriority w:val="99"/>
    <w:semiHidden/>
    <w:unhideWhenUsed/>
    <w:rsid w:val="00012C88"/>
  </w:style>
  <w:style w:type="numbering" w:customStyle="1" w:styleId="1111221">
    <w:name w:val="リストなし111122"/>
    <w:next w:val="NoList"/>
    <w:uiPriority w:val="99"/>
    <w:semiHidden/>
    <w:unhideWhenUsed/>
    <w:rsid w:val="00012C88"/>
  </w:style>
  <w:style w:type="numbering" w:customStyle="1" w:styleId="1111222">
    <w:name w:val="无列表111122"/>
    <w:next w:val="NoList"/>
    <w:semiHidden/>
    <w:rsid w:val="00012C88"/>
  </w:style>
  <w:style w:type="numbering" w:customStyle="1" w:styleId="NoList211122">
    <w:name w:val="No List211122"/>
    <w:next w:val="NoList"/>
    <w:semiHidden/>
    <w:rsid w:val="00012C88"/>
  </w:style>
  <w:style w:type="numbering" w:customStyle="1" w:styleId="NoList311122">
    <w:name w:val="No List311122"/>
    <w:next w:val="NoList"/>
    <w:uiPriority w:val="99"/>
    <w:semiHidden/>
    <w:rsid w:val="00012C88"/>
  </w:style>
  <w:style w:type="numbering" w:customStyle="1" w:styleId="NoList1111122">
    <w:name w:val="No List1111122"/>
    <w:next w:val="NoList"/>
    <w:uiPriority w:val="99"/>
    <w:semiHidden/>
    <w:unhideWhenUsed/>
    <w:rsid w:val="00012C88"/>
  </w:style>
  <w:style w:type="numbering" w:customStyle="1" w:styleId="1211220">
    <w:name w:val="無清單121122"/>
    <w:next w:val="NoList"/>
    <w:uiPriority w:val="99"/>
    <w:semiHidden/>
    <w:unhideWhenUsed/>
    <w:rsid w:val="00012C88"/>
  </w:style>
  <w:style w:type="numbering" w:customStyle="1" w:styleId="11111220">
    <w:name w:val="無清單1111122"/>
    <w:next w:val="NoList"/>
    <w:uiPriority w:val="99"/>
    <w:semiHidden/>
    <w:unhideWhenUsed/>
    <w:rsid w:val="00012C88"/>
  </w:style>
  <w:style w:type="numbering" w:customStyle="1" w:styleId="NoList5121">
    <w:name w:val="No List5121"/>
    <w:next w:val="NoList"/>
    <w:uiPriority w:val="99"/>
    <w:semiHidden/>
    <w:unhideWhenUsed/>
    <w:rsid w:val="00012C88"/>
  </w:style>
  <w:style w:type="numbering" w:customStyle="1" w:styleId="NoList13122">
    <w:name w:val="No List13122"/>
    <w:next w:val="NoList"/>
    <w:uiPriority w:val="99"/>
    <w:semiHidden/>
    <w:unhideWhenUsed/>
    <w:rsid w:val="00012C88"/>
  </w:style>
  <w:style w:type="numbering" w:customStyle="1" w:styleId="121221">
    <w:name w:val="リストなし12122"/>
    <w:next w:val="NoList"/>
    <w:uiPriority w:val="99"/>
    <w:semiHidden/>
    <w:unhideWhenUsed/>
    <w:rsid w:val="00012C88"/>
  </w:style>
  <w:style w:type="numbering" w:customStyle="1" w:styleId="121222">
    <w:name w:val="无列表12122"/>
    <w:next w:val="NoList"/>
    <w:semiHidden/>
    <w:rsid w:val="00012C88"/>
  </w:style>
  <w:style w:type="numbering" w:customStyle="1" w:styleId="NoList22122">
    <w:name w:val="No List22122"/>
    <w:next w:val="NoList"/>
    <w:semiHidden/>
    <w:rsid w:val="00012C88"/>
  </w:style>
  <w:style w:type="numbering" w:customStyle="1" w:styleId="NoList32122">
    <w:name w:val="No List32122"/>
    <w:next w:val="NoList"/>
    <w:uiPriority w:val="99"/>
    <w:semiHidden/>
    <w:rsid w:val="00012C88"/>
  </w:style>
  <w:style w:type="numbering" w:customStyle="1" w:styleId="NoList112122">
    <w:name w:val="No List112122"/>
    <w:next w:val="NoList"/>
    <w:uiPriority w:val="99"/>
    <w:semiHidden/>
    <w:unhideWhenUsed/>
    <w:rsid w:val="00012C88"/>
  </w:style>
  <w:style w:type="numbering" w:customStyle="1" w:styleId="131220">
    <w:name w:val="無清單13122"/>
    <w:next w:val="NoList"/>
    <w:uiPriority w:val="99"/>
    <w:semiHidden/>
    <w:unhideWhenUsed/>
    <w:rsid w:val="00012C88"/>
  </w:style>
  <w:style w:type="numbering" w:customStyle="1" w:styleId="1121220">
    <w:name w:val="無清單112122"/>
    <w:next w:val="NoList"/>
    <w:uiPriority w:val="99"/>
    <w:semiHidden/>
    <w:unhideWhenUsed/>
    <w:rsid w:val="00012C88"/>
  </w:style>
  <w:style w:type="numbering" w:customStyle="1" w:styleId="21122">
    <w:name w:val="无列表21122"/>
    <w:next w:val="NoList"/>
    <w:uiPriority w:val="99"/>
    <w:semiHidden/>
    <w:unhideWhenUsed/>
    <w:rsid w:val="00012C88"/>
  </w:style>
  <w:style w:type="numbering" w:customStyle="1" w:styleId="NoList122122">
    <w:name w:val="No List122122"/>
    <w:next w:val="NoList"/>
    <w:uiPriority w:val="99"/>
    <w:semiHidden/>
    <w:unhideWhenUsed/>
    <w:rsid w:val="00012C88"/>
  </w:style>
  <w:style w:type="numbering" w:customStyle="1" w:styleId="1121221">
    <w:name w:val="リストなし112122"/>
    <w:next w:val="NoList"/>
    <w:uiPriority w:val="99"/>
    <w:semiHidden/>
    <w:unhideWhenUsed/>
    <w:rsid w:val="00012C88"/>
  </w:style>
  <w:style w:type="numbering" w:customStyle="1" w:styleId="1121222">
    <w:name w:val="无列表112122"/>
    <w:next w:val="NoList"/>
    <w:semiHidden/>
    <w:rsid w:val="00012C88"/>
  </w:style>
  <w:style w:type="numbering" w:customStyle="1" w:styleId="NoList212122">
    <w:name w:val="No List212122"/>
    <w:next w:val="NoList"/>
    <w:semiHidden/>
    <w:rsid w:val="00012C88"/>
  </w:style>
  <w:style w:type="numbering" w:customStyle="1" w:styleId="NoList312122">
    <w:name w:val="No List312122"/>
    <w:next w:val="NoList"/>
    <w:uiPriority w:val="99"/>
    <w:semiHidden/>
    <w:rsid w:val="00012C88"/>
  </w:style>
  <w:style w:type="numbering" w:customStyle="1" w:styleId="NoList1112122">
    <w:name w:val="No List1112122"/>
    <w:next w:val="NoList"/>
    <w:uiPriority w:val="99"/>
    <w:semiHidden/>
    <w:unhideWhenUsed/>
    <w:rsid w:val="00012C88"/>
  </w:style>
  <w:style w:type="numbering" w:customStyle="1" w:styleId="122122">
    <w:name w:val="無清單122122"/>
    <w:next w:val="NoList"/>
    <w:uiPriority w:val="99"/>
    <w:semiHidden/>
    <w:unhideWhenUsed/>
    <w:rsid w:val="00012C88"/>
  </w:style>
  <w:style w:type="numbering" w:customStyle="1" w:styleId="1112122">
    <w:name w:val="無清單1112122"/>
    <w:next w:val="NoList"/>
    <w:uiPriority w:val="99"/>
    <w:semiHidden/>
    <w:unhideWhenUsed/>
    <w:rsid w:val="00012C88"/>
  </w:style>
  <w:style w:type="numbering" w:customStyle="1" w:styleId="3120">
    <w:name w:val="无列表312"/>
    <w:next w:val="NoList"/>
    <w:uiPriority w:val="99"/>
    <w:semiHidden/>
    <w:unhideWhenUsed/>
    <w:rsid w:val="00012C88"/>
  </w:style>
  <w:style w:type="numbering" w:customStyle="1" w:styleId="131121">
    <w:name w:val="无列表13112"/>
    <w:next w:val="NoList"/>
    <w:semiHidden/>
    <w:rsid w:val="00012C88"/>
  </w:style>
  <w:style w:type="numbering" w:customStyle="1" w:styleId="NoList113111">
    <w:name w:val="No List113111"/>
    <w:next w:val="NoList"/>
    <w:uiPriority w:val="99"/>
    <w:semiHidden/>
    <w:unhideWhenUsed/>
    <w:rsid w:val="00012C88"/>
  </w:style>
  <w:style w:type="numbering" w:customStyle="1" w:styleId="NoList41112">
    <w:name w:val="No List41112"/>
    <w:next w:val="NoList"/>
    <w:uiPriority w:val="99"/>
    <w:semiHidden/>
    <w:unhideWhenUsed/>
    <w:rsid w:val="00012C88"/>
  </w:style>
  <w:style w:type="numbering" w:customStyle="1" w:styleId="22112">
    <w:name w:val="无列表22112"/>
    <w:next w:val="NoList"/>
    <w:uiPriority w:val="99"/>
    <w:semiHidden/>
    <w:unhideWhenUsed/>
    <w:rsid w:val="00012C88"/>
  </w:style>
  <w:style w:type="numbering" w:customStyle="1" w:styleId="NoList1211112">
    <w:name w:val="No List1211112"/>
    <w:next w:val="NoList"/>
    <w:uiPriority w:val="99"/>
    <w:semiHidden/>
    <w:unhideWhenUsed/>
    <w:rsid w:val="00012C88"/>
  </w:style>
  <w:style w:type="numbering" w:customStyle="1" w:styleId="11111121">
    <w:name w:val="リストなし1111112"/>
    <w:next w:val="NoList"/>
    <w:uiPriority w:val="99"/>
    <w:semiHidden/>
    <w:unhideWhenUsed/>
    <w:rsid w:val="00012C88"/>
  </w:style>
  <w:style w:type="numbering" w:customStyle="1" w:styleId="11111122">
    <w:name w:val="无列表1111112"/>
    <w:next w:val="NoList"/>
    <w:semiHidden/>
    <w:rsid w:val="00012C88"/>
  </w:style>
  <w:style w:type="numbering" w:customStyle="1" w:styleId="NoList2111112">
    <w:name w:val="No List2111112"/>
    <w:next w:val="NoList"/>
    <w:semiHidden/>
    <w:rsid w:val="00012C88"/>
  </w:style>
  <w:style w:type="numbering" w:customStyle="1" w:styleId="NoList3111112">
    <w:name w:val="No List3111112"/>
    <w:next w:val="NoList"/>
    <w:uiPriority w:val="99"/>
    <w:semiHidden/>
    <w:rsid w:val="00012C88"/>
  </w:style>
  <w:style w:type="numbering" w:customStyle="1" w:styleId="NoList11111112">
    <w:name w:val="No List11111112"/>
    <w:next w:val="NoList"/>
    <w:uiPriority w:val="99"/>
    <w:semiHidden/>
    <w:unhideWhenUsed/>
    <w:rsid w:val="00012C88"/>
  </w:style>
  <w:style w:type="numbering" w:customStyle="1" w:styleId="12111120">
    <w:name w:val="無清單1211112"/>
    <w:next w:val="NoList"/>
    <w:uiPriority w:val="99"/>
    <w:semiHidden/>
    <w:unhideWhenUsed/>
    <w:rsid w:val="00012C88"/>
  </w:style>
  <w:style w:type="numbering" w:customStyle="1" w:styleId="111111120">
    <w:name w:val="無清單11111112"/>
    <w:next w:val="NoList"/>
    <w:uiPriority w:val="99"/>
    <w:semiHidden/>
    <w:unhideWhenUsed/>
    <w:rsid w:val="00012C88"/>
  </w:style>
  <w:style w:type="numbering" w:customStyle="1" w:styleId="NoList131112">
    <w:name w:val="No List131112"/>
    <w:next w:val="NoList"/>
    <w:uiPriority w:val="99"/>
    <w:semiHidden/>
    <w:unhideWhenUsed/>
    <w:rsid w:val="00012C88"/>
  </w:style>
  <w:style w:type="numbering" w:customStyle="1" w:styleId="1211121">
    <w:name w:val="リストなし121112"/>
    <w:next w:val="NoList"/>
    <w:uiPriority w:val="99"/>
    <w:semiHidden/>
    <w:unhideWhenUsed/>
    <w:rsid w:val="00012C88"/>
  </w:style>
  <w:style w:type="numbering" w:customStyle="1" w:styleId="1211122">
    <w:name w:val="无列表121112"/>
    <w:next w:val="NoList"/>
    <w:semiHidden/>
    <w:rsid w:val="00012C88"/>
  </w:style>
  <w:style w:type="numbering" w:customStyle="1" w:styleId="NoList221112">
    <w:name w:val="No List221112"/>
    <w:next w:val="NoList"/>
    <w:semiHidden/>
    <w:rsid w:val="00012C88"/>
  </w:style>
  <w:style w:type="numbering" w:customStyle="1" w:styleId="NoList321112">
    <w:name w:val="No List321112"/>
    <w:next w:val="NoList"/>
    <w:uiPriority w:val="99"/>
    <w:semiHidden/>
    <w:rsid w:val="00012C88"/>
  </w:style>
  <w:style w:type="numbering" w:customStyle="1" w:styleId="NoList1121112">
    <w:name w:val="No List1121112"/>
    <w:next w:val="NoList"/>
    <w:uiPriority w:val="99"/>
    <w:semiHidden/>
    <w:unhideWhenUsed/>
    <w:rsid w:val="00012C88"/>
  </w:style>
  <w:style w:type="numbering" w:customStyle="1" w:styleId="131112">
    <w:name w:val="無清單131112"/>
    <w:next w:val="NoList"/>
    <w:uiPriority w:val="99"/>
    <w:semiHidden/>
    <w:unhideWhenUsed/>
    <w:rsid w:val="00012C88"/>
  </w:style>
  <w:style w:type="numbering" w:customStyle="1" w:styleId="11211120">
    <w:name w:val="無清單1121112"/>
    <w:next w:val="NoList"/>
    <w:uiPriority w:val="99"/>
    <w:semiHidden/>
    <w:unhideWhenUsed/>
    <w:rsid w:val="00012C88"/>
  </w:style>
  <w:style w:type="numbering" w:customStyle="1" w:styleId="211112">
    <w:name w:val="无列表211112"/>
    <w:next w:val="NoList"/>
    <w:uiPriority w:val="99"/>
    <w:semiHidden/>
    <w:unhideWhenUsed/>
    <w:rsid w:val="00012C88"/>
  </w:style>
  <w:style w:type="numbering" w:customStyle="1" w:styleId="NoList1221112">
    <w:name w:val="No List1221112"/>
    <w:next w:val="NoList"/>
    <w:uiPriority w:val="99"/>
    <w:semiHidden/>
    <w:unhideWhenUsed/>
    <w:rsid w:val="00012C88"/>
  </w:style>
  <w:style w:type="numbering" w:customStyle="1" w:styleId="11211121">
    <w:name w:val="リストなし1121112"/>
    <w:next w:val="NoList"/>
    <w:uiPriority w:val="99"/>
    <w:semiHidden/>
    <w:unhideWhenUsed/>
    <w:rsid w:val="00012C88"/>
  </w:style>
  <w:style w:type="numbering" w:customStyle="1" w:styleId="11211122">
    <w:name w:val="无列表1121112"/>
    <w:next w:val="NoList"/>
    <w:semiHidden/>
    <w:rsid w:val="00012C88"/>
  </w:style>
  <w:style w:type="numbering" w:customStyle="1" w:styleId="NoList2121112">
    <w:name w:val="No List2121112"/>
    <w:next w:val="NoList"/>
    <w:semiHidden/>
    <w:rsid w:val="00012C88"/>
  </w:style>
  <w:style w:type="numbering" w:customStyle="1" w:styleId="NoList3121112">
    <w:name w:val="No List3121112"/>
    <w:next w:val="NoList"/>
    <w:uiPriority w:val="99"/>
    <w:semiHidden/>
    <w:rsid w:val="00012C88"/>
  </w:style>
  <w:style w:type="numbering" w:customStyle="1" w:styleId="NoList11121112">
    <w:name w:val="No List11121112"/>
    <w:next w:val="NoList"/>
    <w:uiPriority w:val="99"/>
    <w:semiHidden/>
    <w:unhideWhenUsed/>
    <w:rsid w:val="00012C88"/>
  </w:style>
  <w:style w:type="numbering" w:customStyle="1" w:styleId="1221112">
    <w:name w:val="無清單1221112"/>
    <w:next w:val="NoList"/>
    <w:uiPriority w:val="99"/>
    <w:semiHidden/>
    <w:unhideWhenUsed/>
    <w:rsid w:val="00012C88"/>
  </w:style>
  <w:style w:type="numbering" w:customStyle="1" w:styleId="11121112">
    <w:name w:val="無清單11121112"/>
    <w:next w:val="NoList"/>
    <w:uiPriority w:val="99"/>
    <w:semiHidden/>
    <w:unhideWhenUsed/>
    <w:rsid w:val="00012C88"/>
  </w:style>
  <w:style w:type="numbering" w:customStyle="1" w:styleId="NoList51111">
    <w:name w:val="No List51111"/>
    <w:next w:val="NoList"/>
    <w:uiPriority w:val="99"/>
    <w:semiHidden/>
    <w:unhideWhenUsed/>
    <w:rsid w:val="00012C88"/>
  </w:style>
  <w:style w:type="numbering" w:customStyle="1" w:styleId="NoList6111">
    <w:name w:val="No List6111"/>
    <w:next w:val="NoList"/>
    <w:uiPriority w:val="99"/>
    <w:semiHidden/>
    <w:unhideWhenUsed/>
    <w:rsid w:val="00012C88"/>
  </w:style>
  <w:style w:type="numbering" w:customStyle="1" w:styleId="NoList14111">
    <w:name w:val="No List14111"/>
    <w:next w:val="NoList"/>
    <w:uiPriority w:val="99"/>
    <w:semiHidden/>
    <w:unhideWhenUsed/>
    <w:rsid w:val="00012C88"/>
  </w:style>
  <w:style w:type="numbering" w:customStyle="1" w:styleId="131113">
    <w:name w:val="リストなし13111"/>
    <w:next w:val="NoList"/>
    <w:uiPriority w:val="99"/>
    <w:semiHidden/>
    <w:unhideWhenUsed/>
    <w:rsid w:val="00012C88"/>
  </w:style>
  <w:style w:type="numbering" w:customStyle="1" w:styleId="NoList23111">
    <w:name w:val="No List23111"/>
    <w:next w:val="NoList"/>
    <w:semiHidden/>
    <w:rsid w:val="00012C88"/>
  </w:style>
  <w:style w:type="numbering" w:customStyle="1" w:styleId="NoList33111">
    <w:name w:val="No List33111"/>
    <w:next w:val="NoList"/>
    <w:uiPriority w:val="99"/>
    <w:semiHidden/>
    <w:rsid w:val="00012C88"/>
  </w:style>
  <w:style w:type="numbering" w:customStyle="1" w:styleId="NoList11411">
    <w:name w:val="No List11411"/>
    <w:next w:val="NoList"/>
    <w:uiPriority w:val="99"/>
    <w:semiHidden/>
    <w:unhideWhenUsed/>
    <w:rsid w:val="00012C88"/>
  </w:style>
  <w:style w:type="numbering" w:customStyle="1" w:styleId="14111">
    <w:name w:val="無清單14111"/>
    <w:next w:val="NoList"/>
    <w:uiPriority w:val="99"/>
    <w:semiHidden/>
    <w:unhideWhenUsed/>
    <w:rsid w:val="00012C88"/>
  </w:style>
  <w:style w:type="numbering" w:customStyle="1" w:styleId="1131110">
    <w:name w:val="無清單113111"/>
    <w:next w:val="NoList"/>
    <w:uiPriority w:val="99"/>
    <w:semiHidden/>
    <w:unhideWhenUsed/>
    <w:rsid w:val="00012C88"/>
  </w:style>
  <w:style w:type="numbering" w:customStyle="1" w:styleId="NoList4211">
    <w:name w:val="No List4211"/>
    <w:next w:val="NoList"/>
    <w:uiPriority w:val="99"/>
    <w:semiHidden/>
    <w:unhideWhenUsed/>
    <w:rsid w:val="00012C88"/>
  </w:style>
  <w:style w:type="numbering" w:customStyle="1" w:styleId="NoList123111">
    <w:name w:val="No List123111"/>
    <w:next w:val="NoList"/>
    <w:uiPriority w:val="99"/>
    <w:semiHidden/>
    <w:unhideWhenUsed/>
    <w:rsid w:val="00012C88"/>
  </w:style>
  <w:style w:type="numbering" w:customStyle="1" w:styleId="1131111">
    <w:name w:val="リストなし113111"/>
    <w:next w:val="NoList"/>
    <w:uiPriority w:val="99"/>
    <w:semiHidden/>
    <w:unhideWhenUsed/>
    <w:rsid w:val="00012C88"/>
  </w:style>
  <w:style w:type="numbering" w:customStyle="1" w:styleId="1131112">
    <w:name w:val="无列表113111"/>
    <w:next w:val="NoList"/>
    <w:semiHidden/>
    <w:rsid w:val="00012C88"/>
  </w:style>
  <w:style w:type="numbering" w:customStyle="1" w:styleId="NoList213111">
    <w:name w:val="No List213111"/>
    <w:next w:val="NoList"/>
    <w:semiHidden/>
    <w:rsid w:val="00012C88"/>
  </w:style>
  <w:style w:type="numbering" w:customStyle="1" w:styleId="NoList313111">
    <w:name w:val="No List313111"/>
    <w:next w:val="NoList"/>
    <w:uiPriority w:val="99"/>
    <w:semiHidden/>
    <w:rsid w:val="00012C88"/>
  </w:style>
  <w:style w:type="numbering" w:customStyle="1" w:styleId="NoList1113111">
    <w:name w:val="No List1113111"/>
    <w:next w:val="NoList"/>
    <w:uiPriority w:val="99"/>
    <w:semiHidden/>
    <w:unhideWhenUsed/>
    <w:rsid w:val="00012C88"/>
  </w:style>
  <w:style w:type="numbering" w:customStyle="1" w:styleId="123111">
    <w:name w:val="無清單123111"/>
    <w:next w:val="NoList"/>
    <w:uiPriority w:val="99"/>
    <w:semiHidden/>
    <w:unhideWhenUsed/>
    <w:rsid w:val="00012C88"/>
  </w:style>
  <w:style w:type="numbering" w:customStyle="1" w:styleId="1113111">
    <w:name w:val="無清單1113111"/>
    <w:next w:val="NoList"/>
    <w:uiPriority w:val="99"/>
    <w:semiHidden/>
    <w:unhideWhenUsed/>
    <w:rsid w:val="00012C88"/>
  </w:style>
  <w:style w:type="numbering" w:customStyle="1" w:styleId="NoList1212111">
    <w:name w:val="No List1212111"/>
    <w:next w:val="NoList"/>
    <w:uiPriority w:val="99"/>
    <w:semiHidden/>
    <w:unhideWhenUsed/>
    <w:rsid w:val="00012C88"/>
  </w:style>
  <w:style w:type="numbering" w:customStyle="1" w:styleId="11121110">
    <w:name w:val="リストなし1112111"/>
    <w:next w:val="NoList"/>
    <w:uiPriority w:val="99"/>
    <w:semiHidden/>
    <w:unhideWhenUsed/>
    <w:rsid w:val="00012C88"/>
  </w:style>
  <w:style w:type="numbering" w:customStyle="1" w:styleId="11121113">
    <w:name w:val="无列表1112111"/>
    <w:next w:val="NoList"/>
    <w:semiHidden/>
    <w:rsid w:val="00012C88"/>
  </w:style>
  <w:style w:type="numbering" w:customStyle="1" w:styleId="NoList2112111">
    <w:name w:val="No List2112111"/>
    <w:next w:val="NoList"/>
    <w:semiHidden/>
    <w:rsid w:val="00012C88"/>
  </w:style>
  <w:style w:type="numbering" w:customStyle="1" w:styleId="NoList3112111">
    <w:name w:val="No List3112111"/>
    <w:next w:val="NoList"/>
    <w:uiPriority w:val="99"/>
    <w:semiHidden/>
    <w:rsid w:val="00012C88"/>
  </w:style>
  <w:style w:type="numbering" w:customStyle="1" w:styleId="NoList11112111">
    <w:name w:val="No List11112111"/>
    <w:next w:val="NoList"/>
    <w:uiPriority w:val="99"/>
    <w:semiHidden/>
    <w:unhideWhenUsed/>
    <w:rsid w:val="00012C88"/>
  </w:style>
  <w:style w:type="numbering" w:customStyle="1" w:styleId="12121110">
    <w:name w:val="無清單1212111"/>
    <w:next w:val="NoList"/>
    <w:uiPriority w:val="99"/>
    <w:semiHidden/>
    <w:unhideWhenUsed/>
    <w:rsid w:val="00012C88"/>
  </w:style>
  <w:style w:type="numbering" w:customStyle="1" w:styleId="11112111">
    <w:name w:val="無清單11112111"/>
    <w:next w:val="NoList"/>
    <w:uiPriority w:val="99"/>
    <w:semiHidden/>
    <w:unhideWhenUsed/>
    <w:rsid w:val="00012C88"/>
  </w:style>
  <w:style w:type="numbering" w:customStyle="1" w:styleId="NoList5211">
    <w:name w:val="No List5211"/>
    <w:next w:val="NoList"/>
    <w:uiPriority w:val="99"/>
    <w:semiHidden/>
    <w:unhideWhenUsed/>
    <w:rsid w:val="00012C88"/>
  </w:style>
  <w:style w:type="numbering" w:customStyle="1" w:styleId="NoList13211">
    <w:name w:val="No List13211"/>
    <w:next w:val="NoList"/>
    <w:uiPriority w:val="99"/>
    <w:semiHidden/>
    <w:unhideWhenUsed/>
    <w:rsid w:val="00012C88"/>
  </w:style>
  <w:style w:type="numbering" w:customStyle="1" w:styleId="122115">
    <w:name w:val="リストなし12211"/>
    <w:next w:val="NoList"/>
    <w:uiPriority w:val="99"/>
    <w:semiHidden/>
    <w:unhideWhenUsed/>
    <w:rsid w:val="00012C88"/>
  </w:style>
  <w:style w:type="numbering" w:customStyle="1" w:styleId="122123">
    <w:name w:val="无列表12212"/>
    <w:next w:val="NoList"/>
    <w:semiHidden/>
    <w:rsid w:val="00012C88"/>
  </w:style>
  <w:style w:type="numbering" w:customStyle="1" w:styleId="NoList22211">
    <w:name w:val="No List22211"/>
    <w:next w:val="NoList"/>
    <w:semiHidden/>
    <w:rsid w:val="00012C88"/>
  </w:style>
  <w:style w:type="numbering" w:customStyle="1" w:styleId="NoList32211">
    <w:name w:val="No List32211"/>
    <w:next w:val="NoList"/>
    <w:uiPriority w:val="99"/>
    <w:semiHidden/>
    <w:rsid w:val="00012C88"/>
  </w:style>
  <w:style w:type="numbering" w:customStyle="1" w:styleId="NoList112211">
    <w:name w:val="No List112211"/>
    <w:next w:val="NoList"/>
    <w:uiPriority w:val="99"/>
    <w:semiHidden/>
    <w:unhideWhenUsed/>
    <w:rsid w:val="00012C88"/>
  </w:style>
  <w:style w:type="numbering" w:customStyle="1" w:styleId="132110">
    <w:name w:val="無清單13211"/>
    <w:next w:val="NoList"/>
    <w:uiPriority w:val="99"/>
    <w:semiHidden/>
    <w:unhideWhenUsed/>
    <w:rsid w:val="00012C88"/>
  </w:style>
  <w:style w:type="numbering" w:customStyle="1" w:styleId="1122110">
    <w:name w:val="無清單112211"/>
    <w:next w:val="NoList"/>
    <w:uiPriority w:val="99"/>
    <w:semiHidden/>
    <w:unhideWhenUsed/>
    <w:rsid w:val="00012C88"/>
  </w:style>
  <w:style w:type="numbering" w:customStyle="1" w:styleId="212111">
    <w:name w:val="无列表212111"/>
    <w:next w:val="NoList"/>
    <w:uiPriority w:val="99"/>
    <w:semiHidden/>
    <w:unhideWhenUsed/>
    <w:rsid w:val="00012C88"/>
  </w:style>
  <w:style w:type="numbering" w:customStyle="1" w:styleId="NoList1112211">
    <w:name w:val="No List1112211"/>
    <w:next w:val="NoList"/>
    <w:uiPriority w:val="99"/>
    <w:semiHidden/>
    <w:unhideWhenUsed/>
    <w:rsid w:val="00012C88"/>
  </w:style>
  <w:style w:type="numbering" w:customStyle="1" w:styleId="NoList711">
    <w:name w:val="No List711"/>
    <w:next w:val="NoList"/>
    <w:uiPriority w:val="99"/>
    <w:semiHidden/>
    <w:unhideWhenUsed/>
    <w:rsid w:val="00012C88"/>
  </w:style>
  <w:style w:type="numbering" w:customStyle="1" w:styleId="NoList1511">
    <w:name w:val="No List1511"/>
    <w:next w:val="NoList"/>
    <w:uiPriority w:val="99"/>
    <w:semiHidden/>
    <w:unhideWhenUsed/>
    <w:rsid w:val="00012C88"/>
  </w:style>
  <w:style w:type="numbering" w:customStyle="1" w:styleId="14112">
    <w:name w:val="リストなし1411"/>
    <w:next w:val="NoList"/>
    <w:uiPriority w:val="99"/>
    <w:semiHidden/>
    <w:unhideWhenUsed/>
    <w:rsid w:val="00012C88"/>
  </w:style>
  <w:style w:type="numbering" w:customStyle="1" w:styleId="14113">
    <w:name w:val="无列表1411"/>
    <w:next w:val="NoList"/>
    <w:semiHidden/>
    <w:rsid w:val="00012C88"/>
  </w:style>
  <w:style w:type="numbering" w:customStyle="1" w:styleId="NoList2411">
    <w:name w:val="No List2411"/>
    <w:next w:val="NoList"/>
    <w:semiHidden/>
    <w:rsid w:val="00012C88"/>
  </w:style>
  <w:style w:type="numbering" w:customStyle="1" w:styleId="NoList3411">
    <w:name w:val="No List3411"/>
    <w:next w:val="NoList"/>
    <w:uiPriority w:val="99"/>
    <w:semiHidden/>
    <w:rsid w:val="00012C88"/>
  </w:style>
  <w:style w:type="numbering" w:customStyle="1" w:styleId="NoList11511">
    <w:name w:val="No List11511"/>
    <w:next w:val="NoList"/>
    <w:uiPriority w:val="99"/>
    <w:semiHidden/>
    <w:unhideWhenUsed/>
    <w:rsid w:val="00012C88"/>
  </w:style>
  <w:style w:type="numbering" w:customStyle="1" w:styleId="15110">
    <w:name w:val="無清單1511"/>
    <w:next w:val="NoList"/>
    <w:uiPriority w:val="99"/>
    <w:semiHidden/>
    <w:unhideWhenUsed/>
    <w:rsid w:val="00012C88"/>
  </w:style>
  <w:style w:type="numbering" w:customStyle="1" w:styleId="114110">
    <w:name w:val="無清單11411"/>
    <w:next w:val="NoList"/>
    <w:uiPriority w:val="99"/>
    <w:semiHidden/>
    <w:unhideWhenUsed/>
    <w:rsid w:val="00012C88"/>
  </w:style>
  <w:style w:type="numbering" w:customStyle="1" w:styleId="NoList4311">
    <w:name w:val="No List4311"/>
    <w:next w:val="NoList"/>
    <w:uiPriority w:val="99"/>
    <w:semiHidden/>
    <w:unhideWhenUsed/>
    <w:rsid w:val="00012C88"/>
  </w:style>
  <w:style w:type="numbering" w:customStyle="1" w:styleId="NoList12411">
    <w:name w:val="No List12411"/>
    <w:next w:val="NoList"/>
    <w:uiPriority w:val="99"/>
    <w:semiHidden/>
    <w:unhideWhenUsed/>
    <w:rsid w:val="00012C88"/>
  </w:style>
  <w:style w:type="numbering" w:customStyle="1" w:styleId="114111">
    <w:name w:val="リストなし11411"/>
    <w:next w:val="NoList"/>
    <w:uiPriority w:val="99"/>
    <w:semiHidden/>
    <w:unhideWhenUsed/>
    <w:rsid w:val="00012C88"/>
  </w:style>
  <w:style w:type="numbering" w:customStyle="1" w:styleId="114112">
    <w:name w:val="无列表11411"/>
    <w:next w:val="NoList"/>
    <w:semiHidden/>
    <w:rsid w:val="00012C88"/>
  </w:style>
  <w:style w:type="numbering" w:customStyle="1" w:styleId="NoList21411">
    <w:name w:val="No List21411"/>
    <w:next w:val="NoList"/>
    <w:semiHidden/>
    <w:rsid w:val="00012C88"/>
  </w:style>
  <w:style w:type="numbering" w:customStyle="1" w:styleId="NoList31411">
    <w:name w:val="No List31411"/>
    <w:next w:val="NoList"/>
    <w:uiPriority w:val="99"/>
    <w:semiHidden/>
    <w:rsid w:val="00012C88"/>
  </w:style>
  <w:style w:type="numbering" w:customStyle="1" w:styleId="NoList111411">
    <w:name w:val="No List111411"/>
    <w:next w:val="NoList"/>
    <w:uiPriority w:val="99"/>
    <w:semiHidden/>
    <w:unhideWhenUsed/>
    <w:rsid w:val="00012C88"/>
  </w:style>
  <w:style w:type="numbering" w:customStyle="1" w:styleId="124110">
    <w:name w:val="無清單12411"/>
    <w:next w:val="NoList"/>
    <w:uiPriority w:val="99"/>
    <w:semiHidden/>
    <w:unhideWhenUsed/>
    <w:rsid w:val="00012C88"/>
  </w:style>
  <w:style w:type="numbering" w:customStyle="1" w:styleId="1114110">
    <w:name w:val="無清單111411"/>
    <w:next w:val="NoList"/>
    <w:uiPriority w:val="99"/>
    <w:semiHidden/>
    <w:unhideWhenUsed/>
    <w:rsid w:val="00012C88"/>
  </w:style>
  <w:style w:type="numbering" w:customStyle="1" w:styleId="2311">
    <w:name w:val="无列表2311"/>
    <w:next w:val="NoList"/>
    <w:uiPriority w:val="99"/>
    <w:semiHidden/>
    <w:unhideWhenUsed/>
    <w:rsid w:val="00012C88"/>
  </w:style>
  <w:style w:type="numbering" w:customStyle="1" w:styleId="NoList121311">
    <w:name w:val="No List121311"/>
    <w:next w:val="NoList"/>
    <w:uiPriority w:val="99"/>
    <w:semiHidden/>
    <w:unhideWhenUsed/>
    <w:rsid w:val="00012C88"/>
  </w:style>
  <w:style w:type="numbering" w:customStyle="1" w:styleId="1113110">
    <w:name w:val="リストなし111311"/>
    <w:next w:val="NoList"/>
    <w:uiPriority w:val="99"/>
    <w:semiHidden/>
    <w:unhideWhenUsed/>
    <w:rsid w:val="00012C88"/>
  </w:style>
  <w:style w:type="numbering" w:customStyle="1" w:styleId="1113112">
    <w:name w:val="无列表111311"/>
    <w:next w:val="NoList"/>
    <w:semiHidden/>
    <w:rsid w:val="00012C88"/>
  </w:style>
  <w:style w:type="numbering" w:customStyle="1" w:styleId="NoList211311">
    <w:name w:val="No List211311"/>
    <w:next w:val="NoList"/>
    <w:semiHidden/>
    <w:rsid w:val="00012C88"/>
  </w:style>
  <w:style w:type="numbering" w:customStyle="1" w:styleId="NoList311311">
    <w:name w:val="No List311311"/>
    <w:next w:val="NoList"/>
    <w:uiPriority w:val="99"/>
    <w:semiHidden/>
    <w:rsid w:val="00012C88"/>
  </w:style>
  <w:style w:type="numbering" w:customStyle="1" w:styleId="NoList1111311">
    <w:name w:val="No List1111311"/>
    <w:next w:val="NoList"/>
    <w:uiPriority w:val="99"/>
    <w:semiHidden/>
    <w:unhideWhenUsed/>
    <w:rsid w:val="00012C88"/>
  </w:style>
  <w:style w:type="numbering" w:customStyle="1" w:styleId="121311">
    <w:name w:val="無清單121311"/>
    <w:next w:val="NoList"/>
    <w:uiPriority w:val="99"/>
    <w:semiHidden/>
    <w:unhideWhenUsed/>
    <w:rsid w:val="00012C88"/>
  </w:style>
  <w:style w:type="numbering" w:customStyle="1" w:styleId="1111311">
    <w:name w:val="無清單1111311"/>
    <w:next w:val="NoList"/>
    <w:uiPriority w:val="99"/>
    <w:semiHidden/>
    <w:unhideWhenUsed/>
    <w:rsid w:val="00012C88"/>
  </w:style>
  <w:style w:type="numbering" w:customStyle="1" w:styleId="NoList5311">
    <w:name w:val="No List5311"/>
    <w:next w:val="NoList"/>
    <w:uiPriority w:val="99"/>
    <w:semiHidden/>
    <w:unhideWhenUsed/>
    <w:rsid w:val="00012C88"/>
  </w:style>
  <w:style w:type="numbering" w:customStyle="1" w:styleId="NoList13311">
    <w:name w:val="No List13311"/>
    <w:next w:val="NoList"/>
    <w:uiPriority w:val="99"/>
    <w:semiHidden/>
    <w:unhideWhenUsed/>
    <w:rsid w:val="00012C88"/>
  </w:style>
  <w:style w:type="numbering" w:customStyle="1" w:styleId="123110">
    <w:name w:val="リストなし12311"/>
    <w:next w:val="NoList"/>
    <w:uiPriority w:val="99"/>
    <w:semiHidden/>
    <w:unhideWhenUsed/>
    <w:rsid w:val="00012C88"/>
  </w:style>
  <w:style w:type="numbering" w:customStyle="1" w:styleId="123112">
    <w:name w:val="无列表12311"/>
    <w:next w:val="NoList"/>
    <w:semiHidden/>
    <w:rsid w:val="00012C88"/>
  </w:style>
  <w:style w:type="numbering" w:customStyle="1" w:styleId="NoList22311">
    <w:name w:val="No List22311"/>
    <w:next w:val="NoList"/>
    <w:semiHidden/>
    <w:rsid w:val="00012C88"/>
  </w:style>
  <w:style w:type="numbering" w:customStyle="1" w:styleId="NoList32311">
    <w:name w:val="No List32311"/>
    <w:next w:val="NoList"/>
    <w:uiPriority w:val="99"/>
    <w:semiHidden/>
    <w:rsid w:val="00012C88"/>
  </w:style>
  <w:style w:type="numbering" w:customStyle="1" w:styleId="NoList112311">
    <w:name w:val="No List112311"/>
    <w:next w:val="NoList"/>
    <w:uiPriority w:val="99"/>
    <w:semiHidden/>
    <w:unhideWhenUsed/>
    <w:rsid w:val="00012C88"/>
  </w:style>
  <w:style w:type="numbering" w:customStyle="1" w:styleId="13311">
    <w:name w:val="無清單13311"/>
    <w:next w:val="NoList"/>
    <w:uiPriority w:val="99"/>
    <w:semiHidden/>
    <w:unhideWhenUsed/>
    <w:rsid w:val="00012C88"/>
  </w:style>
  <w:style w:type="numbering" w:customStyle="1" w:styleId="1123110">
    <w:name w:val="無清單112311"/>
    <w:next w:val="NoList"/>
    <w:uiPriority w:val="99"/>
    <w:semiHidden/>
    <w:unhideWhenUsed/>
    <w:rsid w:val="00012C88"/>
  </w:style>
  <w:style w:type="numbering" w:customStyle="1" w:styleId="21311">
    <w:name w:val="无列表21311"/>
    <w:next w:val="NoList"/>
    <w:uiPriority w:val="99"/>
    <w:semiHidden/>
    <w:unhideWhenUsed/>
    <w:rsid w:val="00012C88"/>
  </w:style>
  <w:style w:type="numbering" w:customStyle="1" w:styleId="NoList122211">
    <w:name w:val="No List122211"/>
    <w:next w:val="NoList"/>
    <w:uiPriority w:val="99"/>
    <w:semiHidden/>
    <w:unhideWhenUsed/>
    <w:rsid w:val="00012C88"/>
  </w:style>
  <w:style w:type="numbering" w:customStyle="1" w:styleId="1122111">
    <w:name w:val="リストなし112211"/>
    <w:next w:val="NoList"/>
    <w:uiPriority w:val="99"/>
    <w:semiHidden/>
    <w:unhideWhenUsed/>
    <w:rsid w:val="00012C88"/>
  </w:style>
  <w:style w:type="numbering" w:customStyle="1" w:styleId="1122112">
    <w:name w:val="无列表112211"/>
    <w:next w:val="NoList"/>
    <w:semiHidden/>
    <w:rsid w:val="00012C88"/>
  </w:style>
  <w:style w:type="numbering" w:customStyle="1" w:styleId="NoList212211">
    <w:name w:val="No List212211"/>
    <w:next w:val="NoList"/>
    <w:semiHidden/>
    <w:rsid w:val="00012C88"/>
  </w:style>
  <w:style w:type="numbering" w:customStyle="1" w:styleId="NoList312211">
    <w:name w:val="No List312211"/>
    <w:next w:val="NoList"/>
    <w:uiPriority w:val="99"/>
    <w:semiHidden/>
    <w:rsid w:val="00012C88"/>
  </w:style>
  <w:style w:type="numbering" w:customStyle="1" w:styleId="NoList1112311">
    <w:name w:val="No List1112311"/>
    <w:next w:val="NoList"/>
    <w:uiPriority w:val="99"/>
    <w:semiHidden/>
    <w:unhideWhenUsed/>
    <w:rsid w:val="00012C88"/>
  </w:style>
  <w:style w:type="numbering" w:customStyle="1" w:styleId="122211">
    <w:name w:val="無清單122211"/>
    <w:next w:val="NoList"/>
    <w:uiPriority w:val="99"/>
    <w:semiHidden/>
    <w:unhideWhenUsed/>
    <w:rsid w:val="00012C88"/>
  </w:style>
  <w:style w:type="numbering" w:customStyle="1" w:styleId="1112211">
    <w:name w:val="無清單1112211"/>
    <w:next w:val="NoList"/>
    <w:uiPriority w:val="99"/>
    <w:semiHidden/>
    <w:unhideWhenUsed/>
    <w:rsid w:val="00012C88"/>
  </w:style>
  <w:style w:type="numbering" w:customStyle="1" w:styleId="41a">
    <w:name w:val="无列表41"/>
    <w:next w:val="NoList"/>
    <w:uiPriority w:val="99"/>
    <w:semiHidden/>
    <w:unhideWhenUsed/>
    <w:rsid w:val="00012C88"/>
  </w:style>
  <w:style w:type="numbering" w:customStyle="1" w:styleId="3210">
    <w:name w:val="无列表321"/>
    <w:next w:val="NoList"/>
    <w:uiPriority w:val="99"/>
    <w:semiHidden/>
    <w:unhideWhenUsed/>
    <w:rsid w:val="00012C88"/>
  </w:style>
  <w:style w:type="numbering" w:customStyle="1" w:styleId="131211">
    <w:name w:val="无列表13121"/>
    <w:next w:val="NoList"/>
    <w:semiHidden/>
    <w:rsid w:val="00012C88"/>
  </w:style>
  <w:style w:type="numbering" w:customStyle="1" w:styleId="NoList41121">
    <w:name w:val="No List41121"/>
    <w:next w:val="NoList"/>
    <w:uiPriority w:val="99"/>
    <w:semiHidden/>
    <w:unhideWhenUsed/>
    <w:rsid w:val="00012C88"/>
  </w:style>
  <w:style w:type="numbering" w:customStyle="1" w:styleId="22121">
    <w:name w:val="无列表22121"/>
    <w:next w:val="NoList"/>
    <w:uiPriority w:val="99"/>
    <w:semiHidden/>
    <w:unhideWhenUsed/>
    <w:rsid w:val="00012C88"/>
  </w:style>
  <w:style w:type="numbering" w:customStyle="1" w:styleId="NoList1211121">
    <w:name w:val="No List1211121"/>
    <w:next w:val="NoList"/>
    <w:uiPriority w:val="99"/>
    <w:semiHidden/>
    <w:unhideWhenUsed/>
    <w:rsid w:val="00012C88"/>
  </w:style>
  <w:style w:type="numbering" w:customStyle="1" w:styleId="11111211">
    <w:name w:val="リストなし1111121"/>
    <w:next w:val="NoList"/>
    <w:uiPriority w:val="99"/>
    <w:semiHidden/>
    <w:unhideWhenUsed/>
    <w:rsid w:val="00012C88"/>
  </w:style>
  <w:style w:type="numbering" w:customStyle="1" w:styleId="11111212">
    <w:name w:val="无列表1111121"/>
    <w:next w:val="NoList"/>
    <w:semiHidden/>
    <w:rsid w:val="00012C88"/>
  </w:style>
  <w:style w:type="numbering" w:customStyle="1" w:styleId="NoList2111121">
    <w:name w:val="No List2111121"/>
    <w:next w:val="NoList"/>
    <w:semiHidden/>
    <w:rsid w:val="00012C88"/>
  </w:style>
  <w:style w:type="numbering" w:customStyle="1" w:styleId="NoList3111121">
    <w:name w:val="No List3111121"/>
    <w:next w:val="NoList"/>
    <w:uiPriority w:val="99"/>
    <w:semiHidden/>
    <w:rsid w:val="00012C88"/>
  </w:style>
  <w:style w:type="numbering" w:customStyle="1" w:styleId="NoList11111121">
    <w:name w:val="No List11111121"/>
    <w:next w:val="NoList"/>
    <w:uiPriority w:val="99"/>
    <w:semiHidden/>
    <w:unhideWhenUsed/>
    <w:rsid w:val="00012C88"/>
  </w:style>
  <w:style w:type="numbering" w:customStyle="1" w:styleId="12111210">
    <w:name w:val="無清單1211121"/>
    <w:next w:val="NoList"/>
    <w:uiPriority w:val="99"/>
    <w:semiHidden/>
    <w:unhideWhenUsed/>
    <w:rsid w:val="00012C88"/>
  </w:style>
  <w:style w:type="numbering" w:customStyle="1" w:styleId="111111210">
    <w:name w:val="無清單11111121"/>
    <w:next w:val="NoList"/>
    <w:uiPriority w:val="99"/>
    <w:semiHidden/>
    <w:unhideWhenUsed/>
    <w:rsid w:val="00012C88"/>
  </w:style>
  <w:style w:type="numbering" w:customStyle="1" w:styleId="NoList131121">
    <w:name w:val="No List131121"/>
    <w:next w:val="NoList"/>
    <w:uiPriority w:val="99"/>
    <w:semiHidden/>
    <w:unhideWhenUsed/>
    <w:rsid w:val="00012C88"/>
  </w:style>
  <w:style w:type="numbering" w:customStyle="1" w:styleId="1211211">
    <w:name w:val="リストなし121121"/>
    <w:next w:val="NoList"/>
    <w:uiPriority w:val="99"/>
    <w:semiHidden/>
    <w:unhideWhenUsed/>
    <w:rsid w:val="00012C88"/>
  </w:style>
  <w:style w:type="numbering" w:customStyle="1" w:styleId="1211212">
    <w:name w:val="无列表121121"/>
    <w:next w:val="NoList"/>
    <w:semiHidden/>
    <w:rsid w:val="00012C88"/>
  </w:style>
  <w:style w:type="numbering" w:customStyle="1" w:styleId="NoList221121">
    <w:name w:val="No List221121"/>
    <w:next w:val="NoList"/>
    <w:semiHidden/>
    <w:rsid w:val="00012C88"/>
  </w:style>
  <w:style w:type="numbering" w:customStyle="1" w:styleId="NoList321121">
    <w:name w:val="No List321121"/>
    <w:next w:val="NoList"/>
    <w:uiPriority w:val="99"/>
    <w:semiHidden/>
    <w:rsid w:val="00012C88"/>
  </w:style>
  <w:style w:type="numbering" w:customStyle="1" w:styleId="NoList1121121">
    <w:name w:val="No List1121121"/>
    <w:next w:val="NoList"/>
    <w:uiPriority w:val="99"/>
    <w:semiHidden/>
    <w:unhideWhenUsed/>
    <w:rsid w:val="00012C88"/>
  </w:style>
  <w:style w:type="numbering" w:customStyle="1" w:styleId="1311210">
    <w:name w:val="無清單131121"/>
    <w:next w:val="NoList"/>
    <w:uiPriority w:val="99"/>
    <w:semiHidden/>
    <w:unhideWhenUsed/>
    <w:rsid w:val="00012C88"/>
  </w:style>
  <w:style w:type="numbering" w:customStyle="1" w:styleId="11211210">
    <w:name w:val="無清單1121121"/>
    <w:next w:val="NoList"/>
    <w:uiPriority w:val="99"/>
    <w:semiHidden/>
    <w:unhideWhenUsed/>
    <w:rsid w:val="00012C88"/>
  </w:style>
  <w:style w:type="numbering" w:customStyle="1" w:styleId="211121">
    <w:name w:val="无列表211121"/>
    <w:next w:val="NoList"/>
    <w:uiPriority w:val="99"/>
    <w:semiHidden/>
    <w:unhideWhenUsed/>
    <w:rsid w:val="00012C88"/>
  </w:style>
  <w:style w:type="numbering" w:customStyle="1" w:styleId="NoList1221121">
    <w:name w:val="No List1221121"/>
    <w:next w:val="NoList"/>
    <w:uiPriority w:val="99"/>
    <w:semiHidden/>
    <w:unhideWhenUsed/>
    <w:rsid w:val="00012C88"/>
  </w:style>
  <w:style w:type="numbering" w:customStyle="1" w:styleId="11211211">
    <w:name w:val="リストなし1121121"/>
    <w:next w:val="NoList"/>
    <w:uiPriority w:val="99"/>
    <w:semiHidden/>
    <w:unhideWhenUsed/>
    <w:rsid w:val="00012C88"/>
  </w:style>
  <w:style w:type="numbering" w:customStyle="1" w:styleId="11211212">
    <w:name w:val="无列表1121121"/>
    <w:next w:val="NoList"/>
    <w:semiHidden/>
    <w:rsid w:val="00012C88"/>
  </w:style>
  <w:style w:type="numbering" w:customStyle="1" w:styleId="NoList2121121">
    <w:name w:val="No List2121121"/>
    <w:next w:val="NoList"/>
    <w:semiHidden/>
    <w:rsid w:val="00012C88"/>
  </w:style>
  <w:style w:type="numbering" w:customStyle="1" w:styleId="NoList3121121">
    <w:name w:val="No List3121121"/>
    <w:next w:val="NoList"/>
    <w:uiPriority w:val="99"/>
    <w:semiHidden/>
    <w:rsid w:val="00012C88"/>
  </w:style>
  <w:style w:type="numbering" w:customStyle="1" w:styleId="NoList11121121">
    <w:name w:val="No List11121121"/>
    <w:next w:val="NoList"/>
    <w:uiPriority w:val="99"/>
    <w:semiHidden/>
    <w:unhideWhenUsed/>
    <w:rsid w:val="00012C88"/>
  </w:style>
  <w:style w:type="numbering" w:customStyle="1" w:styleId="1221121">
    <w:name w:val="無清單1221121"/>
    <w:next w:val="NoList"/>
    <w:uiPriority w:val="99"/>
    <w:semiHidden/>
    <w:unhideWhenUsed/>
    <w:rsid w:val="00012C88"/>
  </w:style>
  <w:style w:type="numbering" w:customStyle="1" w:styleId="11121121">
    <w:name w:val="無清單11121121"/>
    <w:next w:val="NoList"/>
    <w:uiPriority w:val="99"/>
    <w:semiHidden/>
    <w:unhideWhenUsed/>
    <w:rsid w:val="00012C88"/>
  </w:style>
  <w:style w:type="numbering" w:customStyle="1" w:styleId="122210">
    <w:name w:val="无列表12221"/>
    <w:next w:val="NoList"/>
    <w:semiHidden/>
    <w:rsid w:val="00012C88"/>
  </w:style>
  <w:style w:type="numbering" w:customStyle="1" w:styleId="50">
    <w:name w:val="无列表5"/>
    <w:next w:val="NoList"/>
    <w:uiPriority w:val="99"/>
    <w:semiHidden/>
    <w:unhideWhenUsed/>
    <w:rsid w:val="00012C88"/>
  </w:style>
  <w:style w:type="numbering" w:customStyle="1" w:styleId="NoList1211113">
    <w:name w:val="No List1211113"/>
    <w:next w:val="NoList"/>
    <w:uiPriority w:val="99"/>
    <w:semiHidden/>
    <w:unhideWhenUsed/>
    <w:rsid w:val="00012C88"/>
  </w:style>
  <w:style w:type="numbering" w:customStyle="1" w:styleId="11111130">
    <w:name w:val="リストなし1111113"/>
    <w:next w:val="NoList"/>
    <w:uiPriority w:val="99"/>
    <w:semiHidden/>
    <w:unhideWhenUsed/>
    <w:rsid w:val="00012C88"/>
  </w:style>
  <w:style w:type="numbering" w:customStyle="1" w:styleId="11111131">
    <w:name w:val="无列表1111113"/>
    <w:next w:val="NoList"/>
    <w:semiHidden/>
    <w:rsid w:val="00012C88"/>
  </w:style>
  <w:style w:type="numbering" w:customStyle="1" w:styleId="NoList2111113">
    <w:name w:val="No List2111113"/>
    <w:next w:val="NoList"/>
    <w:semiHidden/>
    <w:rsid w:val="00012C88"/>
  </w:style>
  <w:style w:type="numbering" w:customStyle="1" w:styleId="NoList3111113">
    <w:name w:val="No List3111113"/>
    <w:next w:val="NoList"/>
    <w:uiPriority w:val="99"/>
    <w:semiHidden/>
    <w:rsid w:val="00012C88"/>
  </w:style>
  <w:style w:type="numbering" w:customStyle="1" w:styleId="NoList11111113">
    <w:name w:val="No List11111113"/>
    <w:next w:val="NoList"/>
    <w:uiPriority w:val="99"/>
    <w:semiHidden/>
    <w:unhideWhenUsed/>
    <w:rsid w:val="00012C88"/>
  </w:style>
  <w:style w:type="numbering" w:customStyle="1" w:styleId="1211113">
    <w:name w:val="無清單1211113"/>
    <w:next w:val="NoList"/>
    <w:uiPriority w:val="99"/>
    <w:semiHidden/>
    <w:unhideWhenUsed/>
    <w:rsid w:val="00012C88"/>
  </w:style>
  <w:style w:type="numbering" w:customStyle="1" w:styleId="11111113">
    <w:name w:val="無清單11111113"/>
    <w:next w:val="NoList"/>
    <w:uiPriority w:val="99"/>
    <w:semiHidden/>
    <w:unhideWhenUsed/>
    <w:rsid w:val="00012C88"/>
  </w:style>
  <w:style w:type="numbering" w:customStyle="1" w:styleId="1211131">
    <w:name w:val="无列表121113"/>
    <w:next w:val="NoList"/>
    <w:semiHidden/>
    <w:rsid w:val="00012C88"/>
  </w:style>
  <w:style w:type="numbering" w:customStyle="1" w:styleId="211113">
    <w:name w:val="无列表211113"/>
    <w:next w:val="NoList"/>
    <w:uiPriority w:val="99"/>
    <w:semiHidden/>
    <w:unhideWhenUsed/>
    <w:rsid w:val="00012C88"/>
  </w:style>
  <w:style w:type="numbering" w:customStyle="1" w:styleId="NoList511111">
    <w:name w:val="No List511111"/>
    <w:next w:val="NoList"/>
    <w:uiPriority w:val="99"/>
    <w:semiHidden/>
    <w:unhideWhenUsed/>
    <w:rsid w:val="00012C88"/>
  </w:style>
  <w:style w:type="numbering" w:customStyle="1" w:styleId="NoList19">
    <w:name w:val="No List19"/>
    <w:next w:val="NoList"/>
    <w:uiPriority w:val="99"/>
    <w:semiHidden/>
    <w:unhideWhenUsed/>
    <w:rsid w:val="00012C88"/>
  </w:style>
  <w:style w:type="numbering" w:customStyle="1" w:styleId="NoList110">
    <w:name w:val="No List110"/>
    <w:next w:val="NoList"/>
    <w:uiPriority w:val="99"/>
    <w:semiHidden/>
    <w:unhideWhenUsed/>
    <w:rsid w:val="00012C88"/>
  </w:style>
  <w:style w:type="numbering" w:customStyle="1" w:styleId="183">
    <w:name w:val="リストなし18"/>
    <w:next w:val="NoList"/>
    <w:uiPriority w:val="99"/>
    <w:semiHidden/>
    <w:unhideWhenUsed/>
    <w:rsid w:val="00012C88"/>
  </w:style>
  <w:style w:type="numbering" w:customStyle="1" w:styleId="184">
    <w:name w:val="无列表18"/>
    <w:next w:val="NoList"/>
    <w:semiHidden/>
    <w:rsid w:val="00012C88"/>
  </w:style>
  <w:style w:type="numbering" w:customStyle="1" w:styleId="NoList28">
    <w:name w:val="No List28"/>
    <w:next w:val="NoList"/>
    <w:semiHidden/>
    <w:rsid w:val="00012C88"/>
  </w:style>
  <w:style w:type="numbering" w:customStyle="1" w:styleId="NoList38">
    <w:name w:val="No List38"/>
    <w:next w:val="NoList"/>
    <w:uiPriority w:val="99"/>
    <w:semiHidden/>
    <w:rsid w:val="00012C88"/>
  </w:style>
  <w:style w:type="numbering" w:customStyle="1" w:styleId="NoList119">
    <w:name w:val="No List119"/>
    <w:next w:val="NoList"/>
    <w:uiPriority w:val="99"/>
    <w:semiHidden/>
    <w:unhideWhenUsed/>
    <w:rsid w:val="00012C88"/>
  </w:style>
  <w:style w:type="numbering" w:customStyle="1" w:styleId="190">
    <w:name w:val="無清單19"/>
    <w:next w:val="NoList"/>
    <w:uiPriority w:val="99"/>
    <w:semiHidden/>
    <w:unhideWhenUsed/>
    <w:rsid w:val="00012C88"/>
  </w:style>
  <w:style w:type="numbering" w:customStyle="1" w:styleId="1181">
    <w:name w:val="無清單118"/>
    <w:next w:val="NoList"/>
    <w:uiPriority w:val="99"/>
    <w:semiHidden/>
    <w:unhideWhenUsed/>
    <w:rsid w:val="00012C88"/>
  </w:style>
  <w:style w:type="numbering" w:customStyle="1" w:styleId="NoList47">
    <w:name w:val="No List47"/>
    <w:next w:val="NoList"/>
    <w:uiPriority w:val="99"/>
    <w:semiHidden/>
    <w:unhideWhenUsed/>
    <w:rsid w:val="00012C88"/>
  </w:style>
  <w:style w:type="numbering" w:customStyle="1" w:styleId="NoList128">
    <w:name w:val="No List128"/>
    <w:next w:val="NoList"/>
    <w:uiPriority w:val="99"/>
    <w:semiHidden/>
    <w:unhideWhenUsed/>
    <w:rsid w:val="00012C88"/>
  </w:style>
  <w:style w:type="numbering" w:customStyle="1" w:styleId="1182">
    <w:name w:val="リストなし118"/>
    <w:next w:val="NoList"/>
    <w:uiPriority w:val="99"/>
    <w:semiHidden/>
    <w:unhideWhenUsed/>
    <w:rsid w:val="00012C88"/>
  </w:style>
  <w:style w:type="numbering" w:customStyle="1" w:styleId="1183">
    <w:name w:val="无列表118"/>
    <w:next w:val="NoList"/>
    <w:semiHidden/>
    <w:rsid w:val="00012C88"/>
  </w:style>
  <w:style w:type="numbering" w:customStyle="1" w:styleId="NoList218">
    <w:name w:val="No List218"/>
    <w:next w:val="NoList"/>
    <w:semiHidden/>
    <w:rsid w:val="00012C88"/>
  </w:style>
  <w:style w:type="numbering" w:customStyle="1" w:styleId="NoList318">
    <w:name w:val="No List318"/>
    <w:next w:val="NoList"/>
    <w:uiPriority w:val="99"/>
    <w:semiHidden/>
    <w:rsid w:val="00012C88"/>
  </w:style>
  <w:style w:type="numbering" w:customStyle="1" w:styleId="NoList1118">
    <w:name w:val="No List1118"/>
    <w:next w:val="NoList"/>
    <w:uiPriority w:val="99"/>
    <w:semiHidden/>
    <w:unhideWhenUsed/>
    <w:rsid w:val="00012C88"/>
  </w:style>
  <w:style w:type="numbering" w:customStyle="1" w:styleId="1280">
    <w:name w:val="無清單128"/>
    <w:next w:val="NoList"/>
    <w:uiPriority w:val="99"/>
    <w:semiHidden/>
    <w:unhideWhenUsed/>
    <w:rsid w:val="00012C88"/>
  </w:style>
  <w:style w:type="numbering" w:customStyle="1" w:styleId="11180">
    <w:name w:val="無清單1118"/>
    <w:next w:val="NoList"/>
    <w:uiPriority w:val="99"/>
    <w:semiHidden/>
    <w:unhideWhenUsed/>
    <w:rsid w:val="00012C88"/>
  </w:style>
  <w:style w:type="numbering" w:customStyle="1" w:styleId="271">
    <w:name w:val="无列表27"/>
    <w:next w:val="NoList"/>
    <w:uiPriority w:val="99"/>
    <w:semiHidden/>
    <w:unhideWhenUsed/>
    <w:rsid w:val="00012C88"/>
  </w:style>
  <w:style w:type="numbering" w:customStyle="1" w:styleId="NoList1217">
    <w:name w:val="No List1217"/>
    <w:next w:val="NoList"/>
    <w:uiPriority w:val="99"/>
    <w:semiHidden/>
    <w:unhideWhenUsed/>
    <w:rsid w:val="00012C88"/>
  </w:style>
  <w:style w:type="numbering" w:customStyle="1" w:styleId="11171">
    <w:name w:val="リストなし1117"/>
    <w:next w:val="NoList"/>
    <w:uiPriority w:val="99"/>
    <w:semiHidden/>
    <w:unhideWhenUsed/>
    <w:rsid w:val="00012C88"/>
  </w:style>
  <w:style w:type="numbering" w:customStyle="1" w:styleId="11172">
    <w:name w:val="无列表1117"/>
    <w:next w:val="NoList"/>
    <w:semiHidden/>
    <w:rsid w:val="00012C88"/>
  </w:style>
  <w:style w:type="numbering" w:customStyle="1" w:styleId="NoList2117">
    <w:name w:val="No List2117"/>
    <w:next w:val="NoList"/>
    <w:semiHidden/>
    <w:rsid w:val="00012C88"/>
  </w:style>
  <w:style w:type="numbering" w:customStyle="1" w:styleId="NoList3117">
    <w:name w:val="No List3117"/>
    <w:next w:val="NoList"/>
    <w:uiPriority w:val="99"/>
    <w:semiHidden/>
    <w:rsid w:val="00012C88"/>
  </w:style>
  <w:style w:type="numbering" w:customStyle="1" w:styleId="NoList11117">
    <w:name w:val="No List11117"/>
    <w:next w:val="NoList"/>
    <w:uiPriority w:val="99"/>
    <w:semiHidden/>
    <w:unhideWhenUsed/>
    <w:rsid w:val="00012C88"/>
  </w:style>
  <w:style w:type="numbering" w:customStyle="1" w:styleId="12170">
    <w:name w:val="無清單1217"/>
    <w:next w:val="NoList"/>
    <w:uiPriority w:val="99"/>
    <w:semiHidden/>
    <w:unhideWhenUsed/>
    <w:rsid w:val="00012C88"/>
  </w:style>
  <w:style w:type="numbering" w:customStyle="1" w:styleId="111170">
    <w:name w:val="無清單11117"/>
    <w:next w:val="NoList"/>
    <w:uiPriority w:val="99"/>
    <w:semiHidden/>
    <w:unhideWhenUsed/>
    <w:rsid w:val="00012C88"/>
  </w:style>
  <w:style w:type="numbering" w:customStyle="1" w:styleId="NoList57">
    <w:name w:val="No List57"/>
    <w:next w:val="NoList"/>
    <w:uiPriority w:val="99"/>
    <w:semiHidden/>
    <w:unhideWhenUsed/>
    <w:rsid w:val="00012C88"/>
  </w:style>
  <w:style w:type="numbering" w:customStyle="1" w:styleId="NoList137">
    <w:name w:val="No List137"/>
    <w:next w:val="NoList"/>
    <w:uiPriority w:val="99"/>
    <w:semiHidden/>
    <w:unhideWhenUsed/>
    <w:rsid w:val="00012C88"/>
  </w:style>
  <w:style w:type="numbering" w:customStyle="1" w:styleId="1271">
    <w:name w:val="リストなし127"/>
    <w:next w:val="NoList"/>
    <w:uiPriority w:val="99"/>
    <w:semiHidden/>
    <w:unhideWhenUsed/>
    <w:rsid w:val="00012C88"/>
  </w:style>
  <w:style w:type="numbering" w:customStyle="1" w:styleId="1272">
    <w:name w:val="无列表127"/>
    <w:next w:val="NoList"/>
    <w:semiHidden/>
    <w:rsid w:val="00012C88"/>
  </w:style>
  <w:style w:type="numbering" w:customStyle="1" w:styleId="NoList227">
    <w:name w:val="No List227"/>
    <w:next w:val="NoList"/>
    <w:semiHidden/>
    <w:rsid w:val="00012C88"/>
  </w:style>
  <w:style w:type="numbering" w:customStyle="1" w:styleId="NoList327">
    <w:name w:val="No List327"/>
    <w:next w:val="NoList"/>
    <w:uiPriority w:val="99"/>
    <w:semiHidden/>
    <w:rsid w:val="00012C88"/>
  </w:style>
  <w:style w:type="numbering" w:customStyle="1" w:styleId="NoList1127">
    <w:name w:val="No List1127"/>
    <w:next w:val="NoList"/>
    <w:uiPriority w:val="99"/>
    <w:semiHidden/>
    <w:unhideWhenUsed/>
    <w:rsid w:val="00012C88"/>
  </w:style>
  <w:style w:type="numbering" w:customStyle="1" w:styleId="1370">
    <w:name w:val="無清單137"/>
    <w:next w:val="NoList"/>
    <w:uiPriority w:val="99"/>
    <w:semiHidden/>
    <w:unhideWhenUsed/>
    <w:rsid w:val="00012C88"/>
  </w:style>
  <w:style w:type="numbering" w:customStyle="1" w:styleId="11270">
    <w:name w:val="無清單1127"/>
    <w:next w:val="NoList"/>
    <w:uiPriority w:val="99"/>
    <w:semiHidden/>
    <w:unhideWhenUsed/>
    <w:rsid w:val="00012C88"/>
  </w:style>
  <w:style w:type="numbering" w:customStyle="1" w:styleId="217">
    <w:name w:val="无列表217"/>
    <w:next w:val="NoList"/>
    <w:uiPriority w:val="99"/>
    <w:semiHidden/>
    <w:unhideWhenUsed/>
    <w:rsid w:val="00012C88"/>
  </w:style>
  <w:style w:type="numbering" w:customStyle="1" w:styleId="NoList1226">
    <w:name w:val="No List1226"/>
    <w:next w:val="NoList"/>
    <w:uiPriority w:val="99"/>
    <w:semiHidden/>
    <w:unhideWhenUsed/>
    <w:rsid w:val="00012C88"/>
  </w:style>
  <w:style w:type="numbering" w:customStyle="1" w:styleId="11261">
    <w:name w:val="リストなし1126"/>
    <w:next w:val="NoList"/>
    <w:uiPriority w:val="99"/>
    <w:semiHidden/>
    <w:unhideWhenUsed/>
    <w:rsid w:val="00012C88"/>
  </w:style>
  <w:style w:type="numbering" w:customStyle="1" w:styleId="11262">
    <w:name w:val="无列表1126"/>
    <w:next w:val="NoList"/>
    <w:semiHidden/>
    <w:rsid w:val="00012C88"/>
  </w:style>
  <w:style w:type="numbering" w:customStyle="1" w:styleId="NoList2126">
    <w:name w:val="No List2126"/>
    <w:next w:val="NoList"/>
    <w:semiHidden/>
    <w:rsid w:val="00012C88"/>
  </w:style>
  <w:style w:type="numbering" w:customStyle="1" w:styleId="NoList3126">
    <w:name w:val="No List3126"/>
    <w:next w:val="NoList"/>
    <w:uiPriority w:val="99"/>
    <w:semiHidden/>
    <w:rsid w:val="00012C88"/>
  </w:style>
  <w:style w:type="numbering" w:customStyle="1" w:styleId="NoList11127">
    <w:name w:val="No List11127"/>
    <w:next w:val="NoList"/>
    <w:uiPriority w:val="99"/>
    <w:semiHidden/>
    <w:unhideWhenUsed/>
    <w:rsid w:val="00012C88"/>
  </w:style>
  <w:style w:type="numbering" w:customStyle="1" w:styleId="12260">
    <w:name w:val="無清單1226"/>
    <w:next w:val="NoList"/>
    <w:uiPriority w:val="99"/>
    <w:semiHidden/>
    <w:unhideWhenUsed/>
    <w:rsid w:val="00012C88"/>
  </w:style>
  <w:style w:type="numbering" w:customStyle="1" w:styleId="111260">
    <w:name w:val="無清單11126"/>
    <w:next w:val="NoList"/>
    <w:uiPriority w:val="99"/>
    <w:semiHidden/>
    <w:unhideWhenUsed/>
    <w:rsid w:val="00012C88"/>
  </w:style>
  <w:style w:type="numbering" w:customStyle="1" w:styleId="NoList65">
    <w:name w:val="No List65"/>
    <w:next w:val="NoList"/>
    <w:uiPriority w:val="99"/>
    <w:semiHidden/>
    <w:unhideWhenUsed/>
    <w:rsid w:val="00012C88"/>
  </w:style>
  <w:style w:type="numbering" w:customStyle="1" w:styleId="NoList145">
    <w:name w:val="No List145"/>
    <w:next w:val="NoList"/>
    <w:uiPriority w:val="99"/>
    <w:semiHidden/>
    <w:unhideWhenUsed/>
    <w:rsid w:val="00012C88"/>
  </w:style>
  <w:style w:type="numbering" w:customStyle="1" w:styleId="1351">
    <w:name w:val="リストなし135"/>
    <w:next w:val="NoList"/>
    <w:uiPriority w:val="99"/>
    <w:semiHidden/>
    <w:unhideWhenUsed/>
    <w:rsid w:val="00012C88"/>
  </w:style>
  <w:style w:type="numbering" w:customStyle="1" w:styleId="1352">
    <w:name w:val="无列表135"/>
    <w:next w:val="NoList"/>
    <w:semiHidden/>
    <w:rsid w:val="00012C88"/>
  </w:style>
  <w:style w:type="numbering" w:customStyle="1" w:styleId="NoList235">
    <w:name w:val="No List235"/>
    <w:next w:val="NoList"/>
    <w:semiHidden/>
    <w:rsid w:val="00012C88"/>
  </w:style>
  <w:style w:type="numbering" w:customStyle="1" w:styleId="NoList335">
    <w:name w:val="No List335"/>
    <w:next w:val="NoList"/>
    <w:uiPriority w:val="99"/>
    <w:semiHidden/>
    <w:rsid w:val="00012C88"/>
  </w:style>
  <w:style w:type="numbering" w:customStyle="1" w:styleId="NoList1135">
    <w:name w:val="No List1135"/>
    <w:next w:val="NoList"/>
    <w:uiPriority w:val="99"/>
    <w:semiHidden/>
    <w:unhideWhenUsed/>
    <w:rsid w:val="00012C88"/>
  </w:style>
  <w:style w:type="numbering" w:customStyle="1" w:styleId="1450">
    <w:name w:val="無清單145"/>
    <w:next w:val="NoList"/>
    <w:uiPriority w:val="99"/>
    <w:semiHidden/>
    <w:unhideWhenUsed/>
    <w:rsid w:val="00012C88"/>
  </w:style>
  <w:style w:type="numbering" w:customStyle="1" w:styleId="11350">
    <w:name w:val="無清單1135"/>
    <w:next w:val="NoList"/>
    <w:uiPriority w:val="99"/>
    <w:semiHidden/>
    <w:unhideWhenUsed/>
    <w:rsid w:val="00012C88"/>
  </w:style>
  <w:style w:type="numbering" w:customStyle="1" w:styleId="225">
    <w:name w:val="无列表225"/>
    <w:next w:val="NoList"/>
    <w:uiPriority w:val="99"/>
    <w:semiHidden/>
    <w:unhideWhenUsed/>
    <w:rsid w:val="00012C88"/>
  </w:style>
  <w:style w:type="numbering" w:customStyle="1" w:styleId="NoList1235">
    <w:name w:val="No List1235"/>
    <w:next w:val="NoList"/>
    <w:uiPriority w:val="99"/>
    <w:semiHidden/>
    <w:unhideWhenUsed/>
    <w:rsid w:val="00012C88"/>
  </w:style>
  <w:style w:type="numbering" w:customStyle="1" w:styleId="11351">
    <w:name w:val="リストなし1135"/>
    <w:next w:val="NoList"/>
    <w:uiPriority w:val="99"/>
    <w:semiHidden/>
    <w:unhideWhenUsed/>
    <w:rsid w:val="00012C88"/>
  </w:style>
  <w:style w:type="numbering" w:customStyle="1" w:styleId="11352">
    <w:name w:val="无列表1135"/>
    <w:next w:val="NoList"/>
    <w:semiHidden/>
    <w:rsid w:val="00012C88"/>
  </w:style>
  <w:style w:type="numbering" w:customStyle="1" w:styleId="NoList2135">
    <w:name w:val="No List2135"/>
    <w:next w:val="NoList"/>
    <w:semiHidden/>
    <w:rsid w:val="00012C88"/>
  </w:style>
  <w:style w:type="numbering" w:customStyle="1" w:styleId="NoList3135">
    <w:name w:val="No List3135"/>
    <w:next w:val="NoList"/>
    <w:uiPriority w:val="99"/>
    <w:semiHidden/>
    <w:rsid w:val="00012C88"/>
  </w:style>
  <w:style w:type="numbering" w:customStyle="1" w:styleId="NoList11135">
    <w:name w:val="No List11135"/>
    <w:next w:val="NoList"/>
    <w:uiPriority w:val="99"/>
    <w:semiHidden/>
    <w:unhideWhenUsed/>
    <w:rsid w:val="00012C88"/>
  </w:style>
  <w:style w:type="numbering" w:customStyle="1" w:styleId="12350">
    <w:name w:val="無清單1235"/>
    <w:next w:val="NoList"/>
    <w:uiPriority w:val="99"/>
    <w:semiHidden/>
    <w:unhideWhenUsed/>
    <w:rsid w:val="00012C88"/>
  </w:style>
  <w:style w:type="numbering" w:customStyle="1" w:styleId="11135">
    <w:name w:val="無清單11135"/>
    <w:next w:val="NoList"/>
    <w:uiPriority w:val="99"/>
    <w:semiHidden/>
    <w:unhideWhenUsed/>
    <w:rsid w:val="00012C88"/>
  </w:style>
  <w:style w:type="numbering" w:customStyle="1" w:styleId="NoList415">
    <w:name w:val="No List415"/>
    <w:next w:val="NoList"/>
    <w:uiPriority w:val="99"/>
    <w:semiHidden/>
    <w:unhideWhenUsed/>
    <w:rsid w:val="00012C88"/>
  </w:style>
  <w:style w:type="numbering" w:customStyle="1" w:styleId="NoList12115">
    <w:name w:val="No List12115"/>
    <w:next w:val="NoList"/>
    <w:uiPriority w:val="99"/>
    <w:semiHidden/>
    <w:unhideWhenUsed/>
    <w:rsid w:val="00012C88"/>
  </w:style>
  <w:style w:type="numbering" w:customStyle="1" w:styleId="111151">
    <w:name w:val="リストなし11115"/>
    <w:next w:val="NoList"/>
    <w:uiPriority w:val="99"/>
    <w:semiHidden/>
    <w:unhideWhenUsed/>
    <w:rsid w:val="00012C88"/>
  </w:style>
  <w:style w:type="numbering" w:customStyle="1" w:styleId="111152">
    <w:name w:val="无列表11115"/>
    <w:next w:val="NoList"/>
    <w:semiHidden/>
    <w:rsid w:val="00012C88"/>
  </w:style>
  <w:style w:type="numbering" w:customStyle="1" w:styleId="NoList21115">
    <w:name w:val="No List21115"/>
    <w:next w:val="NoList"/>
    <w:semiHidden/>
    <w:rsid w:val="00012C88"/>
  </w:style>
  <w:style w:type="numbering" w:customStyle="1" w:styleId="NoList31115">
    <w:name w:val="No List31115"/>
    <w:next w:val="NoList"/>
    <w:uiPriority w:val="99"/>
    <w:semiHidden/>
    <w:rsid w:val="00012C88"/>
  </w:style>
  <w:style w:type="numbering" w:customStyle="1" w:styleId="NoList111115">
    <w:name w:val="No List111115"/>
    <w:next w:val="NoList"/>
    <w:uiPriority w:val="99"/>
    <w:semiHidden/>
    <w:unhideWhenUsed/>
    <w:rsid w:val="00012C88"/>
  </w:style>
  <w:style w:type="numbering" w:customStyle="1" w:styleId="121150">
    <w:name w:val="無清單12115"/>
    <w:next w:val="NoList"/>
    <w:uiPriority w:val="99"/>
    <w:semiHidden/>
    <w:unhideWhenUsed/>
    <w:rsid w:val="00012C88"/>
  </w:style>
  <w:style w:type="numbering" w:customStyle="1" w:styleId="111115">
    <w:name w:val="無清單111115"/>
    <w:next w:val="NoList"/>
    <w:uiPriority w:val="99"/>
    <w:semiHidden/>
    <w:unhideWhenUsed/>
    <w:rsid w:val="00012C88"/>
  </w:style>
  <w:style w:type="numbering" w:customStyle="1" w:styleId="NoList515">
    <w:name w:val="No List515"/>
    <w:next w:val="NoList"/>
    <w:uiPriority w:val="99"/>
    <w:semiHidden/>
    <w:unhideWhenUsed/>
    <w:rsid w:val="00012C88"/>
  </w:style>
  <w:style w:type="numbering" w:customStyle="1" w:styleId="NoList1315">
    <w:name w:val="No List1315"/>
    <w:next w:val="NoList"/>
    <w:uiPriority w:val="99"/>
    <w:semiHidden/>
    <w:unhideWhenUsed/>
    <w:rsid w:val="00012C88"/>
  </w:style>
  <w:style w:type="numbering" w:customStyle="1" w:styleId="12151">
    <w:name w:val="リストなし1215"/>
    <w:next w:val="NoList"/>
    <w:uiPriority w:val="99"/>
    <w:semiHidden/>
    <w:unhideWhenUsed/>
    <w:rsid w:val="00012C88"/>
  </w:style>
  <w:style w:type="numbering" w:customStyle="1" w:styleId="12152">
    <w:name w:val="无列表1215"/>
    <w:next w:val="NoList"/>
    <w:semiHidden/>
    <w:rsid w:val="00012C88"/>
  </w:style>
  <w:style w:type="numbering" w:customStyle="1" w:styleId="NoList2215">
    <w:name w:val="No List2215"/>
    <w:next w:val="NoList"/>
    <w:semiHidden/>
    <w:rsid w:val="00012C88"/>
  </w:style>
  <w:style w:type="numbering" w:customStyle="1" w:styleId="NoList3215">
    <w:name w:val="No List3215"/>
    <w:next w:val="NoList"/>
    <w:uiPriority w:val="99"/>
    <w:semiHidden/>
    <w:rsid w:val="00012C88"/>
  </w:style>
  <w:style w:type="numbering" w:customStyle="1" w:styleId="NoList11215">
    <w:name w:val="No List11215"/>
    <w:next w:val="NoList"/>
    <w:uiPriority w:val="99"/>
    <w:semiHidden/>
    <w:unhideWhenUsed/>
    <w:rsid w:val="00012C88"/>
  </w:style>
  <w:style w:type="numbering" w:customStyle="1" w:styleId="13150">
    <w:name w:val="無清單1315"/>
    <w:next w:val="NoList"/>
    <w:uiPriority w:val="99"/>
    <w:semiHidden/>
    <w:unhideWhenUsed/>
    <w:rsid w:val="00012C88"/>
  </w:style>
  <w:style w:type="numbering" w:customStyle="1" w:styleId="112150">
    <w:name w:val="無清單11215"/>
    <w:next w:val="NoList"/>
    <w:uiPriority w:val="99"/>
    <w:semiHidden/>
    <w:unhideWhenUsed/>
    <w:rsid w:val="00012C88"/>
  </w:style>
  <w:style w:type="numbering" w:customStyle="1" w:styleId="2115">
    <w:name w:val="无列表2115"/>
    <w:next w:val="NoList"/>
    <w:uiPriority w:val="99"/>
    <w:semiHidden/>
    <w:unhideWhenUsed/>
    <w:rsid w:val="00012C88"/>
  </w:style>
  <w:style w:type="numbering" w:customStyle="1" w:styleId="NoList12215">
    <w:name w:val="No List12215"/>
    <w:next w:val="NoList"/>
    <w:uiPriority w:val="99"/>
    <w:semiHidden/>
    <w:unhideWhenUsed/>
    <w:rsid w:val="00012C88"/>
  </w:style>
  <w:style w:type="numbering" w:customStyle="1" w:styleId="112151">
    <w:name w:val="リストなし11215"/>
    <w:next w:val="NoList"/>
    <w:uiPriority w:val="99"/>
    <w:semiHidden/>
    <w:unhideWhenUsed/>
    <w:rsid w:val="00012C88"/>
  </w:style>
  <w:style w:type="numbering" w:customStyle="1" w:styleId="112152">
    <w:name w:val="无列表11215"/>
    <w:next w:val="NoList"/>
    <w:semiHidden/>
    <w:rsid w:val="00012C88"/>
  </w:style>
  <w:style w:type="numbering" w:customStyle="1" w:styleId="NoList21215">
    <w:name w:val="No List21215"/>
    <w:next w:val="NoList"/>
    <w:semiHidden/>
    <w:rsid w:val="00012C88"/>
  </w:style>
  <w:style w:type="numbering" w:customStyle="1" w:styleId="NoList31215">
    <w:name w:val="No List31215"/>
    <w:next w:val="NoList"/>
    <w:uiPriority w:val="99"/>
    <w:semiHidden/>
    <w:rsid w:val="00012C88"/>
  </w:style>
  <w:style w:type="numbering" w:customStyle="1" w:styleId="NoList111215">
    <w:name w:val="No List111215"/>
    <w:next w:val="NoList"/>
    <w:uiPriority w:val="99"/>
    <w:semiHidden/>
    <w:unhideWhenUsed/>
    <w:rsid w:val="00012C88"/>
  </w:style>
  <w:style w:type="numbering" w:customStyle="1" w:styleId="122150">
    <w:name w:val="無清單12215"/>
    <w:next w:val="NoList"/>
    <w:uiPriority w:val="99"/>
    <w:semiHidden/>
    <w:unhideWhenUsed/>
    <w:rsid w:val="00012C88"/>
  </w:style>
  <w:style w:type="numbering" w:customStyle="1" w:styleId="111215">
    <w:name w:val="無清單111215"/>
    <w:next w:val="NoList"/>
    <w:uiPriority w:val="99"/>
    <w:semiHidden/>
    <w:unhideWhenUsed/>
    <w:rsid w:val="00012C88"/>
  </w:style>
  <w:style w:type="numbering" w:customStyle="1" w:styleId="350">
    <w:name w:val="无列表35"/>
    <w:next w:val="NoList"/>
    <w:uiPriority w:val="99"/>
    <w:semiHidden/>
    <w:unhideWhenUsed/>
    <w:rsid w:val="00012C88"/>
  </w:style>
  <w:style w:type="numbering" w:customStyle="1" w:styleId="13151">
    <w:name w:val="无列表1315"/>
    <w:next w:val="NoList"/>
    <w:semiHidden/>
    <w:rsid w:val="00012C88"/>
  </w:style>
  <w:style w:type="numbering" w:customStyle="1" w:styleId="NoList11314">
    <w:name w:val="No List11314"/>
    <w:next w:val="NoList"/>
    <w:uiPriority w:val="99"/>
    <w:semiHidden/>
    <w:unhideWhenUsed/>
    <w:rsid w:val="00012C88"/>
  </w:style>
  <w:style w:type="numbering" w:customStyle="1" w:styleId="NoList4115">
    <w:name w:val="No List4115"/>
    <w:next w:val="NoList"/>
    <w:uiPriority w:val="99"/>
    <w:semiHidden/>
    <w:unhideWhenUsed/>
    <w:rsid w:val="00012C88"/>
  </w:style>
  <w:style w:type="numbering" w:customStyle="1" w:styleId="2215">
    <w:name w:val="无列表2215"/>
    <w:next w:val="NoList"/>
    <w:uiPriority w:val="99"/>
    <w:semiHidden/>
    <w:unhideWhenUsed/>
    <w:rsid w:val="00012C88"/>
  </w:style>
  <w:style w:type="numbering" w:customStyle="1" w:styleId="NoList121115">
    <w:name w:val="No List121115"/>
    <w:next w:val="NoList"/>
    <w:uiPriority w:val="99"/>
    <w:semiHidden/>
    <w:unhideWhenUsed/>
    <w:rsid w:val="00012C88"/>
  </w:style>
  <w:style w:type="numbering" w:customStyle="1" w:styleId="1111150">
    <w:name w:val="リストなし111115"/>
    <w:next w:val="NoList"/>
    <w:uiPriority w:val="99"/>
    <w:semiHidden/>
    <w:unhideWhenUsed/>
    <w:rsid w:val="00012C88"/>
  </w:style>
  <w:style w:type="numbering" w:customStyle="1" w:styleId="1111151">
    <w:name w:val="无列表111115"/>
    <w:next w:val="NoList"/>
    <w:semiHidden/>
    <w:rsid w:val="00012C88"/>
  </w:style>
  <w:style w:type="numbering" w:customStyle="1" w:styleId="NoList211115">
    <w:name w:val="No List211115"/>
    <w:next w:val="NoList"/>
    <w:semiHidden/>
    <w:rsid w:val="00012C88"/>
  </w:style>
  <w:style w:type="numbering" w:customStyle="1" w:styleId="NoList311115">
    <w:name w:val="No List311115"/>
    <w:next w:val="NoList"/>
    <w:uiPriority w:val="99"/>
    <w:semiHidden/>
    <w:rsid w:val="00012C88"/>
  </w:style>
  <w:style w:type="numbering" w:customStyle="1" w:styleId="NoList1111115">
    <w:name w:val="No List1111115"/>
    <w:next w:val="NoList"/>
    <w:uiPriority w:val="99"/>
    <w:semiHidden/>
    <w:unhideWhenUsed/>
    <w:rsid w:val="00012C88"/>
  </w:style>
  <w:style w:type="numbering" w:customStyle="1" w:styleId="121115">
    <w:name w:val="無清單121115"/>
    <w:next w:val="NoList"/>
    <w:uiPriority w:val="99"/>
    <w:semiHidden/>
    <w:unhideWhenUsed/>
    <w:rsid w:val="00012C88"/>
  </w:style>
  <w:style w:type="numbering" w:customStyle="1" w:styleId="1111115">
    <w:name w:val="無清單1111115"/>
    <w:next w:val="NoList"/>
    <w:uiPriority w:val="99"/>
    <w:semiHidden/>
    <w:unhideWhenUsed/>
    <w:rsid w:val="00012C88"/>
  </w:style>
  <w:style w:type="numbering" w:customStyle="1" w:styleId="NoList13115">
    <w:name w:val="No List13115"/>
    <w:next w:val="NoList"/>
    <w:uiPriority w:val="99"/>
    <w:semiHidden/>
    <w:unhideWhenUsed/>
    <w:rsid w:val="00012C88"/>
  </w:style>
  <w:style w:type="numbering" w:customStyle="1" w:styleId="121151">
    <w:name w:val="リストなし12115"/>
    <w:next w:val="NoList"/>
    <w:uiPriority w:val="99"/>
    <w:semiHidden/>
    <w:unhideWhenUsed/>
    <w:rsid w:val="00012C88"/>
  </w:style>
  <w:style w:type="numbering" w:customStyle="1" w:styleId="121152">
    <w:name w:val="无列表12115"/>
    <w:next w:val="NoList"/>
    <w:semiHidden/>
    <w:rsid w:val="00012C88"/>
  </w:style>
  <w:style w:type="numbering" w:customStyle="1" w:styleId="NoList22115">
    <w:name w:val="No List22115"/>
    <w:next w:val="NoList"/>
    <w:semiHidden/>
    <w:rsid w:val="00012C88"/>
  </w:style>
  <w:style w:type="numbering" w:customStyle="1" w:styleId="NoList32115">
    <w:name w:val="No List32115"/>
    <w:next w:val="NoList"/>
    <w:uiPriority w:val="99"/>
    <w:semiHidden/>
    <w:rsid w:val="00012C88"/>
  </w:style>
  <w:style w:type="numbering" w:customStyle="1" w:styleId="NoList112115">
    <w:name w:val="No List112115"/>
    <w:next w:val="NoList"/>
    <w:uiPriority w:val="99"/>
    <w:semiHidden/>
    <w:unhideWhenUsed/>
    <w:rsid w:val="00012C88"/>
  </w:style>
  <w:style w:type="numbering" w:customStyle="1" w:styleId="13115">
    <w:name w:val="無清單13115"/>
    <w:next w:val="NoList"/>
    <w:uiPriority w:val="99"/>
    <w:semiHidden/>
    <w:unhideWhenUsed/>
    <w:rsid w:val="00012C88"/>
  </w:style>
  <w:style w:type="numbering" w:customStyle="1" w:styleId="112115">
    <w:name w:val="無清單112115"/>
    <w:next w:val="NoList"/>
    <w:uiPriority w:val="99"/>
    <w:semiHidden/>
    <w:unhideWhenUsed/>
    <w:rsid w:val="00012C88"/>
  </w:style>
  <w:style w:type="numbering" w:customStyle="1" w:styleId="21115">
    <w:name w:val="无列表21115"/>
    <w:next w:val="NoList"/>
    <w:uiPriority w:val="99"/>
    <w:semiHidden/>
    <w:unhideWhenUsed/>
    <w:rsid w:val="00012C88"/>
  </w:style>
  <w:style w:type="numbering" w:customStyle="1" w:styleId="NoList122115">
    <w:name w:val="No List122115"/>
    <w:next w:val="NoList"/>
    <w:uiPriority w:val="99"/>
    <w:semiHidden/>
    <w:unhideWhenUsed/>
    <w:rsid w:val="00012C88"/>
  </w:style>
  <w:style w:type="numbering" w:customStyle="1" w:styleId="1121150">
    <w:name w:val="リストなし112115"/>
    <w:next w:val="NoList"/>
    <w:uiPriority w:val="99"/>
    <w:semiHidden/>
    <w:unhideWhenUsed/>
    <w:rsid w:val="00012C88"/>
  </w:style>
  <w:style w:type="numbering" w:customStyle="1" w:styleId="1121151">
    <w:name w:val="无列表112115"/>
    <w:next w:val="NoList"/>
    <w:semiHidden/>
    <w:rsid w:val="00012C88"/>
  </w:style>
  <w:style w:type="numbering" w:customStyle="1" w:styleId="NoList212115">
    <w:name w:val="No List212115"/>
    <w:next w:val="NoList"/>
    <w:semiHidden/>
    <w:rsid w:val="00012C88"/>
  </w:style>
  <w:style w:type="numbering" w:customStyle="1" w:styleId="NoList312115">
    <w:name w:val="No List312115"/>
    <w:next w:val="NoList"/>
    <w:uiPriority w:val="99"/>
    <w:semiHidden/>
    <w:rsid w:val="00012C88"/>
  </w:style>
  <w:style w:type="numbering" w:customStyle="1" w:styleId="NoList1112115">
    <w:name w:val="No List1112115"/>
    <w:next w:val="NoList"/>
    <w:uiPriority w:val="99"/>
    <w:semiHidden/>
    <w:unhideWhenUsed/>
    <w:rsid w:val="00012C88"/>
  </w:style>
  <w:style w:type="numbering" w:customStyle="1" w:styleId="1221150">
    <w:name w:val="無清單122115"/>
    <w:next w:val="NoList"/>
    <w:uiPriority w:val="99"/>
    <w:semiHidden/>
    <w:unhideWhenUsed/>
    <w:rsid w:val="00012C88"/>
  </w:style>
  <w:style w:type="numbering" w:customStyle="1" w:styleId="1112115">
    <w:name w:val="無清單1112115"/>
    <w:next w:val="NoList"/>
    <w:uiPriority w:val="99"/>
    <w:semiHidden/>
    <w:unhideWhenUsed/>
    <w:rsid w:val="00012C88"/>
  </w:style>
  <w:style w:type="numbering" w:customStyle="1" w:styleId="NoList5114">
    <w:name w:val="No List5114"/>
    <w:next w:val="NoList"/>
    <w:uiPriority w:val="99"/>
    <w:semiHidden/>
    <w:unhideWhenUsed/>
    <w:rsid w:val="00012C88"/>
  </w:style>
  <w:style w:type="numbering" w:customStyle="1" w:styleId="NoList614">
    <w:name w:val="No List614"/>
    <w:next w:val="NoList"/>
    <w:uiPriority w:val="99"/>
    <w:semiHidden/>
    <w:unhideWhenUsed/>
    <w:rsid w:val="00012C88"/>
  </w:style>
  <w:style w:type="numbering" w:customStyle="1" w:styleId="NoList1414">
    <w:name w:val="No List1414"/>
    <w:next w:val="NoList"/>
    <w:uiPriority w:val="99"/>
    <w:semiHidden/>
    <w:unhideWhenUsed/>
    <w:rsid w:val="00012C88"/>
  </w:style>
  <w:style w:type="numbering" w:customStyle="1" w:styleId="13142">
    <w:name w:val="リストなし1314"/>
    <w:next w:val="NoList"/>
    <w:uiPriority w:val="99"/>
    <w:semiHidden/>
    <w:unhideWhenUsed/>
    <w:rsid w:val="00012C88"/>
  </w:style>
  <w:style w:type="numbering" w:customStyle="1" w:styleId="NoList2314">
    <w:name w:val="No List2314"/>
    <w:next w:val="NoList"/>
    <w:semiHidden/>
    <w:rsid w:val="00012C88"/>
  </w:style>
  <w:style w:type="numbering" w:customStyle="1" w:styleId="NoList3314">
    <w:name w:val="No List3314"/>
    <w:next w:val="NoList"/>
    <w:uiPriority w:val="99"/>
    <w:semiHidden/>
    <w:rsid w:val="00012C88"/>
  </w:style>
  <w:style w:type="numbering" w:customStyle="1" w:styleId="NoList1144">
    <w:name w:val="No List1144"/>
    <w:next w:val="NoList"/>
    <w:uiPriority w:val="99"/>
    <w:semiHidden/>
    <w:unhideWhenUsed/>
    <w:rsid w:val="00012C88"/>
  </w:style>
  <w:style w:type="numbering" w:customStyle="1" w:styleId="14140">
    <w:name w:val="無清單1414"/>
    <w:next w:val="NoList"/>
    <w:uiPriority w:val="99"/>
    <w:semiHidden/>
    <w:unhideWhenUsed/>
    <w:rsid w:val="00012C88"/>
  </w:style>
  <w:style w:type="numbering" w:customStyle="1" w:styleId="11314">
    <w:name w:val="無清單11314"/>
    <w:next w:val="NoList"/>
    <w:uiPriority w:val="99"/>
    <w:semiHidden/>
    <w:unhideWhenUsed/>
    <w:rsid w:val="00012C88"/>
  </w:style>
  <w:style w:type="numbering" w:customStyle="1" w:styleId="NoList424">
    <w:name w:val="No List424"/>
    <w:next w:val="NoList"/>
    <w:uiPriority w:val="99"/>
    <w:semiHidden/>
    <w:unhideWhenUsed/>
    <w:rsid w:val="00012C88"/>
  </w:style>
  <w:style w:type="numbering" w:customStyle="1" w:styleId="NoList12314">
    <w:name w:val="No List12314"/>
    <w:next w:val="NoList"/>
    <w:uiPriority w:val="99"/>
    <w:semiHidden/>
    <w:unhideWhenUsed/>
    <w:rsid w:val="00012C88"/>
  </w:style>
  <w:style w:type="numbering" w:customStyle="1" w:styleId="113140">
    <w:name w:val="リストなし11314"/>
    <w:next w:val="NoList"/>
    <w:uiPriority w:val="99"/>
    <w:semiHidden/>
    <w:unhideWhenUsed/>
    <w:rsid w:val="00012C88"/>
  </w:style>
  <w:style w:type="numbering" w:customStyle="1" w:styleId="113141">
    <w:name w:val="无列表11314"/>
    <w:next w:val="NoList"/>
    <w:semiHidden/>
    <w:rsid w:val="00012C88"/>
  </w:style>
  <w:style w:type="numbering" w:customStyle="1" w:styleId="NoList21314">
    <w:name w:val="No List21314"/>
    <w:next w:val="NoList"/>
    <w:semiHidden/>
    <w:rsid w:val="00012C88"/>
  </w:style>
  <w:style w:type="numbering" w:customStyle="1" w:styleId="NoList31314">
    <w:name w:val="No List31314"/>
    <w:next w:val="NoList"/>
    <w:uiPriority w:val="99"/>
    <w:semiHidden/>
    <w:rsid w:val="00012C88"/>
  </w:style>
  <w:style w:type="numbering" w:customStyle="1" w:styleId="NoList111314">
    <w:name w:val="No List111314"/>
    <w:next w:val="NoList"/>
    <w:uiPriority w:val="99"/>
    <w:semiHidden/>
    <w:unhideWhenUsed/>
    <w:rsid w:val="00012C88"/>
  </w:style>
  <w:style w:type="numbering" w:customStyle="1" w:styleId="12314">
    <w:name w:val="無清單12314"/>
    <w:next w:val="NoList"/>
    <w:uiPriority w:val="99"/>
    <w:semiHidden/>
    <w:unhideWhenUsed/>
    <w:rsid w:val="00012C88"/>
  </w:style>
  <w:style w:type="numbering" w:customStyle="1" w:styleId="111314">
    <w:name w:val="無清單111314"/>
    <w:next w:val="NoList"/>
    <w:uiPriority w:val="99"/>
    <w:semiHidden/>
    <w:unhideWhenUsed/>
    <w:rsid w:val="00012C88"/>
  </w:style>
  <w:style w:type="numbering" w:customStyle="1" w:styleId="NoList12124">
    <w:name w:val="No List12124"/>
    <w:next w:val="NoList"/>
    <w:uiPriority w:val="99"/>
    <w:semiHidden/>
    <w:unhideWhenUsed/>
    <w:rsid w:val="00012C88"/>
  </w:style>
  <w:style w:type="numbering" w:customStyle="1" w:styleId="111241">
    <w:name w:val="リストなし11124"/>
    <w:next w:val="NoList"/>
    <w:uiPriority w:val="99"/>
    <w:semiHidden/>
    <w:unhideWhenUsed/>
    <w:rsid w:val="00012C88"/>
  </w:style>
  <w:style w:type="numbering" w:customStyle="1" w:styleId="111242">
    <w:name w:val="无列表11124"/>
    <w:next w:val="NoList"/>
    <w:semiHidden/>
    <w:rsid w:val="00012C88"/>
  </w:style>
  <w:style w:type="numbering" w:customStyle="1" w:styleId="NoList21124">
    <w:name w:val="No List21124"/>
    <w:next w:val="NoList"/>
    <w:semiHidden/>
    <w:rsid w:val="00012C88"/>
  </w:style>
  <w:style w:type="numbering" w:customStyle="1" w:styleId="NoList31124">
    <w:name w:val="No List31124"/>
    <w:next w:val="NoList"/>
    <w:uiPriority w:val="99"/>
    <w:semiHidden/>
    <w:rsid w:val="00012C88"/>
  </w:style>
  <w:style w:type="numbering" w:customStyle="1" w:styleId="NoList111124">
    <w:name w:val="No List111124"/>
    <w:next w:val="NoList"/>
    <w:uiPriority w:val="99"/>
    <w:semiHidden/>
    <w:unhideWhenUsed/>
    <w:rsid w:val="00012C88"/>
  </w:style>
  <w:style w:type="numbering" w:customStyle="1" w:styleId="12124">
    <w:name w:val="無清單12124"/>
    <w:next w:val="NoList"/>
    <w:uiPriority w:val="99"/>
    <w:semiHidden/>
    <w:unhideWhenUsed/>
    <w:rsid w:val="00012C88"/>
  </w:style>
  <w:style w:type="numbering" w:customStyle="1" w:styleId="111124">
    <w:name w:val="無清單111124"/>
    <w:next w:val="NoList"/>
    <w:uiPriority w:val="99"/>
    <w:semiHidden/>
    <w:unhideWhenUsed/>
    <w:rsid w:val="00012C88"/>
  </w:style>
  <w:style w:type="numbering" w:customStyle="1" w:styleId="NoList524">
    <w:name w:val="No List524"/>
    <w:next w:val="NoList"/>
    <w:uiPriority w:val="99"/>
    <w:semiHidden/>
    <w:unhideWhenUsed/>
    <w:rsid w:val="00012C88"/>
  </w:style>
  <w:style w:type="numbering" w:customStyle="1" w:styleId="NoList1324">
    <w:name w:val="No List1324"/>
    <w:next w:val="NoList"/>
    <w:uiPriority w:val="99"/>
    <w:semiHidden/>
    <w:unhideWhenUsed/>
    <w:rsid w:val="00012C88"/>
  </w:style>
  <w:style w:type="numbering" w:customStyle="1" w:styleId="12242">
    <w:name w:val="リストなし1224"/>
    <w:next w:val="NoList"/>
    <w:uiPriority w:val="99"/>
    <w:semiHidden/>
    <w:unhideWhenUsed/>
    <w:rsid w:val="00012C88"/>
  </w:style>
  <w:style w:type="numbering" w:customStyle="1" w:styleId="12251">
    <w:name w:val="无列表1225"/>
    <w:next w:val="NoList"/>
    <w:semiHidden/>
    <w:rsid w:val="00012C88"/>
  </w:style>
  <w:style w:type="numbering" w:customStyle="1" w:styleId="NoList2224">
    <w:name w:val="No List2224"/>
    <w:next w:val="NoList"/>
    <w:semiHidden/>
    <w:rsid w:val="00012C88"/>
  </w:style>
  <w:style w:type="numbering" w:customStyle="1" w:styleId="NoList3224">
    <w:name w:val="No List3224"/>
    <w:next w:val="NoList"/>
    <w:uiPriority w:val="99"/>
    <w:semiHidden/>
    <w:rsid w:val="00012C88"/>
  </w:style>
  <w:style w:type="numbering" w:customStyle="1" w:styleId="NoList11224">
    <w:name w:val="No List11224"/>
    <w:next w:val="NoList"/>
    <w:uiPriority w:val="99"/>
    <w:semiHidden/>
    <w:unhideWhenUsed/>
    <w:rsid w:val="00012C88"/>
  </w:style>
  <w:style w:type="numbering" w:customStyle="1" w:styleId="1324">
    <w:name w:val="無清單1324"/>
    <w:next w:val="NoList"/>
    <w:uiPriority w:val="99"/>
    <w:semiHidden/>
    <w:unhideWhenUsed/>
    <w:rsid w:val="00012C88"/>
  </w:style>
  <w:style w:type="numbering" w:customStyle="1" w:styleId="11224">
    <w:name w:val="無清單11224"/>
    <w:next w:val="NoList"/>
    <w:uiPriority w:val="99"/>
    <w:semiHidden/>
    <w:unhideWhenUsed/>
    <w:rsid w:val="00012C88"/>
  </w:style>
  <w:style w:type="numbering" w:customStyle="1" w:styleId="2124">
    <w:name w:val="无列表2124"/>
    <w:next w:val="NoList"/>
    <w:uiPriority w:val="99"/>
    <w:semiHidden/>
    <w:unhideWhenUsed/>
    <w:rsid w:val="00012C88"/>
  </w:style>
  <w:style w:type="numbering" w:customStyle="1" w:styleId="NoList111224">
    <w:name w:val="No List111224"/>
    <w:next w:val="NoList"/>
    <w:uiPriority w:val="99"/>
    <w:semiHidden/>
    <w:unhideWhenUsed/>
    <w:rsid w:val="00012C88"/>
  </w:style>
  <w:style w:type="numbering" w:customStyle="1" w:styleId="NoList74">
    <w:name w:val="No List74"/>
    <w:next w:val="NoList"/>
    <w:uiPriority w:val="99"/>
    <w:semiHidden/>
    <w:unhideWhenUsed/>
    <w:rsid w:val="00012C88"/>
  </w:style>
  <w:style w:type="numbering" w:customStyle="1" w:styleId="NoList154">
    <w:name w:val="No List154"/>
    <w:next w:val="NoList"/>
    <w:uiPriority w:val="99"/>
    <w:semiHidden/>
    <w:unhideWhenUsed/>
    <w:rsid w:val="00012C88"/>
  </w:style>
  <w:style w:type="numbering" w:customStyle="1" w:styleId="1441">
    <w:name w:val="リストなし144"/>
    <w:next w:val="NoList"/>
    <w:uiPriority w:val="99"/>
    <w:semiHidden/>
    <w:unhideWhenUsed/>
    <w:rsid w:val="00012C88"/>
  </w:style>
  <w:style w:type="numbering" w:customStyle="1" w:styleId="1442">
    <w:name w:val="无列表144"/>
    <w:next w:val="NoList"/>
    <w:semiHidden/>
    <w:rsid w:val="00012C88"/>
  </w:style>
  <w:style w:type="numbering" w:customStyle="1" w:styleId="NoList244">
    <w:name w:val="No List244"/>
    <w:next w:val="NoList"/>
    <w:semiHidden/>
    <w:rsid w:val="00012C88"/>
  </w:style>
  <w:style w:type="numbering" w:customStyle="1" w:styleId="NoList344">
    <w:name w:val="No List344"/>
    <w:next w:val="NoList"/>
    <w:uiPriority w:val="99"/>
    <w:semiHidden/>
    <w:rsid w:val="00012C88"/>
  </w:style>
  <w:style w:type="numbering" w:customStyle="1" w:styleId="NoList1154">
    <w:name w:val="No List1154"/>
    <w:next w:val="NoList"/>
    <w:uiPriority w:val="99"/>
    <w:semiHidden/>
    <w:unhideWhenUsed/>
    <w:rsid w:val="00012C88"/>
  </w:style>
  <w:style w:type="numbering" w:customStyle="1" w:styleId="1540">
    <w:name w:val="無清單154"/>
    <w:next w:val="NoList"/>
    <w:uiPriority w:val="99"/>
    <w:semiHidden/>
    <w:unhideWhenUsed/>
    <w:rsid w:val="00012C88"/>
  </w:style>
  <w:style w:type="numbering" w:customStyle="1" w:styleId="11440">
    <w:name w:val="無清單1144"/>
    <w:next w:val="NoList"/>
    <w:uiPriority w:val="99"/>
    <w:semiHidden/>
    <w:unhideWhenUsed/>
    <w:rsid w:val="00012C88"/>
  </w:style>
  <w:style w:type="numbering" w:customStyle="1" w:styleId="NoList434">
    <w:name w:val="No List434"/>
    <w:next w:val="NoList"/>
    <w:uiPriority w:val="99"/>
    <w:semiHidden/>
    <w:unhideWhenUsed/>
    <w:rsid w:val="00012C88"/>
  </w:style>
  <w:style w:type="numbering" w:customStyle="1" w:styleId="NoList1244">
    <w:name w:val="No List1244"/>
    <w:next w:val="NoList"/>
    <w:uiPriority w:val="99"/>
    <w:semiHidden/>
    <w:unhideWhenUsed/>
    <w:rsid w:val="00012C88"/>
  </w:style>
  <w:style w:type="numbering" w:customStyle="1" w:styleId="11441">
    <w:name w:val="リストなし1144"/>
    <w:next w:val="NoList"/>
    <w:uiPriority w:val="99"/>
    <w:semiHidden/>
    <w:unhideWhenUsed/>
    <w:rsid w:val="00012C88"/>
  </w:style>
  <w:style w:type="numbering" w:customStyle="1" w:styleId="11442">
    <w:name w:val="无列表1144"/>
    <w:next w:val="NoList"/>
    <w:semiHidden/>
    <w:rsid w:val="00012C88"/>
  </w:style>
  <w:style w:type="numbering" w:customStyle="1" w:styleId="NoList2144">
    <w:name w:val="No List2144"/>
    <w:next w:val="NoList"/>
    <w:semiHidden/>
    <w:rsid w:val="00012C88"/>
  </w:style>
  <w:style w:type="numbering" w:customStyle="1" w:styleId="NoList3144">
    <w:name w:val="No List3144"/>
    <w:next w:val="NoList"/>
    <w:uiPriority w:val="99"/>
    <w:semiHidden/>
    <w:rsid w:val="00012C88"/>
  </w:style>
  <w:style w:type="numbering" w:customStyle="1" w:styleId="NoList11144">
    <w:name w:val="No List11144"/>
    <w:next w:val="NoList"/>
    <w:uiPriority w:val="99"/>
    <w:semiHidden/>
    <w:unhideWhenUsed/>
    <w:rsid w:val="00012C88"/>
  </w:style>
  <w:style w:type="numbering" w:customStyle="1" w:styleId="1244">
    <w:name w:val="無清單1244"/>
    <w:next w:val="NoList"/>
    <w:uiPriority w:val="99"/>
    <w:semiHidden/>
    <w:unhideWhenUsed/>
    <w:rsid w:val="00012C88"/>
  </w:style>
  <w:style w:type="numbering" w:customStyle="1" w:styleId="11144">
    <w:name w:val="無清單11144"/>
    <w:next w:val="NoList"/>
    <w:uiPriority w:val="99"/>
    <w:semiHidden/>
    <w:unhideWhenUsed/>
    <w:rsid w:val="00012C88"/>
  </w:style>
  <w:style w:type="numbering" w:customStyle="1" w:styleId="234">
    <w:name w:val="无列表234"/>
    <w:next w:val="NoList"/>
    <w:uiPriority w:val="99"/>
    <w:semiHidden/>
    <w:unhideWhenUsed/>
    <w:rsid w:val="00012C88"/>
  </w:style>
  <w:style w:type="numbering" w:customStyle="1" w:styleId="NoList12134">
    <w:name w:val="No List12134"/>
    <w:next w:val="NoList"/>
    <w:uiPriority w:val="99"/>
    <w:semiHidden/>
    <w:unhideWhenUsed/>
    <w:rsid w:val="00012C88"/>
  </w:style>
  <w:style w:type="numbering" w:customStyle="1" w:styleId="111340">
    <w:name w:val="リストなし11134"/>
    <w:next w:val="NoList"/>
    <w:uiPriority w:val="99"/>
    <w:semiHidden/>
    <w:unhideWhenUsed/>
    <w:rsid w:val="00012C88"/>
  </w:style>
  <w:style w:type="numbering" w:customStyle="1" w:styleId="111341">
    <w:name w:val="无列表11134"/>
    <w:next w:val="NoList"/>
    <w:semiHidden/>
    <w:rsid w:val="00012C88"/>
  </w:style>
  <w:style w:type="numbering" w:customStyle="1" w:styleId="NoList21134">
    <w:name w:val="No List21134"/>
    <w:next w:val="NoList"/>
    <w:semiHidden/>
    <w:rsid w:val="00012C88"/>
  </w:style>
  <w:style w:type="numbering" w:customStyle="1" w:styleId="NoList31134">
    <w:name w:val="No List31134"/>
    <w:next w:val="NoList"/>
    <w:uiPriority w:val="99"/>
    <w:semiHidden/>
    <w:rsid w:val="00012C88"/>
  </w:style>
  <w:style w:type="numbering" w:customStyle="1" w:styleId="NoList111134">
    <w:name w:val="No List111134"/>
    <w:next w:val="NoList"/>
    <w:uiPriority w:val="99"/>
    <w:semiHidden/>
    <w:unhideWhenUsed/>
    <w:rsid w:val="00012C88"/>
  </w:style>
  <w:style w:type="numbering" w:customStyle="1" w:styleId="12134">
    <w:name w:val="無清單12134"/>
    <w:next w:val="NoList"/>
    <w:uiPriority w:val="99"/>
    <w:semiHidden/>
    <w:unhideWhenUsed/>
    <w:rsid w:val="00012C88"/>
  </w:style>
  <w:style w:type="numbering" w:customStyle="1" w:styleId="111134">
    <w:name w:val="無清單111134"/>
    <w:next w:val="NoList"/>
    <w:uiPriority w:val="99"/>
    <w:semiHidden/>
    <w:unhideWhenUsed/>
    <w:rsid w:val="00012C88"/>
  </w:style>
  <w:style w:type="numbering" w:customStyle="1" w:styleId="NoList534">
    <w:name w:val="No List534"/>
    <w:next w:val="NoList"/>
    <w:uiPriority w:val="99"/>
    <w:semiHidden/>
    <w:unhideWhenUsed/>
    <w:rsid w:val="00012C88"/>
  </w:style>
  <w:style w:type="numbering" w:customStyle="1" w:styleId="NoList1334">
    <w:name w:val="No List1334"/>
    <w:next w:val="NoList"/>
    <w:uiPriority w:val="99"/>
    <w:semiHidden/>
    <w:unhideWhenUsed/>
    <w:rsid w:val="00012C88"/>
  </w:style>
  <w:style w:type="numbering" w:customStyle="1" w:styleId="12341">
    <w:name w:val="リストなし1234"/>
    <w:next w:val="NoList"/>
    <w:uiPriority w:val="99"/>
    <w:semiHidden/>
    <w:unhideWhenUsed/>
    <w:rsid w:val="00012C88"/>
  </w:style>
  <w:style w:type="numbering" w:customStyle="1" w:styleId="12342">
    <w:name w:val="无列表1234"/>
    <w:next w:val="NoList"/>
    <w:semiHidden/>
    <w:rsid w:val="00012C88"/>
  </w:style>
  <w:style w:type="numbering" w:customStyle="1" w:styleId="NoList2234">
    <w:name w:val="No List2234"/>
    <w:next w:val="NoList"/>
    <w:semiHidden/>
    <w:rsid w:val="00012C88"/>
  </w:style>
  <w:style w:type="numbering" w:customStyle="1" w:styleId="NoList3234">
    <w:name w:val="No List3234"/>
    <w:next w:val="NoList"/>
    <w:uiPriority w:val="99"/>
    <w:semiHidden/>
    <w:rsid w:val="00012C88"/>
  </w:style>
  <w:style w:type="numbering" w:customStyle="1" w:styleId="NoList11234">
    <w:name w:val="No List11234"/>
    <w:next w:val="NoList"/>
    <w:uiPriority w:val="99"/>
    <w:semiHidden/>
    <w:unhideWhenUsed/>
    <w:rsid w:val="00012C88"/>
  </w:style>
  <w:style w:type="numbering" w:customStyle="1" w:styleId="1334">
    <w:name w:val="無清單1334"/>
    <w:next w:val="NoList"/>
    <w:uiPriority w:val="99"/>
    <w:semiHidden/>
    <w:unhideWhenUsed/>
    <w:rsid w:val="00012C88"/>
  </w:style>
  <w:style w:type="numbering" w:customStyle="1" w:styleId="11234">
    <w:name w:val="無清單11234"/>
    <w:next w:val="NoList"/>
    <w:uiPriority w:val="99"/>
    <w:semiHidden/>
    <w:unhideWhenUsed/>
    <w:rsid w:val="00012C88"/>
  </w:style>
  <w:style w:type="numbering" w:customStyle="1" w:styleId="2134">
    <w:name w:val="无列表2134"/>
    <w:next w:val="NoList"/>
    <w:uiPriority w:val="99"/>
    <w:semiHidden/>
    <w:unhideWhenUsed/>
    <w:rsid w:val="00012C88"/>
  </w:style>
  <w:style w:type="numbering" w:customStyle="1" w:styleId="NoList12224">
    <w:name w:val="No List12224"/>
    <w:next w:val="NoList"/>
    <w:uiPriority w:val="99"/>
    <w:semiHidden/>
    <w:unhideWhenUsed/>
    <w:rsid w:val="00012C88"/>
  </w:style>
  <w:style w:type="numbering" w:customStyle="1" w:styleId="112240">
    <w:name w:val="リストなし11224"/>
    <w:next w:val="NoList"/>
    <w:uiPriority w:val="99"/>
    <w:semiHidden/>
    <w:unhideWhenUsed/>
    <w:rsid w:val="00012C88"/>
  </w:style>
  <w:style w:type="numbering" w:customStyle="1" w:styleId="112241">
    <w:name w:val="无列表11224"/>
    <w:next w:val="NoList"/>
    <w:semiHidden/>
    <w:rsid w:val="00012C88"/>
  </w:style>
  <w:style w:type="numbering" w:customStyle="1" w:styleId="NoList21224">
    <w:name w:val="No List21224"/>
    <w:next w:val="NoList"/>
    <w:semiHidden/>
    <w:rsid w:val="00012C88"/>
  </w:style>
  <w:style w:type="numbering" w:customStyle="1" w:styleId="NoList31224">
    <w:name w:val="No List31224"/>
    <w:next w:val="NoList"/>
    <w:uiPriority w:val="99"/>
    <w:semiHidden/>
    <w:rsid w:val="00012C88"/>
  </w:style>
  <w:style w:type="numbering" w:customStyle="1" w:styleId="NoList111234">
    <w:name w:val="No List111234"/>
    <w:next w:val="NoList"/>
    <w:uiPriority w:val="99"/>
    <w:semiHidden/>
    <w:unhideWhenUsed/>
    <w:rsid w:val="00012C88"/>
  </w:style>
  <w:style w:type="numbering" w:customStyle="1" w:styleId="12224">
    <w:name w:val="無清單12224"/>
    <w:next w:val="NoList"/>
    <w:uiPriority w:val="99"/>
    <w:semiHidden/>
    <w:unhideWhenUsed/>
    <w:rsid w:val="00012C88"/>
  </w:style>
  <w:style w:type="numbering" w:customStyle="1" w:styleId="111224">
    <w:name w:val="無清單111224"/>
    <w:next w:val="NoList"/>
    <w:uiPriority w:val="99"/>
    <w:semiHidden/>
    <w:unhideWhenUsed/>
    <w:rsid w:val="00012C88"/>
  </w:style>
  <w:style w:type="numbering" w:customStyle="1" w:styleId="NoList83">
    <w:name w:val="No List83"/>
    <w:next w:val="NoList"/>
    <w:uiPriority w:val="99"/>
    <w:semiHidden/>
    <w:unhideWhenUsed/>
    <w:rsid w:val="00012C88"/>
  </w:style>
  <w:style w:type="numbering" w:customStyle="1" w:styleId="NoList163">
    <w:name w:val="No List163"/>
    <w:next w:val="NoList"/>
    <w:uiPriority w:val="99"/>
    <w:semiHidden/>
    <w:unhideWhenUsed/>
    <w:rsid w:val="00012C88"/>
  </w:style>
  <w:style w:type="numbering" w:customStyle="1" w:styleId="1532">
    <w:name w:val="リストなし153"/>
    <w:next w:val="NoList"/>
    <w:uiPriority w:val="99"/>
    <w:semiHidden/>
    <w:unhideWhenUsed/>
    <w:rsid w:val="00012C88"/>
  </w:style>
  <w:style w:type="numbering" w:customStyle="1" w:styleId="1533">
    <w:name w:val="无列表153"/>
    <w:next w:val="NoList"/>
    <w:semiHidden/>
    <w:rsid w:val="00012C88"/>
  </w:style>
  <w:style w:type="numbering" w:customStyle="1" w:styleId="NoList253">
    <w:name w:val="No List253"/>
    <w:next w:val="NoList"/>
    <w:semiHidden/>
    <w:rsid w:val="00012C88"/>
  </w:style>
  <w:style w:type="numbering" w:customStyle="1" w:styleId="NoList353">
    <w:name w:val="No List353"/>
    <w:next w:val="NoList"/>
    <w:uiPriority w:val="99"/>
    <w:semiHidden/>
    <w:rsid w:val="00012C88"/>
  </w:style>
  <w:style w:type="numbering" w:customStyle="1" w:styleId="NoList1163">
    <w:name w:val="No List1163"/>
    <w:next w:val="NoList"/>
    <w:uiPriority w:val="99"/>
    <w:semiHidden/>
    <w:unhideWhenUsed/>
    <w:rsid w:val="00012C88"/>
  </w:style>
  <w:style w:type="numbering" w:customStyle="1" w:styleId="1630">
    <w:name w:val="無清單163"/>
    <w:next w:val="NoList"/>
    <w:uiPriority w:val="99"/>
    <w:semiHidden/>
    <w:unhideWhenUsed/>
    <w:rsid w:val="00012C88"/>
  </w:style>
  <w:style w:type="numbering" w:customStyle="1" w:styleId="11530">
    <w:name w:val="無清單1153"/>
    <w:next w:val="NoList"/>
    <w:uiPriority w:val="99"/>
    <w:semiHidden/>
    <w:unhideWhenUsed/>
    <w:rsid w:val="00012C88"/>
  </w:style>
  <w:style w:type="numbering" w:customStyle="1" w:styleId="NoList443">
    <w:name w:val="No List443"/>
    <w:next w:val="NoList"/>
    <w:uiPriority w:val="99"/>
    <w:semiHidden/>
    <w:unhideWhenUsed/>
    <w:rsid w:val="00012C88"/>
  </w:style>
  <w:style w:type="numbering" w:customStyle="1" w:styleId="NoList1253">
    <w:name w:val="No List1253"/>
    <w:next w:val="NoList"/>
    <w:uiPriority w:val="99"/>
    <w:semiHidden/>
    <w:unhideWhenUsed/>
    <w:rsid w:val="00012C88"/>
  </w:style>
  <w:style w:type="numbering" w:customStyle="1" w:styleId="11531">
    <w:name w:val="リストなし1153"/>
    <w:next w:val="NoList"/>
    <w:uiPriority w:val="99"/>
    <w:semiHidden/>
    <w:unhideWhenUsed/>
    <w:rsid w:val="00012C88"/>
  </w:style>
  <w:style w:type="numbering" w:customStyle="1" w:styleId="11532">
    <w:name w:val="无列表1153"/>
    <w:next w:val="NoList"/>
    <w:semiHidden/>
    <w:rsid w:val="00012C88"/>
  </w:style>
  <w:style w:type="numbering" w:customStyle="1" w:styleId="NoList2153">
    <w:name w:val="No List2153"/>
    <w:next w:val="NoList"/>
    <w:semiHidden/>
    <w:rsid w:val="00012C88"/>
  </w:style>
  <w:style w:type="numbering" w:customStyle="1" w:styleId="NoList3153">
    <w:name w:val="No List3153"/>
    <w:next w:val="NoList"/>
    <w:uiPriority w:val="99"/>
    <w:semiHidden/>
    <w:rsid w:val="00012C88"/>
  </w:style>
  <w:style w:type="numbering" w:customStyle="1" w:styleId="NoList11153">
    <w:name w:val="No List11153"/>
    <w:next w:val="NoList"/>
    <w:uiPriority w:val="99"/>
    <w:semiHidden/>
    <w:unhideWhenUsed/>
    <w:rsid w:val="00012C88"/>
  </w:style>
  <w:style w:type="numbering" w:customStyle="1" w:styleId="1253">
    <w:name w:val="無清單1253"/>
    <w:next w:val="NoList"/>
    <w:uiPriority w:val="99"/>
    <w:semiHidden/>
    <w:unhideWhenUsed/>
    <w:rsid w:val="00012C88"/>
  </w:style>
  <w:style w:type="numbering" w:customStyle="1" w:styleId="11153">
    <w:name w:val="無清單11153"/>
    <w:next w:val="NoList"/>
    <w:uiPriority w:val="99"/>
    <w:semiHidden/>
    <w:unhideWhenUsed/>
    <w:rsid w:val="00012C88"/>
  </w:style>
  <w:style w:type="numbering" w:customStyle="1" w:styleId="243">
    <w:name w:val="无列表243"/>
    <w:next w:val="NoList"/>
    <w:uiPriority w:val="99"/>
    <w:semiHidden/>
    <w:unhideWhenUsed/>
    <w:rsid w:val="00012C88"/>
  </w:style>
  <w:style w:type="numbering" w:customStyle="1" w:styleId="NoList12143">
    <w:name w:val="No List12143"/>
    <w:next w:val="NoList"/>
    <w:uiPriority w:val="99"/>
    <w:semiHidden/>
    <w:unhideWhenUsed/>
    <w:rsid w:val="00012C88"/>
  </w:style>
  <w:style w:type="numbering" w:customStyle="1" w:styleId="111430">
    <w:name w:val="リストなし11143"/>
    <w:next w:val="NoList"/>
    <w:uiPriority w:val="99"/>
    <w:semiHidden/>
    <w:unhideWhenUsed/>
    <w:rsid w:val="00012C88"/>
  </w:style>
  <w:style w:type="numbering" w:customStyle="1" w:styleId="111431">
    <w:name w:val="无列表11143"/>
    <w:next w:val="NoList"/>
    <w:semiHidden/>
    <w:rsid w:val="00012C88"/>
  </w:style>
  <w:style w:type="numbering" w:customStyle="1" w:styleId="NoList21143">
    <w:name w:val="No List21143"/>
    <w:next w:val="NoList"/>
    <w:semiHidden/>
    <w:rsid w:val="00012C88"/>
  </w:style>
  <w:style w:type="numbering" w:customStyle="1" w:styleId="NoList31143">
    <w:name w:val="No List31143"/>
    <w:next w:val="NoList"/>
    <w:uiPriority w:val="99"/>
    <w:semiHidden/>
    <w:rsid w:val="00012C88"/>
  </w:style>
  <w:style w:type="numbering" w:customStyle="1" w:styleId="NoList111143">
    <w:name w:val="No List111143"/>
    <w:next w:val="NoList"/>
    <w:uiPriority w:val="99"/>
    <w:semiHidden/>
    <w:unhideWhenUsed/>
    <w:rsid w:val="00012C88"/>
  </w:style>
  <w:style w:type="numbering" w:customStyle="1" w:styleId="121430">
    <w:name w:val="無清單12143"/>
    <w:next w:val="NoList"/>
    <w:uiPriority w:val="99"/>
    <w:semiHidden/>
    <w:unhideWhenUsed/>
    <w:rsid w:val="00012C88"/>
  </w:style>
  <w:style w:type="numbering" w:customStyle="1" w:styleId="1111430">
    <w:name w:val="無清單111143"/>
    <w:next w:val="NoList"/>
    <w:uiPriority w:val="99"/>
    <w:semiHidden/>
    <w:unhideWhenUsed/>
    <w:rsid w:val="00012C88"/>
  </w:style>
  <w:style w:type="numbering" w:customStyle="1" w:styleId="NoList543">
    <w:name w:val="No List543"/>
    <w:next w:val="NoList"/>
    <w:uiPriority w:val="99"/>
    <w:semiHidden/>
    <w:unhideWhenUsed/>
    <w:rsid w:val="00012C88"/>
  </w:style>
  <w:style w:type="numbering" w:customStyle="1" w:styleId="NoList1343">
    <w:name w:val="No List1343"/>
    <w:next w:val="NoList"/>
    <w:uiPriority w:val="99"/>
    <w:semiHidden/>
    <w:unhideWhenUsed/>
    <w:rsid w:val="00012C88"/>
  </w:style>
  <w:style w:type="numbering" w:customStyle="1" w:styleId="12431">
    <w:name w:val="リストなし1243"/>
    <w:next w:val="NoList"/>
    <w:uiPriority w:val="99"/>
    <w:semiHidden/>
    <w:unhideWhenUsed/>
    <w:rsid w:val="00012C88"/>
  </w:style>
  <w:style w:type="numbering" w:customStyle="1" w:styleId="12432">
    <w:name w:val="无列表1243"/>
    <w:next w:val="NoList"/>
    <w:semiHidden/>
    <w:rsid w:val="00012C88"/>
  </w:style>
  <w:style w:type="numbering" w:customStyle="1" w:styleId="NoList2243">
    <w:name w:val="No List2243"/>
    <w:next w:val="NoList"/>
    <w:semiHidden/>
    <w:rsid w:val="00012C88"/>
  </w:style>
  <w:style w:type="numbering" w:customStyle="1" w:styleId="NoList3243">
    <w:name w:val="No List3243"/>
    <w:next w:val="NoList"/>
    <w:uiPriority w:val="99"/>
    <w:semiHidden/>
    <w:rsid w:val="00012C88"/>
  </w:style>
  <w:style w:type="numbering" w:customStyle="1" w:styleId="NoList11243">
    <w:name w:val="No List11243"/>
    <w:next w:val="NoList"/>
    <w:uiPriority w:val="99"/>
    <w:semiHidden/>
    <w:unhideWhenUsed/>
    <w:rsid w:val="00012C88"/>
  </w:style>
  <w:style w:type="numbering" w:customStyle="1" w:styleId="13430">
    <w:name w:val="無清單1343"/>
    <w:next w:val="NoList"/>
    <w:uiPriority w:val="99"/>
    <w:semiHidden/>
    <w:unhideWhenUsed/>
    <w:rsid w:val="00012C88"/>
  </w:style>
  <w:style w:type="numbering" w:customStyle="1" w:styleId="11243">
    <w:name w:val="無清單11243"/>
    <w:next w:val="NoList"/>
    <w:uiPriority w:val="99"/>
    <w:semiHidden/>
    <w:unhideWhenUsed/>
    <w:rsid w:val="00012C88"/>
  </w:style>
  <w:style w:type="numbering" w:customStyle="1" w:styleId="2143">
    <w:name w:val="无列表2143"/>
    <w:next w:val="NoList"/>
    <w:uiPriority w:val="99"/>
    <w:semiHidden/>
    <w:unhideWhenUsed/>
    <w:rsid w:val="00012C88"/>
  </w:style>
  <w:style w:type="numbering" w:customStyle="1" w:styleId="NoList12233">
    <w:name w:val="No List12233"/>
    <w:next w:val="NoList"/>
    <w:uiPriority w:val="99"/>
    <w:semiHidden/>
    <w:unhideWhenUsed/>
    <w:rsid w:val="00012C88"/>
  </w:style>
  <w:style w:type="numbering" w:customStyle="1" w:styleId="112330">
    <w:name w:val="リストなし11233"/>
    <w:next w:val="NoList"/>
    <w:uiPriority w:val="99"/>
    <w:semiHidden/>
    <w:unhideWhenUsed/>
    <w:rsid w:val="00012C88"/>
  </w:style>
  <w:style w:type="numbering" w:customStyle="1" w:styleId="112331">
    <w:name w:val="无列表11233"/>
    <w:next w:val="NoList"/>
    <w:semiHidden/>
    <w:rsid w:val="00012C88"/>
  </w:style>
  <w:style w:type="numbering" w:customStyle="1" w:styleId="NoList21233">
    <w:name w:val="No List21233"/>
    <w:next w:val="NoList"/>
    <w:semiHidden/>
    <w:rsid w:val="00012C88"/>
  </w:style>
  <w:style w:type="numbering" w:customStyle="1" w:styleId="NoList31233">
    <w:name w:val="No List31233"/>
    <w:next w:val="NoList"/>
    <w:uiPriority w:val="99"/>
    <w:semiHidden/>
    <w:rsid w:val="00012C88"/>
  </w:style>
  <w:style w:type="numbering" w:customStyle="1" w:styleId="NoList111243">
    <w:name w:val="No List111243"/>
    <w:next w:val="NoList"/>
    <w:uiPriority w:val="99"/>
    <w:semiHidden/>
    <w:unhideWhenUsed/>
    <w:rsid w:val="00012C88"/>
  </w:style>
  <w:style w:type="numbering" w:customStyle="1" w:styleId="12233">
    <w:name w:val="無清單12233"/>
    <w:next w:val="NoList"/>
    <w:uiPriority w:val="99"/>
    <w:semiHidden/>
    <w:unhideWhenUsed/>
    <w:rsid w:val="00012C88"/>
  </w:style>
  <w:style w:type="numbering" w:customStyle="1" w:styleId="1112330">
    <w:name w:val="無清單111233"/>
    <w:next w:val="NoList"/>
    <w:uiPriority w:val="99"/>
    <w:semiHidden/>
    <w:unhideWhenUsed/>
    <w:rsid w:val="00012C88"/>
  </w:style>
  <w:style w:type="numbering" w:customStyle="1" w:styleId="NoList622">
    <w:name w:val="No List622"/>
    <w:next w:val="NoList"/>
    <w:uiPriority w:val="99"/>
    <w:semiHidden/>
    <w:unhideWhenUsed/>
    <w:rsid w:val="00012C88"/>
  </w:style>
  <w:style w:type="numbering" w:customStyle="1" w:styleId="NoList1422">
    <w:name w:val="No List1422"/>
    <w:next w:val="NoList"/>
    <w:uiPriority w:val="99"/>
    <w:semiHidden/>
    <w:unhideWhenUsed/>
    <w:rsid w:val="00012C88"/>
  </w:style>
  <w:style w:type="numbering" w:customStyle="1" w:styleId="13222">
    <w:name w:val="リストなし1322"/>
    <w:next w:val="NoList"/>
    <w:uiPriority w:val="99"/>
    <w:semiHidden/>
    <w:unhideWhenUsed/>
    <w:rsid w:val="00012C88"/>
  </w:style>
  <w:style w:type="numbering" w:customStyle="1" w:styleId="13230">
    <w:name w:val="无列表1323"/>
    <w:next w:val="NoList"/>
    <w:semiHidden/>
    <w:rsid w:val="00012C88"/>
  </w:style>
  <w:style w:type="numbering" w:customStyle="1" w:styleId="NoList2322">
    <w:name w:val="No List2322"/>
    <w:next w:val="NoList"/>
    <w:semiHidden/>
    <w:rsid w:val="00012C88"/>
  </w:style>
  <w:style w:type="numbering" w:customStyle="1" w:styleId="NoList3322">
    <w:name w:val="No List3322"/>
    <w:next w:val="NoList"/>
    <w:uiPriority w:val="99"/>
    <w:semiHidden/>
    <w:rsid w:val="00012C88"/>
  </w:style>
  <w:style w:type="numbering" w:customStyle="1" w:styleId="NoList11323">
    <w:name w:val="No List11323"/>
    <w:next w:val="NoList"/>
    <w:uiPriority w:val="99"/>
    <w:semiHidden/>
    <w:unhideWhenUsed/>
    <w:rsid w:val="00012C88"/>
  </w:style>
  <w:style w:type="numbering" w:customStyle="1" w:styleId="14220">
    <w:name w:val="無清單1422"/>
    <w:next w:val="NoList"/>
    <w:uiPriority w:val="99"/>
    <w:semiHidden/>
    <w:unhideWhenUsed/>
    <w:rsid w:val="00012C88"/>
  </w:style>
  <w:style w:type="numbering" w:customStyle="1" w:styleId="113220">
    <w:name w:val="無清單11322"/>
    <w:next w:val="NoList"/>
    <w:uiPriority w:val="99"/>
    <w:semiHidden/>
    <w:unhideWhenUsed/>
    <w:rsid w:val="00012C88"/>
  </w:style>
  <w:style w:type="numbering" w:customStyle="1" w:styleId="2223">
    <w:name w:val="无列表2223"/>
    <w:next w:val="NoList"/>
    <w:uiPriority w:val="99"/>
    <w:semiHidden/>
    <w:unhideWhenUsed/>
    <w:rsid w:val="00012C88"/>
  </w:style>
  <w:style w:type="numbering" w:customStyle="1" w:styleId="NoList12322">
    <w:name w:val="No List12322"/>
    <w:next w:val="NoList"/>
    <w:uiPriority w:val="99"/>
    <w:semiHidden/>
    <w:unhideWhenUsed/>
    <w:rsid w:val="00012C88"/>
  </w:style>
  <w:style w:type="numbering" w:customStyle="1" w:styleId="113221">
    <w:name w:val="リストなし11322"/>
    <w:next w:val="NoList"/>
    <w:uiPriority w:val="99"/>
    <w:semiHidden/>
    <w:unhideWhenUsed/>
    <w:rsid w:val="00012C88"/>
  </w:style>
  <w:style w:type="numbering" w:customStyle="1" w:styleId="113222">
    <w:name w:val="无列表11322"/>
    <w:next w:val="NoList"/>
    <w:semiHidden/>
    <w:rsid w:val="00012C88"/>
  </w:style>
  <w:style w:type="numbering" w:customStyle="1" w:styleId="NoList21322">
    <w:name w:val="No List21322"/>
    <w:next w:val="NoList"/>
    <w:semiHidden/>
    <w:rsid w:val="00012C88"/>
  </w:style>
  <w:style w:type="numbering" w:customStyle="1" w:styleId="NoList31322">
    <w:name w:val="No List31322"/>
    <w:next w:val="NoList"/>
    <w:uiPriority w:val="99"/>
    <w:semiHidden/>
    <w:rsid w:val="00012C88"/>
  </w:style>
  <w:style w:type="numbering" w:customStyle="1" w:styleId="NoList111322">
    <w:name w:val="No List111322"/>
    <w:next w:val="NoList"/>
    <w:uiPriority w:val="99"/>
    <w:semiHidden/>
    <w:unhideWhenUsed/>
    <w:rsid w:val="00012C88"/>
  </w:style>
  <w:style w:type="numbering" w:customStyle="1" w:styleId="123220">
    <w:name w:val="無清單12322"/>
    <w:next w:val="NoList"/>
    <w:uiPriority w:val="99"/>
    <w:semiHidden/>
    <w:unhideWhenUsed/>
    <w:rsid w:val="00012C88"/>
  </w:style>
  <w:style w:type="numbering" w:customStyle="1" w:styleId="1113220">
    <w:name w:val="無清單111322"/>
    <w:next w:val="NoList"/>
    <w:uiPriority w:val="99"/>
    <w:semiHidden/>
    <w:unhideWhenUsed/>
    <w:rsid w:val="00012C88"/>
  </w:style>
  <w:style w:type="numbering" w:customStyle="1" w:styleId="NoList4123">
    <w:name w:val="No List4123"/>
    <w:next w:val="NoList"/>
    <w:uiPriority w:val="99"/>
    <w:semiHidden/>
    <w:unhideWhenUsed/>
    <w:rsid w:val="00012C88"/>
  </w:style>
  <w:style w:type="numbering" w:customStyle="1" w:styleId="NoList121123">
    <w:name w:val="No List121123"/>
    <w:next w:val="NoList"/>
    <w:uiPriority w:val="99"/>
    <w:semiHidden/>
    <w:unhideWhenUsed/>
    <w:rsid w:val="00012C88"/>
  </w:style>
  <w:style w:type="numbering" w:customStyle="1" w:styleId="1111231">
    <w:name w:val="リストなし111123"/>
    <w:next w:val="NoList"/>
    <w:uiPriority w:val="99"/>
    <w:semiHidden/>
    <w:unhideWhenUsed/>
    <w:rsid w:val="00012C88"/>
  </w:style>
  <w:style w:type="numbering" w:customStyle="1" w:styleId="1111232">
    <w:name w:val="无列表111123"/>
    <w:next w:val="NoList"/>
    <w:semiHidden/>
    <w:rsid w:val="00012C88"/>
  </w:style>
  <w:style w:type="numbering" w:customStyle="1" w:styleId="NoList211123">
    <w:name w:val="No List211123"/>
    <w:next w:val="NoList"/>
    <w:semiHidden/>
    <w:rsid w:val="00012C88"/>
  </w:style>
  <w:style w:type="numbering" w:customStyle="1" w:styleId="NoList311123">
    <w:name w:val="No List311123"/>
    <w:next w:val="NoList"/>
    <w:uiPriority w:val="99"/>
    <w:semiHidden/>
    <w:rsid w:val="00012C88"/>
  </w:style>
  <w:style w:type="numbering" w:customStyle="1" w:styleId="NoList1111123">
    <w:name w:val="No List1111123"/>
    <w:next w:val="NoList"/>
    <w:uiPriority w:val="99"/>
    <w:semiHidden/>
    <w:unhideWhenUsed/>
    <w:rsid w:val="00012C88"/>
  </w:style>
  <w:style w:type="numbering" w:customStyle="1" w:styleId="121123">
    <w:name w:val="無清單121123"/>
    <w:next w:val="NoList"/>
    <w:uiPriority w:val="99"/>
    <w:semiHidden/>
    <w:unhideWhenUsed/>
    <w:rsid w:val="00012C88"/>
  </w:style>
  <w:style w:type="numbering" w:customStyle="1" w:styleId="1111123">
    <w:name w:val="無清單1111123"/>
    <w:next w:val="NoList"/>
    <w:uiPriority w:val="99"/>
    <w:semiHidden/>
    <w:unhideWhenUsed/>
    <w:rsid w:val="00012C88"/>
  </w:style>
  <w:style w:type="numbering" w:customStyle="1" w:styleId="NoList5122">
    <w:name w:val="No List5122"/>
    <w:next w:val="NoList"/>
    <w:uiPriority w:val="99"/>
    <w:semiHidden/>
    <w:unhideWhenUsed/>
    <w:rsid w:val="00012C88"/>
  </w:style>
  <w:style w:type="numbering" w:customStyle="1" w:styleId="NoList13123">
    <w:name w:val="No List13123"/>
    <w:next w:val="NoList"/>
    <w:uiPriority w:val="99"/>
    <w:semiHidden/>
    <w:unhideWhenUsed/>
    <w:rsid w:val="00012C88"/>
  </w:style>
  <w:style w:type="numbering" w:customStyle="1" w:styleId="121230">
    <w:name w:val="リストなし12123"/>
    <w:next w:val="NoList"/>
    <w:uiPriority w:val="99"/>
    <w:semiHidden/>
    <w:unhideWhenUsed/>
    <w:rsid w:val="00012C88"/>
  </w:style>
  <w:style w:type="numbering" w:customStyle="1" w:styleId="121231">
    <w:name w:val="无列表12123"/>
    <w:next w:val="NoList"/>
    <w:semiHidden/>
    <w:rsid w:val="00012C88"/>
  </w:style>
  <w:style w:type="numbering" w:customStyle="1" w:styleId="NoList22123">
    <w:name w:val="No List22123"/>
    <w:next w:val="NoList"/>
    <w:semiHidden/>
    <w:rsid w:val="00012C88"/>
  </w:style>
  <w:style w:type="numbering" w:customStyle="1" w:styleId="NoList32123">
    <w:name w:val="No List32123"/>
    <w:next w:val="NoList"/>
    <w:uiPriority w:val="99"/>
    <w:semiHidden/>
    <w:rsid w:val="00012C88"/>
  </w:style>
  <w:style w:type="numbering" w:customStyle="1" w:styleId="NoList112123">
    <w:name w:val="No List112123"/>
    <w:next w:val="NoList"/>
    <w:uiPriority w:val="99"/>
    <w:semiHidden/>
    <w:unhideWhenUsed/>
    <w:rsid w:val="00012C88"/>
  </w:style>
  <w:style w:type="numbering" w:customStyle="1" w:styleId="13123">
    <w:name w:val="無清單13123"/>
    <w:next w:val="NoList"/>
    <w:uiPriority w:val="99"/>
    <w:semiHidden/>
    <w:unhideWhenUsed/>
    <w:rsid w:val="00012C88"/>
  </w:style>
  <w:style w:type="numbering" w:customStyle="1" w:styleId="112123">
    <w:name w:val="無清單112123"/>
    <w:next w:val="NoList"/>
    <w:uiPriority w:val="99"/>
    <w:semiHidden/>
    <w:unhideWhenUsed/>
    <w:rsid w:val="00012C88"/>
  </w:style>
  <w:style w:type="numbering" w:customStyle="1" w:styleId="21123">
    <w:name w:val="无列表21123"/>
    <w:next w:val="NoList"/>
    <w:uiPriority w:val="99"/>
    <w:semiHidden/>
    <w:unhideWhenUsed/>
    <w:rsid w:val="00012C88"/>
  </w:style>
  <w:style w:type="numbering" w:customStyle="1" w:styleId="NoList122123">
    <w:name w:val="No List122123"/>
    <w:next w:val="NoList"/>
    <w:uiPriority w:val="99"/>
    <w:semiHidden/>
    <w:unhideWhenUsed/>
    <w:rsid w:val="00012C88"/>
  </w:style>
  <w:style w:type="numbering" w:customStyle="1" w:styleId="1121230">
    <w:name w:val="リストなし112123"/>
    <w:next w:val="NoList"/>
    <w:uiPriority w:val="99"/>
    <w:semiHidden/>
    <w:unhideWhenUsed/>
    <w:rsid w:val="00012C88"/>
  </w:style>
  <w:style w:type="numbering" w:customStyle="1" w:styleId="1121231">
    <w:name w:val="无列表112123"/>
    <w:next w:val="NoList"/>
    <w:semiHidden/>
    <w:rsid w:val="00012C88"/>
  </w:style>
  <w:style w:type="numbering" w:customStyle="1" w:styleId="NoList212123">
    <w:name w:val="No List212123"/>
    <w:next w:val="NoList"/>
    <w:semiHidden/>
    <w:rsid w:val="00012C88"/>
  </w:style>
  <w:style w:type="numbering" w:customStyle="1" w:styleId="NoList312123">
    <w:name w:val="No List312123"/>
    <w:next w:val="NoList"/>
    <w:uiPriority w:val="99"/>
    <w:semiHidden/>
    <w:rsid w:val="00012C88"/>
  </w:style>
  <w:style w:type="numbering" w:customStyle="1" w:styleId="NoList1112123">
    <w:name w:val="No List1112123"/>
    <w:next w:val="NoList"/>
    <w:uiPriority w:val="99"/>
    <w:semiHidden/>
    <w:unhideWhenUsed/>
    <w:rsid w:val="00012C88"/>
  </w:style>
  <w:style w:type="numbering" w:customStyle="1" w:styleId="1221230">
    <w:name w:val="無清單122123"/>
    <w:next w:val="NoList"/>
    <w:uiPriority w:val="99"/>
    <w:semiHidden/>
    <w:unhideWhenUsed/>
    <w:rsid w:val="00012C88"/>
  </w:style>
  <w:style w:type="numbering" w:customStyle="1" w:styleId="1112123">
    <w:name w:val="無清單1112123"/>
    <w:next w:val="NoList"/>
    <w:uiPriority w:val="99"/>
    <w:semiHidden/>
    <w:unhideWhenUsed/>
    <w:rsid w:val="00012C88"/>
  </w:style>
  <w:style w:type="numbering" w:customStyle="1" w:styleId="3130">
    <w:name w:val="无列表313"/>
    <w:next w:val="NoList"/>
    <w:uiPriority w:val="99"/>
    <w:semiHidden/>
    <w:unhideWhenUsed/>
    <w:rsid w:val="00012C88"/>
  </w:style>
  <w:style w:type="numbering" w:customStyle="1" w:styleId="131130">
    <w:name w:val="无列表13113"/>
    <w:next w:val="NoList"/>
    <w:semiHidden/>
    <w:rsid w:val="00012C88"/>
  </w:style>
  <w:style w:type="numbering" w:customStyle="1" w:styleId="NoList113112">
    <w:name w:val="No List113112"/>
    <w:next w:val="NoList"/>
    <w:uiPriority w:val="99"/>
    <w:semiHidden/>
    <w:unhideWhenUsed/>
    <w:rsid w:val="00012C88"/>
  </w:style>
  <w:style w:type="numbering" w:customStyle="1" w:styleId="NoList41113">
    <w:name w:val="No List41113"/>
    <w:next w:val="NoList"/>
    <w:uiPriority w:val="99"/>
    <w:semiHidden/>
    <w:unhideWhenUsed/>
    <w:rsid w:val="00012C88"/>
  </w:style>
  <w:style w:type="numbering" w:customStyle="1" w:styleId="22113">
    <w:name w:val="无列表22113"/>
    <w:next w:val="NoList"/>
    <w:uiPriority w:val="99"/>
    <w:semiHidden/>
    <w:unhideWhenUsed/>
    <w:rsid w:val="00012C88"/>
  </w:style>
  <w:style w:type="numbering" w:customStyle="1" w:styleId="NoList1211114">
    <w:name w:val="No List1211114"/>
    <w:next w:val="NoList"/>
    <w:uiPriority w:val="99"/>
    <w:semiHidden/>
    <w:unhideWhenUsed/>
    <w:rsid w:val="00012C88"/>
  </w:style>
  <w:style w:type="numbering" w:customStyle="1" w:styleId="11111140">
    <w:name w:val="リストなし1111114"/>
    <w:next w:val="NoList"/>
    <w:uiPriority w:val="99"/>
    <w:semiHidden/>
    <w:unhideWhenUsed/>
    <w:rsid w:val="00012C88"/>
  </w:style>
  <w:style w:type="numbering" w:customStyle="1" w:styleId="11111141">
    <w:name w:val="无列表1111114"/>
    <w:next w:val="NoList"/>
    <w:semiHidden/>
    <w:rsid w:val="00012C88"/>
  </w:style>
  <w:style w:type="numbering" w:customStyle="1" w:styleId="NoList2111114">
    <w:name w:val="No List2111114"/>
    <w:next w:val="NoList"/>
    <w:semiHidden/>
    <w:rsid w:val="00012C88"/>
  </w:style>
  <w:style w:type="numbering" w:customStyle="1" w:styleId="NoList3111114">
    <w:name w:val="No List3111114"/>
    <w:next w:val="NoList"/>
    <w:uiPriority w:val="99"/>
    <w:semiHidden/>
    <w:rsid w:val="00012C88"/>
  </w:style>
  <w:style w:type="numbering" w:customStyle="1" w:styleId="NoList11111114">
    <w:name w:val="No List11111114"/>
    <w:next w:val="NoList"/>
    <w:uiPriority w:val="99"/>
    <w:semiHidden/>
    <w:unhideWhenUsed/>
    <w:rsid w:val="00012C88"/>
  </w:style>
  <w:style w:type="numbering" w:customStyle="1" w:styleId="1211114">
    <w:name w:val="無清單1211114"/>
    <w:next w:val="NoList"/>
    <w:uiPriority w:val="99"/>
    <w:semiHidden/>
    <w:unhideWhenUsed/>
    <w:rsid w:val="00012C88"/>
  </w:style>
  <w:style w:type="numbering" w:customStyle="1" w:styleId="11111114">
    <w:name w:val="無清單11111114"/>
    <w:next w:val="NoList"/>
    <w:uiPriority w:val="99"/>
    <w:semiHidden/>
    <w:unhideWhenUsed/>
    <w:rsid w:val="00012C88"/>
  </w:style>
  <w:style w:type="numbering" w:customStyle="1" w:styleId="NoList131113">
    <w:name w:val="No List131113"/>
    <w:next w:val="NoList"/>
    <w:uiPriority w:val="99"/>
    <w:semiHidden/>
    <w:unhideWhenUsed/>
    <w:rsid w:val="00012C88"/>
  </w:style>
  <w:style w:type="numbering" w:customStyle="1" w:styleId="1211132">
    <w:name w:val="リストなし121113"/>
    <w:next w:val="NoList"/>
    <w:uiPriority w:val="99"/>
    <w:semiHidden/>
    <w:unhideWhenUsed/>
    <w:rsid w:val="00012C88"/>
  </w:style>
  <w:style w:type="numbering" w:customStyle="1" w:styleId="1211140">
    <w:name w:val="无列表121114"/>
    <w:next w:val="NoList"/>
    <w:semiHidden/>
    <w:rsid w:val="00012C88"/>
  </w:style>
  <w:style w:type="numbering" w:customStyle="1" w:styleId="NoList221113">
    <w:name w:val="No List221113"/>
    <w:next w:val="NoList"/>
    <w:semiHidden/>
    <w:rsid w:val="00012C88"/>
  </w:style>
  <w:style w:type="numbering" w:customStyle="1" w:styleId="NoList321113">
    <w:name w:val="No List321113"/>
    <w:next w:val="NoList"/>
    <w:uiPriority w:val="99"/>
    <w:semiHidden/>
    <w:rsid w:val="00012C88"/>
  </w:style>
  <w:style w:type="numbering" w:customStyle="1" w:styleId="NoList1121113">
    <w:name w:val="No List1121113"/>
    <w:next w:val="NoList"/>
    <w:uiPriority w:val="99"/>
    <w:semiHidden/>
    <w:unhideWhenUsed/>
    <w:rsid w:val="00012C88"/>
  </w:style>
  <w:style w:type="numbering" w:customStyle="1" w:styleId="1311130">
    <w:name w:val="無清單131113"/>
    <w:next w:val="NoList"/>
    <w:uiPriority w:val="99"/>
    <w:semiHidden/>
    <w:unhideWhenUsed/>
    <w:rsid w:val="00012C88"/>
  </w:style>
  <w:style w:type="numbering" w:customStyle="1" w:styleId="1121113">
    <w:name w:val="無清單1121113"/>
    <w:next w:val="NoList"/>
    <w:uiPriority w:val="99"/>
    <w:semiHidden/>
    <w:unhideWhenUsed/>
    <w:rsid w:val="00012C88"/>
  </w:style>
  <w:style w:type="numbering" w:customStyle="1" w:styleId="211114">
    <w:name w:val="无列表211114"/>
    <w:next w:val="NoList"/>
    <w:uiPriority w:val="99"/>
    <w:semiHidden/>
    <w:unhideWhenUsed/>
    <w:rsid w:val="00012C88"/>
  </w:style>
  <w:style w:type="numbering" w:customStyle="1" w:styleId="NoList1221113">
    <w:name w:val="No List1221113"/>
    <w:next w:val="NoList"/>
    <w:uiPriority w:val="99"/>
    <w:semiHidden/>
    <w:unhideWhenUsed/>
    <w:rsid w:val="00012C88"/>
  </w:style>
  <w:style w:type="numbering" w:customStyle="1" w:styleId="11211130">
    <w:name w:val="リストなし1121113"/>
    <w:next w:val="NoList"/>
    <w:uiPriority w:val="99"/>
    <w:semiHidden/>
    <w:unhideWhenUsed/>
    <w:rsid w:val="00012C88"/>
  </w:style>
  <w:style w:type="numbering" w:customStyle="1" w:styleId="11211131">
    <w:name w:val="无列表1121113"/>
    <w:next w:val="NoList"/>
    <w:semiHidden/>
    <w:rsid w:val="00012C88"/>
  </w:style>
  <w:style w:type="numbering" w:customStyle="1" w:styleId="NoList2121113">
    <w:name w:val="No List2121113"/>
    <w:next w:val="NoList"/>
    <w:semiHidden/>
    <w:rsid w:val="00012C88"/>
  </w:style>
  <w:style w:type="numbering" w:customStyle="1" w:styleId="NoList3121113">
    <w:name w:val="No List3121113"/>
    <w:next w:val="NoList"/>
    <w:uiPriority w:val="99"/>
    <w:semiHidden/>
    <w:rsid w:val="00012C88"/>
  </w:style>
  <w:style w:type="numbering" w:customStyle="1" w:styleId="NoList11121113">
    <w:name w:val="No List11121113"/>
    <w:next w:val="NoList"/>
    <w:uiPriority w:val="99"/>
    <w:semiHidden/>
    <w:unhideWhenUsed/>
    <w:rsid w:val="00012C88"/>
  </w:style>
  <w:style w:type="numbering" w:customStyle="1" w:styleId="1221113">
    <w:name w:val="無清單1221113"/>
    <w:next w:val="NoList"/>
    <w:uiPriority w:val="99"/>
    <w:semiHidden/>
    <w:unhideWhenUsed/>
    <w:rsid w:val="00012C88"/>
  </w:style>
  <w:style w:type="numbering" w:customStyle="1" w:styleId="111211130">
    <w:name w:val="無清單11121113"/>
    <w:next w:val="NoList"/>
    <w:uiPriority w:val="99"/>
    <w:semiHidden/>
    <w:unhideWhenUsed/>
    <w:rsid w:val="00012C88"/>
  </w:style>
  <w:style w:type="numbering" w:customStyle="1" w:styleId="NoList51112">
    <w:name w:val="No List51112"/>
    <w:next w:val="NoList"/>
    <w:uiPriority w:val="99"/>
    <w:semiHidden/>
    <w:unhideWhenUsed/>
    <w:rsid w:val="00012C88"/>
  </w:style>
  <w:style w:type="numbering" w:customStyle="1" w:styleId="NoList6112">
    <w:name w:val="No List6112"/>
    <w:next w:val="NoList"/>
    <w:uiPriority w:val="99"/>
    <w:semiHidden/>
    <w:unhideWhenUsed/>
    <w:rsid w:val="00012C88"/>
  </w:style>
  <w:style w:type="numbering" w:customStyle="1" w:styleId="NoList14112">
    <w:name w:val="No List14112"/>
    <w:next w:val="NoList"/>
    <w:uiPriority w:val="99"/>
    <w:semiHidden/>
    <w:unhideWhenUsed/>
    <w:rsid w:val="00012C88"/>
  </w:style>
  <w:style w:type="numbering" w:customStyle="1" w:styleId="131122">
    <w:name w:val="リストなし13112"/>
    <w:next w:val="NoList"/>
    <w:uiPriority w:val="99"/>
    <w:semiHidden/>
    <w:unhideWhenUsed/>
    <w:rsid w:val="00012C88"/>
  </w:style>
  <w:style w:type="numbering" w:customStyle="1" w:styleId="NoList23112">
    <w:name w:val="No List23112"/>
    <w:next w:val="NoList"/>
    <w:semiHidden/>
    <w:rsid w:val="00012C88"/>
  </w:style>
  <w:style w:type="numbering" w:customStyle="1" w:styleId="NoList33112">
    <w:name w:val="No List33112"/>
    <w:next w:val="NoList"/>
    <w:uiPriority w:val="99"/>
    <w:semiHidden/>
    <w:rsid w:val="00012C88"/>
  </w:style>
  <w:style w:type="numbering" w:customStyle="1" w:styleId="NoList11412">
    <w:name w:val="No List11412"/>
    <w:next w:val="NoList"/>
    <w:uiPriority w:val="99"/>
    <w:semiHidden/>
    <w:unhideWhenUsed/>
    <w:rsid w:val="00012C88"/>
  </w:style>
  <w:style w:type="numbering" w:customStyle="1" w:styleId="141120">
    <w:name w:val="無清單14112"/>
    <w:next w:val="NoList"/>
    <w:uiPriority w:val="99"/>
    <w:semiHidden/>
    <w:unhideWhenUsed/>
    <w:rsid w:val="00012C88"/>
  </w:style>
  <w:style w:type="numbering" w:customStyle="1" w:styleId="1131120">
    <w:name w:val="無清單113112"/>
    <w:next w:val="NoList"/>
    <w:uiPriority w:val="99"/>
    <w:semiHidden/>
    <w:unhideWhenUsed/>
    <w:rsid w:val="00012C88"/>
  </w:style>
  <w:style w:type="numbering" w:customStyle="1" w:styleId="NoList4212">
    <w:name w:val="No List4212"/>
    <w:next w:val="NoList"/>
    <w:uiPriority w:val="99"/>
    <w:semiHidden/>
    <w:unhideWhenUsed/>
    <w:rsid w:val="00012C88"/>
  </w:style>
  <w:style w:type="numbering" w:customStyle="1" w:styleId="NoList123112">
    <w:name w:val="No List123112"/>
    <w:next w:val="NoList"/>
    <w:uiPriority w:val="99"/>
    <w:semiHidden/>
    <w:unhideWhenUsed/>
    <w:rsid w:val="00012C88"/>
  </w:style>
  <w:style w:type="numbering" w:customStyle="1" w:styleId="1131121">
    <w:name w:val="リストなし113112"/>
    <w:next w:val="NoList"/>
    <w:uiPriority w:val="99"/>
    <w:semiHidden/>
    <w:unhideWhenUsed/>
    <w:rsid w:val="00012C88"/>
  </w:style>
  <w:style w:type="numbering" w:customStyle="1" w:styleId="1131122">
    <w:name w:val="无列表113112"/>
    <w:next w:val="NoList"/>
    <w:semiHidden/>
    <w:rsid w:val="00012C88"/>
  </w:style>
  <w:style w:type="numbering" w:customStyle="1" w:styleId="NoList213112">
    <w:name w:val="No List213112"/>
    <w:next w:val="NoList"/>
    <w:semiHidden/>
    <w:rsid w:val="00012C88"/>
  </w:style>
  <w:style w:type="numbering" w:customStyle="1" w:styleId="NoList313112">
    <w:name w:val="No List313112"/>
    <w:next w:val="NoList"/>
    <w:uiPriority w:val="99"/>
    <w:semiHidden/>
    <w:rsid w:val="00012C88"/>
  </w:style>
  <w:style w:type="numbering" w:customStyle="1" w:styleId="NoList1113112">
    <w:name w:val="No List1113112"/>
    <w:next w:val="NoList"/>
    <w:uiPriority w:val="99"/>
    <w:semiHidden/>
    <w:unhideWhenUsed/>
    <w:rsid w:val="00012C88"/>
  </w:style>
  <w:style w:type="numbering" w:customStyle="1" w:styleId="1231120">
    <w:name w:val="無清單123112"/>
    <w:next w:val="NoList"/>
    <w:uiPriority w:val="99"/>
    <w:semiHidden/>
    <w:unhideWhenUsed/>
    <w:rsid w:val="00012C88"/>
  </w:style>
  <w:style w:type="numbering" w:customStyle="1" w:styleId="11131120">
    <w:name w:val="無清單1113112"/>
    <w:next w:val="NoList"/>
    <w:uiPriority w:val="99"/>
    <w:semiHidden/>
    <w:unhideWhenUsed/>
    <w:rsid w:val="00012C88"/>
  </w:style>
  <w:style w:type="numbering" w:customStyle="1" w:styleId="NoList121212">
    <w:name w:val="No List121212"/>
    <w:next w:val="NoList"/>
    <w:uiPriority w:val="99"/>
    <w:semiHidden/>
    <w:unhideWhenUsed/>
    <w:rsid w:val="00012C88"/>
  </w:style>
  <w:style w:type="numbering" w:customStyle="1" w:styleId="1112124">
    <w:name w:val="リストなし111212"/>
    <w:next w:val="NoList"/>
    <w:uiPriority w:val="99"/>
    <w:semiHidden/>
    <w:unhideWhenUsed/>
    <w:rsid w:val="00012C88"/>
  </w:style>
  <w:style w:type="numbering" w:customStyle="1" w:styleId="1112125">
    <w:name w:val="无列表111212"/>
    <w:next w:val="NoList"/>
    <w:semiHidden/>
    <w:rsid w:val="00012C88"/>
  </w:style>
  <w:style w:type="numbering" w:customStyle="1" w:styleId="NoList211212">
    <w:name w:val="No List211212"/>
    <w:next w:val="NoList"/>
    <w:semiHidden/>
    <w:rsid w:val="00012C88"/>
  </w:style>
  <w:style w:type="numbering" w:customStyle="1" w:styleId="NoList311212">
    <w:name w:val="No List311212"/>
    <w:next w:val="NoList"/>
    <w:uiPriority w:val="99"/>
    <w:semiHidden/>
    <w:rsid w:val="00012C88"/>
  </w:style>
  <w:style w:type="numbering" w:customStyle="1" w:styleId="NoList1111212">
    <w:name w:val="No List1111212"/>
    <w:next w:val="NoList"/>
    <w:uiPriority w:val="99"/>
    <w:semiHidden/>
    <w:unhideWhenUsed/>
    <w:rsid w:val="00012C88"/>
  </w:style>
  <w:style w:type="numbering" w:customStyle="1" w:styleId="1212120">
    <w:name w:val="無清單121212"/>
    <w:next w:val="NoList"/>
    <w:uiPriority w:val="99"/>
    <w:semiHidden/>
    <w:unhideWhenUsed/>
    <w:rsid w:val="00012C88"/>
  </w:style>
  <w:style w:type="numbering" w:customStyle="1" w:styleId="11112120">
    <w:name w:val="無清單1111212"/>
    <w:next w:val="NoList"/>
    <w:uiPriority w:val="99"/>
    <w:semiHidden/>
    <w:unhideWhenUsed/>
    <w:rsid w:val="00012C88"/>
  </w:style>
  <w:style w:type="numbering" w:customStyle="1" w:styleId="NoList5212">
    <w:name w:val="No List5212"/>
    <w:next w:val="NoList"/>
    <w:uiPriority w:val="99"/>
    <w:semiHidden/>
    <w:unhideWhenUsed/>
    <w:rsid w:val="00012C88"/>
  </w:style>
  <w:style w:type="numbering" w:customStyle="1" w:styleId="NoList13212">
    <w:name w:val="No List13212"/>
    <w:next w:val="NoList"/>
    <w:uiPriority w:val="99"/>
    <w:semiHidden/>
    <w:unhideWhenUsed/>
    <w:rsid w:val="00012C88"/>
  </w:style>
  <w:style w:type="numbering" w:customStyle="1" w:styleId="122124">
    <w:name w:val="リストなし12212"/>
    <w:next w:val="NoList"/>
    <w:uiPriority w:val="99"/>
    <w:semiHidden/>
    <w:unhideWhenUsed/>
    <w:rsid w:val="00012C88"/>
  </w:style>
  <w:style w:type="numbering" w:customStyle="1" w:styleId="122131">
    <w:name w:val="无列表12213"/>
    <w:next w:val="NoList"/>
    <w:semiHidden/>
    <w:rsid w:val="00012C88"/>
  </w:style>
  <w:style w:type="numbering" w:customStyle="1" w:styleId="NoList22212">
    <w:name w:val="No List22212"/>
    <w:next w:val="NoList"/>
    <w:semiHidden/>
    <w:rsid w:val="00012C88"/>
  </w:style>
  <w:style w:type="numbering" w:customStyle="1" w:styleId="NoList32212">
    <w:name w:val="No List32212"/>
    <w:next w:val="NoList"/>
    <w:uiPriority w:val="99"/>
    <w:semiHidden/>
    <w:rsid w:val="00012C88"/>
  </w:style>
  <w:style w:type="numbering" w:customStyle="1" w:styleId="NoList112212">
    <w:name w:val="No List112212"/>
    <w:next w:val="NoList"/>
    <w:uiPriority w:val="99"/>
    <w:semiHidden/>
    <w:unhideWhenUsed/>
    <w:rsid w:val="00012C88"/>
  </w:style>
  <w:style w:type="numbering" w:customStyle="1" w:styleId="132120">
    <w:name w:val="無清單13212"/>
    <w:next w:val="NoList"/>
    <w:uiPriority w:val="99"/>
    <w:semiHidden/>
    <w:unhideWhenUsed/>
    <w:rsid w:val="00012C88"/>
  </w:style>
  <w:style w:type="numbering" w:customStyle="1" w:styleId="1122120">
    <w:name w:val="無清單112212"/>
    <w:next w:val="NoList"/>
    <w:uiPriority w:val="99"/>
    <w:semiHidden/>
    <w:unhideWhenUsed/>
    <w:rsid w:val="00012C88"/>
  </w:style>
  <w:style w:type="numbering" w:customStyle="1" w:styleId="21212">
    <w:name w:val="无列表21212"/>
    <w:next w:val="NoList"/>
    <w:uiPriority w:val="99"/>
    <w:semiHidden/>
    <w:unhideWhenUsed/>
    <w:rsid w:val="00012C88"/>
  </w:style>
  <w:style w:type="numbering" w:customStyle="1" w:styleId="NoList1112212">
    <w:name w:val="No List1112212"/>
    <w:next w:val="NoList"/>
    <w:uiPriority w:val="99"/>
    <w:semiHidden/>
    <w:unhideWhenUsed/>
    <w:rsid w:val="00012C88"/>
  </w:style>
  <w:style w:type="numbering" w:customStyle="1" w:styleId="NoList712">
    <w:name w:val="No List712"/>
    <w:next w:val="NoList"/>
    <w:uiPriority w:val="99"/>
    <w:semiHidden/>
    <w:unhideWhenUsed/>
    <w:rsid w:val="00012C88"/>
  </w:style>
  <w:style w:type="numbering" w:customStyle="1" w:styleId="NoList1512">
    <w:name w:val="No List1512"/>
    <w:next w:val="NoList"/>
    <w:uiPriority w:val="99"/>
    <w:semiHidden/>
    <w:unhideWhenUsed/>
    <w:rsid w:val="00012C88"/>
  </w:style>
  <w:style w:type="numbering" w:customStyle="1" w:styleId="14121">
    <w:name w:val="リストなし1412"/>
    <w:next w:val="NoList"/>
    <w:uiPriority w:val="99"/>
    <w:semiHidden/>
    <w:unhideWhenUsed/>
    <w:rsid w:val="00012C88"/>
  </w:style>
  <w:style w:type="numbering" w:customStyle="1" w:styleId="14122">
    <w:name w:val="无列表1412"/>
    <w:next w:val="NoList"/>
    <w:semiHidden/>
    <w:rsid w:val="00012C88"/>
  </w:style>
  <w:style w:type="numbering" w:customStyle="1" w:styleId="NoList2412">
    <w:name w:val="No List2412"/>
    <w:next w:val="NoList"/>
    <w:semiHidden/>
    <w:rsid w:val="00012C88"/>
  </w:style>
  <w:style w:type="numbering" w:customStyle="1" w:styleId="NoList3412">
    <w:name w:val="No List3412"/>
    <w:next w:val="NoList"/>
    <w:uiPriority w:val="99"/>
    <w:semiHidden/>
    <w:rsid w:val="00012C88"/>
  </w:style>
  <w:style w:type="numbering" w:customStyle="1" w:styleId="NoList11512">
    <w:name w:val="No List11512"/>
    <w:next w:val="NoList"/>
    <w:uiPriority w:val="99"/>
    <w:semiHidden/>
    <w:unhideWhenUsed/>
    <w:rsid w:val="00012C88"/>
  </w:style>
  <w:style w:type="numbering" w:customStyle="1" w:styleId="15120">
    <w:name w:val="無清單1512"/>
    <w:next w:val="NoList"/>
    <w:uiPriority w:val="99"/>
    <w:semiHidden/>
    <w:unhideWhenUsed/>
    <w:rsid w:val="00012C88"/>
  </w:style>
  <w:style w:type="numbering" w:customStyle="1" w:styleId="114120">
    <w:name w:val="無清單11412"/>
    <w:next w:val="NoList"/>
    <w:uiPriority w:val="99"/>
    <w:semiHidden/>
    <w:unhideWhenUsed/>
    <w:rsid w:val="00012C88"/>
  </w:style>
  <w:style w:type="numbering" w:customStyle="1" w:styleId="NoList4312">
    <w:name w:val="No List4312"/>
    <w:next w:val="NoList"/>
    <w:uiPriority w:val="99"/>
    <w:semiHidden/>
    <w:unhideWhenUsed/>
    <w:rsid w:val="00012C88"/>
  </w:style>
  <w:style w:type="numbering" w:customStyle="1" w:styleId="NoList12412">
    <w:name w:val="No List12412"/>
    <w:next w:val="NoList"/>
    <w:uiPriority w:val="99"/>
    <w:semiHidden/>
    <w:unhideWhenUsed/>
    <w:rsid w:val="00012C88"/>
  </w:style>
  <w:style w:type="numbering" w:customStyle="1" w:styleId="114121">
    <w:name w:val="リストなし11412"/>
    <w:next w:val="NoList"/>
    <w:uiPriority w:val="99"/>
    <w:semiHidden/>
    <w:unhideWhenUsed/>
    <w:rsid w:val="00012C88"/>
  </w:style>
  <w:style w:type="numbering" w:customStyle="1" w:styleId="114122">
    <w:name w:val="无列表11412"/>
    <w:next w:val="NoList"/>
    <w:semiHidden/>
    <w:rsid w:val="00012C88"/>
  </w:style>
  <w:style w:type="numbering" w:customStyle="1" w:styleId="NoList21412">
    <w:name w:val="No List21412"/>
    <w:next w:val="NoList"/>
    <w:semiHidden/>
    <w:rsid w:val="00012C88"/>
  </w:style>
  <w:style w:type="numbering" w:customStyle="1" w:styleId="NoList31412">
    <w:name w:val="No List31412"/>
    <w:next w:val="NoList"/>
    <w:uiPriority w:val="99"/>
    <w:semiHidden/>
    <w:rsid w:val="00012C88"/>
  </w:style>
  <w:style w:type="numbering" w:customStyle="1" w:styleId="NoList111412">
    <w:name w:val="No List111412"/>
    <w:next w:val="NoList"/>
    <w:uiPriority w:val="99"/>
    <w:semiHidden/>
    <w:unhideWhenUsed/>
    <w:rsid w:val="00012C88"/>
  </w:style>
  <w:style w:type="numbering" w:customStyle="1" w:styleId="124120">
    <w:name w:val="無清單12412"/>
    <w:next w:val="NoList"/>
    <w:uiPriority w:val="99"/>
    <w:semiHidden/>
    <w:unhideWhenUsed/>
    <w:rsid w:val="00012C88"/>
  </w:style>
  <w:style w:type="numbering" w:customStyle="1" w:styleId="1114120">
    <w:name w:val="無清單111412"/>
    <w:next w:val="NoList"/>
    <w:uiPriority w:val="99"/>
    <w:semiHidden/>
    <w:unhideWhenUsed/>
    <w:rsid w:val="00012C88"/>
  </w:style>
  <w:style w:type="numbering" w:customStyle="1" w:styleId="2312">
    <w:name w:val="无列表2312"/>
    <w:next w:val="NoList"/>
    <w:uiPriority w:val="99"/>
    <w:semiHidden/>
    <w:unhideWhenUsed/>
    <w:rsid w:val="00012C88"/>
  </w:style>
  <w:style w:type="numbering" w:customStyle="1" w:styleId="NoList121312">
    <w:name w:val="No List121312"/>
    <w:next w:val="NoList"/>
    <w:uiPriority w:val="99"/>
    <w:semiHidden/>
    <w:unhideWhenUsed/>
    <w:rsid w:val="00012C88"/>
  </w:style>
  <w:style w:type="numbering" w:customStyle="1" w:styleId="1113121">
    <w:name w:val="リストなし111312"/>
    <w:next w:val="NoList"/>
    <w:uiPriority w:val="99"/>
    <w:semiHidden/>
    <w:unhideWhenUsed/>
    <w:rsid w:val="00012C88"/>
  </w:style>
  <w:style w:type="numbering" w:customStyle="1" w:styleId="1113122">
    <w:name w:val="无列表111312"/>
    <w:next w:val="NoList"/>
    <w:semiHidden/>
    <w:rsid w:val="00012C88"/>
  </w:style>
  <w:style w:type="numbering" w:customStyle="1" w:styleId="NoList211312">
    <w:name w:val="No List211312"/>
    <w:next w:val="NoList"/>
    <w:semiHidden/>
    <w:rsid w:val="00012C88"/>
  </w:style>
  <w:style w:type="numbering" w:customStyle="1" w:styleId="NoList311312">
    <w:name w:val="No List311312"/>
    <w:next w:val="NoList"/>
    <w:uiPriority w:val="99"/>
    <w:semiHidden/>
    <w:rsid w:val="00012C88"/>
  </w:style>
  <w:style w:type="numbering" w:customStyle="1" w:styleId="NoList1111312">
    <w:name w:val="No List1111312"/>
    <w:next w:val="NoList"/>
    <w:uiPriority w:val="99"/>
    <w:semiHidden/>
    <w:unhideWhenUsed/>
    <w:rsid w:val="00012C88"/>
  </w:style>
  <w:style w:type="numbering" w:customStyle="1" w:styleId="121312">
    <w:name w:val="無清單121312"/>
    <w:next w:val="NoList"/>
    <w:uiPriority w:val="99"/>
    <w:semiHidden/>
    <w:unhideWhenUsed/>
    <w:rsid w:val="00012C88"/>
  </w:style>
  <w:style w:type="numbering" w:customStyle="1" w:styleId="1111312">
    <w:name w:val="無清單1111312"/>
    <w:next w:val="NoList"/>
    <w:uiPriority w:val="99"/>
    <w:semiHidden/>
    <w:unhideWhenUsed/>
    <w:rsid w:val="00012C88"/>
  </w:style>
  <w:style w:type="numbering" w:customStyle="1" w:styleId="NoList5312">
    <w:name w:val="No List5312"/>
    <w:next w:val="NoList"/>
    <w:uiPriority w:val="99"/>
    <w:semiHidden/>
    <w:unhideWhenUsed/>
    <w:rsid w:val="00012C88"/>
  </w:style>
  <w:style w:type="numbering" w:customStyle="1" w:styleId="NoList13312">
    <w:name w:val="No List13312"/>
    <w:next w:val="NoList"/>
    <w:uiPriority w:val="99"/>
    <w:semiHidden/>
    <w:unhideWhenUsed/>
    <w:rsid w:val="00012C88"/>
  </w:style>
  <w:style w:type="numbering" w:customStyle="1" w:styleId="123121">
    <w:name w:val="リストなし12312"/>
    <w:next w:val="NoList"/>
    <w:uiPriority w:val="99"/>
    <w:semiHidden/>
    <w:unhideWhenUsed/>
    <w:rsid w:val="00012C88"/>
  </w:style>
  <w:style w:type="numbering" w:customStyle="1" w:styleId="123122">
    <w:name w:val="无列表12312"/>
    <w:next w:val="NoList"/>
    <w:semiHidden/>
    <w:rsid w:val="00012C88"/>
  </w:style>
  <w:style w:type="numbering" w:customStyle="1" w:styleId="NoList22312">
    <w:name w:val="No List22312"/>
    <w:next w:val="NoList"/>
    <w:semiHidden/>
    <w:rsid w:val="00012C88"/>
  </w:style>
  <w:style w:type="numbering" w:customStyle="1" w:styleId="NoList32312">
    <w:name w:val="No List32312"/>
    <w:next w:val="NoList"/>
    <w:uiPriority w:val="99"/>
    <w:semiHidden/>
    <w:rsid w:val="00012C88"/>
  </w:style>
  <w:style w:type="numbering" w:customStyle="1" w:styleId="NoList112312">
    <w:name w:val="No List112312"/>
    <w:next w:val="NoList"/>
    <w:uiPriority w:val="99"/>
    <w:semiHidden/>
    <w:unhideWhenUsed/>
    <w:rsid w:val="00012C88"/>
  </w:style>
  <w:style w:type="numbering" w:customStyle="1" w:styleId="13312">
    <w:name w:val="無清單13312"/>
    <w:next w:val="NoList"/>
    <w:uiPriority w:val="99"/>
    <w:semiHidden/>
    <w:unhideWhenUsed/>
    <w:rsid w:val="00012C88"/>
  </w:style>
  <w:style w:type="numbering" w:customStyle="1" w:styleId="1123120">
    <w:name w:val="無清單112312"/>
    <w:next w:val="NoList"/>
    <w:uiPriority w:val="99"/>
    <w:semiHidden/>
    <w:unhideWhenUsed/>
    <w:rsid w:val="00012C88"/>
  </w:style>
  <w:style w:type="numbering" w:customStyle="1" w:styleId="21312">
    <w:name w:val="无列表21312"/>
    <w:next w:val="NoList"/>
    <w:uiPriority w:val="99"/>
    <w:semiHidden/>
    <w:unhideWhenUsed/>
    <w:rsid w:val="00012C88"/>
  </w:style>
  <w:style w:type="numbering" w:customStyle="1" w:styleId="NoList122212">
    <w:name w:val="No List122212"/>
    <w:next w:val="NoList"/>
    <w:uiPriority w:val="99"/>
    <w:semiHidden/>
    <w:unhideWhenUsed/>
    <w:rsid w:val="00012C88"/>
  </w:style>
  <w:style w:type="numbering" w:customStyle="1" w:styleId="1122121">
    <w:name w:val="リストなし112212"/>
    <w:next w:val="NoList"/>
    <w:uiPriority w:val="99"/>
    <w:semiHidden/>
    <w:unhideWhenUsed/>
    <w:rsid w:val="00012C88"/>
  </w:style>
  <w:style w:type="numbering" w:customStyle="1" w:styleId="1122122">
    <w:name w:val="无列表112212"/>
    <w:next w:val="NoList"/>
    <w:semiHidden/>
    <w:rsid w:val="00012C88"/>
  </w:style>
  <w:style w:type="numbering" w:customStyle="1" w:styleId="NoList212212">
    <w:name w:val="No List212212"/>
    <w:next w:val="NoList"/>
    <w:semiHidden/>
    <w:rsid w:val="00012C88"/>
  </w:style>
  <w:style w:type="numbering" w:customStyle="1" w:styleId="NoList312212">
    <w:name w:val="No List312212"/>
    <w:next w:val="NoList"/>
    <w:uiPriority w:val="99"/>
    <w:semiHidden/>
    <w:rsid w:val="00012C88"/>
  </w:style>
  <w:style w:type="numbering" w:customStyle="1" w:styleId="NoList1112312">
    <w:name w:val="No List1112312"/>
    <w:next w:val="NoList"/>
    <w:uiPriority w:val="99"/>
    <w:semiHidden/>
    <w:unhideWhenUsed/>
    <w:rsid w:val="00012C88"/>
  </w:style>
  <w:style w:type="numbering" w:customStyle="1" w:styleId="122212">
    <w:name w:val="無清單122212"/>
    <w:next w:val="NoList"/>
    <w:uiPriority w:val="99"/>
    <w:semiHidden/>
    <w:unhideWhenUsed/>
    <w:rsid w:val="00012C88"/>
  </w:style>
  <w:style w:type="numbering" w:customStyle="1" w:styleId="1112212">
    <w:name w:val="無清單1112212"/>
    <w:next w:val="NoList"/>
    <w:uiPriority w:val="99"/>
    <w:semiHidden/>
    <w:unhideWhenUsed/>
    <w:rsid w:val="00012C88"/>
  </w:style>
  <w:style w:type="numbering" w:customStyle="1" w:styleId="420">
    <w:name w:val="无列表42"/>
    <w:next w:val="NoList"/>
    <w:uiPriority w:val="99"/>
    <w:semiHidden/>
    <w:unhideWhenUsed/>
    <w:rsid w:val="00012C88"/>
  </w:style>
  <w:style w:type="numbering" w:customStyle="1" w:styleId="3220">
    <w:name w:val="无列表322"/>
    <w:next w:val="NoList"/>
    <w:uiPriority w:val="99"/>
    <w:semiHidden/>
    <w:unhideWhenUsed/>
    <w:rsid w:val="00012C88"/>
  </w:style>
  <w:style w:type="numbering" w:customStyle="1" w:styleId="131221">
    <w:name w:val="无列表13122"/>
    <w:next w:val="NoList"/>
    <w:semiHidden/>
    <w:rsid w:val="00012C88"/>
  </w:style>
  <w:style w:type="numbering" w:customStyle="1" w:styleId="NoList41122">
    <w:name w:val="No List41122"/>
    <w:next w:val="NoList"/>
    <w:uiPriority w:val="99"/>
    <w:semiHidden/>
    <w:unhideWhenUsed/>
    <w:rsid w:val="00012C88"/>
  </w:style>
  <w:style w:type="numbering" w:customStyle="1" w:styleId="22122">
    <w:name w:val="无列表22122"/>
    <w:next w:val="NoList"/>
    <w:uiPriority w:val="99"/>
    <w:semiHidden/>
    <w:unhideWhenUsed/>
    <w:rsid w:val="00012C88"/>
  </w:style>
  <w:style w:type="numbering" w:customStyle="1" w:styleId="NoList1211122">
    <w:name w:val="No List1211122"/>
    <w:next w:val="NoList"/>
    <w:uiPriority w:val="99"/>
    <w:semiHidden/>
    <w:unhideWhenUsed/>
    <w:rsid w:val="00012C88"/>
  </w:style>
  <w:style w:type="numbering" w:customStyle="1" w:styleId="11111221">
    <w:name w:val="リストなし1111122"/>
    <w:next w:val="NoList"/>
    <w:uiPriority w:val="99"/>
    <w:semiHidden/>
    <w:unhideWhenUsed/>
    <w:rsid w:val="00012C88"/>
  </w:style>
  <w:style w:type="numbering" w:customStyle="1" w:styleId="11111222">
    <w:name w:val="无列表1111122"/>
    <w:next w:val="NoList"/>
    <w:semiHidden/>
    <w:rsid w:val="00012C88"/>
  </w:style>
  <w:style w:type="numbering" w:customStyle="1" w:styleId="NoList2111122">
    <w:name w:val="No List2111122"/>
    <w:next w:val="NoList"/>
    <w:semiHidden/>
    <w:rsid w:val="00012C88"/>
  </w:style>
  <w:style w:type="numbering" w:customStyle="1" w:styleId="NoList3111122">
    <w:name w:val="No List3111122"/>
    <w:next w:val="NoList"/>
    <w:uiPriority w:val="99"/>
    <w:semiHidden/>
    <w:rsid w:val="00012C88"/>
  </w:style>
  <w:style w:type="numbering" w:customStyle="1" w:styleId="NoList11111122">
    <w:name w:val="No List11111122"/>
    <w:next w:val="NoList"/>
    <w:uiPriority w:val="99"/>
    <w:semiHidden/>
    <w:unhideWhenUsed/>
    <w:rsid w:val="00012C88"/>
  </w:style>
  <w:style w:type="numbering" w:customStyle="1" w:styleId="12111220">
    <w:name w:val="無清單1211122"/>
    <w:next w:val="NoList"/>
    <w:uiPriority w:val="99"/>
    <w:semiHidden/>
    <w:unhideWhenUsed/>
    <w:rsid w:val="00012C88"/>
  </w:style>
  <w:style w:type="numbering" w:customStyle="1" w:styleId="111111220">
    <w:name w:val="無清單11111122"/>
    <w:next w:val="NoList"/>
    <w:uiPriority w:val="99"/>
    <w:semiHidden/>
    <w:unhideWhenUsed/>
    <w:rsid w:val="00012C88"/>
  </w:style>
  <w:style w:type="numbering" w:customStyle="1" w:styleId="NoList131122">
    <w:name w:val="No List131122"/>
    <w:next w:val="NoList"/>
    <w:uiPriority w:val="99"/>
    <w:semiHidden/>
    <w:unhideWhenUsed/>
    <w:rsid w:val="00012C88"/>
  </w:style>
  <w:style w:type="numbering" w:customStyle="1" w:styleId="1211221">
    <w:name w:val="リストなし121122"/>
    <w:next w:val="NoList"/>
    <w:uiPriority w:val="99"/>
    <w:semiHidden/>
    <w:unhideWhenUsed/>
    <w:rsid w:val="00012C88"/>
  </w:style>
  <w:style w:type="numbering" w:customStyle="1" w:styleId="1211222">
    <w:name w:val="无列表121122"/>
    <w:next w:val="NoList"/>
    <w:semiHidden/>
    <w:rsid w:val="00012C88"/>
  </w:style>
  <w:style w:type="numbering" w:customStyle="1" w:styleId="NoList221122">
    <w:name w:val="No List221122"/>
    <w:next w:val="NoList"/>
    <w:semiHidden/>
    <w:rsid w:val="00012C88"/>
  </w:style>
  <w:style w:type="numbering" w:customStyle="1" w:styleId="NoList321122">
    <w:name w:val="No List321122"/>
    <w:next w:val="NoList"/>
    <w:uiPriority w:val="99"/>
    <w:semiHidden/>
    <w:rsid w:val="00012C88"/>
  </w:style>
  <w:style w:type="numbering" w:customStyle="1" w:styleId="NoList1121122">
    <w:name w:val="No List1121122"/>
    <w:next w:val="NoList"/>
    <w:uiPriority w:val="99"/>
    <w:semiHidden/>
    <w:unhideWhenUsed/>
    <w:rsid w:val="00012C88"/>
  </w:style>
  <w:style w:type="numbering" w:customStyle="1" w:styleId="1311220">
    <w:name w:val="無清單131122"/>
    <w:next w:val="NoList"/>
    <w:uiPriority w:val="99"/>
    <w:semiHidden/>
    <w:unhideWhenUsed/>
    <w:rsid w:val="00012C88"/>
  </w:style>
  <w:style w:type="numbering" w:customStyle="1" w:styleId="11211220">
    <w:name w:val="無清單1121122"/>
    <w:next w:val="NoList"/>
    <w:uiPriority w:val="99"/>
    <w:semiHidden/>
    <w:unhideWhenUsed/>
    <w:rsid w:val="00012C88"/>
  </w:style>
  <w:style w:type="numbering" w:customStyle="1" w:styleId="211122">
    <w:name w:val="无列表211122"/>
    <w:next w:val="NoList"/>
    <w:uiPriority w:val="99"/>
    <w:semiHidden/>
    <w:unhideWhenUsed/>
    <w:rsid w:val="00012C88"/>
  </w:style>
  <w:style w:type="numbering" w:customStyle="1" w:styleId="NoList1221122">
    <w:name w:val="No List1221122"/>
    <w:next w:val="NoList"/>
    <w:uiPriority w:val="99"/>
    <w:semiHidden/>
    <w:unhideWhenUsed/>
    <w:rsid w:val="00012C88"/>
  </w:style>
  <w:style w:type="numbering" w:customStyle="1" w:styleId="11211221">
    <w:name w:val="リストなし1121122"/>
    <w:next w:val="NoList"/>
    <w:uiPriority w:val="99"/>
    <w:semiHidden/>
    <w:unhideWhenUsed/>
    <w:rsid w:val="00012C88"/>
  </w:style>
  <w:style w:type="numbering" w:customStyle="1" w:styleId="11211222">
    <w:name w:val="无列表1121122"/>
    <w:next w:val="NoList"/>
    <w:semiHidden/>
    <w:rsid w:val="00012C88"/>
  </w:style>
  <w:style w:type="numbering" w:customStyle="1" w:styleId="NoList2121122">
    <w:name w:val="No List2121122"/>
    <w:next w:val="NoList"/>
    <w:semiHidden/>
    <w:rsid w:val="00012C88"/>
  </w:style>
  <w:style w:type="numbering" w:customStyle="1" w:styleId="NoList3121122">
    <w:name w:val="No List3121122"/>
    <w:next w:val="NoList"/>
    <w:uiPriority w:val="99"/>
    <w:semiHidden/>
    <w:rsid w:val="00012C88"/>
  </w:style>
  <w:style w:type="numbering" w:customStyle="1" w:styleId="NoList11121122">
    <w:name w:val="No List11121122"/>
    <w:next w:val="NoList"/>
    <w:uiPriority w:val="99"/>
    <w:semiHidden/>
    <w:unhideWhenUsed/>
    <w:rsid w:val="00012C88"/>
  </w:style>
  <w:style w:type="numbering" w:customStyle="1" w:styleId="1221122">
    <w:name w:val="無清單1221122"/>
    <w:next w:val="NoList"/>
    <w:uiPriority w:val="99"/>
    <w:semiHidden/>
    <w:unhideWhenUsed/>
    <w:rsid w:val="00012C88"/>
  </w:style>
  <w:style w:type="numbering" w:customStyle="1" w:styleId="11121122">
    <w:name w:val="無清單11121122"/>
    <w:next w:val="NoList"/>
    <w:uiPriority w:val="99"/>
    <w:semiHidden/>
    <w:unhideWhenUsed/>
    <w:rsid w:val="00012C88"/>
  </w:style>
  <w:style w:type="numbering" w:customStyle="1" w:styleId="122221">
    <w:name w:val="无列表12222"/>
    <w:next w:val="NoList"/>
    <w:semiHidden/>
    <w:rsid w:val="00012C88"/>
  </w:style>
  <w:style w:type="numbering" w:customStyle="1" w:styleId="NoList12111112">
    <w:name w:val="No List12111112"/>
    <w:next w:val="NoList"/>
    <w:uiPriority w:val="99"/>
    <w:semiHidden/>
    <w:unhideWhenUsed/>
    <w:rsid w:val="00012C88"/>
  </w:style>
  <w:style w:type="numbering" w:customStyle="1" w:styleId="111111121">
    <w:name w:val="リストなし11111112"/>
    <w:next w:val="NoList"/>
    <w:uiPriority w:val="99"/>
    <w:semiHidden/>
    <w:unhideWhenUsed/>
    <w:rsid w:val="00012C88"/>
  </w:style>
  <w:style w:type="numbering" w:customStyle="1" w:styleId="111111122">
    <w:name w:val="无列表11111112"/>
    <w:next w:val="NoList"/>
    <w:semiHidden/>
    <w:rsid w:val="00012C88"/>
  </w:style>
  <w:style w:type="numbering" w:customStyle="1" w:styleId="NoList21111112">
    <w:name w:val="No List21111112"/>
    <w:next w:val="NoList"/>
    <w:semiHidden/>
    <w:rsid w:val="00012C88"/>
  </w:style>
  <w:style w:type="numbering" w:customStyle="1" w:styleId="NoList31111112">
    <w:name w:val="No List31111112"/>
    <w:next w:val="NoList"/>
    <w:uiPriority w:val="99"/>
    <w:semiHidden/>
    <w:rsid w:val="00012C88"/>
  </w:style>
  <w:style w:type="numbering" w:customStyle="1" w:styleId="NoList111111112">
    <w:name w:val="No List111111112"/>
    <w:next w:val="NoList"/>
    <w:uiPriority w:val="99"/>
    <w:semiHidden/>
    <w:unhideWhenUsed/>
    <w:rsid w:val="00012C88"/>
  </w:style>
  <w:style w:type="numbering" w:customStyle="1" w:styleId="121111120">
    <w:name w:val="無清單12111112"/>
    <w:next w:val="NoList"/>
    <w:uiPriority w:val="99"/>
    <w:semiHidden/>
    <w:unhideWhenUsed/>
    <w:rsid w:val="00012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2930">
      <w:bodyDiv w:val="1"/>
      <w:marLeft w:val="0"/>
      <w:marRight w:val="0"/>
      <w:marTop w:val="0"/>
      <w:marBottom w:val="0"/>
      <w:divBdr>
        <w:top w:val="none" w:sz="0" w:space="0" w:color="auto"/>
        <w:left w:val="none" w:sz="0" w:space="0" w:color="auto"/>
        <w:bottom w:val="none" w:sz="0" w:space="0" w:color="auto"/>
        <w:right w:val="none" w:sz="0" w:space="0" w:color="auto"/>
      </w:divBdr>
    </w:div>
    <w:div w:id="76756740">
      <w:bodyDiv w:val="1"/>
      <w:marLeft w:val="0"/>
      <w:marRight w:val="0"/>
      <w:marTop w:val="0"/>
      <w:marBottom w:val="0"/>
      <w:divBdr>
        <w:top w:val="none" w:sz="0" w:space="0" w:color="auto"/>
        <w:left w:val="none" w:sz="0" w:space="0" w:color="auto"/>
        <w:bottom w:val="none" w:sz="0" w:space="0" w:color="auto"/>
        <w:right w:val="none" w:sz="0" w:space="0" w:color="auto"/>
      </w:divBdr>
    </w:div>
    <w:div w:id="267347518">
      <w:bodyDiv w:val="1"/>
      <w:marLeft w:val="0"/>
      <w:marRight w:val="0"/>
      <w:marTop w:val="0"/>
      <w:marBottom w:val="0"/>
      <w:divBdr>
        <w:top w:val="none" w:sz="0" w:space="0" w:color="auto"/>
        <w:left w:val="none" w:sz="0" w:space="0" w:color="auto"/>
        <w:bottom w:val="none" w:sz="0" w:space="0" w:color="auto"/>
        <w:right w:val="none" w:sz="0" w:space="0" w:color="auto"/>
      </w:divBdr>
    </w:div>
    <w:div w:id="284894393">
      <w:bodyDiv w:val="1"/>
      <w:marLeft w:val="0"/>
      <w:marRight w:val="0"/>
      <w:marTop w:val="0"/>
      <w:marBottom w:val="0"/>
      <w:divBdr>
        <w:top w:val="none" w:sz="0" w:space="0" w:color="auto"/>
        <w:left w:val="none" w:sz="0" w:space="0" w:color="auto"/>
        <w:bottom w:val="none" w:sz="0" w:space="0" w:color="auto"/>
        <w:right w:val="none" w:sz="0" w:space="0" w:color="auto"/>
      </w:divBdr>
    </w:div>
    <w:div w:id="474177327">
      <w:bodyDiv w:val="1"/>
      <w:marLeft w:val="0"/>
      <w:marRight w:val="0"/>
      <w:marTop w:val="0"/>
      <w:marBottom w:val="0"/>
      <w:divBdr>
        <w:top w:val="none" w:sz="0" w:space="0" w:color="auto"/>
        <w:left w:val="none" w:sz="0" w:space="0" w:color="auto"/>
        <w:bottom w:val="none" w:sz="0" w:space="0" w:color="auto"/>
        <w:right w:val="none" w:sz="0" w:space="0" w:color="auto"/>
      </w:divBdr>
    </w:div>
    <w:div w:id="485975420">
      <w:bodyDiv w:val="1"/>
      <w:marLeft w:val="0"/>
      <w:marRight w:val="0"/>
      <w:marTop w:val="0"/>
      <w:marBottom w:val="0"/>
      <w:divBdr>
        <w:top w:val="none" w:sz="0" w:space="0" w:color="auto"/>
        <w:left w:val="none" w:sz="0" w:space="0" w:color="auto"/>
        <w:bottom w:val="none" w:sz="0" w:space="0" w:color="auto"/>
        <w:right w:val="none" w:sz="0" w:space="0" w:color="auto"/>
      </w:divBdr>
    </w:div>
    <w:div w:id="792136078">
      <w:bodyDiv w:val="1"/>
      <w:marLeft w:val="0"/>
      <w:marRight w:val="0"/>
      <w:marTop w:val="0"/>
      <w:marBottom w:val="0"/>
      <w:divBdr>
        <w:top w:val="none" w:sz="0" w:space="0" w:color="auto"/>
        <w:left w:val="none" w:sz="0" w:space="0" w:color="auto"/>
        <w:bottom w:val="none" w:sz="0" w:space="0" w:color="auto"/>
        <w:right w:val="none" w:sz="0" w:space="0" w:color="auto"/>
      </w:divBdr>
    </w:div>
    <w:div w:id="865941981">
      <w:bodyDiv w:val="1"/>
      <w:marLeft w:val="0"/>
      <w:marRight w:val="0"/>
      <w:marTop w:val="0"/>
      <w:marBottom w:val="0"/>
      <w:divBdr>
        <w:top w:val="none" w:sz="0" w:space="0" w:color="auto"/>
        <w:left w:val="none" w:sz="0" w:space="0" w:color="auto"/>
        <w:bottom w:val="none" w:sz="0" w:space="0" w:color="auto"/>
        <w:right w:val="none" w:sz="0" w:space="0" w:color="auto"/>
      </w:divBdr>
    </w:div>
    <w:div w:id="1086027465">
      <w:bodyDiv w:val="1"/>
      <w:marLeft w:val="0"/>
      <w:marRight w:val="0"/>
      <w:marTop w:val="0"/>
      <w:marBottom w:val="0"/>
      <w:divBdr>
        <w:top w:val="none" w:sz="0" w:space="0" w:color="auto"/>
        <w:left w:val="none" w:sz="0" w:space="0" w:color="auto"/>
        <w:bottom w:val="none" w:sz="0" w:space="0" w:color="auto"/>
        <w:right w:val="none" w:sz="0" w:space="0" w:color="auto"/>
      </w:divBdr>
    </w:div>
    <w:div w:id="1114400791">
      <w:bodyDiv w:val="1"/>
      <w:marLeft w:val="0"/>
      <w:marRight w:val="0"/>
      <w:marTop w:val="0"/>
      <w:marBottom w:val="0"/>
      <w:divBdr>
        <w:top w:val="none" w:sz="0" w:space="0" w:color="auto"/>
        <w:left w:val="none" w:sz="0" w:space="0" w:color="auto"/>
        <w:bottom w:val="none" w:sz="0" w:space="0" w:color="auto"/>
        <w:right w:val="none" w:sz="0" w:space="0" w:color="auto"/>
      </w:divBdr>
    </w:div>
    <w:div w:id="1199051465">
      <w:bodyDiv w:val="1"/>
      <w:marLeft w:val="0"/>
      <w:marRight w:val="0"/>
      <w:marTop w:val="0"/>
      <w:marBottom w:val="0"/>
      <w:divBdr>
        <w:top w:val="none" w:sz="0" w:space="0" w:color="auto"/>
        <w:left w:val="none" w:sz="0" w:space="0" w:color="auto"/>
        <w:bottom w:val="none" w:sz="0" w:space="0" w:color="auto"/>
        <w:right w:val="none" w:sz="0" w:space="0" w:color="auto"/>
      </w:divBdr>
    </w:div>
    <w:div w:id="1291550276">
      <w:bodyDiv w:val="1"/>
      <w:marLeft w:val="0"/>
      <w:marRight w:val="0"/>
      <w:marTop w:val="0"/>
      <w:marBottom w:val="0"/>
      <w:divBdr>
        <w:top w:val="none" w:sz="0" w:space="0" w:color="auto"/>
        <w:left w:val="none" w:sz="0" w:space="0" w:color="auto"/>
        <w:bottom w:val="none" w:sz="0" w:space="0" w:color="auto"/>
        <w:right w:val="none" w:sz="0" w:space="0" w:color="auto"/>
      </w:divBdr>
    </w:div>
    <w:div w:id="1352218070">
      <w:bodyDiv w:val="1"/>
      <w:marLeft w:val="0"/>
      <w:marRight w:val="0"/>
      <w:marTop w:val="0"/>
      <w:marBottom w:val="0"/>
      <w:divBdr>
        <w:top w:val="none" w:sz="0" w:space="0" w:color="auto"/>
        <w:left w:val="none" w:sz="0" w:space="0" w:color="auto"/>
        <w:bottom w:val="none" w:sz="0" w:space="0" w:color="auto"/>
        <w:right w:val="none" w:sz="0" w:space="0" w:color="auto"/>
      </w:divBdr>
    </w:div>
    <w:div w:id="1629510113">
      <w:bodyDiv w:val="1"/>
      <w:marLeft w:val="0"/>
      <w:marRight w:val="0"/>
      <w:marTop w:val="0"/>
      <w:marBottom w:val="0"/>
      <w:divBdr>
        <w:top w:val="none" w:sz="0" w:space="0" w:color="auto"/>
        <w:left w:val="none" w:sz="0" w:space="0" w:color="auto"/>
        <w:bottom w:val="none" w:sz="0" w:space="0" w:color="auto"/>
        <w:right w:val="none" w:sz="0" w:space="0" w:color="auto"/>
      </w:divBdr>
    </w:div>
    <w:div w:id="1775706612">
      <w:bodyDiv w:val="1"/>
      <w:marLeft w:val="0"/>
      <w:marRight w:val="0"/>
      <w:marTop w:val="0"/>
      <w:marBottom w:val="0"/>
      <w:divBdr>
        <w:top w:val="none" w:sz="0" w:space="0" w:color="auto"/>
        <w:left w:val="none" w:sz="0" w:space="0" w:color="auto"/>
        <w:bottom w:val="none" w:sz="0" w:space="0" w:color="auto"/>
        <w:right w:val="none" w:sz="0" w:space="0" w:color="auto"/>
      </w:divBdr>
    </w:div>
    <w:div w:id="2071270674">
      <w:bodyDiv w:val="1"/>
      <w:marLeft w:val="0"/>
      <w:marRight w:val="0"/>
      <w:marTop w:val="0"/>
      <w:marBottom w:val="0"/>
      <w:divBdr>
        <w:top w:val="none" w:sz="0" w:space="0" w:color="auto"/>
        <w:left w:val="none" w:sz="0" w:space="0" w:color="auto"/>
        <w:bottom w:val="none" w:sz="0" w:space="0" w:color="auto"/>
        <w:right w:val="none" w:sz="0" w:space="0" w:color="auto"/>
      </w:divBdr>
    </w:div>
    <w:div w:id="208726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Associated_x0020_Task xmlns="3b34c8f0-1ef5-4d1e-bb66-517ce7fe7356" xsi:nil="true"/>
    <lcf76f155ced4ddcb4097134ff3c332f xmlns="0b6aed8e-0313-4d17-80ff-d0e5da4931c5">
      <Terms xmlns="http://schemas.microsoft.com/office/infopath/2007/PartnerControls"/>
    </lcf76f155ced4ddcb4097134ff3c332f>
    <_dlc_DocId xmlns="71c5aaf6-e6ce-465b-b873-5148d2a4c105">5AIRPNAIUNRU-1328258698-26373</_dlc_DocId>
    <_dlc_DocIdUrl xmlns="71c5aaf6-e6ce-465b-b873-5148d2a4c105">
      <Url>https://nokia.sharepoint.com/sites/c5g/5gradio/_layouts/15/DocIdRedir.aspx?ID=5AIRPNAIUNRU-1328258698-26373</Url>
      <Description>5AIRPNAIUNRU-1328258698-26373</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3" ma:contentTypeDescription="Create a new document." ma:contentTypeScope="" ma:versionID="bb31f2aeffd767ae60b1dba84ef94a6f">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054bf35a05ef194a6d33a89ec81c7f6a"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84133FA9-B07F-4104-BA48-8926CFA049EF}">
  <ds:schemaRefs>
    <ds:schemaRef ds:uri="http://schemas.microsoft.com/office/2006/metadata/properties"/>
    <ds:schemaRef ds:uri="http://schemas.microsoft.com/office/infopath/2007/PartnerControls"/>
    <ds:schemaRef ds:uri="71c5aaf6-e6ce-465b-b873-5148d2a4c105"/>
    <ds:schemaRef ds:uri="3b34c8f0-1ef5-4d1e-bb66-517ce7fe7356"/>
    <ds:schemaRef ds:uri="0b6aed8e-0313-4d17-80ff-d0e5da4931c5"/>
  </ds:schemaRefs>
</ds:datastoreItem>
</file>

<file path=customXml/itemProps3.xml><?xml version="1.0" encoding="utf-8"?>
<ds:datastoreItem xmlns:ds="http://schemas.openxmlformats.org/officeDocument/2006/customXml" ds:itemID="{5F275EA1-AA37-4208-BE70-F9181BE4F62C}">
  <ds:schemaRefs>
    <ds:schemaRef ds:uri="Microsoft.SharePoint.Taxonomy.ContentTypeSync"/>
  </ds:schemaRefs>
</ds:datastoreItem>
</file>

<file path=customXml/itemProps4.xml><?xml version="1.0" encoding="utf-8"?>
<ds:datastoreItem xmlns:ds="http://schemas.openxmlformats.org/officeDocument/2006/customXml" ds:itemID="{512B28F3-4932-4F99-9BE8-51448103260E}">
  <ds:schemaRefs>
    <ds:schemaRef ds:uri="http://schemas.microsoft.com/sharepoint/v3/contenttype/forms"/>
  </ds:schemaRefs>
</ds:datastoreItem>
</file>

<file path=customXml/itemProps5.xml><?xml version="1.0" encoding="utf-8"?>
<ds:datastoreItem xmlns:ds="http://schemas.openxmlformats.org/officeDocument/2006/customXml" ds:itemID="{8967A4C8-E6CF-4DD0-B727-8F677AED2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F4852AE-ABFE-40FF-88B8-D03870D7033B}">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80</TotalTime>
  <Pages>11</Pages>
  <Words>4330</Words>
  <Characters>24686</Characters>
  <Application>Microsoft Office Word</Application>
  <DocSecurity>0</DocSecurity>
  <Lines>205</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28959</CharactersWithSpaces>
  <SharedDoc>false</SharedDoc>
  <HLinks>
    <vt:vector size="18" baseType="variant">
      <vt:variant>
        <vt:i4>2031686</vt:i4>
      </vt:variant>
      <vt:variant>
        <vt:i4>39</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Rev1</cp:lastModifiedBy>
  <cp:revision>9</cp:revision>
  <cp:lastPrinted>1900-01-02T13:00:00Z</cp:lastPrinted>
  <dcterms:created xsi:type="dcterms:W3CDTF">2023-09-27T06:02:00Z</dcterms:created>
  <dcterms:modified xsi:type="dcterms:W3CDTF">2023-10-12T16:06:00Z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0x01010000E5007003D3004E92B8EDD86D20E8CD</vt:lpwstr>
  </property>
  <property fmtid="{D5CDD505-2E9C-101B-9397-08002B2CF9AE}" pid="22" name="_dlc_DocIdItemGuid">
    <vt:lpwstr>31766b62-aee8-4e55-88e4-02ad64aaf942</vt:lpwstr>
  </property>
  <property fmtid="{D5CDD505-2E9C-101B-9397-08002B2CF9AE}" pid="23" name="MediaServiceImageTags">
    <vt:lpwstr/>
  </property>
</Properties>
</file>