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70C0D" w14:textId="2ECFFC72" w:rsidR="00505E79" w:rsidRDefault="00505E79" w:rsidP="00505E79">
      <w:pPr>
        <w:pStyle w:val="aff2"/>
        <w:jc w:val="both"/>
        <w:rPr>
          <w:rFonts w:eastAsia="宋体"/>
          <w:lang w:eastAsia="zh-CN"/>
        </w:rPr>
      </w:pPr>
      <w:bookmarkStart w:id="0" w:name="_Ref399006623"/>
      <w:bookmarkStart w:id="1" w:name="_Toc92513360"/>
      <w:r>
        <w:t>3GPP TSG-</w:t>
      </w:r>
      <w:r>
        <w:rPr>
          <w:rFonts w:eastAsia="宋体"/>
          <w:lang w:eastAsia="zh-CN"/>
        </w:rPr>
        <w:t xml:space="preserve">RAN </w:t>
      </w:r>
      <w:r>
        <w:t>WG4 Meeting #108-bis</w:t>
      </w:r>
      <w:r>
        <w:rPr>
          <w:rFonts w:cs="Arial"/>
          <w:sz w:val="20"/>
        </w:rPr>
        <w:t xml:space="preserve">  </w:t>
      </w:r>
      <w:r>
        <w:rPr>
          <w:rFonts w:eastAsia="宋体"/>
          <w:lang w:eastAsia="zh-CN"/>
        </w:rPr>
        <w:t xml:space="preserve">                                     </w:t>
      </w:r>
      <w:r w:rsidRPr="00505E79">
        <w:t>R4-2315238</w:t>
      </w:r>
    </w:p>
    <w:p w14:paraId="1D5C39A0" w14:textId="2B7634C7" w:rsidR="00675C27" w:rsidRPr="00444A16" w:rsidRDefault="00505E79" w:rsidP="00505E79">
      <w:pPr>
        <w:pStyle w:val="aff2"/>
        <w:jc w:val="both"/>
        <w:rPr>
          <w:rFonts w:eastAsia="宋体"/>
          <w:lang w:eastAsia="zh-CN"/>
        </w:rPr>
      </w:pPr>
      <w:r>
        <w:rPr>
          <w:rFonts w:eastAsia="宋体"/>
          <w:lang w:eastAsia="zh-CN"/>
        </w:rPr>
        <w:t>Xiamen, China, Oct 09 – 13, 2023</w:t>
      </w:r>
    </w:p>
    <w:bookmarkEnd w:id="0"/>
    <w:bookmarkEnd w:id="1"/>
    <w:p w14:paraId="761B6AC4" w14:textId="77777777" w:rsidR="001779BE" w:rsidRDefault="001779BE" w:rsidP="002E20BC">
      <w:pPr>
        <w:spacing w:after="60"/>
        <w:ind w:left="1985" w:hanging="1985"/>
        <w:jc w:val="both"/>
        <w:rPr>
          <w:rFonts w:ascii="Arial" w:hAnsi="Arial" w:cs="Arial"/>
          <w:b/>
        </w:rPr>
      </w:pPr>
    </w:p>
    <w:p w14:paraId="14DBD186" w14:textId="77777777" w:rsidR="00C32D32" w:rsidRPr="00DC0C95" w:rsidRDefault="00C32D32" w:rsidP="002E20BC">
      <w:pPr>
        <w:spacing w:after="60"/>
        <w:ind w:left="1985" w:hanging="1985"/>
        <w:jc w:val="both"/>
        <w:rPr>
          <w:rFonts w:ascii="Arial" w:hAnsi="Arial" w:cs="Arial"/>
        </w:rPr>
      </w:pPr>
      <w:r>
        <w:rPr>
          <w:rFonts w:ascii="Arial" w:hAnsi="Arial" w:cs="Arial"/>
          <w:b/>
        </w:rPr>
        <w:t>Title:</w:t>
      </w:r>
      <w:r>
        <w:rPr>
          <w:rFonts w:ascii="Arial" w:hAnsi="Arial" w:cs="Arial"/>
          <w:b/>
        </w:rPr>
        <w:tab/>
      </w:r>
      <w:r w:rsidR="003512BA" w:rsidRPr="003512BA">
        <w:rPr>
          <w:rFonts w:ascii="Arial" w:hAnsi="Arial" w:cs="Arial"/>
        </w:rPr>
        <w:t>draft LS on lower MSD capability</w:t>
      </w:r>
    </w:p>
    <w:p w14:paraId="5001BFF2" w14:textId="77777777" w:rsidR="00DF4E4C" w:rsidRDefault="00C32D32" w:rsidP="002E20BC">
      <w:pPr>
        <w:spacing w:after="60"/>
        <w:ind w:left="1985" w:hanging="1985"/>
        <w:jc w:val="both"/>
        <w:rPr>
          <w:rFonts w:ascii="Arial" w:hAnsi="Arial" w:cs="Arial"/>
          <w:bCs/>
        </w:rPr>
      </w:pPr>
      <w:r>
        <w:rPr>
          <w:rFonts w:ascii="Arial" w:hAnsi="Arial" w:cs="Arial"/>
          <w:b/>
        </w:rPr>
        <w:t>Response to:</w:t>
      </w:r>
      <w:r>
        <w:rPr>
          <w:rFonts w:ascii="Arial" w:hAnsi="Arial" w:cs="Arial"/>
          <w:bCs/>
        </w:rPr>
        <w:tab/>
      </w:r>
    </w:p>
    <w:p w14:paraId="6E2D7E94" w14:textId="77777777" w:rsidR="00C32D32" w:rsidRDefault="00C32D32" w:rsidP="002E20BC">
      <w:pPr>
        <w:spacing w:after="60"/>
        <w:ind w:left="1985" w:hanging="1985"/>
        <w:jc w:val="both"/>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F37491">
        <w:rPr>
          <w:rFonts w:ascii="Arial" w:hAnsi="Arial" w:cs="Arial"/>
          <w:bCs/>
        </w:rPr>
        <w:t>8</w:t>
      </w:r>
    </w:p>
    <w:p w14:paraId="625DE189" w14:textId="77777777" w:rsidR="00C32D32" w:rsidRDefault="00C32D32" w:rsidP="002E20BC">
      <w:pPr>
        <w:spacing w:after="60"/>
        <w:ind w:left="1985" w:hanging="1985"/>
        <w:jc w:val="both"/>
        <w:rPr>
          <w:rFonts w:ascii="Arial" w:hAnsi="Arial" w:cs="Arial"/>
          <w:bCs/>
        </w:rPr>
      </w:pPr>
      <w:r>
        <w:rPr>
          <w:rFonts w:ascii="Arial" w:hAnsi="Arial" w:cs="Arial"/>
          <w:b/>
        </w:rPr>
        <w:t>Work Item:</w:t>
      </w:r>
      <w:r>
        <w:rPr>
          <w:rFonts w:ascii="Arial" w:hAnsi="Arial" w:cs="Arial"/>
          <w:bCs/>
        </w:rPr>
        <w:tab/>
      </w:r>
      <w:r w:rsidR="003512BA" w:rsidRPr="00497A4C">
        <w:rPr>
          <w:rFonts w:ascii="Arial" w:hAnsi="Arial" w:cs="Arial"/>
          <w:szCs w:val="18"/>
          <w:lang w:eastAsia="ja-JP"/>
        </w:rPr>
        <w:t>NR_ENDC_RF_FR1_enh2</w:t>
      </w:r>
    </w:p>
    <w:p w14:paraId="46A222A8" w14:textId="77777777" w:rsidR="00C32D32" w:rsidRDefault="00C32D32" w:rsidP="002E20BC">
      <w:pPr>
        <w:spacing w:after="60"/>
        <w:ind w:left="1985" w:hanging="1985"/>
        <w:jc w:val="both"/>
        <w:rPr>
          <w:rFonts w:ascii="Arial" w:hAnsi="Arial" w:cs="Arial"/>
          <w:b/>
        </w:rPr>
      </w:pPr>
    </w:p>
    <w:p w14:paraId="5518515C" w14:textId="77777777" w:rsidR="00C32D32" w:rsidRDefault="00C32D32" w:rsidP="002E20BC">
      <w:pPr>
        <w:spacing w:after="60"/>
        <w:ind w:left="1985" w:hanging="1985"/>
        <w:jc w:val="both"/>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20F61775" w14:textId="77777777" w:rsidR="00C32D32" w:rsidRDefault="00C32D32" w:rsidP="002E20BC">
      <w:pPr>
        <w:spacing w:after="60"/>
        <w:ind w:left="1985" w:hanging="1985"/>
        <w:jc w:val="both"/>
        <w:rPr>
          <w:rFonts w:ascii="Arial" w:hAnsi="Arial" w:cs="Arial"/>
          <w:bCs/>
        </w:rPr>
      </w:pPr>
      <w:r>
        <w:rPr>
          <w:rFonts w:ascii="Arial" w:hAnsi="Arial" w:cs="Arial"/>
          <w:b/>
        </w:rPr>
        <w:t>To:</w:t>
      </w:r>
      <w:r>
        <w:rPr>
          <w:rFonts w:ascii="Arial" w:hAnsi="Arial" w:cs="Arial"/>
          <w:bCs/>
        </w:rPr>
        <w:tab/>
        <w:t>RAN</w:t>
      </w:r>
      <w:r w:rsidR="003512BA">
        <w:rPr>
          <w:rFonts w:ascii="Arial" w:hAnsi="Arial" w:cs="Arial"/>
          <w:bCs/>
        </w:rPr>
        <w:t>2</w:t>
      </w:r>
    </w:p>
    <w:p w14:paraId="1BEE9F99" w14:textId="77777777" w:rsidR="00C32D32" w:rsidRDefault="00C32D32" w:rsidP="002E20BC">
      <w:pPr>
        <w:spacing w:after="60"/>
        <w:ind w:left="1985" w:hanging="1985"/>
        <w:jc w:val="both"/>
        <w:rPr>
          <w:rFonts w:ascii="Arial" w:hAnsi="Arial" w:cs="Arial"/>
          <w:bCs/>
        </w:rPr>
      </w:pPr>
      <w:r>
        <w:rPr>
          <w:rFonts w:ascii="Arial" w:hAnsi="Arial" w:cs="Arial"/>
          <w:b/>
        </w:rPr>
        <w:t>Cc:</w:t>
      </w:r>
      <w:r>
        <w:rPr>
          <w:rFonts w:ascii="Arial" w:hAnsi="Arial" w:cs="Arial"/>
          <w:bCs/>
        </w:rPr>
        <w:tab/>
      </w:r>
    </w:p>
    <w:p w14:paraId="2C6D7DFC" w14:textId="77777777" w:rsidR="00C32D32" w:rsidRPr="00296941" w:rsidRDefault="00C32D32" w:rsidP="002E20BC">
      <w:pPr>
        <w:spacing w:after="60"/>
        <w:ind w:left="1985" w:hanging="1985"/>
        <w:jc w:val="both"/>
        <w:rPr>
          <w:rFonts w:ascii="Arial" w:hAnsi="Arial" w:cs="Arial"/>
          <w:bCs/>
        </w:rPr>
      </w:pPr>
    </w:p>
    <w:p w14:paraId="7F86F85F" w14:textId="77777777" w:rsidR="00C32D32" w:rsidRPr="000F4E43" w:rsidRDefault="00C32D32" w:rsidP="002E20BC">
      <w:pPr>
        <w:spacing w:after="0"/>
        <w:jc w:val="both"/>
        <w:rPr>
          <w:rFonts w:ascii="Arial" w:hAnsi="Arial" w:cs="Arial"/>
          <w:bCs/>
        </w:rPr>
      </w:pPr>
      <w:r w:rsidRPr="000F4E43">
        <w:rPr>
          <w:rFonts w:ascii="Arial" w:hAnsi="Arial" w:cs="Arial"/>
          <w:b/>
        </w:rPr>
        <w:t>Contact Person:</w:t>
      </w:r>
      <w:r w:rsidR="00DC72D3">
        <w:rPr>
          <w:rFonts w:ascii="Arial" w:hAnsi="Arial" w:cs="Arial"/>
          <w:bCs/>
        </w:rPr>
        <w:tab/>
      </w:r>
      <w:r w:rsidR="00DC72D3">
        <w:rPr>
          <w:rFonts w:ascii="Arial" w:hAnsi="Arial" w:cs="Arial"/>
          <w:bCs/>
        </w:rPr>
        <w:tab/>
      </w:r>
    </w:p>
    <w:p w14:paraId="77F34DD1" w14:textId="77777777" w:rsidR="00C32D32" w:rsidRPr="00913263" w:rsidRDefault="00C32D32" w:rsidP="002E20BC">
      <w:pPr>
        <w:spacing w:after="60"/>
        <w:ind w:left="2553" w:hanging="565"/>
        <w:jc w:val="both"/>
        <w:rPr>
          <w:rFonts w:ascii="Arial" w:hAnsi="Arial" w:cs="Arial"/>
          <w:b/>
        </w:rPr>
      </w:pPr>
      <w:r w:rsidRPr="00913263">
        <w:rPr>
          <w:rFonts w:ascii="Arial" w:hAnsi="Arial" w:cs="Arial"/>
          <w:b/>
        </w:rPr>
        <w:t xml:space="preserve">Name: </w:t>
      </w:r>
      <w:r w:rsidR="00A268A5">
        <w:rPr>
          <w:rFonts w:ascii="Arial" w:hAnsi="Arial" w:cs="Arial"/>
          <w:b/>
        </w:rPr>
        <w:tab/>
      </w:r>
      <w:r w:rsidR="00A268A5" w:rsidRPr="00A268A5">
        <w:rPr>
          <w:rFonts w:ascii="Arial" w:hAnsi="Arial" w:cs="Arial"/>
        </w:rPr>
        <w:t>Liu Ye</w:t>
      </w:r>
    </w:p>
    <w:p w14:paraId="4BFD4E20" w14:textId="77777777" w:rsidR="00913263" w:rsidRPr="00913263" w:rsidRDefault="00C32D32" w:rsidP="002E20BC">
      <w:pPr>
        <w:spacing w:after="60"/>
        <w:ind w:left="2553" w:hanging="565"/>
        <w:jc w:val="both"/>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A268A5" w:rsidRPr="00A268A5">
        <w:rPr>
          <w:rFonts w:ascii="Arial" w:hAnsi="Arial" w:cs="Arial"/>
          <w:color w:val="0000FF"/>
        </w:rPr>
        <w:t>leo.liuye@huawei.com</w:t>
      </w:r>
    </w:p>
    <w:p w14:paraId="4FAAFD90" w14:textId="77777777" w:rsidR="00511280" w:rsidRDefault="00511280" w:rsidP="002E20BC">
      <w:pPr>
        <w:spacing w:after="60"/>
        <w:ind w:left="1985" w:hanging="1985"/>
        <w:jc w:val="both"/>
        <w:rPr>
          <w:rFonts w:ascii="Arial" w:hAnsi="Arial" w:cs="Arial"/>
          <w:b/>
        </w:rPr>
      </w:pPr>
    </w:p>
    <w:p w14:paraId="6DCE5247" w14:textId="77777777" w:rsidR="00C32D32" w:rsidRPr="000F4E43" w:rsidRDefault="00511280" w:rsidP="002E20BC">
      <w:pPr>
        <w:spacing w:after="60"/>
        <w:ind w:left="1985" w:hanging="1985"/>
        <w:jc w:val="both"/>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Pr>
            <w:rStyle w:val="af0"/>
            <w:rFonts w:ascii="Arial" w:hAnsi="Arial" w:cs="Arial"/>
            <w:b/>
          </w:rPr>
          <w:t>mailto:3GPPLiaison@etsi.org</w:t>
        </w:r>
      </w:hyperlink>
    </w:p>
    <w:p w14:paraId="1F376D40" w14:textId="77777777" w:rsidR="00511280" w:rsidRDefault="00511280" w:rsidP="002E20BC">
      <w:pPr>
        <w:pStyle w:val="LGTdoc"/>
        <w:spacing w:afterLines="0"/>
        <w:rPr>
          <w:rFonts w:ascii="Arial" w:hAnsi="Arial" w:cs="Arial"/>
          <w:b/>
        </w:rPr>
      </w:pPr>
    </w:p>
    <w:p w14:paraId="2C66E2AE" w14:textId="77777777" w:rsidR="00C32D32" w:rsidRDefault="00C32D32" w:rsidP="002E20BC">
      <w:pPr>
        <w:pStyle w:val="LGTdoc"/>
        <w:spacing w:afterLines="0"/>
        <w:rPr>
          <w:rFonts w:ascii="Arial" w:hAnsi="Arial" w:cs="Arial"/>
          <w:sz w:val="21"/>
        </w:rPr>
      </w:pPr>
      <w:r w:rsidRPr="00DC72D3">
        <w:rPr>
          <w:rFonts w:ascii="Arial" w:hAnsi="Arial" w:cs="Arial"/>
          <w:b/>
          <w:sz w:val="21"/>
        </w:rPr>
        <w:t>Attachments</w:t>
      </w:r>
      <w:r w:rsidRPr="00DC72D3">
        <w:rPr>
          <w:rFonts w:ascii="Arial" w:hAnsi="Arial" w:cs="Arial"/>
          <w:sz w:val="21"/>
        </w:rPr>
        <w:t>:</w:t>
      </w:r>
      <w:r w:rsidRPr="00DC72D3">
        <w:rPr>
          <w:rFonts w:ascii="Arial" w:hAnsi="Arial" w:cs="Arial"/>
          <w:sz w:val="21"/>
        </w:rPr>
        <w:tab/>
      </w:r>
      <w:r w:rsidR="00913263" w:rsidRPr="00DC72D3">
        <w:rPr>
          <w:rFonts w:ascii="Arial" w:hAnsi="Arial" w:cs="Arial"/>
          <w:sz w:val="21"/>
        </w:rPr>
        <w:t>N/A</w:t>
      </w:r>
    </w:p>
    <w:p w14:paraId="0212EA0F" w14:textId="77777777" w:rsidR="00D73DE6" w:rsidRPr="000F4E43" w:rsidRDefault="00D73DE6" w:rsidP="002E20BC">
      <w:pPr>
        <w:pBdr>
          <w:bottom w:val="single" w:sz="4" w:space="1" w:color="auto"/>
        </w:pBdr>
        <w:jc w:val="both"/>
        <w:rPr>
          <w:rFonts w:ascii="Arial" w:hAnsi="Arial" w:cs="Arial"/>
        </w:rPr>
      </w:pPr>
    </w:p>
    <w:p w14:paraId="2AA9E172" w14:textId="77777777" w:rsidR="00D73DE6" w:rsidRPr="000F4E43" w:rsidRDefault="00D73DE6" w:rsidP="002E20BC">
      <w:pPr>
        <w:spacing w:afterLines="50" w:after="120"/>
        <w:jc w:val="both"/>
        <w:rPr>
          <w:rFonts w:ascii="Arial" w:hAnsi="Arial" w:cs="Arial"/>
          <w:b/>
        </w:rPr>
      </w:pPr>
      <w:r w:rsidRPr="000F4E43">
        <w:rPr>
          <w:rFonts w:ascii="Arial" w:hAnsi="Arial" w:cs="Arial"/>
          <w:b/>
        </w:rPr>
        <w:t>1. Overall Description:</w:t>
      </w:r>
    </w:p>
    <w:p w14:paraId="3F4FFAFD" w14:textId="5832CA9B" w:rsidR="000A2CB8" w:rsidRDefault="000D7222" w:rsidP="00AA05E7">
      <w:pPr>
        <w:pStyle w:val="a5"/>
        <w:spacing w:afterLines="50" w:after="120"/>
        <w:jc w:val="both"/>
        <w:rPr>
          <w:rFonts w:eastAsia="宋体" w:cs="Arial"/>
          <w:b w:val="0"/>
          <w:noProof w:val="0"/>
          <w:sz w:val="20"/>
          <w:lang w:eastAsia="zh-CN"/>
        </w:rPr>
      </w:pPr>
      <w:r>
        <w:rPr>
          <w:rFonts w:eastAsia="宋体" w:cs="Arial"/>
          <w:b w:val="0"/>
          <w:noProof w:val="0"/>
          <w:sz w:val="20"/>
          <w:lang w:eastAsia="zh-CN"/>
        </w:rPr>
        <w:t>After send</w:t>
      </w:r>
      <w:r w:rsidR="00BC2AA3">
        <w:rPr>
          <w:rFonts w:eastAsia="宋体" w:cs="Arial"/>
          <w:b w:val="0"/>
          <w:noProof w:val="0"/>
          <w:sz w:val="20"/>
          <w:lang w:eastAsia="zh-CN"/>
        </w:rPr>
        <w:t>ing</w:t>
      </w:r>
      <w:r>
        <w:rPr>
          <w:rFonts w:eastAsia="宋体" w:cs="Arial"/>
          <w:b w:val="0"/>
          <w:noProof w:val="0"/>
          <w:sz w:val="20"/>
          <w:lang w:eastAsia="zh-CN"/>
        </w:rPr>
        <w:t xml:space="preserve"> the LS on lower MSD </w:t>
      </w:r>
      <w:r w:rsidR="0013522E">
        <w:rPr>
          <w:rFonts w:eastAsia="宋体" w:cs="Arial"/>
          <w:b w:val="0"/>
          <w:noProof w:val="0"/>
          <w:sz w:val="20"/>
          <w:lang w:eastAsia="zh-CN"/>
        </w:rPr>
        <w:t xml:space="preserve">to RAN2 in </w:t>
      </w:r>
      <w:r w:rsidR="0013522E" w:rsidRPr="0013522E">
        <w:rPr>
          <w:rFonts w:eastAsia="宋体" w:cs="Arial"/>
          <w:b w:val="0"/>
          <w:noProof w:val="0"/>
          <w:sz w:val="20"/>
          <w:lang w:eastAsia="zh-CN"/>
        </w:rPr>
        <w:t>R4-2306594</w:t>
      </w:r>
      <w:r w:rsidR="001461A4">
        <w:rPr>
          <w:rFonts w:eastAsia="宋体" w:cs="Arial"/>
          <w:b w:val="0"/>
          <w:noProof w:val="0"/>
          <w:sz w:val="20"/>
          <w:lang w:eastAsia="zh-CN"/>
        </w:rPr>
        <w:t xml:space="preserve">, </w:t>
      </w:r>
      <w:r w:rsidR="001461A4" w:rsidRPr="001461A4">
        <w:rPr>
          <w:rFonts w:eastAsia="宋体" w:cs="Arial"/>
          <w:b w:val="0"/>
          <w:noProof w:val="0"/>
          <w:sz w:val="20"/>
          <w:lang w:eastAsia="zh-CN"/>
        </w:rPr>
        <w:t>R4-2310276</w:t>
      </w:r>
      <w:r w:rsidR="00505E79">
        <w:rPr>
          <w:rFonts w:eastAsia="宋体" w:cs="Arial"/>
          <w:b w:val="0"/>
          <w:noProof w:val="0"/>
          <w:sz w:val="20"/>
          <w:lang w:eastAsia="zh-CN"/>
        </w:rPr>
        <w:t xml:space="preserve"> and R4-2312247, </w:t>
      </w:r>
      <w:r w:rsidR="0013522E">
        <w:rPr>
          <w:rFonts w:eastAsia="宋体" w:cs="Arial"/>
          <w:b w:val="0"/>
          <w:noProof w:val="0"/>
          <w:sz w:val="20"/>
          <w:lang w:eastAsia="zh-CN"/>
        </w:rPr>
        <w:t>RAN4 continue</w:t>
      </w:r>
      <w:r w:rsidR="00C14EDD">
        <w:rPr>
          <w:rFonts w:eastAsia="宋体" w:cs="Arial"/>
          <w:b w:val="0"/>
          <w:noProof w:val="0"/>
          <w:sz w:val="20"/>
          <w:lang w:eastAsia="zh-CN"/>
        </w:rPr>
        <w:t>s</w:t>
      </w:r>
      <w:r w:rsidR="0013522E">
        <w:rPr>
          <w:rFonts w:eastAsia="宋体" w:cs="Arial"/>
          <w:b w:val="0"/>
          <w:noProof w:val="0"/>
          <w:sz w:val="20"/>
          <w:lang w:eastAsia="zh-CN"/>
        </w:rPr>
        <w:t xml:space="preserve"> the discussion and reach</w:t>
      </w:r>
      <w:r w:rsidR="00C14EDD">
        <w:rPr>
          <w:rFonts w:eastAsia="宋体" w:cs="Arial"/>
          <w:b w:val="0"/>
          <w:noProof w:val="0"/>
          <w:sz w:val="20"/>
          <w:lang w:eastAsia="zh-CN"/>
        </w:rPr>
        <w:t>ed</w:t>
      </w:r>
      <w:r w:rsidR="0013522E">
        <w:rPr>
          <w:rFonts w:eastAsia="宋体" w:cs="Arial"/>
          <w:b w:val="0"/>
          <w:noProof w:val="0"/>
          <w:sz w:val="20"/>
          <w:lang w:eastAsia="zh-CN"/>
        </w:rPr>
        <w:t xml:space="preserve"> some further agreements. To facilitate RAN2 discussion on the signalling design, RAN4 would like to share the progress with RAN2 in th</w:t>
      </w:r>
      <w:r w:rsidR="00C14EDD">
        <w:rPr>
          <w:rFonts w:eastAsia="宋体" w:cs="Arial"/>
          <w:b w:val="0"/>
          <w:noProof w:val="0"/>
          <w:sz w:val="20"/>
          <w:lang w:eastAsia="zh-CN"/>
        </w:rPr>
        <w:t>is</w:t>
      </w:r>
      <w:r w:rsidR="0013522E">
        <w:rPr>
          <w:rFonts w:eastAsia="宋体" w:cs="Arial"/>
          <w:b w:val="0"/>
          <w:noProof w:val="0"/>
          <w:sz w:val="20"/>
          <w:lang w:eastAsia="zh-CN"/>
        </w:rPr>
        <w:t xml:space="preserve"> follow up LS.</w:t>
      </w:r>
      <w:r w:rsidR="00183F0E">
        <w:rPr>
          <w:rFonts w:eastAsia="宋体" w:cs="Arial"/>
          <w:b w:val="0"/>
          <w:noProof w:val="0"/>
          <w:sz w:val="20"/>
          <w:lang w:eastAsia="zh-CN"/>
        </w:rPr>
        <w:t xml:space="preserve"> The content of this LS could be considered as further clarification for the </w:t>
      </w:r>
      <w:r w:rsidR="00273828">
        <w:rPr>
          <w:rFonts w:eastAsia="宋体" w:cs="Arial"/>
          <w:b w:val="0"/>
          <w:noProof w:val="0"/>
          <w:sz w:val="20"/>
          <w:lang w:eastAsia="zh-CN"/>
        </w:rPr>
        <w:t>liaisons sent to RAN2</w:t>
      </w:r>
      <w:r w:rsidR="00A35E90">
        <w:rPr>
          <w:rFonts w:eastAsia="宋体" w:cs="Arial"/>
          <w:b w:val="0"/>
          <w:noProof w:val="0"/>
          <w:sz w:val="20"/>
          <w:lang w:eastAsia="zh-CN"/>
        </w:rPr>
        <w:t xml:space="preserve"> in the past</w:t>
      </w:r>
      <w:r w:rsidR="00273828">
        <w:rPr>
          <w:rFonts w:eastAsia="宋体" w:cs="Arial"/>
          <w:b w:val="0"/>
          <w:noProof w:val="0"/>
          <w:sz w:val="20"/>
          <w:lang w:eastAsia="zh-CN"/>
        </w:rPr>
        <w:t>.</w:t>
      </w:r>
    </w:p>
    <w:p w14:paraId="56C46473" w14:textId="77777777" w:rsidR="00732CCC" w:rsidRPr="00140DD9" w:rsidRDefault="00732CCC" w:rsidP="00AA05E7">
      <w:pPr>
        <w:pStyle w:val="a5"/>
        <w:spacing w:afterLines="50" w:after="120"/>
        <w:jc w:val="both"/>
        <w:rPr>
          <w:rFonts w:eastAsia="宋体" w:cs="Arial"/>
          <w:b w:val="0"/>
          <w:noProof w:val="0"/>
          <w:sz w:val="20"/>
          <w:lang w:val="x-none" w:eastAsia="zh-CN"/>
        </w:rPr>
      </w:pPr>
    </w:p>
    <w:p w14:paraId="715CEC44" w14:textId="62BAD8AA" w:rsidR="00732CCC" w:rsidRPr="00546815" w:rsidRDefault="00EB7E52" w:rsidP="00732CCC">
      <w:pPr>
        <w:pStyle w:val="afff0"/>
        <w:numPr>
          <w:ilvl w:val="0"/>
          <w:numId w:val="20"/>
        </w:numPr>
        <w:spacing w:afterLines="50" w:after="120"/>
        <w:ind w:firstLineChars="0"/>
        <w:rPr>
          <w:rFonts w:ascii="Arial" w:hAnsi="Arial" w:cs="Arial"/>
          <w:b/>
          <w:sz w:val="20"/>
        </w:rPr>
      </w:pPr>
      <w:r>
        <w:rPr>
          <w:rFonts w:ascii="Arial" w:hAnsi="Arial" w:cs="Arial"/>
          <w:b/>
          <w:sz w:val="20"/>
        </w:rPr>
        <w:t>Some additional information</w:t>
      </w:r>
      <w:r w:rsidR="00732CCC">
        <w:rPr>
          <w:rFonts w:ascii="Arial" w:hAnsi="Arial" w:cs="Arial"/>
          <w:b/>
          <w:sz w:val="20"/>
        </w:rPr>
        <w:t xml:space="preserve"> </w:t>
      </w:r>
      <w:r>
        <w:rPr>
          <w:rFonts w:ascii="Arial" w:hAnsi="Arial" w:cs="Arial"/>
          <w:b/>
          <w:sz w:val="20"/>
        </w:rPr>
        <w:t>on</w:t>
      </w:r>
      <w:r w:rsidR="00732CCC">
        <w:rPr>
          <w:rFonts w:ascii="Arial" w:hAnsi="Arial" w:cs="Arial"/>
          <w:b/>
          <w:sz w:val="20"/>
        </w:rPr>
        <w:t xml:space="preserve"> </w:t>
      </w:r>
      <w:r w:rsidR="00732CCC" w:rsidRPr="00F60757">
        <w:rPr>
          <w:rFonts w:ascii="Arial" w:hAnsi="Arial" w:cs="Arial"/>
          <w:b/>
          <w:sz w:val="20"/>
        </w:rPr>
        <w:t>MSD type</w:t>
      </w:r>
      <w:r>
        <w:rPr>
          <w:rFonts w:ascii="Arial" w:hAnsi="Arial" w:cs="Arial"/>
          <w:b/>
          <w:sz w:val="20"/>
        </w:rPr>
        <w:t>s</w:t>
      </w:r>
    </w:p>
    <w:p w14:paraId="14E0D59B" w14:textId="59BAD24A" w:rsidR="00732CCC" w:rsidRDefault="00140DD9" w:rsidP="00732CCC">
      <w:pPr>
        <w:pStyle w:val="a5"/>
        <w:spacing w:line="288" w:lineRule="auto"/>
        <w:jc w:val="both"/>
        <w:rPr>
          <w:rFonts w:eastAsia="宋体" w:cs="Arial"/>
          <w:b w:val="0"/>
          <w:noProof w:val="0"/>
          <w:sz w:val="20"/>
          <w:lang w:val="en-US" w:eastAsia="zh-CN"/>
        </w:rPr>
      </w:pPr>
      <w:r>
        <w:rPr>
          <w:rFonts w:eastAsia="宋体" w:cs="Arial"/>
          <w:b w:val="0"/>
          <w:noProof w:val="0"/>
          <w:sz w:val="20"/>
          <w:lang w:val="en-US" w:eastAsia="zh-CN"/>
        </w:rPr>
        <w:t xml:space="preserve">In the previous LS to RAN2, the following MSD types/orders are </w:t>
      </w:r>
      <w:r w:rsidR="00183F0E">
        <w:rPr>
          <w:rFonts w:eastAsia="宋体" w:cs="Arial"/>
          <w:b w:val="0"/>
          <w:noProof w:val="0"/>
          <w:sz w:val="20"/>
          <w:lang w:val="en-US" w:eastAsia="zh-CN"/>
        </w:rPr>
        <w:t>agreed</w:t>
      </w:r>
      <w:r>
        <w:rPr>
          <w:rFonts w:eastAsia="宋体" w:cs="Arial"/>
          <w:b w:val="0"/>
          <w:noProof w:val="0"/>
          <w:sz w:val="20"/>
          <w:lang w:val="en-US" w:eastAsia="zh-CN"/>
        </w:rPr>
        <w:t xml:space="preserve"> by RAN4, i.e</w:t>
      </w:r>
      <w:r w:rsidR="00732CCC">
        <w:rPr>
          <w:rFonts w:eastAsia="宋体" w:cs="Arial"/>
          <w:b w:val="0"/>
          <w:noProof w:val="0"/>
          <w:sz w:val="20"/>
          <w:lang w:val="en-US" w:eastAsia="zh-CN"/>
        </w:rPr>
        <w:t>.</w:t>
      </w:r>
    </w:p>
    <w:p w14:paraId="2666E48B" w14:textId="4E633450" w:rsidR="00140DD9" w:rsidRDefault="00140DD9" w:rsidP="00140DD9">
      <w:pPr>
        <w:pStyle w:val="a5"/>
        <w:spacing w:line="288" w:lineRule="auto"/>
        <w:ind w:leftChars="200" w:left="400" w:firstLine="252"/>
        <w:jc w:val="both"/>
        <w:rPr>
          <w:rFonts w:eastAsia="宋体" w:cs="Arial"/>
          <w:b w:val="0"/>
          <w:noProof w:val="0"/>
          <w:sz w:val="20"/>
          <w:lang w:val="x-none" w:eastAsia="zh-CN"/>
        </w:rPr>
      </w:pPr>
      <w:r>
        <w:rPr>
          <w:rFonts w:eastAsia="宋体" w:cs="Arial"/>
          <w:b w:val="0"/>
          <w:noProof w:val="0"/>
          <w:sz w:val="20"/>
          <w:lang w:val="x-none" w:eastAsia="zh-CN"/>
        </w:rPr>
        <w:t>▪</w:t>
      </w:r>
      <w:r>
        <w:rPr>
          <w:rFonts w:eastAsia="宋体" w:cs="Arial"/>
          <w:b w:val="0"/>
          <w:noProof w:val="0"/>
          <w:sz w:val="20"/>
          <w:lang w:val="x-none" w:eastAsia="zh-CN"/>
        </w:rPr>
        <w:tab/>
        <w:t xml:space="preserve">Harmonic, harmonic mixing, crossband isolation, IMD </w:t>
      </w:r>
      <w:r>
        <w:rPr>
          <w:rFonts w:eastAsia="宋体" w:cs="Arial"/>
          <w:b w:val="0"/>
          <w:noProof w:val="0"/>
          <w:sz w:val="20"/>
          <w:lang w:eastAsia="zh-CN"/>
        </w:rPr>
        <w:t>with order=</w:t>
      </w:r>
      <w:r>
        <w:rPr>
          <w:rFonts w:eastAsia="宋体" w:cs="Arial"/>
          <w:b w:val="0"/>
          <w:noProof w:val="0"/>
          <w:sz w:val="20"/>
          <w:lang w:val="x-none" w:eastAsia="zh-CN"/>
        </w:rPr>
        <w:t xml:space="preserve">2/3/4/5 and “ALL” type </w:t>
      </w:r>
    </w:p>
    <w:p w14:paraId="3FA45D4A" w14:textId="77777777" w:rsidR="001E7956" w:rsidRDefault="001E7956" w:rsidP="00732CCC">
      <w:pPr>
        <w:pStyle w:val="a5"/>
        <w:spacing w:line="288" w:lineRule="auto"/>
        <w:jc w:val="both"/>
        <w:rPr>
          <w:rFonts w:eastAsia="宋体" w:cs="Arial"/>
          <w:b w:val="0"/>
          <w:noProof w:val="0"/>
          <w:sz w:val="20"/>
          <w:lang w:val="x-none" w:eastAsia="zh-CN"/>
        </w:rPr>
      </w:pPr>
    </w:p>
    <w:p w14:paraId="53301951" w14:textId="25DB6396" w:rsidR="00140DD9" w:rsidRDefault="00E60BCE" w:rsidP="00732CCC">
      <w:pPr>
        <w:pStyle w:val="a5"/>
        <w:spacing w:line="288" w:lineRule="auto"/>
        <w:jc w:val="both"/>
        <w:rPr>
          <w:rFonts w:eastAsia="宋体" w:cs="Arial"/>
          <w:b w:val="0"/>
          <w:noProof w:val="0"/>
          <w:sz w:val="20"/>
          <w:lang w:val="x-none" w:eastAsia="zh-CN"/>
        </w:rPr>
      </w:pPr>
      <w:del w:id="2" w:author="Huawei" w:date="2023-10-12T08:03:00Z">
        <w:r w:rsidDel="002A08B4">
          <w:rPr>
            <w:rFonts w:eastAsia="宋体" w:cs="Arial"/>
            <w:b w:val="0"/>
            <w:noProof w:val="0"/>
            <w:sz w:val="20"/>
            <w:lang w:val="x-none" w:eastAsia="zh-CN"/>
          </w:rPr>
          <w:delText xml:space="preserve">There are two </w:delText>
        </w:r>
        <w:r w:rsidR="00A35E90" w:rsidDel="002A08B4">
          <w:rPr>
            <w:rFonts w:eastAsia="宋体" w:cs="Arial"/>
            <w:b w:val="0"/>
            <w:noProof w:val="0"/>
            <w:sz w:val="20"/>
            <w:lang w:val="x-none" w:eastAsia="zh-CN"/>
          </w:rPr>
          <w:delText xml:space="preserve">other </w:delText>
        </w:r>
        <w:r w:rsidDel="002A08B4">
          <w:rPr>
            <w:rFonts w:eastAsia="宋体" w:cs="Arial"/>
            <w:b w:val="0"/>
            <w:noProof w:val="0"/>
            <w:sz w:val="20"/>
            <w:lang w:val="x-none" w:eastAsia="zh-CN"/>
          </w:rPr>
          <w:delText>kinds of IMD</w:delText>
        </w:r>
        <w:r w:rsidR="001D4BC5" w:rsidRPr="001D4BC5" w:rsidDel="002A08B4">
          <w:rPr>
            <w:rFonts w:eastAsia="宋体" w:cs="Arial"/>
            <w:b w:val="0"/>
            <w:noProof w:val="0"/>
            <w:sz w:val="20"/>
            <w:lang w:val="x-none" w:eastAsia="zh-CN"/>
          </w:rPr>
          <w:delText xml:space="preserve"> MSD caused </w:delText>
        </w:r>
        <w:r w:rsidR="00C61B83" w:rsidDel="002A08B4">
          <w:rPr>
            <w:rFonts w:eastAsia="宋体" w:cs="Arial"/>
            <w:b w:val="0"/>
            <w:noProof w:val="0"/>
            <w:sz w:val="20"/>
            <w:lang w:val="x-none" w:eastAsia="zh-CN"/>
          </w:rPr>
          <w:delText xml:space="preserve">by </w:delText>
        </w:r>
        <w:r w:rsidR="005215DF" w:rsidDel="002A08B4">
          <w:rPr>
            <w:rFonts w:eastAsia="宋体" w:cs="Arial"/>
            <w:b w:val="0"/>
            <w:noProof w:val="0"/>
            <w:sz w:val="20"/>
            <w:lang w:val="x-none" w:eastAsia="zh-CN"/>
          </w:rPr>
          <w:delText>i</w:delText>
        </w:r>
        <w:r w:rsidR="001D4BC5" w:rsidRPr="001D4BC5" w:rsidDel="002A08B4">
          <w:rPr>
            <w:rFonts w:eastAsia="宋体" w:cs="Arial"/>
            <w:b w:val="0"/>
            <w:noProof w:val="0"/>
            <w:sz w:val="20"/>
            <w:lang w:val="x-none" w:eastAsia="zh-CN"/>
          </w:rPr>
          <w:delText xml:space="preserve">ntra-band </w:delText>
        </w:r>
        <w:r w:rsidR="005215DF" w:rsidRPr="001D4BC5" w:rsidDel="002A08B4">
          <w:rPr>
            <w:rFonts w:eastAsia="宋体" w:cs="Arial"/>
            <w:b w:val="0"/>
            <w:noProof w:val="0"/>
            <w:sz w:val="20"/>
            <w:lang w:val="x-none" w:eastAsia="zh-CN"/>
          </w:rPr>
          <w:delText xml:space="preserve">UL </w:delText>
        </w:r>
        <w:r w:rsidR="001D4BC5" w:rsidRPr="001D4BC5" w:rsidDel="002A08B4">
          <w:rPr>
            <w:rFonts w:eastAsia="宋体" w:cs="Arial"/>
            <w:b w:val="0"/>
            <w:noProof w:val="0"/>
            <w:sz w:val="20"/>
            <w:lang w:val="x-none" w:eastAsia="zh-CN"/>
          </w:rPr>
          <w:delText>CA or triple-beat</w:delText>
        </w:r>
        <w:r w:rsidDel="002A08B4">
          <w:rPr>
            <w:rFonts w:eastAsia="宋体" w:cs="Arial"/>
            <w:b w:val="0"/>
            <w:noProof w:val="0"/>
            <w:sz w:val="20"/>
            <w:lang w:val="x-none" w:eastAsia="zh-CN"/>
          </w:rPr>
          <w:delText xml:space="preserve"> are</w:delText>
        </w:r>
        <w:r w:rsidR="001D4BC5" w:rsidRPr="001D4BC5" w:rsidDel="002A08B4">
          <w:rPr>
            <w:rFonts w:eastAsia="宋体" w:cs="Arial"/>
            <w:b w:val="0"/>
            <w:noProof w:val="0"/>
            <w:sz w:val="20"/>
            <w:lang w:val="x-none" w:eastAsia="zh-CN"/>
          </w:rPr>
          <w:delText xml:space="preserve"> not </w:delText>
        </w:r>
        <w:r w:rsidDel="002A08B4">
          <w:rPr>
            <w:rFonts w:eastAsia="宋体" w:cs="Arial"/>
            <w:b w:val="0"/>
            <w:noProof w:val="0"/>
            <w:sz w:val="20"/>
            <w:lang w:val="x-none" w:eastAsia="zh-CN"/>
          </w:rPr>
          <w:delText>listed</w:delText>
        </w:r>
        <w:r w:rsidR="005215DF" w:rsidDel="002A08B4">
          <w:rPr>
            <w:rFonts w:eastAsia="宋体" w:cs="Arial"/>
            <w:b w:val="0"/>
            <w:noProof w:val="0"/>
            <w:sz w:val="20"/>
            <w:lang w:val="x-none" w:eastAsia="zh-CN"/>
          </w:rPr>
          <w:delText xml:space="preserve">. </w:delText>
        </w:r>
      </w:del>
      <w:r w:rsidR="00A35E90">
        <w:rPr>
          <w:rFonts w:eastAsia="宋体" w:cs="Arial"/>
          <w:b w:val="0"/>
          <w:noProof w:val="0"/>
          <w:sz w:val="20"/>
          <w:lang w:val="x-none" w:eastAsia="zh-CN"/>
        </w:rPr>
        <w:t>A</w:t>
      </w:r>
      <w:r w:rsidR="004F5467">
        <w:rPr>
          <w:rFonts w:eastAsia="宋体" w:cs="Arial"/>
          <w:b w:val="0"/>
          <w:noProof w:val="0"/>
          <w:sz w:val="20"/>
          <w:lang w:val="x-none" w:eastAsia="zh-CN"/>
        </w:rPr>
        <w:t>ll above mentioned</w:t>
      </w:r>
      <w:r w:rsidR="005215DF">
        <w:rPr>
          <w:rFonts w:eastAsia="宋体" w:cs="Arial"/>
          <w:b w:val="0"/>
          <w:noProof w:val="0"/>
          <w:sz w:val="20"/>
          <w:lang w:val="x-none" w:eastAsia="zh-CN"/>
        </w:rPr>
        <w:t xml:space="preserve"> MSD types could be </w:t>
      </w:r>
      <w:r w:rsidR="00A35E90">
        <w:rPr>
          <w:rFonts w:eastAsia="宋体" w:cs="Arial"/>
          <w:b w:val="0"/>
          <w:noProof w:val="0"/>
          <w:sz w:val="20"/>
          <w:lang w:val="x-none" w:eastAsia="zh-CN"/>
        </w:rPr>
        <w:t>related</w:t>
      </w:r>
      <w:r w:rsidR="005215DF">
        <w:rPr>
          <w:rFonts w:eastAsia="宋体" w:cs="Arial"/>
          <w:b w:val="0"/>
          <w:noProof w:val="0"/>
          <w:sz w:val="20"/>
          <w:lang w:val="x-none" w:eastAsia="zh-CN"/>
        </w:rPr>
        <w:t xml:space="preserve"> to different UL configurations, </w:t>
      </w:r>
      <w:r>
        <w:rPr>
          <w:rFonts w:eastAsia="宋体" w:cs="Arial"/>
          <w:b w:val="0"/>
          <w:noProof w:val="0"/>
          <w:sz w:val="20"/>
          <w:lang w:val="x-none" w:eastAsia="zh-CN"/>
        </w:rPr>
        <w:t>e.g.</w:t>
      </w:r>
    </w:p>
    <w:tbl>
      <w:tblPr>
        <w:tblStyle w:val="aff"/>
        <w:tblW w:w="0" w:type="auto"/>
        <w:jc w:val="center"/>
        <w:tblLook w:val="04A0" w:firstRow="1" w:lastRow="0" w:firstColumn="1" w:lastColumn="0" w:noHBand="0" w:noVBand="1"/>
      </w:tblPr>
      <w:tblGrid>
        <w:gridCol w:w="2273"/>
        <w:gridCol w:w="2983"/>
        <w:gridCol w:w="2252"/>
      </w:tblGrid>
      <w:tr w:rsidR="000347C9" w:rsidRPr="00CF30FB" w14:paraId="3C1085A6" w14:textId="77777777" w:rsidTr="00203816">
        <w:trPr>
          <w:jc w:val="center"/>
        </w:trPr>
        <w:tc>
          <w:tcPr>
            <w:tcW w:w="2273" w:type="dxa"/>
          </w:tcPr>
          <w:p w14:paraId="3F492220" w14:textId="77777777"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UL configuration</w:t>
            </w:r>
          </w:p>
        </w:tc>
        <w:tc>
          <w:tcPr>
            <w:tcW w:w="2983" w:type="dxa"/>
          </w:tcPr>
          <w:p w14:paraId="73AEF652" w14:textId="77777777"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MSD type</w:t>
            </w:r>
          </w:p>
        </w:tc>
        <w:tc>
          <w:tcPr>
            <w:tcW w:w="2252" w:type="dxa"/>
          </w:tcPr>
          <w:p w14:paraId="20EF8C3D" w14:textId="77777777" w:rsid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 xml:space="preserve">Support of reporting </w:t>
            </w:r>
          </w:p>
          <w:p w14:paraId="1A2C99AF" w14:textId="2E197022" w:rsidR="000347C9" w:rsidRPr="009A3083" w:rsidRDefault="000347C9" w:rsidP="009A3083">
            <w:pPr>
              <w:pStyle w:val="a5"/>
              <w:spacing w:after="0"/>
              <w:jc w:val="center"/>
              <w:rPr>
                <w:rFonts w:eastAsia="宋体" w:cs="Arial"/>
                <w:noProof w:val="0"/>
                <w:sz w:val="20"/>
                <w:lang w:eastAsia="zh-CN"/>
              </w:rPr>
            </w:pPr>
            <w:r w:rsidRPr="009A3083">
              <w:rPr>
                <w:rFonts w:eastAsia="宋体" w:cs="Arial"/>
                <w:noProof w:val="0"/>
                <w:sz w:val="20"/>
                <w:lang w:eastAsia="zh-CN"/>
              </w:rPr>
              <w:t>in Rel-18</w:t>
            </w:r>
          </w:p>
        </w:tc>
      </w:tr>
      <w:tr w:rsidR="000347C9" w14:paraId="0C6A1807" w14:textId="77777777" w:rsidTr="00203816">
        <w:trPr>
          <w:jc w:val="center"/>
        </w:trPr>
        <w:tc>
          <w:tcPr>
            <w:tcW w:w="2273" w:type="dxa"/>
          </w:tcPr>
          <w:p w14:paraId="60E3F82F"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1UL with 1CC in one aggressor band</w:t>
            </w:r>
          </w:p>
        </w:tc>
        <w:tc>
          <w:tcPr>
            <w:tcW w:w="2983" w:type="dxa"/>
          </w:tcPr>
          <w:p w14:paraId="24B51CD6" w14:textId="77777777" w:rsidR="000347C9" w:rsidRPr="009A3083" w:rsidRDefault="000347C9" w:rsidP="009A3083">
            <w:pPr>
              <w:pStyle w:val="a5"/>
              <w:spacing w:after="0"/>
              <w:rPr>
                <w:rFonts w:eastAsia="宋体" w:cs="Arial"/>
                <w:b w:val="0"/>
                <w:noProof w:val="0"/>
                <w:sz w:val="20"/>
                <w:lang w:eastAsia="zh-CN"/>
              </w:rPr>
            </w:pPr>
            <w:r w:rsidRPr="009A3083">
              <w:rPr>
                <w:rFonts w:eastAsia="宋体" w:cs="Arial" w:hint="eastAsia"/>
                <w:b w:val="0"/>
                <w:noProof w:val="0"/>
                <w:sz w:val="20"/>
                <w:lang w:val="x-none" w:eastAsia="zh-CN"/>
              </w:rPr>
              <w:t>U</w:t>
            </w:r>
            <w:r w:rsidRPr="009A3083">
              <w:rPr>
                <w:rFonts w:eastAsia="宋体" w:cs="Arial"/>
                <w:b w:val="0"/>
                <w:noProof w:val="0"/>
                <w:sz w:val="20"/>
                <w:lang w:val="x-none" w:eastAsia="zh-CN"/>
              </w:rPr>
              <w:t>L harmonic, harmonic mixing and crossband isolation</w:t>
            </w:r>
            <w:r w:rsidRPr="009A3083">
              <w:rPr>
                <w:rFonts w:eastAsia="宋体" w:cs="Arial"/>
                <w:b w:val="0"/>
                <w:noProof w:val="0"/>
                <w:sz w:val="20"/>
                <w:lang w:eastAsia="zh-CN"/>
              </w:rPr>
              <w:t xml:space="preserve"> MSD</w:t>
            </w:r>
          </w:p>
        </w:tc>
        <w:tc>
          <w:tcPr>
            <w:tcW w:w="2252" w:type="dxa"/>
          </w:tcPr>
          <w:p w14:paraId="531FF796"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Yes</w:t>
            </w:r>
          </w:p>
        </w:tc>
      </w:tr>
      <w:tr w:rsidR="000347C9" w14:paraId="7D179CE4" w14:textId="77777777" w:rsidTr="00203816">
        <w:trPr>
          <w:jc w:val="center"/>
        </w:trPr>
        <w:tc>
          <w:tcPr>
            <w:tcW w:w="2273" w:type="dxa"/>
          </w:tcPr>
          <w:p w14:paraId="5D28728C"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1UL with 2CC in one aggressor band</w:t>
            </w:r>
          </w:p>
        </w:tc>
        <w:tc>
          <w:tcPr>
            <w:tcW w:w="2983" w:type="dxa"/>
          </w:tcPr>
          <w:p w14:paraId="73BF52ED"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IMD MSD by Intra-band UL CA</w:t>
            </w:r>
          </w:p>
        </w:tc>
        <w:tc>
          <w:tcPr>
            <w:tcW w:w="2252" w:type="dxa"/>
          </w:tcPr>
          <w:p w14:paraId="0DDD47C9"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No</w:t>
            </w:r>
          </w:p>
        </w:tc>
      </w:tr>
      <w:tr w:rsidR="000347C9" w14:paraId="3FE01536" w14:textId="77777777" w:rsidTr="00203816">
        <w:trPr>
          <w:jc w:val="center"/>
        </w:trPr>
        <w:tc>
          <w:tcPr>
            <w:tcW w:w="2273" w:type="dxa"/>
          </w:tcPr>
          <w:p w14:paraId="0DEAE3D9"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2UL with 2CC in two aggressor bands</w:t>
            </w:r>
          </w:p>
        </w:tc>
        <w:tc>
          <w:tcPr>
            <w:tcW w:w="2983" w:type="dxa"/>
          </w:tcPr>
          <w:p w14:paraId="0733A99E"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IMD MSD by Inter-band UL CA</w:t>
            </w:r>
          </w:p>
        </w:tc>
        <w:tc>
          <w:tcPr>
            <w:tcW w:w="2252" w:type="dxa"/>
          </w:tcPr>
          <w:p w14:paraId="63FEC533"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Yes</w:t>
            </w:r>
          </w:p>
        </w:tc>
      </w:tr>
      <w:tr w:rsidR="000347C9" w14:paraId="5C314B38" w14:textId="77777777" w:rsidTr="00203816">
        <w:trPr>
          <w:jc w:val="center"/>
        </w:trPr>
        <w:tc>
          <w:tcPr>
            <w:tcW w:w="2273" w:type="dxa"/>
          </w:tcPr>
          <w:p w14:paraId="129A90BC"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b w:val="0"/>
                <w:noProof w:val="0"/>
                <w:sz w:val="20"/>
                <w:lang w:val="x-none" w:eastAsia="zh-CN"/>
              </w:rPr>
              <w:t>2UL with 3CC in two aggressor bands</w:t>
            </w:r>
          </w:p>
        </w:tc>
        <w:tc>
          <w:tcPr>
            <w:tcW w:w="2983" w:type="dxa"/>
          </w:tcPr>
          <w:p w14:paraId="4EAF4726" w14:textId="77777777" w:rsidR="000347C9" w:rsidRPr="009A3083" w:rsidRDefault="000347C9" w:rsidP="009A3083">
            <w:pPr>
              <w:pStyle w:val="a5"/>
              <w:spacing w:after="0"/>
              <w:rPr>
                <w:rFonts w:eastAsia="宋体" w:cs="Arial"/>
                <w:b w:val="0"/>
                <w:noProof w:val="0"/>
                <w:sz w:val="20"/>
                <w:lang w:val="x-none" w:eastAsia="zh-CN"/>
              </w:rPr>
            </w:pPr>
            <w:r w:rsidRPr="009A3083">
              <w:rPr>
                <w:rFonts w:eastAsia="宋体" w:cs="Arial" w:hint="eastAsia"/>
                <w:b w:val="0"/>
                <w:noProof w:val="0"/>
                <w:sz w:val="20"/>
                <w:lang w:val="x-none" w:eastAsia="zh-CN"/>
              </w:rPr>
              <w:t>T</w:t>
            </w:r>
            <w:r w:rsidRPr="009A3083">
              <w:rPr>
                <w:rFonts w:eastAsia="宋体" w:cs="Arial"/>
                <w:b w:val="0"/>
                <w:noProof w:val="0"/>
                <w:sz w:val="20"/>
                <w:lang w:val="x-none" w:eastAsia="zh-CN"/>
              </w:rPr>
              <w:t>riple beat MSD</w:t>
            </w:r>
          </w:p>
        </w:tc>
        <w:tc>
          <w:tcPr>
            <w:tcW w:w="2252" w:type="dxa"/>
          </w:tcPr>
          <w:p w14:paraId="35496841" w14:textId="77777777" w:rsidR="000347C9" w:rsidRPr="009A3083" w:rsidRDefault="000347C9" w:rsidP="009A3083">
            <w:pPr>
              <w:pStyle w:val="a5"/>
              <w:spacing w:after="0"/>
              <w:jc w:val="center"/>
              <w:rPr>
                <w:rFonts w:eastAsia="宋体" w:cs="Arial"/>
                <w:b w:val="0"/>
                <w:noProof w:val="0"/>
                <w:sz w:val="20"/>
                <w:lang w:eastAsia="zh-CN"/>
              </w:rPr>
            </w:pPr>
            <w:r w:rsidRPr="009A3083">
              <w:rPr>
                <w:rFonts w:eastAsia="宋体" w:cs="Arial"/>
                <w:b w:val="0"/>
                <w:noProof w:val="0"/>
                <w:sz w:val="20"/>
                <w:lang w:eastAsia="zh-CN"/>
              </w:rPr>
              <w:t>No</w:t>
            </w:r>
          </w:p>
        </w:tc>
      </w:tr>
    </w:tbl>
    <w:p w14:paraId="7BD411A3" w14:textId="77777777" w:rsidR="00E60BCE" w:rsidRDefault="00E60BCE" w:rsidP="004F5467">
      <w:pPr>
        <w:pStyle w:val="a5"/>
        <w:spacing w:line="288" w:lineRule="auto"/>
        <w:jc w:val="both"/>
        <w:rPr>
          <w:rFonts w:eastAsia="宋体" w:cs="Arial"/>
          <w:b w:val="0"/>
          <w:noProof w:val="0"/>
          <w:sz w:val="20"/>
          <w:lang w:val="x-none" w:eastAsia="zh-CN"/>
        </w:rPr>
      </w:pPr>
    </w:p>
    <w:p w14:paraId="253651B9" w14:textId="4C5DA0F7" w:rsidR="004F5467" w:rsidRDefault="004F5467" w:rsidP="004F5467">
      <w:pPr>
        <w:pStyle w:val="a5"/>
        <w:spacing w:line="288" w:lineRule="auto"/>
        <w:jc w:val="both"/>
        <w:rPr>
          <w:rFonts w:eastAsia="宋体" w:cs="Arial"/>
          <w:b w:val="0"/>
          <w:noProof w:val="0"/>
          <w:sz w:val="20"/>
          <w:lang w:val="x-none" w:eastAsia="zh-CN"/>
        </w:rPr>
      </w:pPr>
      <w:r>
        <w:rPr>
          <w:rFonts w:eastAsia="宋体" w:cs="Arial"/>
          <w:b w:val="0"/>
          <w:noProof w:val="0"/>
          <w:sz w:val="20"/>
          <w:lang w:val="x-none" w:eastAsia="zh-CN"/>
        </w:rPr>
        <w:t xml:space="preserve">It was agreed by RAN4 that </w:t>
      </w:r>
      <w:r w:rsidR="00E60BCE" w:rsidRPr="00E60BCE">
        <w:rPr>
          <w:rFonts w:eastAsia="宋体" w:cs="Arial"/>
          <w:b w:val="0"/>
          <w:noProof w:val="0"/>
          <w:sz w:val="20"/>
          <w:lang w:val="x-none" w:eastAsia="zh-CN"/>
        </w:rPr>
        <w:t xml:space="preserve">MSD </w:t>
      </w:r>
      <w:r w:rsidR="00E60BCE">
        <w:rPr>
          <w:rFonts w:eastAsia="宋体" w:cs="Arial"/>
          <w:b w:val="0"/>
          <w:noProof w:val="0"/>
          <w:sz w:val="20"/>
          <w:lang w:val="x-none" w:eastAsia="zh-CN"/>
        </w:rPr>
        <w:t>caused by</w:t>
      </w:r>
      <w:r w:rsidR="00E60BCE" w:rsidRPr="00E60BCE">
        <w:rPr>
          <w:rFonts w:eastAsia="宋体" w:cs="Arial"/>
          <w:b w:val="0"/>
          <w:noProof w:val="0"/>
          <w:sz w:val="20"/>
          <w:lang w:val="x-none" w:eastAsia="zh-CN"/>
        </w:rPr>
        <w:t xml:space="preserve"> triple beat and </w:t>
      </w:r>
      <w:r w:rsidR="00E60BCE">
        <w:rPr>
          <w:rFonts w:eastAsia="宋体" w:cs="Arial"/>
          <w:b w:val="0"/>
          <w:noProof w:val="0"/>
          <w:sz w:val="20"/>
          <w:lang w:val="x-none" w:eastAsia="zh-CN"/>
        </w:rPr>
        <w:t xml:space="preserve">intra-band UL </w:t>
      </w:r>
      <w:r w:rsidR="00E60BCE" w:rsidRPr="00E60BCE">
        <w:rPr>
          <w:rFonts w:eastAsia="宋体" w:cs="Arial"/>
          <w:b w:val="0"/>
          <w:noProof w:val="0"/>
          <w:sz w:val="20"/>
          <w:lang w:val="x-none" w:eastAsia="zh-CN"/>
        </w:rPr>
        <w:t>CA as well as UL configurations are not considered by RAN4 for lower MSD reporting in Rel-18</w:t>
      </w:r>
      <w:r w:rsidR="00E60BCE">
        <w:rPr>
          <w:rFonts w:eastAsia="宋体" w:cs="Arial"/>
          <w:b w:val="0"/>
          <w:noProof w:val="0"/>
          <w:sz w:val="20"/>
          <w:lang w:val="x-none" w:eastAsia="zh-CN"/>
        </w:rPr>
        <w:t>, but</w:t>
      </w:r>
      <w:r w:rsidRPr="004F5467">
        <w:rPr>
          <w:rFonts w:eastAsia="宋体" w:cs="Arial"/>
          <w:b w:val="0"/>
          <w:noProof w:val="0"/>
          <w:sz w:val="20"/>
          <w:lang w:val="x-none" w:eastAsia="zh-CN"/>
        </w:rPr>
        <w:tab/>
      </w:r>
      <w:r w:rsidR="00C03F26">
        <w:rPr>
          <w:rFonts w:eastAsia="宋体" w:cs="Arial"/>
          <w:b w:val="0"/>
          <w:noProof w:val="0"/>
          <w:sz w:val="20"/>
          <w:lang w:val="x-none" w:eastAsia="zh-CN"/>
        </w:rPr>
        <w:t xml:space="preserve">some additional </w:t>
      </w:r>
      <w:r w:rsidRPr="004F5467">
        <w:rPr>
          <w:rFonts w:eastAsia="宋体" w:cs="Arial"/>
          <w:b w:val="0"/>
          <w:noProof w:val="0"/>
          <w:sz w:val="20"/>
          <w:lang w:val="x-none" w:eastAsia="zh-CN"/>
        </w:rPr>
        <w:t xml:space="preserve">MSD </w:t>
      </w:r>
      <w:ins w:id="3" w:author="Huawei" w:date="2023-10-12T08:03:00Z">
        <w:r w:rsidR="002A08B4">
          <w:rPr>
            <w:rFonts w:eastAsia="宋体" w:cs="Arial"/>
            <w:b w:val="0"/>
            <w:noProof w:val="0"/>
            <w:sz w:val="20"/>
            <w:lang w:val="x-none" w:eastAsia="zh-CN"/>
          </w:rPr>
          <w:t xml:space="preserve">types </w:t>
        </w:r>
      </w:ins>
      <w:bookmarkStart w:id="4" w:name="_GoBack"/>
      <w:bookmarkEnd w:id="4"/>
      <w:r w:rsidRPr="004F5467">
        <w:rPr>
          <w:rFonts w:eastAsia="宋体" w:cs="Arial"/>
          <w:b w:val="0"/>
          <w:noProof w:val="0"/>
          <w:sz w:val="20"/>
          <w:lang w:val="x-none" w:eastAsia="zh-CN"/>
        </w:rPr>
        <w:t>caused by different UL configurations may be considered in future release</w:t>
      </w:r>
      <w:r w:rsidR="00E60BCE">
        <w:rPr>
          <w:rFonts w:eastAsia="宋体" w:cs="Arial"/>
          <w:b w:val="0"/>
          <w:noProof w:val="0"/>
          <w:sz w:val="20"/>
          <w:lang w:val="x-none" w:eastAsia="zh-CN"/>
        </w:rPr>
        <w:t xml:space="preserve">. </w:t>
      </w:r>
    </w:p>
    <w:p w14:paraId="0DA776E5" w14:textId="6ED40DC0" w:rsidR="001B5625" w:rsidRPr="00732CCC" w:rsidRDefault="001B5625" w:rsidP="00BC2AA3">
      <w:pPr>
        <w:pStyle w:val="a5"/>
        <w:jc w:val="both"/>
        <w:rPr>
          <w:rFonts w:eastAsia="宋体" w:cs="Arial"/>
          <w:b w:val="0"/>
          <w:noProof w:val="0"/>
          <w:sz w:val="20"/>
          <w:lang w:val="en-US" w:eastAsia="zh-CN"/>
        </w:rPr>
      </w:pPr>
    </w:p>
    <w:p w14:paraId="350E24CB" w14:textId="30723477" w:rsidR="00F663E3" w:rsidRPr="00546815" w:rsidRDefault="00732CCC" w:rsidP="00546815">
      <w:pPr>
        <w:pStyle w:val="afff0"/>
        <w:numPr>
          <w:ilvl w:val="0"/>
          <w:numId w:val="20"/>
        </w:numPr>
        <w:spacing w:afterLines="50" w:after="120"/>
        <w:ind w:firstLineChars="0"/>
        <w:rPr>
          <w:rFonts w:ascii="Arial" w:hAnsi="Arial" w:cs="Arial"/>
          <w:b/>
          <w:sz w:val="20"/>
        </w:rPr>
      </w:pPr>
      <w:r>
        <w:rPr>
          <w:rFonts w:ascii="Arial" w:hAnsi="Arial" w:cs="Arial"/>
          <w:b/>
          <w:sz w:val="20"/>
        </w:rPr>
        <w:t xml:space="preserve">Further clarification of </w:t>
      </w:r>
      <w:r w:rsidR="00F60757" w:rsidRPr="00F60757">
        <w:rPr>
          <w:rFonts w:ascii="Arial" w:hAnsi="Arial" w:cs="Arial"/>
          <w:b/>
          <w:sz w:val="20"/>
        </w:rPr>
        <w:t>MSD type “ALL”</w:t>
      </w:r>
    </w:p>
    <w:p w14:paraId="5CC49645" w14:textId="6A862099" w:rsidR="00763DCC" w:rsidRPr="00732CCC" w:rsidRDefault="00847D31" w:rsidP="00732CCC">
      <w:pPr>
        <w:pStyle w:val="a5"/>
        <w:spacing w:line="288" w:lineRule="auto"/>
        <w:jc w:val="both"/>
        <w:rPr>
          <w:rFonts w:eastAsia="宋体" w:cs="Arial"/>
          <w:b w:val="0"/>
          <w:noProof w:val="0"/>
          <w:sz w:val="20"/>
          <w:lang w:val="en-US" w:eastAsia="zh-CN"/>
        </w:rPr>
      </w:pPr>
      <w:r>
        <w:rPr>
          <w:rFonts w:eastAsia="宋体" w:cs="Arial"/>
          <w:b w:val="0"/>
          <w:noProof w:val="0"/>
          <w:sz w:val="20"/>
          <w:lang w:val="en-US" w:eastAsia="zh-CN"/>
        </w:rPr>
        <w:t>Since not all MSD types/orders specified by RAN4 are listed in the LS to RAN2 for lower MSD capability reporting, i</w:t>
      </w:r>
      <w:r w:rsidR="00732CCC" w:rsidRPr="00732CCC">
        <w:rPr>
          <w:rFonts w:eastAsia="宋体" w:cs="Arial"/>
          <w:b w:val="0"/>
          <w:noProof w:val="0"/>
          <w:sz w:val="20"/>
          <w:lang w:val="en-US" w:eastAsia="zh-CN"/>
        </w:rPr>
        <w:t xml:space="preserve">f UE reports </w:t>
      </w:r>
      <w:r w:rsidR="00732CCC">
        <w:rPr>
          <w:rFonts w:eastAsia="宋体" w:cs="Arial"/>
          <w:b w:val="0"/>
          <w:noProof w:val="0"/>
          <w:sz w:val="20"/>
          <w:lang w:val="en-US" w:eastAsia="zh-CN"/>
        </w:rPr>
        <w:t>“</w:t>
      </w:r>
      <w:r w:rsidR="00732CCC" w:rsidRPr="00732CCC">
        <w:rPr>
          <w:rFonts w:eastAsia="宋体" w:cs="Arial"/>
          <w:b w:val="0"/>
          <w:noProof w:val="0"/>
          <w:sz w:val="20"/>
          <w:lang w:val="en-US" w:eastAsia="zh-CN"/>
        </w:rPr>
        <w:t>ALL</w:t>
      </w:r>
      <w:r w:rsidR="00732CCC">
        <w:rPr>
          <w:rFonts w:eastAsia="宋体" w:cs="Arial"/>
          <w:b w:val="0"/>
          <w:noProof w:val="0"/>
          <w:sz w:val="20"/>
          <w:lang w:val="en-US" w:eastAsia="zh-CN"/>
        </w:rPr>
        <w:t>” MSD type</w:t>
      </w:r>
      <w:r w:rsidR="00732CCC" w:rsidRPr="00732CCC">
        <w:rPr>
          <w:rFonts w:eastAsia="宋体" w:cs="Arial"/>
          <w:b w:val="0"/>
          <w:noProof w:val="0"/>
          <w:sz w:val="20"/>
          <w:lang w:val="en-US" w:eastAsia="zh-CN"/>
        </w:rPr>
        <w:t>, it does not mean UE always suffer from all MSD types</w:t>
      </w:r>
      <w:r w:rsidR="00732CCC">
        <w:rPr>
          <w:rFonts w:eastAsia="宋体" w:cs="Arial"/>
          <w:b w:val="0"/>
          <w:noProof w:val="0"/>
          <w:sz w:val="20"/>
          <w:lang w:val="en-US" w:eastAsia="zh-CN"/>
        </w:rPr>
        <w:t xml:space="preserve"> defined in RAN4 specification.</w:t>
      </w:r>
      <w:r w:rsidR="000347C9">
        <w:rPr>
          <w:rFonts w:eastAsia="宋体" w:cs="Arial"/>
          <w:b w:val="0"/>
          <w:noProof w:val="0"/>
          <w:sz w:val="20"/>
          <w:lang w:val="en-US" w:eastAsia="zh-CN"/>
        </w:rPr>
        <w:t xml:space="preserve"> There is no change in the applicable MSD types for the “ALL” type as communicated to </w:t>
      </w:r>
      <w:r w:rsidR="000347C9">
        <w:rPr>
          <w:rFonts w:eastAsia="宋体" w:cs="Arial"/>
          <w:b w:val="0"/>
          <w:noProof w:val="0"/>
          <w:sz w:val="20"/>
          <w:lang w:val="en-US" w:eastAsia="zh-CN"/>
        </w:rPr>
        <w:lastRenderedPageBreak/>
        <w:t>RAN2 previously.</w:t>
      </w:r>
    </w:p>
    <w:p w14:paraId="08503DF6" w14:textId="77777777" w:rsidR="00F70FF1" w:rsidRPr="00EC063B" w:rsidRDefault="00F70FF1" w:rsidP="00F70FF1">
      <w:pPr>
        <w:spacing w:afterLines="50" w:after="120"/>
        <w:rPr>
          <w:rFonts w:ascii="Arial" w:hAnsi="Arial" w:cs="Arial"/>
          <w:b/>
          <w:lang w:val="x-none"/>
        </w:rPr>
      </w:pPr>
    </w:p>
    <w:p w14:paraId="056D7C69" w14:textId="0ACA0176" w:rsidR="005B2226" w:rsidRPr="005B2226" w:rsidRDefault="005B2226" w:rsidP="005B2226">
      <w:pPr>
        <w:pStyle w:val="a5"/>
        <w:jc w:val="both"/>
        <w:rPr>
          <w:rFonts w:eastAsia="宋体" w:cs="Arial"/>
          <w:b w:val="0"/>
          <w:noProof w:val="0"/>
          <w:sz w:val="20"/>
          <w:lang w:eastAsia="zh-CN"/>
        </w:rPr>
      </w:pPr>
      <w:r w:rsidRPr="005B2226">
        <w:rPr>
          <w:rFonts w:eastAsia="宋体" w:cs="Arial"/>
          <w:b w:val="0"/>
          <w:noProof w:val="0"/>
          <w:sz w:val="20"/>
          <w:lang w:eastAsia="zh-CN"/>
        </w:rPr>
        <w:t xml:space="preserve">RAN4 is </w:t>
      </w:r>
      <w:r>
        <w:rPr>
          <w:rFonts w:eastAsia="宋体" w:cs="Arial"/>
          <w:b w:val="0"/>
          <w:noProof w:val="0"/>
          <w:sz w:val="20"/>
          <w:lang w:eastAsia="zh-CN"/>
        </w:rPr>
        <w:t xml:space="preserve">still </w:t>
      </w:r>
      <w:r w:rsidRPr="005B2226">
        <w:rPr>
          <w:rFonts w:eastAsia="宋体" w:cs="Arial"/>
          <w:b w:val="0"/>
          <w:noProof w:val="0"/>
          <w:sz w:val="20"/>
          <w:lang w:eastAsia="zh-CN"/>
        </w:rPr>
        <w:t xml:space="preserve">working on the </w:t>
      </w:r>
      <w:r w:rsidR="00732CCC">
        <w:rPr>
          <w:rFonts w:eastAsia="宋体" w:cs="Arial"/>
          <w:b w:val="0"/>
          <w:noProof w:val="0"/>
          <w:sz w:val="20"/>
          <w:lang w:eastAsia="zh-CN"/>
        </w:rPr>
        <w:t>final requirements</w:t>
      </w:r>
      <w:r w:rsidRPr="005B2226">
        <w:rPr>
          <w:rFonts w:eastAsia="宋体" w:cs="Arial"/>
          <w:b w:val="0"/>
          <w:noProof w:val="0"/>
          <w:sz w:val="20"/>
          <w:lang w:eastAsia="zh-CN"/>
        </w:rPr>
        <w:t xml:space="preserve"> for a UE to indicate the improved lower MSD</w:t>
      </w:r>
      <w:r>
        <w:rPr>
          <w:rFonts w:eastAsia="宋体" w:cs="Arial"/>
          <w:b w:val="0"/>
          <w:noProof w:val="0"/>
          <w:sz w:val="20"/>
          <w:lang w:eastAsia="zh-CN"/>
        </w:rPr>
        <w:t xml:space="preserve"> </w:t>
      </w:r>
      <w:r w:rsidRPr="005B2226">
        <w:rPr>
          <w:rFonts w:eastAsia="宋体" w:cs="Arial"/>
          <w:b w:val="0"/>
          <w:noProof w:val="0"/>
          <w:sz w:val="20"/>
          <w:lang w:eastAsia="zh-CN"/>
        </w:rPr>
        <w:t>performance</w:t>
      </w:r>
      <w:r>
        <w:rPr>
          <w:rFonts w:eastAsia="宋体" w:cs="Arial"/>
          <w:b w:val="0"/>
          <w:noProof w:val="0"/>
          <w:sz w:val="20"/>
          <w:lang w:eastAsia="zh-CN"/>
        </w:rPr>
        <w:t>. If any update, RAN4 will keep RAN2 informed.</w:t>
      </w:r>
    </w:p>
    <w:p w14:paraId="162EF5C7" w14:textId="77777777" w:rsidR="0046430E" w:rsidRPr="0046430E" w:rsidRDefault="0046430E" w:rsidP="005B2226">
      <w:pPr>
        <w:spacing w:after="120"/>
        <w:ind w:left="993" w:hanging="993"/>
        <w:jc w:val="both"/>
        <w:rPr>
          <w:rFonts w:ascii="Arial" w:hAnsi="Arial" w:cs="Arial"/>
        </w:rPr>
      </w:pPr>
    </w:p>
    <w:p w14:paraId="49136D52" w14:textId="77777777" w:rsidR="00D73DE6" w:rsidRPr="000F4E43" w:rsidRDefault="00D73DE6" w:rsidP="002E20BC">
      <w:pPr>
        <w:spacing w:after="120"/>
        <w:jc w:val="both"/>
        <w:rPr>
          <w:rFonts w:ascii="Arial" w:hAnsi="Arial" w:cs="Arial"/>
          <w:b/>
        </w:rPr>
      </w:pPr>
      <w:r w:rsidRPr="000F4E43">
        <w:rPr>
          <w:rFonts w:ascii="Arial" w:hAnsi="Arial" w:cs="Arial"/>
          <w:b/>
        </w:rPr>
        <w:t>2. Actions:</w:t>
      </w:r>
    </w:p>
    <w:p w14:paraId="0955BFB4" w14:textId="77777777" w:rsidR="00D73DE6" w:rsidRPr="000F4E43" w:rsidRDefault="00D73DE6" w:rsidP="002E20BC">
      <w:pPr>
        <w:spacing w:after="120"/>
        <w:ind w:left="1985" w:hanging="1985"/>
        <w:jc w:val="both"/>
        <w:rPr>
          <w:rFonts w:ascii="Arial" w:hAnsi="Arial" w:cs="Arial"/>
          <w:b/>
        </w:rPr>
      </w:pPr>
      <w:r w:rsidRPr="000F4E43">
        <w:rPr>
          <w:rFonts w:ascii="Arial" w:hAnsi="Arial" w:cs="Arial"/>
          <w:b/>
        </w:rPr>
        <w:t xml:space="preserve">To </w:t>
      </w:r>
      <w:r>
        <w:rPr>
          <w:rFonts w:ascii="Arial" w:hAnsi="Arial" w:cs="Arial"/>
          <w:b/>
        </w:rPr>
        <w:t>RAN</w:t>
      </w:r>
      <w:r w:rsidR="00D90E33">
        <w:rPr>
          <w:rFonts w:ascii="Arial" w:hAnsi="Arial" w:cs="Arial"/>
          <w:b/>
        </w:rPr>
        <w:t>2</w:t>
      </w:r>
      <w:r>
        <w:rPr>
          <w:rFonts w:ascii="Arial" w:hAnsi="Arial" w:cs="Arial"/>
          <w:b/>
        </w:rPr>
        <w:t>:</w:t>
      </w:r>
    </w:p>
    <w:p w14:paraId="39A818DC" w14:textId="53F68BDB" w:rsidR="00D73DE6" w:rsidRPr="00C024F9" w:rsidRDefault="00D73DE6" w:rsidP="002E20BC">
      <w:pPr>
        <w:spacing w:after="120"/>
        <w:jc w:val="both"/>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4</w:t>
      </w:r>
      <w:r w:rsidRPr="00C024F9">
        <w:rPr>
          <w:rFonts w:ascii="Arial" w:hAnsi="Arial" w:cs="Arial"/>
        </w:rPr>
        <w:t xml:space="preserve"> respectfully a</w:t>
      </w:r>
      <w:r>
        <w:rPr>
          <w:rFonts w:ascii="Arial" w:hAnsi="Arial" w:cs="Arial"/>
        </w:rPr>
        <w:t>sks RAN</w:t>
      </w:r>
      <w:r w:rsidR="0084126E">
        <w:rPr>
          <w:rFonts w:ascii="Arial" w:hAnsi="Arial" w:cs="Arial"/>
        </w:rPr>
        <w:t>2</w:t>
      </w:r>
      <w:r>
        <w:rPr>
          <w:rFonts w:ascii="Arial" w:hAnsi="Arial" w:cs="Arial"/>
        </w:rPr>
        <w:t xml:space="preserve"> to take the above </w:t>
      </w:r>
      <w:r w:rsidR="0084126E">
        <w:rPr>
          <w:rFonts w:ascii="Arial" w:hAnsi="Arial" w:cs="Arial"/>
        </w:rPr>
        <w:t xml:space="preserve">information </w:t>
      </w:r>
      <w:r w:rsidRPr="00C024F9">
        <w:rPr>
          <w:rFonts w:ascii="Arial" w:hAnsi="Arial" w:cs="Arial"/>
        </w:rPr>
        <w:t>into account</w:t>
      </w:r>
      <w:r>
        <w:rPr>
          <w:rFonts w:ascii="Arial" w:hAnsi="Arial" w:cs="Arial"/>
        </w:rPr>
        <w:t xml:space="preserve"> </w:t>
      </w:r>
      <w:r w:rsidR="0084126E">
        <w:rPr>
          <w:rFonts w:ascii="Arial" w:hAnsi="Arial" w:cs="Arial"/>
        </w:rPr>
        <w:t xml:space="preserve">for </w:t>
      </w:r>
      <w:r w:rsidR="00F37491">
        <w:rPr>
          <w:rFonts w:ascii="Arial" w:hAnsi="Arial" w:cs="Arial"/>
        </w:rPr>
        <w:t>the following RAN</w:t>
      </w:r>
      <w:r w:rsidR="0084126E">
        <w:rPr>
          <w:rFonts w:ascii="Arial" w:hAnsi="Arial" w:cs="Arial"/>
        </w:rPr>
        <w:t>2</w:t>
      </w:r>
      <w:r w:rsidR="00F37491">
        <w:rPr>
          <w:rFonts w:ascii="Arial" w:hAnsi="Arial" w:cs="Arial"/>
        </w:rPr>
        <w:t xml:space="preserve"> </w:t>
      </w:r>
      <w:r w:rsidR="0084126E">
        <w:rPr>
          <w:rFonts w:ascii="Arial" w:hAnsi="Arial" w:cs="Arial"/>
        </w:rPr>
        <w:t>work on the signalling design for lower MSD</w:t>
      </w:r>
      <w:r>
        <w:rPr>
          <w:rFonts w:ascii="Arial" w:hAnsi="Arial" w:cs="Arial"/>
        </w:rPr>
        <w:t>.</w:t>
      </w:r>
    </w:p>
    <w:p w14:paraId="00CE79CE" w14:textId="77777777" w:rsidR="00D73DE6" w:rsidRPr="00D73DE6" w:rsidRDefault="00D73DE6" w:rsidP="002E20BC">
      <w:pPr>
        <w:spacing w:after="120"/>
        <w:ind w:left="993" w:hanging="993"/>
        <w:jc w:val="both"/>
        <w:rPr>
          <w:rFonts w:ascii="Arial" w:hAnsi="Arial" w:cs="Arial"/>
        </w:rPr>
      </w:pPr>
    </w:p>
    <w:p w14:paraId="0C238B10" w14:textId="77777777" w:rsidR="00D73DE6" w:rsidRPr="000F4E43" w:rsidRDefault="00D73DE6" w:rsidP="002E20BC">
      <w:pPr>
        <w:spacing w:after="120"/>
        <w:jc w:val="both"/>
        <w:rPr>
          <w:rFonts w:ascii="Arial" w:hAnsi="Arial" w:cs="Arial"/>
          <w:b/>
        </w:rPr>
      </w:pPr>
      <w:r w:rsidRPr="000F4E43">
        <w:rPr>
          <w:rFonts w:ascii="Arial" w:hAnsi="Arial" w:cs="Arial"/>
          <w:b/>
        </w:rPr>
        <w:t xml:space="preserve">3. Date of Next </w:t>
      </w:r>
      <w:r>
        <w:rPr>
          <w:rFonts w:ascii="Arial" w:hAnsi="Arial" w:cs="Arial"/>
          <w:b/>
        </w:rPr>
        <w:t xml:space="preserve">TSG WG RAN4 </w:t>
      </w:r>
      <w:r w:rsidRPr="000F4E43">
        <w:rPr>
          <w:rFonts w:ascii="Arial" w:hAnsi="Arial" w:cs="Arial"/>
          <w:b/>
        </w:rPr>
        <w:t>Meetings:</w:t>
      </w:r>
    </w:p>
    <w:p w14:paraId="6BA52E84" w14:textId="77777777" w:rsidR="00BC5ED3" w:rsidRDefault="00BC5ED3" w:rsidP="00BC5ED3">
      <w:pPr>
        <w:pStyle w:val="LGTdoc"/>
        <w:spacing w:after="120"/>
        <w:rPr>
          <w:rFonts w:ascii="Arial" w:eastAsia="宋体" w:hAnsi="Arial" w:cs="Arial"/>
          <w:bCs/>
          <w:sz w:val="21"/>
        </w:rPr>
      </w:pPr>
      <w:r>
        <w:rPr>
          <w:rFonts w:ascii="Arial" w:eastAsia="宋体" w:hAnsi="Arial" w:cs="Arial"/>
          <w:bCs/>
          <w:sz w:val="21"/>
        </w:rPr>
        <w:t xml:space="preserve">TSG-RAN4 Meeting#109 </w:t>
      </w:r>
      <w:r>
        <w:rPr>
          <w:rFonts w:ascii="Arial" w:eastAsia="宋体" w:hAnsi="Arial" w:cs="Arial"/>
          <w:bCs/>
          <w:sz w:val="21"/>
        </w:rPr>
        <w:tab/>
        <w:t xml:space="preserve"> </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13</w:t>
      </w:r>
      <w:r>
        <w:rPr>
          <w:rFonts w:ascii="Arial" w:eastAsia="宋体" w:hAnsi="Arial" w:cs="Arial"/>
          <w:bCs/>
          <w:sz w:val="21"/>
          <w:vertAlign w:val="superscript"/>
        </w:rPr>
        <w:t>th</w:t>
      </w:r>
      <w:r>
        <w:rPr>
          <w:rFonts w:ascii="Arial" w:eastAsia="宋体" w:hAnsi="Arial" w:cs="Arial"/>
          <w:bCs/>
          <w:sz w:val="21"/>
        </w:rPr>
        <w:t xml:space="preserve"> – 17</w:t>
      </w:r>
      <w:r>
        <w:rPr>
          <w:rFonts w:ascii="Arial" w:eastAsia="宋体" w:hAnsi="Arial" w:cs="Arial"/>
          <w:bCs/>
          <w:sz w:val="21"/>
          <w:vertAlign w:val="superscript"/>
        </w:rPr>
        <w:t>th</w:t>
      </w:r>
      <w:r>
        <w:rPr>
          <w:rFonts w:ascii="Arial" w:eastAsia="宋体" w:hAnsi="Arial" w:cs="Arial"/>
          <w:bCs/>
          <w:sz w:val="21"/>
        </w:rPr>
        <w:t xml:space="preserve"> Nov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Chicago, USA</w:t>
      </w:r>
    </w:p>
    <w:p w14:paraId="3AF67A43" w14:textId="77777777" w:rsidR="00BC5ED3" w:rsidRDefault="00BC5ED3" w:rsidP="00BC5ED3">
      <w:pPr>
        <w:pStyle w:val="LGTdoc"/>
        <w:spacing w:after="120"/>
        <w:rPr>
          <w:rFonts w:ascii="Arial" w:hAnsi="Arial" w:cs="Arial"/>
          <w:sz w:val="20"/>
        </w:rPr>
      </w:pPr>
      <w:r>
        <w:rPr>
          <w:rFonts w:ascii="Arial" w:eastAsia="宋体" w:hAnsi="Arial" w:cs="Arial"/>
          <w:bCs/>
          <w:sz w:val="21"/>
        </w:rPr>
        <w:t>TSG-RAN4 Meeting#110</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26</w:t>
      </w:r>
      <w:r>
        <w:rPr>
          <w:rFonts w:ascii="Arial" w:eastAsia="宋体" w:hAnsi="Arial" w:cs="Arial"/>
          <w:bCs/>
          <w:sz w:val="21"/>
          <w:vertAlign w:val="superscript"/>
        </w:rPr>
        <w:t xml:space="preserve">th </w:t>
      </w:r>
      <w:r>
        <w:rPr>
          <w:rFonts w:ascii="Arial" w:eastAsia="宋体" w:hAnsi="Arial" w:cs="Arial"/>
          <w:bCs/>
          <w:sz w:val="21"/>
        </w:rPr>
        <w:t>Feb – 01</w:t>
      </w:r>
      <w:r>
        <w:rPr>
          <w:rFonts w:ascii="Arial" w:eastAsia="宋体" w:hAnsi="Arial" w:cs="Arial"/>
          <w:bCs/>
          <w:sz w:val="21"/>
          <w:vertAlign w:val="superscript"/>
        </w:rPr>
        <w:t>st</w:t>
      </w:r>
      <w:r>
        <w:rPr>
          <w:rFonts w:ascii="Arial" w:eastAsia="宋体" w:hAnsi="Arial" w:cs="Arial"/>
          <w:bCs/>
          <w:sz w:val="21"/>
        </w:rPr>
        <w:t xml:space="preserve"> Mar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Athens, Greece</w:t>
      </w:r>
    </w:p>
    <w:p w14:paraId="4226467D" w14:textId="77777777" w:rsidR="0084126E" w:rsidRPr="00BC5ED3" w:rsidRDefault="0084126E" w:rsidP="002E20BC">
      <w:pPr>
        <w:pStyle w:val="LGTdoc"/>
        <w:spacing w:afterLines="0"/>
        <w:rPr>
          <w:rFonts w:ascii="Arial" w:hAnsi="Arial" w:cs="Arial"/>
          <w:sz w:val="20"/>
        </w:rPr>
      </w:pPr>
    </w:p>
    <w:sectPr w:rsidR="0084126E" w:rsidRPr="00BC5ED3"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D07C3" w14:textId="77777777" w:rsidR="00917B08" w:rsidRDefault="00917B08" w:rsidP="0052762B">
      <w:r>
        <w:separator/>
      </w:r>
    </w:p>
  </w:endnote>
  <w:endnote w:type="continuationSeparator" w:id="0">
    <w:p w14:paraId="28E35BC7" w14:textId="77777777" w:rsidR="00917B08" w:rsidRDefault="00917B08"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1A0" w14:textId="77777777" w:rsidR="00540611" w:rsidRDefault="005406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E171A" w14:textId="77777777" w:rsidR="00917B08" w:rsidRDefault="00917B08" w:rsidP="0052762B">
      <w:r>
        <w:separator/>
      </w:r>
    </w:p>
  </w:footnote>
  <w:footnote w:type="continuationSeparator" w:id="0">
    <w:p w14:paraId="05915C8C" w14:textId="77777777" w:rsidR="00917B08" w:rsidRDefault="00917B08"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6235"/>
    <w:multiLevelType w:val="hybridMultilevel"/>
    <w:tmpl w:val="AB240DAE"/>
    <w:lvl w:ilvl="0" w:tplc="6314737C">
      <w:start w:val="1"/>
      <w:numFmt w:val="bullet"/>
      <w:lvlText w:val="•"/>
      <w:lvlJc w:val="left"/>
      <w:pPr>
        <w:ind w:left="420" w:hanging="420"/>
      </w:pPr>
      <w:rPr>
        <w:rFonts w:ascii="Arial" w:hAnsi="Arial" w:hint="default"/>
      </w:rPr>
    </w:lvl>
    <w:lvl w:ilvl="1" w:tplc="5252A87A">
      <w:start w:val="29"/>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C46F2F"/>
    <w:multiLevelType w:val="hybridMultilevel"/>
    <w:tmpl w:val="E2AEED3A"/>
    <w:lvl w:ilvl="0" w:tplc="D9622F96">
      <w:numFmt w:val="bullet"/>
      <w:lvlText w:val="•"/>
      <w:lvlJc w:val="left"/>
      <w:pPr>
        <w:ind w:left="575" w:hanging="375"/>
      </w:pPr>
      <w:rPr>
        <w:rFonts w:ascii="宋体" w:eastAsia="宋体" w:hAnsi="宋体"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847626"/>
    <w:multiLevelType w:val="hybridMultilevel"/>
    <w:tmpl w:val="C4023AB6"/>
    <w:lvl w:ilvl="0" w:tplc="6314737C">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F92E74"/>
    <w:multiLevelType w:val="hybridMultilevel"/>
    <w:tmpl w:val="C91E3DD4"/>
    <w:lvl w:ilvl="0" w:tplc="6314737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9878FE"/>
    <w:multiLevelType w:val="hybridMultilevel"/>
    <w:tmpl w:val="06DA2F00"/>
    <w:lvl w:ilvl="0" w:tplc="D9622F96">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3"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
  </w:num>
  <w:num w:numId="2">
    <w:abstractNumId w:val="12"/>
  </w:num>
  <w:num w:numId="3">
    <w:abstractNumId w:val="14"/>
  </w:num>
  <w:num w:numId="4">
    <w:abstractNumId w:val="22"/>
  </w:num>
  <w:num w:numId="5">
    <w:abstractNumId w:val="21"/>
  </w:num>
  <w:num w:numId="6">
    <w:abstractNumId w:val="9"/>
  </w:num>
  <w:num w:numId="7">
    <w:abstractNumId w:val="17"/>
  </w:num>
  <w:num w:numId="8">
    <w:abstractNumId w:val="24"/>
  </w:num>
  <w:num w:numId="9">
    <w:abstractNumId w:val="7"/>
  </w:num>
  <w:num w:numId="10">
    <w:abstractNumId w:val="6"/>
  </w:num>
  <w:num w:numId="11">
    <w:abstractNumId w:val="8"/>
  </w:num>
  <w:num w:numId="12">
    <w:abstractNumId w:val="1"/>
  </w:num>
  <w:num w:numId="13">
    <w:abstractNumId w:val="4"/>
  </w:num>
  <w:num w:numId="14">
    <w:abstractNumId w:val="2"/>
  </w:num>
  <w:num w:numId="15">
    <w:abstractNumId w:val="5"/>
  </w:num>
  <w:num w:numId="16">
    <w:abstractNumId w:val="11"/>
  </w:num>
  <w:num w:numId="17">
    <w:abstractNumId w:val="20"/>
  </w:num>
  <w:num w:numId="18">
    <w:abstractNumId w:val="18"/>
  </w:num>
  <w:num w:numId="19">
    <w:abstractNumId w:val="15"/>
  </w:num>
  <w:num w:numId="20">
    <w:abstractNumId w:val="23"/>
  </w:num>
  <w:num w:numId="21">
    <w:abstractNumId w:val="19"/>
  </w:num>
  <w:num w:numId="22">
    <w:abstractNumId w:val="13"/>
  </w:num>
  <w:num w:numId="23">
    <w:abstractNumId w:val="16"/>
  </w:num>
  <w:num w:numId="24">
    <w:abstractNumId w:val="0"/>
  </w:num>
  <w:num w:numId="25">
    <w:abstractNumId w:val="23"/>
  </w:num>
  <w:num w:numId="26">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7C9"/>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DD9"/>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3F0E"/>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B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E7956"/>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81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828"/>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08B4"/>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467"/>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5E79"/>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15DF"/>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B7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CC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3DCC"/>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31"/>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B08"/>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2DC3"/>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083"/>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4E2F"/>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5E90"/>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11"/>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5ED3"/>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3F26"/>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CB7"/>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C8F"/>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B83"/>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0FB"/>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958"/>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873"/>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0BCE"/>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B7E52"/>
    <w:rsid w:val="00EC063B"/>
    <w:rsid w:val="00EC07E1"/>
    <w:rsid w:val="00EC1AAF"/>
    <w:rsid w:val="00EC21BB"/>
    <w:rsid w:val="00EC28D1"/>
    <w:rsid w:val="00EC363B"/>
    <w:rsid w:val="00EC3E7D"/>
    <w:rsid w:val="00EC3F40"/>
    <w:rsid w:val="00EC3FEB"/>
    <w:rsid w:val="00EC4171"/>
    <w:rsid w:val="00EC444E"/>
    <w:rsid w:val="00EC488F"/>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51060"/>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uiPriority w:val="10"/>
    <w:qFormat/>
    <w:rsid w:val="00755136"/>
    <w:pPr>
      <w:spacing w:before="240" w:after="60"/>
      <w:outlineLvl w:val="0"/>
    </w:pPr>
    <w:rPr>
      <w:rFonts w:ascii="Courier New" w:hAnsi="Courier New"/>
      <w:lang w:val="nb-NO" w:eastAsia="ja-JP"/>
    </w:rPr>
  </w:style>
  <w:style w:type="character" w:customStyle="1" w:styleId="afff">
    <w:name w:val="标题 字符"/>
    <w:link w:val="affe"/>
    <w:uiPriority w:val="10"/>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280197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A71D-AEBD-4F99-9A83-F74A1C66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2751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Huawei</cp:lastModifiedBy>
  <cp:revision>2</cp:revision>
  <cp:lastPrinted>2010-01-07T02:23:00Z</cp:lastPrinted>
  <dcterms:created xsi:type="dcterms:W3CDTF">2023-10-12T00:05:00Z</dcterms:created>
  <dcterms:modified xsi:type="dcterms:W3CDTF">2023-10-12T00:05:00Z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(3)OQHAQt5RVMRIIq4ocYa2cU8LA3TET1U27GwNiuMIv3ZPJrvrgi7kqbjbzNGZZMOlapLBGg0J
GeTsIGiBQyklZC26GxTVi1cJStbYNQ1shZijoT8tpkmA0YIwZ2JRgFYuHZ59X7J5MxZZ6zS/
nukzzhk0HW/nCxr9/j82lT3vYt7uBx4Ci6IfqK9zJv02wX/N2TmfK/z+t1lAcqAaqcxCSDHm
p0+jehu+IBhzImqeIl</vt:lpwstr>
  </property>
  <property fmtid="{D5CDD505-2E9C-101B-9397-08002B2CF9AE}" pid="15" name="_2015_ms_pID_725343_00">
    <vt:lpwstr>_2015_ms_pID_725343</vt:lpwstr>
  </property>
  <property fmtid="{D5CDD505-2E9C-101B-9397-08002B2CF9AE}" pid="16" name="_2015_ms_pID_7253431">
    <vt:lpwstr>BnBxmf0RROabLmY8yqamuvLsxBFFRCGwyBtO0HtG0gGbWMd/TMEg7g
PfmJp0r7P1DArZTiC1swtaGTv2lBIwuLbyC/6kte2Um1zG3PDRFmciEsBNTGWtbpSsPGb4eX
DokMpQBwogYFwc5BvPwA2JJ81PZONCHnbkAXFX6kuMBqsVhxuyYGFA86lyLgkSO9ZeFu42V6
IN9BAr2ws9GDnwzsmcImT+o4asJ7u8QaeM+Z</vt:lpwstr>
  </property>
  <property fmtid="{D5CDD505-2E9C-101B-9397-08002B2CF9AE}" pid="17" name="_2015_ms_pID_7253431_00">
    <vt:lpwstr>_2015_ms_pID_7253431</vt:lpwstr>
  </property>
  <property fmtid="{D5CDD505-2E9C-101B-9397-08002B2CF9AE}" pid="18" name="_2015_ms_pID_7253432">
    <vt:lpwstr>zQ==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1697012471</vt:lpwstr>
  </property>
</Properties>
</file>