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4F56" w14:textId="220FD3B2" w:rsidR="005014A2" w:rsidRPr="00841BCD" w:rsidRDefault="005014A2" w:rsidP="005014A2">
      <w:pPr>
        <w:widowControl w:val="0"/>
        <w:tabs>
          <w:tab w:val="right" w:pos="9639"/>
        </w:tabs>
        <w:spacing w:after="0"/>
        <w:rPr>
          <w:rFonts w:ascii="Arial" w:eastAsia="SimSun" w:hAnsi="Arial"/>
          <w:b/>
          <w:bCs/>
          <w:i/>
          <w:sz w:val="32"/>
          <w:lang w:eastAsia="zh-CN"/>
        </w:rPr>
      </w:pPr>
      <w:bookmarkStart w:id="0" w:name="_Hlk40295327"/>
      <w:bookmarkStart w:id="1" w:name="OLE_LINK5"/>
      <w:bookmarkStart w:id="2" w:name="OLE_LINK6"/>
      <w:bookmarkStart w:id="3" w:name="historyclause"/>
      <w:bookmarkEnd w:id="0"/>
      <w:r w:rsidRPr="00841BCD">
        <w:rPr>
          <w:rFonts w:ascii="Arial" w:eastAsia="SimSun" w:hAnsi="Arial"/>
          <w:b/>
          <w:bCs/>
          <w:sz w:val="24"/>
        </w:rPr>
        <w:t>3GPP T</w:t>
      </w:r>
      <w:bookmarkStart w:id="4" w:name="_Ref452454252"/>
      <w:bookmarkEnd w:id="4"/>
      <w:r w:rsidRPr="00841BCD">
        <w:rPr>
          <w:rFonts w:ascii="Arial" w:eastAsia="SimSun" w:hAnsi="Arial"/>
          <w:b/>
          <w:bCs/>
          <w:sz w:val="24"/>
        </w:rPr>
        <w:t xml:space="preserve">SG-RAN </w:t>
      </w:r>
      <w:r>
        <w:rPr>
          <w:rFonts w:ascii="Arial" w:eastAsia="SimSun" w:hAnsi="Arial"/>
          <w:b/>
          <w:sz w:val="24"/>
        </w:rPr>
        <w:t>WG4 Meeting#108</w:t>
      </w:r>
      <w:r w:rsidR="00DA30DD">
        <w:rPr>
          <w:rFonts w:ascii="Arial" w:eastAsia="SimSun" w:hAnsi="Arial"/>
          <w:b/>
          <w:sz w:val="24"/>
        </w:rPr>
        <w:t>bis</w:t>
      </w:r>
      <w:r w:rsidRPr="00841BCD">
        <w:rPr>
          <w:rFonts w:ascii="Arial" w:eastAsia="SimSun" w:hAnsi="Arial"/>
          <w:b/>
          <w:sz w:val="24"/>
        </w:rPr>
        <w:t xml:space="preserve">      </w:t>
      </w:r>
      <w:r w:rsidRPr="00841BCD">
        <w:rPr>
          <w:rFonts w:ascii="Arial" w:eastAsia="SimSun" w:hAnsi="Arial"/>
          <w:b/>
          <w:bCs/>
          <w:sz w:val="24"/>
        </w:rPr>
        <w:tab/>
      </w:r>
      <w:r w:rsidR="00891907" w:rsidRPr="00891907">
        <w:rPr>
          <w:rFonts w:ascii="Arial" w:eastAsia="SimSun" w:hAnsi="Arial"/>
          <w:b/>
          <w:bCs/>
          <w:sz w:val="24"/>
          <w:lang w:eastAsia="ja-JP"/>
        </w:rPr>
        <w:t>R4-2315220</w:t>
      </w:r>
    </w:p>
    <w:p w14:paraId="06F793FA" w14:textId="1754C749" w:rsidR="005014A2" w:rsidRPr="000F3A2F" w:rsidRDefault="00C9120A" w:rsidP="005014A2">
      <w:pPr>
        <w:widowControl w:val="0"/>
        <w:tabs>
          <w:tab w:val="right" w:pos="9639"/>
        </w:tabs>
        <w:spacing w:after="0"/>
        <w:rPr>
          <w:rFonts w:ascii="Arial" w:eastAsia="SimSun" w:hAnsi="Arial"/>
          <w:b/>
          <w:sz w:val="24"/>
        </w:rPr>
      </w:pPr>
      <w:r>
        <w:rPr>
          <w:rFonts w:ascii="Arial" w:eastAsia="SimSun" w:hAnsi="Arial"/>
          <w:b/>
          <w:sz w:val="24"/>
        </w:rPr>
        <w:t>Xiamen</w:t>
      </w:r>
      <w:r w:rsidR="005014A2">
        <w:rPr>
          <w:rFonts w:ascii="Arial" w:eastAsia="SimSun" w:hAnsi="Arial"/>
          <w:b/>
          <w:sz w:val="24"/>
        </w:rPr>
        <w:t>,</w:t>
      </w:r>
      <w:r w:rsidR="006D49D4">
        <w:rPr>
          <w:rFonts w:ascii="Arial" w:eastAsia="SimSun" w:hAnsi="Arial"/>
          <w:b/>
          <w:sz w:val="24"/>
        </w:rPr>
        <w:t xml:space="preserve"> China,</w:t>
      </w:r>
      <w:r w:rsidR="005014A2">
        <w:rPr>
          <w:rFonts w:ascii="Arial" w:eastAsia="SimSun" w:hAnsi="Arial"/>
          <w:b/>
          <w:sz w:val="24"/>
        </w:rPr>
        <w:t xml:space="preserve"> </w:t>
      </w:r>
      <w:r w:rsidR="00DA30DD">
        <w:rPr>
          <w:rFonts w:ascii="Arial" w:eastAsia="SimSun" w:hAnsi="Arial"/>
          <w:b/>
          <w:sz w:val="24"/>
        </w:rPr>
        <w:t>9</w:t>
      </w:r>
      <w:r w:rsidR="005014A2">
        <w:rPr>
          <w:rFonts w:ascii="Arial" w:eastAsia="SimSun" w:hAnsi="Arial"/>
          <w:b/>
          <w:sz w:val="24"/>
        </w:rPr>
        <w:t xml:space="preserve"> – </w:t>
      </w:r>
      <w:r w:rsidR="00DA30DD">
        <w:rPr>
          <w:rFonts w:ascii="Arial" w:eastAsia="SimSun" w:hAnsi="Arial"/>
          <w:b/>
          <w:sz w:val="24"/>
        </w:rPr>
        <w:t>13</w:t>
      </w:r>
      <w:r w:rsidR="005014A2">
        <w:rPr>
          <w:rFonts w:ascii="Arial" w:eastAsia="SimSun" w:hAnsi="Arial"/>
          <w:b/>
          <w:sz w:val="24"/>
        </w:rPr>
        <w:t xml:space="preserve"> </w:t>
      </w:r>
      <w:proofErr w:type="gramStart"/>
      <w:r w:rsidR="00DA30DD">
        <w:rPr>
          <w:rFonts w:ascii="Arial" w:eastAsia="SimSun" w:hAnsi="Arial"/>
          <w:b/>
          <w:sz w:val="24"/>
        </w:rPr>
        <w:t>Oct</w:t>
      </w:r>
      <w:r w:rsidR="005014A2" w:rsidRPr="009C576E">
        <w:rPr>
          <w:rFonts w:ascii="Arial" w:eastAsia="SimSun" w:hAnsi="Arial"/>
          <w:b/>
          <w:sz w:val="24"/>
        </w:rPr>
        <w:t>,</w:t>
      </w:r>
      <w:proofErr w:type="gramEnd"/>
      <w:r w:rsidR="005014A2">
        <w:rPr>
          <w:rFonts w:ascii="Arial" w:eastAsia="SimSun" w:hAnsi="Arial"/>
          <w:b/>
          <w:sz w:val="24"/>
        </w:rPr>
        <w:t xml:space="preserve"> </w:t>
      </w:r>
      <w:r w:rsidR="005014A2" w:rsidRPr="000F3A2F">
        <w:rPr>
          <w:rFonts w:ascii="Arial" w:eastAsia="SimSun" w:hAnsi="Arial"/>
          <w:b/>
          <w:sz w:val="24"/>
        </w:rPr>
        <w:t>202</w:t>
      </w:r>
      <w:r w:rsidR="005014A2">
        <w:rPr>
          <w:rFonts w:ascii="Arial" w:eastAsia="SimSun" w:hAnsi="Arial"/>
          <w:b/>
          <w:sz w:val="24"/>
        </w:rPr>
        <w:t>3</w:t>
      </w:r>
    </w:p>
    <w:bookmarkEnd w:id="1"/>
    <w:bookmarkEnd w:id="2"/>
    <w:p w14:paraId="53185EA3" w14:textId="77777777" w:rsidR="005014A2" w:rsidRDefault="005014A2">
      <w:pPr>
        <w:pStyle w:val="CH"/>
      </w:pPr>
    </w:p>
    <w:p w14:paraId="2C7E3A16" w14:textId="7B271632" w:rsidR="00466E2C" w:rsidRDefault="00F257E9">
      <w:pPr>
        <w:pStyle w:val="CH"/>
        <w:rPr>
          <w:lang w:val="en-US"/>
        </w:rPr>
      </w:pPr>
      <w:r>
        <w:t>Title:</w:t>
      </w:r>
      <w:r>
        <w:tab/>
      </w:r>
      <w:r w:rsidR="008B51FC" w:rsidRPr="008B51FC">
        <w:t>Discussions on interband 2UL CA co-ex simplification</w:t>
      </w:r>
    </w:p>
    <w:p w14:paraId="64476BC1" w14:textId="2F6120C2" w:rsidR="007B6528" w:rsidRDefault="00F257E9">
      <w:pPr>
        <w:pStyle w:val="CH"/>
      </w:pPr>
      <w:r>
        <w:t>Agenda item:</w:t>
      </w:r>
      <w:r>
        <w:tab/>
      </w:r>
      <w:r w:rsidR="00891907" w:rsidRPr="00891907">
        <w:t>5.1.3</w:t>
      </w:r>
    </w:p>
    <w:p w14:paraId="22FDA8EE" w14:textId="0FC817E9" w:rsidR="007B6528" w:rsidRDefault="00F257E9">
      <w:pPr>
        <w:pStyle w:val="CH"/>
        <w:rPr>
          <w:b w:val="0"/>
        </w:rPr>
      </w:pPr>
      <w:r>
        <w:t>Source:</w:t>
      </w:r>
      <w:r>
        <w:tab/>
      </w:r>
      <w:r w:rsidR="00CB2425">
        <w:t>Nokia</w:t>
      </w:r>
    </w:p>
    <w:p w14:paraId="78466675" w14:textId="77777777" w:rsidR="007B6528" w:rsidRDefault="00F257E9">
      <w:pPr>
        <w:pStyle w:val="CH"/>
      </w:pPr>
      <w:r>
        <w:t>Document for:</w:t>
      </w:r>
      <w:r>
        <w:tab/>
        <w:t>Approval</w:t>
      </w:r>
    </w:p>
    <w:p w14:paraId="3FD598F4" w14:textId="77777777" w:rsidR="007B6528" w:rsidRDefault="007B6528">
      <w:pPr>
        <w:pStyle w:val="CH"/>
        <w:rPr>
          <w:b w:val="0"/>
        </w:rPr>
      </w:pPr>
    </w:p>
    <w:p w14:paraId="0059ABA0" w14:textId="38E18E8A" w:rsidR="007B6528" w:rsidRDefault="00271FE1" w:rsidP="00271FE1">
      <w:pPr>
        <w:pStyle w:val="Heading1"/>
      </w:pPr>
      <w:r>
        <w:t>1</w:t>
      </w:r>
      <w:r>
        <w:tab/>
      </w:r>
      <w:r w:rsidR="00F257E9" w:rsidRPr="00C36430">
        <w:t>Background</w:t>
      </w:r>
      <w:r w:rsidR="00F257E9">
        <w:t xml:space="preserve"> </w:t>
      </w:r>
    </w:p>
    <w:p w14:paraId="572F48FA" w14:textId="7691DCF8" w:rsidR="00DA30DD" w:rsidRPr="00DA30DD" w:rsidRDefault="00C6757B" w:rsidP="00DA30DD">
      <w:r>
        <w:t>During RAN4#108 in Toulouse it was discussed whet</w:t>
      </w:r>
      <w:r w:rsidR="009218BD">
        <w:t>h</w:t>
      </w:r>
      <w:r>
        <w:t xml:space="preserve">er the </w:t>
      </w:r>
      <w:del w:id="5" w:author="Petri J. Vasenkari (Nokia)" w:date="2023-09-27T10:33:00Z">
        <w:r w:rsidDel="00891907">
          <w:delText>so called</w:delText>
        </w:r>
      </w:del>
      <w:ins w:id="6" w:author="Petri J. Vasenkari (Nokia)" w:date="2023-09-27T10:33:00Z">
        <w:r w:rsidR="00891907">
          <w:t>so-called</w:t>
        </w:r>
      </w:ins>
      <w:r>
        <w:t xml:space="preserve"> UL CA simplification executed in CRs </w:t>
      </w:r>
      <w:r w:rsidR="00DF693E">
        <w:t xml:space="preserve">[1]-[9] was just a </w:t>
      </w:r>
      <w:r w:rsidR="00D40F82">
        <w:t xml:space="preserve">making </w:t>
      </w:r>
      <w:proofErr w:type="spellStart"/>
      <w:r w:rsidR="00D40F82">
        <w:t>UEtoUe</w:t>
      </w:r>
      <w:proofErr w:type="spellEnd"/>
      <w:r w:rsidR="00D40F82">
        <w:t xml:space="preserve"> co-ex table smaller or was it really a core requirement change. This contribution explains the background for CR’s [1]-[9]</w:t>
      </w:r>
      <w:ins w:id="7" w:author="Petri J. Vasenkari (Nokia)" w:date="2023-09-27T10:34:00Z">
        <w:r w:rsidR="00891907">
          <w:t xml:space="preserve"> and what is still </w:t>
        </w:r>
        <w:proofErr w:type="gramStart"/>
        <w:r w:rsidR="00891907">
          <w:t>needed.</w:t>
        </w:r>
      </w:ins>
      <w:r w:rsidR="00164F32">
        <w:t>.</w:t>
      </w:r>
      <w:proofErr w:type="gramEnd"/>
    </w:p>
    <w:p w14:paraId="3AE7BC62" w14:textId="4D62A691" w:rsidR="00621F70" w:rsidRDefault="00C36430" w:rsidP="00C36430">
      <w:pPr>
        <w:pStyle w:val="Heading1"/>
        <w:rPr>
          <w:ins w:id="8" w:author="Petri J. Vasenkari (Nokia)" w:date="2023-09-22T10:25:00Z"/>
        </w:rPr>
      </w:pPr>
      <w:r>
        <w:t xml:space="preserve">2 </w:t>
      </w:r>
      <w:r w:rsidR="0011502F">
        <w:tab/>
      </w:r>
      <w:r>
        <w:t>Discussion</w:t>
      </w:r>
    </w:p>
    <w:p w14:paraId="12908E88" w14:textId="649E6496" w:rsidR="007A15BF" w:rsidRPr="007A15BF" w:rsidRDefault="003F6001" w:rsidP="00EA28E0">
      <w:pPr>
        <w:pStyle w:val="Heading2"/>
      </w:pPr>
      <w:ins w:id="9" w:author="Petri J. Vasenkari (Nokia)" w:date="2023-09-22T10:26:00Z">
        <w:r>
          <w:t>2.1</w:t>
        </w:r>
      </w:ins>
      <w:ins w:id="10" w:author="Petri J. Vasenkari (Nokia)" w:date="2023-09-22T10:27:00Z">
        <w:r w:rsidR="00EA28E0">
          <w:tab/>
          <w:t>Background</w:t>
        </w:r>
      </w:ins>
    </w:p>
    <w:p w14:paraId="4EDE9D98" w14:textId="7B2FE573" w:rsidR="00DA30DD" w:rsidRDefault="008B51FC" w:rsidP="00DA30DD">
      <w:r>
        <w:t xml:space="preserve">This topic has been discussed under </w:t>
      </w:r>
      <w:r w:rsidRPr="008B51FC">
        <w:t>Study on simplification of band combination specification for NR and LTE</w:t>
      </w:r>
      <w:r>
        <w:t xml:space="preserve"> SI and within AI </w:t>
      </w:r>
      <w:r w:rsidRPr="008B51FC">
        <w:rPr>
          <w:b/>
          <w:bCs/>
        </w:rPr>
        <w:t>Simplification of specification and reduction of test burden.</w:t>
      </w:r>
      <w:r>
        <w:t xml:space="preserve"> CR’s have been submitted under maintenance as SI AI cannot have CR’s.</w:t>
      </w:r>
    </w:p>
    <w:p w14:paraId="62BDFDCB" w14:textId="08CC929F" w:rsidR="008B51FC" w:rsidRDefault="008B51FC" w:rsidP="00DA30DD">
      <w:r>
        <w:t xml:space="preserve">Now already the AI name </w:t>
      </w:r>
      <w:r w:rsidRPr="008B51FC">
        <w:rPr>
          <w:b/>
          <w:bCs/>
        </w:rPr>
        <w:t>Simplification of specification and reduction of test burden</w:t>
      </w:r>
      <w:r w:rsidR="008B4016">
        <w:rPr>
          <w:b/>
          <w:bCs/>
        </w:rPr>
        <w:t xml:space="preserve"> </w:t>
      </w:r>
      <w:r>
        <w:t xml:space="preserve">gives a hint that the intention of the proponent was to change core requirement </w:t>
      </w:r>
      <w:r w:rsidR="008B4016">
        <w:t>itself</w:t>
      </w:r>
      <w:r>
        <w:t xml:space="preserve"> not just make table smaller because without core requirement change there is no</w:t>
      </w:r>
      <w:r w:rsidR="008B4016">
        <w:t xml:space="preserve"> automatic</w:t>
      </w:r>
      <w:r>
        <w:t xml:space="preserve"> test burden reduction.</w:t>
      </w:r>
    </w:p>
    <w:p w14:paraId="3A2770BE" w14:textId="32D45857" w:rsidR="008B51FC" w:rsidRDefault="00F93BCA" w:rsidP="00F93BCA">
      <w:r>
        <w:t>Why we are now in situation that it is not clear if core requirement change was intended and that subsequentially lead RAN5 to make decision of not changing the test procedure. Reason is that wording in original CRs [11][12][13] was changed during the offline discussions during RAN4#106 a</w:t>
      </w:r>
      <w:r w:rsidR="009218BD">
        <w:t>nd</w:t>
      </w:r>
      <w:r>
        <w:t xml:space="preserve"> not enough care was taken to ensure that original meaning is not </w:t>
      </w:r>
      <w:proofErr w:type="gramStart"/>
      <w:r>
        <w:t>lost</w:t>
      </w:r>
      <w:proofErr w:type="gramEnd"/>
      <w:ins w:id="11" w:author="Petri J. Vasenkari (Nokia)" w:date="2023-09-27T10:35:00Z">
        <w:r w:rsidR="00B80077">
          <w:t xml:space="preserve"> or different companies had different goals.</w:t>
        </w:r>
      </w:ins>
      <w:del w:id="12" w:author="Petri J. Vasenkari (Nokia)" w:date="2023-09-27T10:35:00Z">
        <w:r w:rsidDel="00B80077">
          <w:delText>.</w:delText>
        </w:r>
      </w:del>
    </w:p>
    <w:p w14:paraId="4396AE45" w14:textId="00998E3B" w:rsidR="008B4016" w:rsidRDefault="008B4016" w:rsidP="00F93BCA">
      <w:pPr>
        <w:rPr>
          <w:ins w:id="13" w:author="Petri J. Vasenkari (Nokia)" w:date="2023-09-22T10:27:00Z"/>
        </w:rPr>
      </w:pPr>
      <w:r>
        <w:t xml:space="preserve">During offline discussions it has become evident that there is no common agreement for core-requirement reduction in RAN4 but very large support for testing reduction in RAN5. </w:t>
      </w:r>
    </w:p>
    <w:p w14:paraId="223DEA97" w14:textId="4F15C031" w:rsidR="00EA28E0" w:rsidRDefault="00EA28E0" w:rsidP="00EA28E0">
      <w:pPr>
        <w:pStyle w:val="Heading2"/>
        <w:rPr>
          <w:ins w:id="14" w:author="Petri J. Vasenkari (Nokia)" w:date="2023-09-22T10:27:00Z"/>
        </w:rPr>
      </w:pPr>
      <w:ins w:id="15" w:author="Petri J. Vasenkari (Nokia)" w:date="2023-09-22T10:27:00Z">
        <w:r>
          <w:t>2.2</w:t>
        </w:r>
        <w:r>
          <w:tab/>
          <w:t>Technical</w:t>
        </w:r>
        <w:r w:rsidR="008E0AF1">
          <w:t xml:space="preserve"> con</w:t>
        </w:r>
      </w:ins>
      <w:r w:rsidR="00FF052D">
        <w:t>s</w:t>
      </w:r>
      <w:r w:rsidR="008E0AF1">
        <w:t>i</w:t>
      </w:r>
      <w:r w:rsidR="00FF052D">
        <w:t>d</w:t>
      </w:r>
      <w:ins w:id="16" w:author="Petri J. Vasenkari (Nokia)" w:date="2023-09-22T10:27:00Z">
        <w:r w:rsidR="008E0AF1">
          <w:t>erations</w:t>
        </w:r>
      </w:ins>
    </w:p>
    <w:p w14:paraId="3F66E2E1" w14:textId="76EFF18E" w:rsidR="008E0AF1" w:rsidRDefault="008E0AF1" w:rsidP="008E0AF1">
      <w:pPr>
        <w:rPr>
          <w:ins w:id="17" w:author="Petri J. Vasenkari (Nokia)" w:date="2023-09-22T12:12:00Z"/>
          <w:lang w:val="en-US"/>
        </w:rPr>
      </w:pPr>
      <w:ins w:id="18" w:author="Petri J. Vasenkari (Nokia)" w:date="2023-09-22T10:27:00Z">
        <w:r>
          <w:rPr>
            <w:lang w:val="en-US"/>
          </w:rPr>
          <w:t>In dual band uplink the output spectrum considering IMD2 and IMD3 products will be dominated by the source of the IMD, which is at the antenna switches</w:t>
        </w:r>
      </w:ins>
      <w:ins w:id="19" w:author="Petri J. Vasenkari (Nokia)" w:date="2023-09-22T10:29:00Z">
        <w:r w:rsidR="004F090C">
          <w:rPr>
            <w:lang w:val="en-US"/>
          </w:rPr>
          <w:t xml:space="preserve"> and PA outputs</w:t>
        </w:r>
      </w:ins>
      <w:ins w:id="20" w:author="Petri J. Vasenkari (Nokia)" w:date="2023-09-22T10:27:00Z">
        <w:r>
          <w:rPr>
            <w:lang w:val="en-US"/>
          </w:rPr>
          <w:t xml:space="preserve">. </w:t>
        </w:r>
      </w:ins>
      <w:ins w:id="21" w:author="Petri J. Vasenkari (Nokia)" w:date="2023-09-22T10:29:00Z">
        <w:r w:rsidR="004F090C">
          <w:rPr>
            <w:lang w:val="en-US"/>
          </w:rPr>
          <w:t>Swit</w:t>
        </w:r>
      </w:ins>
      <w:ins w:id="22" w:author="Kim Nielsen (Nokia)" w:date="2023-09-22T10:02:00Z">
        <w:r w:rsidR="00FF052D">
          <w:rPr>
            <w:lang w:val="en-US"/>
          </w:rPr>
          <w:t>c</w:t>
        </w:r>
      </w:ins>
      <w:ins w:id="23" w:author="Petri J. Vasenkari (Nokia)" w:date="2023-09-22T10:29:00Z">
        <w:r w:rsidR="004F090C">
          <w:rPr>
            <w:lang w:val="en-US"/>
          </w:rPr>
          <w:t>hes</w:t>
        </w:r>
      </w:ins>
      <w:ins w:id="24" w:author="Petri J. Vasenkari (Nokia)" w:date="2023-09-22T10:27:00Z">
        <w:r>
          <w:rPr>
            <w:lang w:val="en-US"/>
          </w:rPr>
          <w:t xml:space="preserve"> are in proximity of the antennas and </w:t>
        </w:r>
      </w:ins>
      <w:ins w:id="25" w:author="Petri J. Vasenkari (Nokia)" w:date="2023-09-22T10:30:00Z">
        <w:r w:rsidR="00667796">
          <w:rPr>
            <w:lang w:val="en-US"/>
          </w:rPr>
          <w:t xml:space="preserve">are </w:t>
        </w:r>
      </w:ins>
      <w:ins w:id="26" w:author="Petri J. Vasenkari (Nokia)" w:date="2023-09-22T10:27:00Z">
        <w:r>
          <w:rPr>
            <w:lang w:val="en-US"/>
          </w:rPr>
          <w:t>not affected/supported by the frequency response of the post-PA filtering, which means they add into the output spectrum of the PA.</w:t>
        </w:r>
      </w:ins>
      <w:ins w:id="27" w:author="Petri J. Vasenkari (Nokia)" w:date="2023-09-22T10:30:00Z">
        <w:r w:rsidR="00667796">
          <w:rPr>
            <w:lang w:val="en-US"/>
          </w:rPr>
          <w:t xml:space="preserve"> </w:t>
        </w:r>
      </w:ins>
      <w:ins w:id="28" w:author="Petri J. Vasenkari (Nokia)" w:date="2023-09-22T10:27:00Z">
        <w:r>
          <w:rPr>
            <w:lang w:val="en-US"/>
          </w:rPr>
          <w:t>IMD2 and IMD3 products happen through coupling, in PCB and across antennas. For specification purposes it must be assumed a level of isolation between the antennas and when a conducted test</w:t>
        </w:r>
      </w:ins>
      <w:ins w:id="29" w:author="Petri J. Vasenkari (Nokia)" w:date="2023-09-22T10:31:00Z">
        <w:r w:rsidR="006340D3">
          <w:rPr>
            <w:lang w:val="en-US"/>
          </w:rPr>
          <w:t>s</w:t>
        </w:r>
      </w:ins>
      <w:ins w:id="30" w:author="Petri J. Vasenkari (Nokia)" w:date="2023-09-22T10:27:00Z">
        <w:r>
          <w:rPr>
            <w:lang w:val="en-US"/>
          </w:rPr>
          <w:t xml:space="preserve"> </w:t>
        </w:r>
      </w:ins>
      <w:ins w:id="31" w:author="Petri J. Vasenkari (Nokia)" w:date="2023-09-22T10:31:00Z">
        <w:r w:rsidR="006340D3">
          <w:rPr>
            <w:lang w:val="en-US"/>
          </w:rPr>
          <w:t>are</w:t>
        </w:r>
      </w:ins>
      <w:ins w:id="32" w:author="Petri J. Vasenkari (Nokia)" w:date="2023-09-22T10:27:00Z">
        <w:r>
          <w:rPr>
            <w:lang w:val="en-US"/>
          </w:rPr>
          <w:t xml:space="preserve"> made the two antenna connection points </w:t>
        </w:r>
      </w:ins>
      <w:ins w:id="33" w:author="Petri J. Vasenkari (Nokia)" w:date="2023-09-22T10:31:00Z">
        <w:r w:rsidR="006340D3">
          <w:rPr>
            <w:lang w:val="en-US"/>
          </w:rPr>
          <w:t xml:space="preserve">needs to </w:t>
        </w:r>
      </w:ins>
      <w:ins w:id="34" w:author="Petri J. Vasenkari (Nokia)" w:date="2023-09-22T10:27:00Z">
        <w:r>
          <w:rPr>
            <w:lang w:val="en-US"/>
          </w:rPr>
          <w:t xml:space="preserve">be “coupled” to </w:t>
        </w:r>
      </w:ins>
      <w:ins w:id="35" w:author="Petri J. Vasenkari (Nokia)" w:date="2023-09-22T10:31:00Z">
        <w:r w:rsidR="00353B15">
          <w:rPr>
            <w:lang w:val="en-US"/>
          </w:rPr>
          <w:t xml:space="preserve">see the </w:t>
        </w:r>
      </w:ins>
      <w:ins w:id="36" w:author="Kim Nielsen (Nokia)" w:date="2023-09-22T10:16:00Z">
        <w:r w:rsidR="005366ED">
          <w:rPr>
            <w:lang w:val="en-US"/>
          </w:rPr>
          <w:t>IMD product</w:t>
        </w:r>
      </w:ins>
      <w:ins w:id="37" w:author="Petri J. Vasenkari (Nokia)" w:date="2023-09-22T10:32:00Z">
        <w:del w:id="38" w:author="Kim Nielsen (Nokia)" w:date="2023-09-22T10:17:00Z">
          <w:r w:rsidR="00DD3231" w:rsidDel="005366ED">
            <w:rPr>
              <w:lang w:val="en-US"/>
            </w:rPr>
            <w:delText>,</w:delText>
          </w:r>
        </w:del>
      </w:ins>
      <w:ins w:id="39" w:author="Kim Nielsen (Nokia)" w:date="2023-09-22T10:17:00Z">
        <w:r w:rsidR="005366ED">
          <w:rPr>
            <w:lang w:val="en-US"/>
          </w:rPr>
          <w:t>.</w:t>
        </w:r>
      </w:ins>
      <w:ins w:id="40" w:author="Petri J. Vasenkari (Nokia)" w:date="2023-09-22T10:32:00Z">
        <w:r w:rsidR="00353B15">
          <w:rPr>
            <w:lang w:val="en-US"/>
          </w:rPr>
          <w:t xml:space="preserve"> </w:t>
        </w:r>
      </w:ins>
      <w:ins w:id="41" w:author="Kim Nielsen (Nokia)" w:date="2023-09-22T10:17:00Z">
        <w:r w:rsidR="005366ED">
          <w:rPr>
            <w:lang w:val="en-US"/>
          </w:rPr>
          <w:t>If this antenna isolation is not included in the setup</w:t>
        </w:r>
      </w:ins>
      <w:ins w:id="42" w:author="Petri J. Vasenkari (Nokia)" w:date="2023-09-22T10:32:00Z">
        <w:r w:rsidR="00353B15">
          <w:rPr>
            <w:lang w:val="en-US"/>
          </w:rPr>
          <w:t xml:space="preserve"> IMD is no</w:t>
        </w:r>
      </w:ins>
      <w:ins w:id="43" w:author="Kim Nielsen (Nokia)" w:date="2023-09-22T10:03:00Z">
        <w:r w:rsidR="00FF052D">
          <w:rPr>
            <w:lang w:val="en-US"/>
          </w:rPr>
          <w:t>t</w:t>
        </w:r>
      </w:ins>
      <w:ins w:id="44" w:author="Petri J. Vasenkari (Nokia)" w:date="2023-09-22T10:32:00Z">
        <w:r w:rsidR="00353B15">
          <w:rPr>
            <w:lang w:val="en-US"/>
          </w:rPr>
          <w:t xml:space="preserve"> present in RAN5 tests.</w:t>
        </w:r>
      </w:ins>
      <w:ins w:id="45" w:author="Petri J. Vasenkari (Nokia)" w:date="2023-09-22T10:27:00Z">
        <w:r>
          <w:rPr>
            <w:lang w:val="en-US"/>
          </w:rPr>
          <w:t xml:space="preserve"> </w:t>
        </w:r>
      </w:ins>
      <w:ins w:id="46" w:author="Petri J. Vasenkari (Nokia)" w:date="2023-09-22T10:32:00Z">
        <w:r w:rsidR="00DD3231">
          <w:rPr>
            <w:lang w:val="en-US"/>
          </w:rPr>
          <w:t>Only PA reverse IMD can be measured in RAN</w:t>
        </w:r>
      </w:ins>
      <w:ins w:id="47" w:author="Petri J. Vasenkari (Nokia)" w:date="2023-09-22T10:33:00Z">
        <w:r w:rsidR="00DD3231">
          <w:rPr>
            <w:lang w:val="en-US"/>
          </w:rPr>
          <w:t>5 tests.</w:t>
        </w:r>
      </w:ins>
    </w:p>
    <w:p w14:paraId="369AE5B6" w14:textId="1BA59B76" w:rsidR="00212A27" w:rsidRDefault="00212A27" w:rsidP="008E0AF1">
      <w:pPr>
        <w:rPr>
          <w:ins w:id="48" w:author="Petri J. Vasenkari (Nokia)" w:date="2023-09-22T12:16:00Z"/>
          <w:lang w:val="en-US"/>
        </w:rPr>
      </w:pPr>
      <w:ins w:id="49" w:author="Petri J. Vasenkari (Nokia)" w:date="2023-09-22T12:13:00Z">
        <w:r>
          <w:rPr>
            <w:lang w:val="en-US"/>
          </w:rPr>
          <w:t xml:space="preserve">If we </w:t>
        </w:r>
      </w:ins>
      <w:ins w:id="50" w:author="Petri J. Vasenkari (Nokia)" w:date="2023-09-27T10:36:00Z">
        <w:r w:rsidR="0045388C">
          <w:rPr>
            <w:lang w:val="en-US"/>
          </w:rPr>
          <w:t>loo</w:t>
        </w:r>
      </w:ins>
      <w:ins w:id="51" w:author="Petri J. Vasenkari (Nokia)" w:date="2023-09-27T10:37:00Z">
        <w:r w:rsidR="0045388C">
          <w:rPr>
            <w:lang w:val="en-US"/>
          </w:rPr>
          <w:t>k back where</w:t>
        </w:r>
      </w:ins>
      <w:ins w:id="52" w:author="Petri J. Vasenkari (Nokia)" w:date="2023-09-22T12:14:00Z">
        <w:r w:rsidR="00B509A9">
          <w:rPr>
            <w:lang w:val="en-US"/>
          </w:rPr>
          <w:t xml:space="preserve"> the limit of -50 dBm / 1 MHz</w:t>
        </w:r>
      </w:ins>
      <w:ins w:id="53" w:author="Petri J. Vasenkari (Nokia)" w:date="2023-09-27T10:37:00Z">
        <w:r w:rsidR="00FF4226">
          <w:rPr>
            <w:lang w:val="en-US"/>
          </w:rPr>
          <w:t xml:space="preserve"> came </w:t>
        </w:r>
        <w:proofErr w:type="spellStart"/>
        <w:r w:rsidR="00FF4226">
          <w:rPr>
            <w:lang w:val="en-US"/>
          </w:rPr>
          <w:t>form</w:t>
        </w:r>
      </w:ins>
      <w:proofErr w:type="spellEnd"/>
      <w:ins w:id="54" w:author="Petri J. Vasenkari (Nokia)" w:date="2023-09-22T12:14:00Z">
        <w:r w:rsidR="00B509A9">
          <w:rPr>
            <w:lang w:val="en-US"/>
          </w:rPr>
          <w:t>, it was chosen fo</w:t>
        </w:r>
        <w:r w:rsidR="00253393">
          <w:rPr>
            <w:lang w:val="en-US"/>
          </w:rPr>
          <w:t>r WCDMA</w:t>
        </w:r>
      </w:ins>
      <w:ins w:id="55" w:author="Petri J. Vasenkari (Nokia)" w:date="2023-09-27T10:40:00Z">
        <w:r w:rsidR="009E0393">
          <w:rPr>
            <w:lang w:val="en-US"/>
          </w:rPr>
          <w:t xml:space="preserve"> and LTE</w:t>
        </w:r>
      </w:ins>
      <w:ins w:id="56" w:author="Petri J. Vasenkari (Nokia)" w:date="2023-09-22T12:14:00Z">
        <w:r w:rsidR="00253393">
          <w:rPr>
            <w:lang w:val="en-US"/>
          </w:rPr>
          <w:t xml:space="preserve"> to represent a case where there </w:t>
        </w:r>
        <w:proofErr w:type="gramStart"/>
        <w:r w:rsidR="00253393">
          <w:rPr>
            <w:lang w:val="en-US"/>
          </w:rPr>
          <w:t>are</w:t>
        </w:r>
        <w:proofErr w:type="gramEnd"/>
        <w:r w:rsidR="00253393">
          <w:rPr>
            <w:lang w:val="en-US"/>
          </w:rPr>
          <w:t xml:space="preserve"> no interference when UEs are in 1 m separation</w:t>
        </w:r>
      </w:ins>
      <w:ins w:id="57" w:author="Petri J. Vasenkari (Nokia)" w:date="2023-09-27T10:37:00Z">
        <w:r w:rsidR="00FF4226">
          <w:rPr>
            <w:lang w:val="en-US"/>
          </w:rPr>
          <w:t xml:space="preserve"> and</w:t>
        </w:r>
      </w:ins>
      <w:ins w:id="58" w:author="Petri J. Vasenkari (Nokia)" w:date="2023-09-22T12:14:00Z">
        <w:r w:rsidR="00253393">
          <w:rPr>
            <w:lang w:val="en-US"/>
          </w:rPr>
          <w:t xml:space="preserve"> vi</w:t>
        </w:r>
      </w:ins>
      <w:ins w:id="59" w:author="Petri J. Vasenkari (Nokia)" w:date="2023-09-22T12:15:00Z">
        <w:r w:rsidR="00253393">
          <w:rPr>
            <w:lang w:val="en-US"/>
          </w:rPr>
          <w:t xml:space="preserve">ctim is at </w:t>
        </w:r>
      </w:ins>
      <w:ins w:id="60" w:author="Petri J. Vasenkari (Nokia)" w:date="2023-09-22T12:16:00Z">
        <w:r w:rsidR="00A46561">
          <w:rPr>
            <w:lang w:val="en-US"/>
          </w:rPr>
          <w:t>REFSENS</w:t>
        </w:r>
      </w:ins>
      <w:ins w:id="61" w:author="Petri J. Vasenkari (Nokia)" w:date="2023-09-22T12:15:00Z">
        <w:r w:rsidR="00253393">
          <w:rPr>
            <w:lang w:val="en-US"/>
          </w:rPr>
          <w:t xml:space="preserve"> level.</w:t>
        </w:r>
        <w:r w:rsidR="004D663A">
          <w:rPr>
            <w:lang w:val="en-US"/>
          </w:rPr>
          <w:t xml:space="preserve"> If these conditions are not </w:t>
        </w:r>
        <w:proofErr w:type="gramStart"/>
        <w:r w:rsidR="004D663A">
          <w:rPr>
            <w:lang w:val="en-US"/>
          </w:rPr>
          <w:t>met</w:t>
        </w:r>
        <w:proofErr w:type="gramEnd"/>
        <w:r w:rsidR="004D663A">
          <w:rPr>
            <w:lang w:val="en-US"/>
          </w:rPr>
          <w:t xml:space="preserve"> then tolerable </w:t>
        </w:r>
      </w:ins>
      <w:ins w:id="62" w:author="Petri J. Vasenkari (Nokia)" w:date="2023-09-22T12:16:00Z">
        <w:r w:rsidR="00A46561">
          <w:rPr>
            <w:lang w:val="en-US"/>
          </w:rPr>
          <w:t xml:space="preserve">interference </w:t>
        </w:r>
      </w:ins>
      <w:ins w:id="63" w:author="Petri J. Vasenkari (Nokia)" w:date="2023-09-22T12:15:00Z">
        <w:r w:rsidR="004D663A">
          <w:rPr>
            <w:lang w:val="en-US"/>
          </w:rPr>
          <w:t>level is</w:t>
        </w:r>
      </w:ins>
      <w:ins w:id="64" w:author="Petri J. Vasenkari (Nokia)" w:date="2023-09-22T12:16:00Z">
        <w:r w:rsidR="00A46561">
          <w:rPr>
            <w:lang w:val="en-US"/>
          </w:rPr>
          <w:t xml:space="preserve"> higher.</w:t>
        </w:r>
      </w:ins>
      <w:ins w:id="65" w:author="Petri J. Vasenkari (Nokia)" w:date="2023-09-22T12:20:00Z">
        <w:r w:rsidR="003F452E">
          <w:rPr>
            <w:lang w:val="en-US"/>
          </w:rPr>
          <w:t xml:space="preserve"> </w:t>
        </w:r>
      </w:ins>
      <w:proofErr w:type="gramStart"/>
      <w:ins w:id="66" w:author="Petri J. Vasenkari (Nokia)" w:date="2023-09-22T12:21:00Z">
        <w:r w:rsidR="00202F12">
          <w:rPr>
            <w:lang w:val="en-US"/>
          </w:rPr>
          <w:t>So</w:t>
        </w:r>
        <w:proofErr w:type="gramEnd"/>
        <w:r w:rsidR="00202F12">
          <w:rPr>
            <w:lang w:val="en-US"/>
          </w:rPr>
          <w:t xml:space="preserve"> </w:t>
        </w:r>
      </w:ins>
      <w:ins w:id="67" w:author="Petri J. Vasenkari (Nokia)" w:date="2023-09-27T10:40:00Z">
        <w:r w:rsidR="009E0393">
          <w:rPr>
            <w:lang w:val="en-US"/>
          </w:rPr>
          <w:t>in</w:t>
        </w:r>
      </w:ins>
      <w:ins w:id="68" w:author="Petri J. Vasenkari (Nokia)" w:date="2023-09-27T10:41:00Z">
        <w:r w:rsidR="009E0393">
          <w:rPr>
            <w:lang w:val="en-US"/>
          </w:rPr>
          <w:t xml:space="preserve"> </w:t>
        </w:r>
        <w:proofErr w:type="spellStart"/>
        <w:r w:rsidR="009E0393">
          <w:rPr>
            <w:lang w:val="en-US"/>
          </w:rPr>
          <w:t>otherwords</w:t>
        </w:r>
      </w:ins>
      <w:proofErr w:type="spellEnd"/>
      <w:ins w:id="69" w:author="Petri J. Vasenkari (Nokia)" w:date="2023-09-22T12:21:00Z">
        <w:r w:rsidR="00202F12">
          <w:rPr>
            <w:lang w:val="en-US"/>
          </w:rPr>
          <w:t xml:space="preserve"> if UE separation is more than 1 m, or victim is not at lowest level</w:t>
        </w:r>
        <w:r w:rsidR="00E1029F">
          <w:rPr>
            <w:lang w:val="en-US"/>
          </w:rPr>
          <w:t xml:space="preserve"> – 50 dBm is not a “correct” value</w:t>
        </w:r>
      </w:ins>
      <w:ins w:id="70" w:author="Petri J. Vasenkari (Nokia)" w:date="2023-09-27T10:41:00Z">
        <w:r w:rsidR="009E0393">
          <w:rPr>
            <w:lang w:val="en-US"/>
          </w:rPr>
          <w:t>.</w:t>
        </w:r>
      </w:ins>
      <w:ins w:id="71" w:author="Petri J. Vasenkari (Nokia)" w:date="2023-09-22T12:21:00Z">
        <w:r w:rsidR="00E1029F">
          <w:rPr>
            <w:lang w:val="en-US"/>
          </w:rPr>
          <w:t xml:space="preserve"> </w:t>
        </w:r>
      </w:ins>
      <w:ins w:id="72" w:author="Petri J. Vasenkari (Nokia)" w:date="2023-09-27T10:41:00Z">
        <w:r w:rsidR="009E0393">
          <w:rPr>
            <w:lang w:val="en-US"/>
          </w:rPr>
          <w:t>L</w:t>
        </w:r>
      </w:ins>
      <w:ins w:id="73" w:author="Petri J. Vasenkari (Nokia)" w:date="2023-09-22T12:21:00Z">
        <w:r w:rsidR="00E1029F">
          <w:rPr>
            <w:lang w:val="en-US"/>
          </w:rPr>
          <w:t xml:space="preserve">ikelihood for </w:t>
        </w:r>
      </w:ins>
      <w:ins w:id="74" w:author="Petri J. Vasenkari (Nokia)" w:date="2023-09-22T12:22:00Z">
        <w:r w:rsidR="007E0338">
          <w:rPr>
            <w:lang w:val="en-US"/>
          </w:rPr>
          <w:t>aggressor</w:t>
        </w:r>
        <w:r w:rsidR="00E1029F">
          <w:rPr>
            <w:lang w:val="en-US"/>
          </w:rPr>
          <w:t xml:space="preserve"> transmission</w:t>
        </w:r>
        <w:r w:rsidR="007E0338">
          <w:rPr>
            <w:lang w:val="en-US"/>
          </w:rPr>
          <w:t xml:space="preserve"> causing -50 dBm </w:t>
        </w:r>
      </w:ins>
      <w:ins w:id="75" w:author="Petri J. Vasenkari (Nokia)" w:date="2023-09-27T10:41:00Z">
        <w:r w:rsidR="009E0393">
          <w:rPr>
            <w:lang w:val="en-US"/>
          </w:rPr>
          <w:t xml:space="preserve">/ 1 MHz </w:t>
        </w:r>
      </w:ins>
      <w:ins w:id="76" w:author="Petri J. Vasenkari (Nokia)" w:date="2023-09-22T12:22:00Z">
        <w:r w:rsidR="007E0338">
          <w:rPr>
            <w:lang w:val="en-US"/>
          </w:rPr>
          <w:t>level reduces when UL allocations are large</w:t>
        </w:r>
      </w:ins>
      <w:ins w:id="77" w:author="Petri J. Vasenkari (Nokia)" w:date="2023-09-27T10:41:00Z">
        <w:r w:rsidR="009E0393">
          <w:rPr>
            <w:lang w:val="en-US"/>
          </w:rPr>
          <w:t xml:space="preserve"> </w:t>
        </w:r>
      </w:ins>
      <w:ins w:id="78" w:author="Petri J. Vasenkari (Nokia)" w:date="2023-09-22T12:22:00Z">
        <w:r w:rsidR="007E0338">
          <w:rPr>
            <w:lang w:val="en-US"/>
          </w:rPr>
          <w:t>as one would expect for UL CA/D</w:t>
        </w:r>
      </w:ins>
      <w:ins w:id="79" w:author="Petri J. Vasenkari (Nokia)" w:date="2023-09-22T12:23:00Z">
        <w:r w:rsidR="007E0338">
          <w:rPr>
            <w:lang w:val="en-US"/>
          </w:rPr>
          <w:t>C</w:t>
        </w:r>
      </w:ins>
      <w:ins w:id="80" w:author="Petri J. Vasenkari (Nokia)" w:date="2023-09-27T10:42:00Z">
        <w:r w:rsidR="009E0393">
          <w:rPr>
            <w:lang w:val="en-US"/>
          </w:rPr>
          <w:t>, this is due to decreased PSD</w:t>
        </w:r>
      </w:ins>
      <w:ins w:id="81" w:author="Petri J. Vasenkari (Nokia)" w:date="2023-09-22T12:23:00Z">
        <w:r w:rsidR="007E0338">
          <w:rPr>
            <w:lang w:val="en-US"/>
          </w:rPr>
          <w:t>.</w:t>
        </w:r>
        <w:r w:rsidR="009C53FA">
          <w:rPr>
            <w:lang w:val="en-US"/>
          </w:rPr>
          <w:t xml:space="preserve"> </w:t>
        </w:r>
      </w:ins>
      <w:ins w:id="82" w:author="Petri J. Vasenkari (Nokia)" w:date="2023-09-27T10:42:00Z">
        <w:r w:rsidR="009E0393">
          <w:rPr>
            <w:lang w:val="en-US"/>
          </w:rPr>
          <w:t>Also,</w:t>
        </w:r>
      </w:ins>
      <w:ins w:id="83" w:author="Petri J. Vasenkari (Nokia)" w:date="2023-09-22T12:23:00Z">
        <w:r w:rsidR="009C53FA">
          <w:rPr>
            <w:lang w:val="en-US"/>
          </w:rPr>
          <w:t xml:space="preserve"> </w:t>
        </w:r>
      </w:ins>
      <w:ins w:id="84" w:author="Petri J. Vasenkari (Nokia)" w:date="2023-09-27T10:45:00Z">
        <w:r w:rsidR="009E0393">
          <w:rPr>
            <w:lang w:val="en-US"/>
          </w:rPr>
          <w:t xml:space="preserve">IMD2 or IMD 3 from dual </w:t>
        </w:r>
      </w:ins>
      <w:ins w:id="85" w:author="Petri J. Vasenkari (Nokia)" w:date="2023-09-22T12:23:00Z">
        <w:r w:rsidR="009C53FA">
          <w:rPr>
            <w:lang w:val="en-US"/>
          </w:rPr>
          <w:t xml:space="preserve">Tx </w:t>
        </w:r>
      </w:ins>
      <w:ins w:id="86" w:author="Petri J. Vasenkari (Nokia)" w:date="2023-09-27T10:46:00Z">
        <w:r w:rsidR="009E0393">
          <w:rPr>
            <w:lang w:val="en-US"/>
          </w:rPr>
          <w:t>n</w:t>
        </w:r>
      </w:ins>
      <w:ins w:id="87" w:author="Petri J. Vasenkari (Nokia)" w:date="2023-09-27T10:45:00Z">
        <w:r w:rsidR="009E0393">
          <w:rPr>
            <w:lang w:val="en-US"/>
          </w:rPr>
          <w:t>eed to hit exact</w:t>
        </w:r>
      </w:ins>
      <w:ins w:id="88" w:author="Petri J. Vasenkari (Nokia)" w:date="2023-09-22T12:23:00Z">
        <w:r w:rsidR="009C53FA">
          <w:rPr>
            <w:lang w:val="en-US"/>
          </w:rPr>
          <w:t xml:space="preserve"> Rx</w:t>
        </w:r>
      </w:ins>
      <w:ins w:id="89" w:author="Petri J. Vasenkari (Nokia)" w:date="2023-09-27T10:45:00Z">
        <w:r w:rsidR="009E0393">
          <w:rPr>
            <w:lang w:val="en-US"/>
          </w:rPr>
          <w:t xml:space="preserve"> frequency of the victim and victim needs to receiving when IMD o</w:t>
        </w:r>
      </w:ins>
      <w:ins w:id="90" w:author="Petri J. Vasenkari (Nokia)" w:date="2023-09-27T10:46:00Z">
        <w:r w:rsidR="009E0393">
          <w:rPr>
            <w:lang w:val="en-US"/>
          </w:rPr>
          <w:t>ccurs</w:t>
        </w:r>
      </w:ins>
      <w:ins w:id="91" w:author="Petri J. Vasenkari (Nokia)" w:date="2023-09-27T10:42:00Z">
        <w:r w:rsidR="009E0393">
          <w:rPr>
            <w:lang w:val="en-US"/>
          </w:rPr>
          <w:t xml:space="preserve"> to potentially </w:t>
        </w:r>
      </w:ins>
      <w:ins w:id="92" w:author="Petri J. Vasenkari (Nokia)" w:date="2023-09-27T10:43:00Z">
        <w:r w:rsidR="009E0393">
          <w:rPr>
            <w:lang w:val="en-US"/>
          </w:rPr>
          <w:t>create interference</w:t>
        </w:r>
      </w:ins>
      <w:ins w:id="93" w:author="Petri J. Vasenkari (Nokia)" w:date="2023-09-22T12:23:00Z">
        <w:r w:rsidR="009C53FA">
          <w:rPr>
            <w:lang w:val="en-US"/>
          </w:rPr>
          <w:t xml:space="preserve">. </w:t>
        </w:r>
      </w:ins>
      <w:ins w:id="94" w:author="Petri J. Vasenkari (Nokia)" w:date="2023-09-27T10:44:00Z">
        <w:r w:rsidR="009E0393">
          <w:rPr>
            <w:lang w:val="en-US"/>
          </w:rPr>
          <w:t>As a summary</w:t>
        </w:r>
      </w:ins>
      <w:ins w:id="95" w:author="Petri J. Vasenkari (Nokia)" w:date="2023-09-22T12:23:00Z">
        <w:r w:rsidR="009C53FA">
          <w:rPr>
            <w:lang w:val="en-US"/>
          </w:rPr>
          <w:t xml:space="preserve"> </w:t>
        </w:r>
      </w:ins>
      <w:ins w:id="96" w:author="Petri J. Vasenkari (Nokia)" w:date="2023-09-27T10:44:00Z">
        <w:r w:rsidR="009E0393">
          <w:rPr>
            <w:lang w:val="en-US"/>
          </w:rPr>
          <w:t>it</w:t>
        </w:r>
      </w:ins>
      <w:ins w:id="97" w:author="Petri J. Vasenkari (Nokia)" w:date="2023-09-22T12:23:00Z">
        <w:r w:rsidR="009C53FA">
          <w:rPr>
            <w:lang w:val="en-US"/>
          </w:rPr>
          <w:t xml:space="preserve"> is very statistical </w:t>
        </w:r>
        <w:r w:rsidR="0050417A">
          <w:rPr>
            <w:lang w:val="en-US"/>
          </w:rPr>
          <w:t xml:space="preserve">behavior </w:t>
        </w:r>
      </w:ins>
      <w:ins w:id="98" w:author="Petri J. Vasenkari (Nokia)" w:date="2023-09-27T10:44:00Z">
        <w:r w:rsidR="009E0393">
          <w:rPr>
            <w:lang w:val="en-US"/>
          </w:rPr>
          <w:t>w</w:t>
        </w:r>
      </w:ins>
      <w:ins w:id="99" w:author="Petri J. Vasenkari (Nokia)" w:date="2023-09-22T12:23:00Z">
        <w:r w:rsidR="0050417A">
          <w:rPr>
            <w:lang w:val="en-US"/>
          </w:rPr>
          <w:t xml:space="preserve">hen </w:t>
        </w:r>
        <w:proofErr w:type="gramStart"/>
        <w:r w:rsidR="0050417A">
          <w:rPr>
            <w:lang w:val="en-US"/>
          </w:rPr>
          <w:t>possible</w:t>
        </w:r>
        <w:proofErr w:type="gramEnd"/>
        <w:r w:rsidR="0050417A">
          <w:rPr>
            <w:lang w:val="en-US"/>
          </w:rPr>
          <w:t xml:space="preserve"> interference can happen and we think that odds are very </w:t>
        </w:r>
      </w:ins>
      <w:ins w:id="100" w:author="Petri J. Vasenkari (Nokia)" w:date="2023-09-22T12:24:00Z">
        <w:r w:rsidR="0050417A">
          <w:rPr>
            <w:lang w:val="en-US"/>
          </w:rPr>
          <w:t>low. Not to mention that 3GPP RATs do have HARQ re-transmissions and error corrections mechanisms.</w:t>
        </w:r>
      </w:ins>
    </w:p>
    <w:p w14:paraId="4AB3C900" w14:textId="1710D6FB" w:rsidR="00A46561" w:rsidRDefault="00A46561" w:rsidP="008E0AF1">
      <w:pPr>
        <w:rPr>
          <w:ins w:id="101" w:author="Petri J. Vasenkari (Nokia)" w:date="2023-09-22T12:28:00Z"/>
          <w:lang w:val="en-US"/>
        </w:rPr>
      </w:pPr>
      <w:ins w:id="102" w:author="Petri J. Vasenkari (Nokia)" w:date="2023-09-22T12:16:00Z">
        <w:r>
          <w:rPr>
            <w:lang w:val="en-US"/>
          </w:rPr>
          <w:lastRenderedPageBreak/>
          <w:t>Looking RAN5 test cases we observe that test</w:t>
        </w:r>
      </w:ins>
      <w:ins w:id="103" w:author="Petri J. Vasenkari (Nokia)" w:date="2023-09-22T12:17:00Z">
        <w:r w:rsidR="00B8775C">
          <w:rPr>
            <w:lang w:val="en-US"/>
          </w:rPr>
          <w:t>s</w:t>
        </w:r>
      </w:ins>
      <w:ins w:id="104" w:author="Petri J. Vasenkari (Nokia)" w:date="2023-09-22T12:16:00Z">
        <w:r>
          <w:rPr>
            <w:lang w:val="en-US"/>
          </w:rPr>
          <w:t xml:space="preserve"> are done with 1RB + 1RB configur</w:t>
        </w:r>
      </w:ins>
      <w:ins w:id="105" w:author="Petri J. Vasenkari (Nokia)" w:date="2023-09-22T12:17:00Z">
        <w:r>
          <w:rPr>
            <w:lang w:val="en-US"/>
          </w:rPr>
          <w:t xml:space="preserve">ation as then </w:t>
        </w:r>
        <w:r w:rsidR="00B8775C">
          <w:rPr>
            <w:lang w:val="en-US"/>
          </w:rPr>
          <w:t>the IMD levels are highest. We want to note that this kind of allocation is not very useful for CA/DC</w:t>
        </w:r>
      </w:ins>
      <w:ins w:id="106" w:author="Petri J. Vasenkari (Nokia)" w:date="2023-09-27T10:46:00Z">
        <w:r w:rsidR="009E0393">
          <w:rPr>
            <w:lang w:val="en-US"/>
          </w:rPr>
          <w:t xml:space="preserve"> operation</w:t>
        </w:r>
      </w:ins>
      <w:ins w:id="107" w:author="Petri J. Vasenkari (Nokia)" w:date="2023-09-22T12:17:00Z">
        <w:r w:rsidR="00B8775C">
          <w:rPr>
            <w:lang w:val="en-US"/>
          </w:rPr>
          <w:t>.</w:t>
        </w:r>
      </w:ins>
      <w:ins w:id="108" w:author="Petri J. Vasenkari (Nokia)" w:date="2023-09-22T12:18:00Z">
        <w:r w:rsidR="00BB7AB8">
          <w:rPr>
            <w:lang w:val="en-US"/>
          </w:rPr>
          <w:t xml:space="preserve"> </w:t>
        </w:r>
      </w:ins>
      <w:ins w:id="109" w:author="Petri J. Vasenkari (Nokia)" w:date="2023-09-27T10:47:00Z">
        <w:r w:rsidR="009E0393">
          <w:rPr>
            <w:lang w:val="en-US"/>
          </w:rPr>
          <w:t>Having said that i</w:t>
        </w:r>
      </w:ins>
      <w:ins w:id="110" w:author="Petri J. Vasenkari (Nokia)" w:date="2023-09-22T12:18:00Z">
        <w:r w:rsidR="00BB7AB8">
          <w:rPr>
            <w:lang w:val="en-US"/>
          </w:rPr>
          <w:t xml:space="preserve">t is not RAN5 </w:t>
        </w:r>
      </w:ins>
      <w:ins w:id="111" w:author="Petri J. Vasenkari (Nokia)" w:date="2023-09-27T10:48:00Z">
        <w:r w:rsidR="009E0393">
          <w:rPr>
            <w:lang w:val="en-US"/>
          </w:rPr>
          <w:t>responsibility</w:t>
        </w:r>
      </w:ins>
      <w:ins w:id="112" w:author="Petri J. Vasenkari (Nokia)" w:date="2023-09-22T12:18:00Z">
        <w:r w:rsidR="00BB7AB8">
          <w:rPr>
            <w:lang w:val="en-US"/>
          </w:rPr>
          <w:t xml:space="preserve"> to judge i</w:t>
        </w:r>
      </w:ins>
      <w:ins w:id="113" w:author="Petri J. Vasenkari (Nokia)" w:date="2023-09-22T12:19:00Z">
        <w:r w:rsidR="00FD4A63">
          <w:rPr>
            <w:lang w:val="en-US"/>
          </w:rPr>
          <w:t>f</w:t>
        </w:r>
      </w:ins>
      <w:ins w:id="114" w:author="Petri J. Vasenkari (Nokia)" w:date="2023-09-22T12:18:00Z">
        <w:r w:rsidR="00BB7AB8">
          <w:rPr>
            <w:lang w:val="en-US"/>
          </w:rPr>
          <w:t xml:space="preserve"> allocation is useful or not</w:t>
        </w:r>
      </w:ins>
      <w:ins w:id="115" w:author="Petri J. Vasenkari (Nokia)" w:date="2023-09-27T10:47:00Z">
        <w:r w:rsidR="009E0393">
          <w:rPr>
            <w:lang w:val="en-US"/>
          </w:rPr>
          <w:t>,</w:t>
        </w:r>
      </w:ins>
      <w:ins w:id="116" w:author="Petri J. Vasenkari (Nokia)" w:date="2023-09-22T12:18:00Z">
        <w:r w:rsidR="00BB7AB8">
          <w:rPr>
            <w:lang w:val="en-US"/>
          </w:rPr>
          <w:t xml:space="preserve"> they define test cases</w:t>
        </w:r>
      </w:ins>
      <w:ins w:id="117" w:author="Petri J. Vasenkari (Nokia)" w:date="2023-09-22T12:19:00Z">
        <w:r w:rsidR="00FD4A63">
          <w:rPr>
            <w:lang w:val="en-US"/>
          </w:rPr>
          <w:t xml:space="preserve"> and have done </w:t>
        </w:r>
      </w:ins>
      <w:ins w:id="118" w:author="Petri J. Vasenkari (Nokia)" w:date="2023-09-27T10:47:00Z">
        <w:r w:rsidR="009E0393">
          <w:rPr>
            <w:lang w:val="en-US"/>
          </w:rPr>
          <w:t>a</w:t>
        </w:r>
      </w:ins>
      <w:ins w:id="119" w:author="Petri J. Vasenkari (Nokia)" w:date="2023-09-22T12:19:00Z">
        <w:r w:rsidR="00FD4A63">
          <w:rPr>
            <w:lang w:val="en-US"/>
          </w:rPr>
          <w:t xml:space="preserve"> right thing</w:t>
        </w:r>
      </w:ins>
      <w:ins w:id="120" w:author="Petri J. Vasenkari (Nokia)" w:date="2023-09-22T12:18:00Z">
        <w:r w:rsidR="00BB7AB8">
          <w:rPr>
            <w:lang w:val="en-US"/>
          </w:rPr>
          <w:t xml:space="preserve"> for </w:t>
        </w:r>
      </w:ins>
      <w:ins w:id="121" w:author="Petri J. Vasenkari (Nokia)" w:date="2023-09-27T10:47:00Z">
        <w:r w:rsidR="009E0393">
          <w:rPr>
            <w:lang w:val="en-US"/>
          </w:rPr>
          <w:t xml:space="preserve">picking up the </w:t>
        </w:r>
      </w:ins>
      <w:ins w:id="122" w:author="Petri J. Vasenkari (Nokia)" w:date="2023-09-22T12:18:00Z">
        <w:r w:rsidR="00BB7AB8">
          <w:rPr>
            <w:lang w:val="en-US"/>
          </w:rPr>
          <w:t>worst case</w:t>
        </w:r>
      </w:ins>
      <w:ins w:id="123" w:author="Petri J. Vasenkari (Nokia)" w:date="2023-09-27T10:47:00Z">
        <w:r w:rsidR="009E0393">
          <w:rPr>
            <w:lang w:val="en-US"/>
          </w:rPr>
          <w:t xml:space="preserve">. </w:t>
        </w:r>
      </w:ins>
      <w:ins w:id="124" w:author="Petri J. Vasenkari (Nokia)" w:date="2023-09-27T10:48:00Z">
        <w:r w:rsidR="009E0393">
          <w:rPr>
            <w:lang w:val="en-US"/>
          </w:rPr>
          <w:t>However,</w:t>
        </w:r>
      </w:ins>
      <w:ins w:id="125" w:author="Petri J. Vasenkari (Nokia)" w:date="2023-09-22T12:18:00Z">
        <w:r w:rsidR="00BB7AB8">
          <w:rPr>
            <w:lang w:val="en-US"/>
          </w:rPr>
          <w:t xml:space="preserve"> it is RAN4</w:t>
        </w:r>
        <w:r w:rsidR="00A42376">
          <w:rPr>
            <w:lang w:val="en-US"/>
          </w:rPr>
          <w:t xml:space="preserve">s </w:t>
        </w:r>
      </w:ins>
      <w:ins w:id="126" w:author="Petri J. Vasenkari (Nokia)" w:date="2023-09-27T10:48:00Z">
        <w:r w:rsidR="009E0393">
          <w:rPr>
            <w:lang w:val="en-US"/>
          </w:rPr>
          <w:t>responsibility</w:t>
        </w:r>
      </w:ins>
      <w:ins w:id="127" w:author="Petri J. Vasenkari (Nokia)" w:date="2023-09-22T12:18:00Z">
        <w:r w:rsidR="00A42376">
          <w:rPr>
            <w:lang w:val="en-US"/>
          </w:rPr>
          <w:t xml:space="preserve"> </w:t>
        </w:r>
      </w:ins>
      <w:ins w:id="128" w:author="Petri J. Vasenkari (Nokia)" w:date="2023-09-22T12:19:00Z">
        <w:r w:rsidR="00A42376">
          <w:rPr>
            <w:lang w:val="en-US"/>
          </w:rPr>
          <w:t xml:space="preserve">to </w:t>
        </w:r>
      </w:ins>
      <w:ins w:id="129" w:author="Petri J. Vasenkari (Nokia)" w:date="2023-09-27T10:47:00Z">
        <w:r w:rsidR="009E0393">
          <w:rPr>
            <w:lang w:val="en-US"/>
          </w:rPr>
          <w:t xml:space="preserve">create </w:t>
        </w:r>
      </w:ins>
      <w:ins w:id="130" w:author="Petri J. Vasenkari (Nokia)" w:date="2023-09-27T10:48:00Z">
        <w:r w:rsidR="009E0393">
          <w:rPr>
            <w:lang w:val="en-US"/>
          </w:rPr>
          <w:t>meaningful requirements</w:t>
        </w:r>
      </w:ins>
      <w:ins w:id="131" w:author="Petri J. Vasenkari (Nokia)" w:date="2023-09-22T12:19:00Z">
        <w:r w:rsidR="00A42376">
          <w:rPr>
            <w:lang w:val="en-US"/>
          </w:rPr>
          <w:t>.</w:t>
        </w:r>
      </w:ins>
    </w:p>
    <w:p w14:paraId="480609E5" w14:textId="76FECA39" w:rsidR="00F02DD0" w:rsidRDefault="00F02DD0" w:rsidP="008E0AF1">
      <w:pPr>
        <w:rPr>
          <w:ins w:id="132" w:author="Petri J. Vasenkari (Nokia)" w:date="2023-09-22T12:24:00Z"/>
          <w:lang w:val="en-US"/>
        </w:rPr>
      </w:pPr>
      <w:ins w:id="133" w:author="Petri J. Vasenkari (Nokia)" w:date="2023-09-22T12:28:00Z">
        <w:r>
          <w:rPr>
            <w:lang w:val="en-US"/>
          </w:rPr>
          <w:t>The requirements that we are now discussing are 3GPP inter</w:t>
        </w:r>
      </w:ins>
      <w:ins w:id="134" w:author="Petri J. Vasenkari (Nokia)" w:date="2023-09-22T12:29:00Z">
        <w:r w:rsidR="000400E8">
          <w:rPr>
            <w:lang w:val="en-US"/>
          </w:rPr>
          <w:t>nal</w:t>
        </w:r>
      </w:ins>
      <w:ins w:id="135" w:author="Petri J. Vasenkari (Nokia)" w:date="2023-09-22T12:28:00Z">
        <w:r>
          <w:rPr>
            <w:lang w:val="en-US"/>
          </w:rPr>
          <w:t xml:space="preserve"> as </w:t>
        </w:r>
        <w:r w:rsidR="000400E8">
          <w:rPr>
            <w:lang w:val="en-US"/>
          </w:rPr>
          <w:t>the protection is between 3GPP bands, regulatory requirements</w:t>
        </w:r>
      </w:ins>
      <w:ins w:id="136" w:author="Petri J. Vasenkari (Nokia)" w:date="2023-09-22T12:29:00Z">
        <w:r w:rsidR="000400E8">
          <w:rPr>
            <w:lang w:val="en-US"/>
          </w:rPr>
          <w:t xml:space="preserve"> are not part of discussions. So last word comes from RAN4 what </w:t>
        </w:r>
      </w:ins>
      <w:ins w:id="137" w:author="Petri J. Vasenkari (Nokia)" w:date="2023-09-27T10:49:00Z">
        <w:r w:rsidR="00EA6562">
          <w:rPr>
            <w:lang w:val="en-US"/>
          </w:rPr>
          <w:t>the needed protection level is</w:t>
        </w:r>
      </w:ins>
      <w:ins w:id="138" w:author="Petri J. Vasenkari (Nokia)" w:date="2023-09-22T12:29:00Z">
        <w:r w:rsidR="000400E8">
          <w:rPr>
            <w:lang w:val="en-US"/>
          </w:rPr>
          <w:t>.</w:t>
        </w:r>
      </w:ins>
    </w:p>
    <w:p w14:paraId="305E9A20" w14:textId="6CA37E47" w:rsidR="0050417A" w:rsidRDefault="00175CEC" w:rsidP="008E0AF1">
      <w:pPr>
        <w:rPr>
          <w:ins w:id="139" w:author="Petri J. Vasenkari (Nokia)" w:date="2023-09-22T10:33:00Z"/>
          <w:lang w:val="en-US"/>
        </w:rPr>
      </w:pPr>
      <w:ins w:id="140" w:author="Petri J. Vasenkari (Nokia)" w:date="2023-09-22T12:24:00Z">
        <w:r>
          <w:rPr>
            <w:lang w:val="en-US"/>
          </w:rPr>
          <w:t>We must not forget either that</w:t>
        </w:r>
      </w:ins>
      <w:ins w:id="141" w:author="Petri J. Vasenkari (Nokia)" w:date="2023-09-22T12:25:00Z">
        <w:r>
          <w:rPr>
            <w:lang w:val="en-US"/>
          </w:rPr>
          <w:t xml:space="preserve"> when RAN4 specifies single band UE to </w:t>
        </w:r>
        <w:proofErr w:type="spellStart"/>
        <w:r>
          <w:rPr>
            <w:lang w:val="en-US"/>
          </w:rPr>
          <w:t>Ue</w:t>
        </w:r>
        <w:proofErr w:type="spellEnd"/>
        <w:r>
          <w:rPr>
            <w:lang w:val="en-US"/>
          </w:rPr>
          <w:t xml:space="preserve"> co-ex for new bands and there is a case that UEs cannot meet – 50 dBm level then much higher level </w:t>
        </w:r>
      </w:ins>
      <w:ins w:id="142" w:author="Petri J. Vasenkari (Nokia)" w:date="2023-09-27T10:49:00Z">
        <w:r w:rsidR="00EA6562">
          <w:rPr>
            <w:lang w:val="en-US"/>
          </w:rPr>
          <w:t>can be</w:t>
        </w:r>
      </w:ins>
      <w:ins w:id="143" w:author="Petri J. Vasenkari (Nokia)" w:date="2023-09-22T12:25:00Z">
        <w:r>
          <w:rPr>
            <w:lang w:val="en-US"/>
          </w:rPr>
          <w:t xml:space="preserve"> specified</w:t>
        </w:r>
        <w:r w:rsidR="00520780">
          <w:rPr>
            <w:lang w:val="en-US"/>
          </w:rPr>
          <w:t>, such as -30</w:t>
        </w:r>
      </w:ins>
      <w:ins w:id="144" w:author="Petri J. Vasenkari (Nokia)" w:date="2023-09-22T12:26:00Z">
        <w:r w:rsidR="00520780">
          <w:rPr>
            <w:lang w:val="en-US"/>
          </w:rPr>
          <w:t xml:space="preserve"> dBm / 1 MHz and nobody thinks that systems will collapse, hence the </w:t>
        </w:r>
        <w:r w:rsidR="003F3B37">
          <w:rPr>
            <w:lang w:val="en-US"/>
          </w:rPr>
          <w:t>– 50 dBm requirement is soft and best</w:t>
        </w:r>
      </w:ins>
      <w:ins w:id="145" w:author="Petri J. Vasenkari (Nokia)" w:date="2023-09-22T12:27:00Z">
        <w:r w:rsidR="003F3B37">
          <w:rPr>
            <w:lang w:val="en-US"/>
          </w:rPr>
          <w:t xml:space="preserve"> effort thing</w:t>
        </w:r>
        <w:r w:rsidR="00A1345A">
          <w:rPr>
            <w:lang w:val="en-US"/>
          </w:rPr>
          <w:t xml:space="preserve"> when defining it.</w:t>
        </w:r>
      </w:ins>
    </w:p>
    <w:p w14:paraId="3D7868FE" w14:textId="7AD430ED" w:rsidR="008E0AF1" w:rsidRDefault="008E0AF1" w:rsidP="008E0AF1">
      <w:pPr>
        <w:pStyle w:val="Heading2"/>
        <w:rPr>
          <w:ins w:id="146" w:author="Petri J. Vasenkari (Nokia)" w:date="2023-09-22T12:27:00Z"/>
        </w:rPr>
      </w:pPr>
      <w:ins w:id="147" w:author="Petri J. Vasenkari (Nokia)" w:date="2023-09-22T10:27:00Z">
        <w:r>
          <w:t>2.3</w:t>
        </w:r>
        <w:r>
          <w:tab/>
          <w:t>Clarification of specificatio</w:t>
        </w:r>
      </w:ins>
      <w:ins w:id="148" w:author="Petri J. Vasenkari (Nokia)" w:date="2023-09-22T10:28:00Z">
        <w:r w:rsidR="00B6284E">
          <w:t>n</w:t>
        </w:r>
      </w:ins>
      <w:ins w:id="149" w:author="Petri J. Vasenkari (Nokia)" w:date="2023-09-22T10:27:00Z">
        <w:r>
          <w:t>s</w:t>
        </w:r>
      </w:ins>
    </w:p>
    <w:p w14:paraId="0FAD097C" w14:textId="463792BD" w:rsidR="00A1345A" w:rsidRDefault="00A1345A" w:rsidP="00A1345A">
      <w:pPr>
        <w:rPr>
          <w:ins w:id="150" w:author="Petri J. Vasenkari (Nokia)" w:date="2023-09-22T12:28:00Z"/>
        </w:rPr>
      </w:pPr>
      <w:ins w:id="151" w:author="Petri J. Vasenkari (Nokia)" w:date="2023-09-22T12:27:00Z">
        <w:r>
          <w:t xml:space="preserve">We provide three alternative correction </w:t>
        </w:r>
      </w:ins>
      <w:ins w:id="152" w:author="Petri J. Vasenkari (Nokia)" w:date="2023-09-22T12:28:00Z">
        <w:r>
          <w:t>CR proposals</w:t>
        </w:r>
        <w:r w:rsidR="00F02DD0">
          <w:t>:</w:t>
        </w:r>
      </w:ins>
    </w:p>
    <w:p w14:paraId="25622C48" w14:textId="4076645E" w:rsidR="00F02DD0" w:rsidRDefault="00F02DD0" w:rsidP="00F02DD0">
      <w:pPr>
        <w:pStyle w:val="ListParagraph"/>
        <w:numPr>
          <w:ilvl w:val="0"/>
          <w:numId w:val="19"/>
        </w:numPr>
        <w:rPr>
          <w:ins w:id="153" w:author="Petri J. Vasenkari (Nokia)" w:date="2023-09-22T12:30:00Z"/>
        </w:rPr>
      </w:pPr>
      <w:ins w:id="154" w:author="Petri J. Vasenkari (Nokia)" w:date="2023-09-22T12:28:00Z">
        <w:r>
          <w:t xml:space="preserve">ALT1 </w:t>
        </w:r>
      </w:ins>
      <w:ins w:id="155" w:author="Petri J. Vasenkari (Nokia)" w:date="2023-09-22T12:30:00Z">
        <w:r w:rsidR="000400E8">
          <w:t>Remove inter</w:t>
        </w:r>
        <w:r w:rsidR="000D06CB">
          <w:t xml:space="preserve">section requirements form RAN4 specifications and just keep regulatory </w:t>
        </w:r>
        <w:r w:rsidR="00134396">
          <w:t>requirements</w:t>
        </w:r>
      </w:ins>
      <w:ins w:id="156" w:author="Petri J. Vasenkari (Nokia)" w:date="2023-09-22T14:11:00Z">
        <w:r w:rsidR="00CE7C42">
          <w:t>.</w:t>
        </w:r>
      </w:ins>
    </w:p>
    <w:p w14:paraId="3AFE811A" w14:textId="24D244D9" w:rsidR="00134396" w:rsidRDefault="00134396" w:rsidP="00F02DD0">
      <w:pPr>
        <w:pStyle w:val="ListParagraph"/>
        <w:numPr>
          <w:ilvl w:val="0"/>
          <w:numId w:val="19"/>
        </w:numPr>
        <w:rPr>
          <w:ins w:id="157" w:author="Petri J. Vasenkari (Nokia)" w:date="2023-09-22T12:30:00Z"/>
        </w:rPr>
      </w:pPr>
      <w:ins w:id="158" w:author="Petri J. Vasenkari (Nokia)" w:date="2023-09-22T12:30:00Z">
        <w:r>
          <w:t>ALT2 Keep</w:t>
        </w:r>
      </w:ins>
      <w:ins w:id="159" w:author="Petri J. Vasenkari (Nokia)" w:date="2023-09-22T12:31:00Z">
        <w:r w:rsidRPr="00134396">
          <w:t xml:space="preserve"> </w:t>
        </w:r>
        <w:r>
          <w:t>intersection requirements but modify the informati</w:t>
        </w:r>
      </w:ins>
      <w:ins w:id="160" w:author="Petri J. Vasenkari (Nokia)" w:date="2023-09-27T10:50:00Z">
        <w:r w:rsidR="00EA6562">
          <w:t>ve</w:t>
        </w:r>
      </w:ins>
      <w:ins w:id="161" w:author="Petri J. Vasenkari (Nokia)" w:date="2023-09-22T12:31:00Z">
        <w:r>
          <w:t xml:space="preserve"> note such that in RAN4 opinion</w:t>
        </w:r>
        <w:r w:rsidR="00AF1DBE">
          <w:t xml:space="preserve"> there is no need to test those</w:t>
        </w:r>
      </w:ins>
      <w:ins w:id="162" w:author="Petri J. Vasenkari (Nokia)" w:date="2023-09-27T10:50:00Z">
        <w:r w:rsidR="00EA6562">
          <w:t xml:space="preserve"> bands that comply to </w:t>
        </w:r>
      </w:ins>
      <w:ins w:id="163" w:author="Petri J. Vasenkari (Nokia)" w:date="2023-09-27T10:51:00Z">
        <w:r w:rsidR="00EA6562">
          <w:t>intersection requirement</w:t>
        </w:r>
      </w:ins>
      <w:ins w:id="164" w:author="Petri J. Vasenkari (Nokia)" w:date="2023-09-22T12:31:00Z">
        <w:r w:rsidR="00AF1DBE">
          <w:t>. RAN5 will decide.</w:t>
        </w:r>
      </w:ins>
    </w:p>
    <w:p w14:paraId="3C92EE8B" w14:textId="77777777" w:rsidR="0060092A" w:rsidRDefault="00AF1DBE" w:rsidP="00F02DD0">
      <w:pPr>
        <w:pStyle w:val="ListParagraph"/>
        <w:numPr>
          <w:ilvl w:val="0"/>
          <w:numId w:val="19"/>
        </w:numPr>
        <w:rPr>
          <w:ins w:id="165" w:author="Petri J. Vasenkari (Nokia)" w:date="2023-09-22T14:11:00Z"/>
        </w:rPr>
      </w:pPr>
      <w:ins w:id="166" w:author="Petri J. Vasenkari (Nokia)" w:date="2023-09-22T12:32:00Z">
        <w:r>
          <w:t>ALT3 Keep</w:t>
        </w:r>
        <w:r w:rsidRPr="00134396">
          <w:t xml:space="preserve"> </w:t>
        </w:r>
        <w:r>
          <w:t>intersection requirement and clarify what is meant with intersection requirement.</w:t>
        </w:r>
        <w:r w:rsidR="00F01A5D">
          <w:t xml:space="preserve"> RAN5 </w:t>
        </w:r>
        <w:proofErr w:type="gramStart"/>
        <w:r w:rsidR="00F01A5D">
          <w:t>keeps</w:t>
        </w:r>
        <w:proofErr w:type="gramEnd"/>
        <w:r w:rsidR="00F01A5D">
          <w:t xml:space="preserve"> </w:t>
        </w:r>
      </w:ins>
    </w:p>
    <w:p w14:paraId="75335B27" w14:textId="4A15ACCC" w:rsidR="000D06CB" w:rsidRPr="00A1345A" w:rsidRDefault="00F01A5D" w:rsidP="00F02DD0">
      <w:pPr>
        <w:pStyle w:val="ListParagraph"/>
        <w:numPr>
          <w:ilvl w:val="0"/>
          <w:numId w:val="19"/>
        </w:numPr>
      </w:pPr>
      <w:ins w:id="167" w:author="Petri J. Vasenkari (Nokia)" w:date="2023-09-22T12:32:00Z">
        <w:r>
          <w:t>testing it.</w:t>
        </w:r>
      </w:ins>
    </w:p>
    <w:p w14:paraId="7F171FCB" w14:textId="337E3D67" w:rsidR="00F93BCA" w:rsidRDefault="00F93BCA" w:rsidP="00F93BCA">
      <w:r w:rsidRPr="004F59C2">
        <w:rPr>
          <w:highlight w:val="cyan"/>
        </w:rPr>
        <w:t>Agreed CRs</w:t>
      </w:r>
      <w:r>
        <w:t xml:space="preserve"> </w:t>
      </w:r>
      <w:del w:id="168" w:author="Petri J. Vasenkari (Nokia)" w:date="2023-09-22T12:37:00Z">
        <w:r w:rsidDel="00EC5DB3">
          <w:delText>said</w:delText>
        </w:r>
      </w:del>
    </w:p>
    <w:p w14:paraId="49B0581E" w14:textId="77777777" w:rsidR="00F93BCA" w:rsidRPr="001D386E" w:rsidRDefault="00F93BCA" w:rsidP="00F93BCA">
      <w:pPr>
        <w:pStyle w:val="Heading4"/>
      </w:pPr>
      <w:r w:rsidRPr="001D386E">
        <w:t>6.6.3.2A</w:t>
      </w:r>
      <w:r w:rsidRPr="001D386E">
        <w:tab/>
        <w:t>Spurious emission band UE co-existence for CA</w:t>
      </w:r>
    </w:p>
    <w:p w14:paraId="0D314726" w14:textId="5AE3B25B" w:rsidR="00F93BCA" w:rsidRDefault="00F93BCA" w:rsidP="00F93BCA">
      <w:pPr>
        <w:rPr>
          <w:ins w:id="169" w:author="Petri J. Vasenkari (Nokia)" w:date="2023-03-01T12:40:00Z"/>
        </w:rPr>
      </w:pPr>
      <w:r w:rsidRPr="001D386E">
        <w:t xml:space="preserve">This clause specifies the requirements </w:t>
      </w:r>
      <w:ins w:id="170" w:author="Petri J. Vasenkari (Nokia)" w:date="2023-03-01T09:47:00Z">
        <w:r>
          <w:t>fo</w:t>
        </w:r>
        <w:r w:rsidRPr="001D386E">
          <w:t>r inter</w:t>
        </w:r>
        <w:r w:rsidRPr="001D386E">
          <w:rPr>
            <w:rFonts w:hint="eastAsia"/>
          </w:rPr>
          <w:t>-</w:t>
        </w:r>
        <w:r w:rsidRPr="001D386E">
          <w:t>band carrier aggregation</w:t>
        </w:r>
      </w:ins>
      <w:ins w:id="171" w:author="Petri J. Vasenkari (Nokia)" w:date="2023-03-01T09:48:00Z">
        <w:r>
          <w:t xml:space="preserve"> configurations </w:t>
        </w:r>
      </w:ins>
      <w:ins w:id="172" w:author="Petri J. Vasenkari (Nokia)" w:date="2023-03-01T09:47:00Z">
        <w:r w:rsidRPr="001D386E">
          <w:t xml:space="preserve">with the uplink assigned to two </w:t>
        </w:r>
      </w:ins>
      <w:ins w:id="173" w:author="Petri J. Vasenkari (Nokia)" w:date="2023-09-22T14:12:00Z">
        <w:r w:rsidR="00134402">
          <w:t>NR</w:t>
        </w:r>
      </w:ins>
      <w:ins w:id="174" w:author="Petri J. Vasenkari (Nokia)" w:date="2023-03-01T09:47:00Z">
        <w:r w:rsidRPr="001D386E">
          <w:t xml:space="preserve"> bands</w:t>
        </w:r>
        <w:r w:rsidRPr="001D386E" w:rsidDel="0005254F">
          <w:t xml:space="preserve"> </w:t>
        </w:r>
      </w:ins>
      <w:del w:id="175" w:author="Petri J. Vasenkari (Nokia)" w:date="2023-03-01T09:47:00Z">
        <w:r w:rsidRPr="001D386E" w:rsidDel="0005254F">
          <w:delText xml:space="preserve">for the </w:delText>
        </w:r>
      </w:del>
      <w:del w:id="176" w:author="Petri J. Vasenkari (Nokia)" w:date="2023-03-01T09:48:00Z">
        <w:r w:rsidRPr="001D386E" w:rsidDel="0005254F">
          <w:delText xml:space="preserve">specified carrier aggregation configurations </w:delText>
        </w:r>
      </w:del>
      <w:r w:rsidRPr="001D386E">
        <w:t>for coexistence with protected bands.</w:t>
      </w:r>
      <w:ins w:id="177" w:author="Petri J. Vasenkari (Nokia)" w:date="2023-03-01T09:46:00Z">
        <w:r w:rsidRPr="0005254F">
          <w:rPr>
            <w:rFonts w:hint="eastAsia"/>
            <w:lang w:eastAsia="ja-JP"/>
          </w:rPr>
          <w:t xml:space="preserve"> </w:t>
        </w:r>
      </w:ins>
      <w:ins w:id="178" w:author="Petri J. Vasenkari (Nokia)" w:date="2023-03-01T12:40:00Z">
        <w:r>
          <w:rPr>
            <w:lang w:val="en-US"/>
          </w:rPr>
          <w:t>When both constituent band</w:t>
        </w:r>
        <w:r>
          <w:rPr>
            <w:color w:val="0000FF"/>
            <w:lang w:val="en-US"/>
          </w:rPr>
          <w:t>s</w:t>
        </w:r>
        <w:r>
          <w:rPr>
            <w:lang w:val="en-US"/>
          </w:rPr>
          <w:t xml:space="preserve"> have </w:t>
        </w:r>
        <w:r>
          <w:rPr>
            <w:color w:val="0000FF"/>
            <w:lang w:val="en-US"/>
          </w:rPr>
          <w:t>common</w:t>
        </w:r>
        <w:r>
          <w:rPr>
            <w:lang w:val="en-US"/>
          </w:rPr>
          <w:t xml:space="preserve"> coexistence </w:t>
        </w:r>
        <w:r>
          <w:rPr>
            <w:color w:val="0000FF"/>
            <w:lang w:val="en-US"/>
          </w:rPr>
          <w:t xml:space="preserve">band protection </w:t>
        </w:r>
        <w:r w:rsidRPr="00F93BCA">
          <w:rPr>
            <w:color w:val="0000FF"/>
            <w:highlight w:val="yellow"/>
            <w:lang w:val="en-US"/>
          </w:rPr>
          <w:t>requirements</w:t>
        </w:r>
        <w:r w:rsidRPr="00F93BCA">
          <w:rPr>
            <w:highlight w:val="yellow"/>
            <w:lang w:val="en-US"/>
          </w:rPr>
          <w:t xml:space="preserve"> </w:t>
        </w:r>
        <w:r w:rsidRPr="00F93BCA">
          <w:rPr>
            <w:color w:val="0000FF"/>
            <w:highlight w:val="yellow"/>
            <w:lang w:val="en-US"/>
          </w:rPr>
          <w:t xml:space="preserve">as specified </w:t>
        </w:r>
        <w:r w:rsidRPr="00F93BCA">
          <w:rPr>
            <w:highlight w:val="yellow"/>
            <w:lang w:val="en-US"/>
          </w:rPr>
          <w:t xml:space="preserve">in clause 6.6.3.2, the requirements are also applied </w:t>
        </w:r>
        <w:r w:rsidRPr="00F93BCA">
          <w:rPr>
            <w:color w:val="0000FF"/>
            <w:highlight w:val="yellow"/>
            <w:lang w:val="en-US"/>
          </w:rPr>
          <w:t>to</w:t>
        </w:r>
        <w:r w:rsidRPr="00F93BCA">
          <w:rPr>
            <w:highlight w:val="yellow"/>
            <w:lang w:val="en-US"/>
          </w:rPr>
          <w:t xml:space="preserve"> </w:t>
        </w:r>
        <w:r w:rsidRPr="00F93BCA">
          <w:rPr>
            <w:color w:val="0000FF"/>
            <w:highlight w:val="yellow"/>
            <w:lang w:val="en-US"/>
          </w:rPr>
          <w:t>the</w:t>
        </w:r>
        <w:r w:rsidRPr="00F93BCA">
          <w:rPr>
            <w:highlight w:val="yellow"/>
            <w:lang w:val="en-US"/>
          </w:rPr>
          <w:t xml:space="preserve"> carrier aggregation </w:t>
        </w:r>
        <w:proofErr w:type="gramStart"/>
        <w:r w:rsidRPr="00F93BCA">
          <w:rPr>
            <w:highlight w:val="yellow"/>
            <w:lang w:val="en-US"/>
          </w:rPr>
          <w:t>configuration</w:t>
        </w:r>
        <w:proofErr w:type="gramEnd"/>
      </w:ins>
    </w:p>
    <w:p w14:paraId="368344E3" w14:textId="77777777" w:rsidR="00F93BCA" w:rsidRPr="001D386E" w:rsidRDefault="00F93BCA" w:rsidP="00F93BCA">
      <w:pPr>
        <w:rPr>
          <w:ins w:id="179" w:author="Petri J. Vasenkari (Nokia)" w:date="2023-03-01T09:50:00Z"/>
        </w:rPr>
      </w:pPr>
      <w:ins w:id="180" w:author="Petri J. Vasenkari (Nokia)" w:date="2023-03-01T09:50:00Z">
        <w:r>
          <w:t>As exceptions,</w:t>
        </w:r>
        <w:r w:rsidRPr="001D386E">
          <w:t xml:space="preserve"> the </w:t>
        </w:r>
        <w:r>
          <w:t xml:space="preserve">additional </w:t>
        </w:r>
        <w:r w:rsidRPr="001D386E">
          <w:t xml:space="preserve">requirements in Table </w:t>
        </w:r>
        <w:r w:rsidRPr="001D386E">
          <w:rPr>
            <w:rFonts w:hint="eastAsia"/>
          </w:rPr>
          <w:t>6.6.3.2A-</w:t>
        </w:r>
        <w:r w:rsidRPr="001D386E">
          <w:t>0 apply</w:t>
        </w:r>
        <w:r w:rsidRPr="001D386E">
          <w:rPr>
            <w:rFonts w:hint="eastAsia"/>
          </w:rPr>
          <w:t xml:space="preserve"> on </w:t>
        </w:r>
        <w:r w:rsidRPr="001D386E">
          <w:rPr>
            <w:rFonts w:hint="eastAsia"/>
            <w:lang w:eastAsia="zh-CN"/>
          </w:rPr>
          <w:t xml:space="preserve">each component carrier </w:t>
        </w:r>
        <w:r w:rsidRPr="001D386E">
          <w:rPr>
            <w:lang w:eastAsia="zh-CN"/>
          </w:rPr>
          <w:t xml:space="preserve">with </w:t>
        </w:r>
        <w:r w:rsidRPr="001D386E">
          <w:rPr>
            <w:rFonts w:hint="eastAsia"/>
            <w:lang w:eastAsia="zh-CN"/>
          </w:rPr>
          <w:t>all</w:t>
        </w:r>
        <w:r w:rsidRPr="001D386E">
          <w:rPr>
            <w:lang w:eastAsia="zh-CN"/>
          </w:rPr>
          <w:t xml:space="preserve"> component carriers are active</w:t>
        </w:r>
        <w:r w:rsidRPr="001D386E">
          <w:t>.</w:t>
        </w:r>
      </w:ins>
    </w:p>
    <w:p w14:paraId="64F68843" w14:textId="77777777" w:rsidR="00F93BCA" w:rsidRPr="001D386E" w:rsidDel="0005254F" w:rsidRDefault="00F93BCA" w:rsidP="00F93BCA">
      <w:pPr>
        <w:rPr>
          <w:del w:id="181" w:author="Petri J. Vasenkari (Nokia)" w:date="2023-03-01T09:50:00Z"/>
        </w:rPr>
      </w:pPr>
    </w:p>
    <w:p w14:paraId="4C42F52C" w14:textId="77777777" w:rsidR="00F93BCA" w:rsidRDefault="00F93BCA" w:rsidP="00F93BCA"/>
    <w:p w14:paraId="14249D34" w14:textId="213B9514" w:rsidR="00F93BCA" w:rsidRDefault="00F93BCA" w:rsidP="00F93BCA">
      <w:del w:id="182" w:author="Petri J. Vasenkari (Nokia)" w:date="2023-09-22T12:38:00Z">
        <w:r w:rsidRPr="004F59C2" w:rsidDel="00EC5DB3">
          <w:rPr>
            <w:highlight w:val="cyan"/>
          </w:rPr>
          <w:delText xml:space="preserve">Where </w:delText>
        </w:r>
        <w:r w:rsidR="00F543C9" w:rsidRPr="004F59C2" w:rsidDel="00EC5DB3">
          <w:rPr>
            <w:highlight w:val="cyan"/>
          </w:rPr>
          <w:delText>the</w:delText>
        </w:r>
        <w:r w:rsidRPr="004F59C2" w:rsidDel="00EC5DB3">
          <w:rPr>
            <w:highlight w:val="cyan"/>
          </w:rPr>
          <w:delText xml:space="preserve"> o</w:delText>
        </w:r>
      </w:del>
      <w:ins w:id="183" w:author="Petri J. Vasenkari (Nokia)" w:date="2023-09-22T12:38:00Z">
        <w:r w:rsidR="00EC5DB3">
          <w:rPr>
            <w:highlight w:val="cyan"/>
          </w:rPr>
          <w:t>O</w:t>
        </w:r>
      </w:ins>
      <w:r w:rsidRPr="004F59C2">
        <w:rPr>
          <w:highlight w:val="cyan"/>
        </w:rPr>
        <w:t>riginal CR</w:t>
      </w:r>
      <w:ins w:id="184" w:author="Petri J. Vasenkari (Nokia)" w:date="2023-09-22T12:38:00Z">
        <w:r w:rsidR="00885724">
          <w:t>s</w:t>
        </w:r>
      </w:ins>
      <w:r>
        <w:t xml:space="preserve"> [11]</w:t>
      </w:r>
      <w:ins w:id="185" w:author="Petri J. Vasenkari (Nokia)" w:date="2023-09-22T12:38:00Z">
        <w:r w:rsidR="00885724">
          <w:t xml:space="preserve"> not agreed</w:t>
        </w:r>
      </w:ins>
      <w:r>
        <w:t xml:space="preserve"> </w:t>
      </w:r>
      <w:del w:id="186" w:author="Petri J. Vasenkari (Nokia)" w:date="2023-09-22T12:38:00Z">
        <w:r w:rsidDel="00EC5DB3">
          <w:delText>said</w:delText>
        </w:r>
      </w:del>
    </w:p>
    <w:p w14:paraId="5F89D531" w14:textId="77777777" w:rsidR="00F93BCA" w:rsidRPr="001D386E" w:rsidRDefault="00F93BCA" w:rsidP="00F93BCA">
      <w:pPr>
        <w:pStyle w:val="Heading4"/>
      </w:pPr>
      <w:bookmarkStart w:id="187" w:name="_Toc368026325"/>
      <w:r w:rsidRPr="001D386E">
        <w:t>6.6.3.2A</w:t>
      </w:r>
      <w:r w:rsidRPr="001D386E">
        <w:tab/>
        <w:t>Spurious emission band UE co-existence for CA</w:t>
      </w:r>
      <w:bookmarkEnd w:id="187"/>
    </w:p>
    <w:p w14:paraId="45C497E2" w14:textId="77777777" w:rsidR="00F93BCA" w:rsidRDefault="00F93BCA" w:rsidP="00F93BCA">
      <w:r w:rsidRPr="001D386E">
        <w:t>This clause specifies the</w:t>
      </w:r>
      <w:ins w:id="188" w:author="Petri J. Vasenkari (Nokia)" w:date="2023-01-13T13:21:00Z">
        <w:r>
          <w:t xml:space="preserve"> additional</w:t>
        </w:r>
      </w:ins>
      <w:r w:rsidRPr="001D386E">
        <w:t xml:space="preserve"> requirements</w:t>
      </w:r>
      <w:ins w:id="189" w:author="Petri J. Vasenkari (Nokia)" w:date="2023-01-13T13:19:00Z">
        <w:r>
          <w:t xml:space="preserve"> which are not inherently fulfilled by </w:t>
        </w:r>
      </w:ins>
      <w:ins w:id="190" w:author="Petri J. Vasenkari (Nokia)" w:date="2023-01-13T13:21:00Z">
        <w:r>
          <w:t>single operating band</w:t>
        </w:r>
      </w:ins>
      <w:ins w:id="191" w:author="Petri J. Vasenkari (Nokia)" w:date="2023-01-13T13:19:00Z">
        <w:r>
          <w:t xml:space="preserve"> requirements</w:t>
        </w:r>
      </w:ins>
      <w:ins w:id="192" w:author="Petri J. Vasenkari (Nokia)" w:date="2023-01-13T13:21:00Z">
        <w:r>
          <w:t xml:space="preserve"> in clause 6.6.3.2</w:t>
        </w:r>
      </w:ins>
      <w:r w:rsidRPr="001D386E">
        <w:t xml:space="preserve"> for the specified carr</w:t>
      </w:r>
      <w:del w:id="193" w:author="Petri J. Vasenkari (Nokia)" w:date="2023-01-13T13:19:00Z">
        <w:r w:rsidRPr="001D386E" w:rsidDel="00BB0E04">
          <w:rPr>
            <w:rFonts w:eastAsia="Malgun Gothic" w:hint="eastAsia"/>
          </w:rPr>
          <w:delText>`</w:delText>
        </w:r>
      </w:del>
      <w:r w:rsidRPr="001D386E">
        <w:t>ier aggregation configurations for coexistence with protected bands.</w:t>
      </w:r>
    </w:p>
    <w:p w14:paraId="25283DAE" w14:textId="77777777" w:rsidR="00F93BCA" w:rsidRDefault="00F93BCA" w:rsidP="00F93BCA"/>
    <w:p w14:paraId="21138427" w14:textId="7F3144C5" w:rsidR="00F93BCA" w:rsidRDefault="00F93BCA" w:rsidP="00F93BCA">
      <w:r>
        <w:t xml:space="preserve">Now the agreed CRs indeed say no core requirement change (yellow highlight) </w:t>
      </w:r>
      <w:proofErr w:type="spellStart"/>
      <w:r>
        <w:t>where as</w:t>
      </w:r>
      <w:proofErr w:type="spellEnd"/>
      <w:r>
        <w:t xml:space="preserve"> original CRs says that only additional requirements in Table apply for UL CA.</w:t>
      </w:r>
      <w:r w:rsidR="00F543C9">
        <w:t xml:space="preserve"> If RAN4 chooses to lift the unnecessary core requirement to enable testing reduction then new CRs would be needed, one possible way presented below.</w:t>
      </w:r>
    </w:p>
    <w:p w14:paraId="06B5B77B" w14:textId="088F121C" w:rsidR="004F59C2" w:rsidRDefault="004F59C2" w:rsidP="00F93BCA">
      <w:pPr>
        <w:rPr>
          <w:ins w:id="194" w:author="Petri J. Vasenkari (Nokia)" w:date="2023-09-22T12:33:00Z"/>
        </w:rPr>
      </w:pPr>
      <w:r w:rsidRPr="004F59C2">
        <w:rPr>
          <w:highlight w:val="cyan"/>
        </w:rPr>
        <w:t>Correction CR</w:t>
      </w:r>
    </w:p>
    <w:p w14:paraId="4FE81761" w14:textId="3929E26B" w:rsidR="008F7D6E" w:rsidRPr="00885724" w:rsidRDefault="00971D12" w:rsidP="00971D12">
      <w:pPr>
        <w:rPr>
          <w:b/>
          <w:bCs/>
        </w:rPr>
      </w:pPr>
      <w:r w:rsidRPr="00885724">
        <w:rPr>
          <w:b/>
          <w:bCs/>
        </w:rPr>
        <w:t xml:space="preserve">ALT </w:t>
      </w:r>
      <w:r w:rsidR="00C500BC" w:rsidRPr="00885724">
        <w:rPr>
          <w:b/>
          <w:bCs/>
        </w:rPr>
        <w:t>1</w:t>
      </w:r>
      <w:r w:rsidRPr="00885724">
        <w:rPr>
          <w:b/>
          <w:bCs/>
        </w:rPr>
        <w:t>:</w:t>
      </w:r>
      <w:ins w:id="195" w:author="Petri J. Vasenkari (Nokia)" w:date="2023-09-22T12:35:00Z">
        <w:r w:rsidR="008F7D6E" w:rsidRPr="00885724">
          <w:rPr>
            <w:b/>
            <w:bCs/>
          </w:rPr>
          <w:t xml:space="preserve"> Remo</w:t>
        </w:r>
      </w:ins>
      <w:ins w:id="196" w:author="Petri J. Vasenkari (Nokia)" w:date="2023-09-22T12:36:00Z">
        <w:r w:rsidR="008F7D6E" w:rsidRPr="00885724">
          <w:rPr>
            <w:b/>
            <w:bCs/>
          </w:rPr>
          <w:t xml:space="preserve">ve intersection core </w:t>
        </w:r>
        <w:r w:rsidR="009F1084" w:rsidRPr="00885724">
          <w:rPr>
            <w:b/>
            <w:bCs/>
          </w:rPr>
          <w:t>requirements.</w:t>
        </w:r>
      </w:ins>
    </w:p>
    <w:p w14:paraId="0DE6DAD1" w14:textId="23A2C2A7" w:rsidR="00675D42" w:rsidRDefault="00675D42" w:rsidP="00675D42">
      <w:pPr>
        <w:rPr>
          <w:rFonts w:eastAsia="SimSun"/>
          <w:lang w:val="en-US" w:eastAsia="zh-CN"/>
        </w:rPr>
      </w:pPr>
      <w:r w:rsidRPr="00EE5CC1">
        <w:t xml:space="preserve">This clause specifies the </w:t>
      </w:r>
      <w:ins w:id="197" w:author="Petri J. Vasenkari (Nokia)" w:date="2023-09-27T10:51:00Z">
        <w:r w:rsidR="00EA6562">
          <w:t xml:space="preserve">additional </w:t>
        </w:r>
      </w:ins>
      <w:r w:rsidRPr="00EE5CC1">
        <w:t>requirements for inter</w:t>
      </w:r>
      <w:r w:rsidRPr="00EE5CC1">
        <w:rPr>
          <w:rFonts w:hint="eastAsia"/>
        </w:rPr>
        <w:t>-</w:t>
      </w:r>
      <w:r w:rsidRPr="00EE5CC1">
        <w:t xml:space="preserve">band </w:t>
      </w:r>
      <w:ins w:id="198" w:author="Petri J. Vasenkari (Nokia)" w:date="2023-09-27T10:51:00Z">
        <w:r w:rsidR="00EA6562">
          <w:t>uplink</w:t>
        </w:r>
      </w:ins>
      <w:ins w:id="199" w:author="Petri J. Vasenkari (Nokia)" w:date="2023-09-27T10:52:00Z">
        <w:r w:rsidR="00EA6562">
          <w:t xml:space="preserve"> </w:t>
        </w:r>
      </w:ins>
      <w:r w:rsidRPr="00EE5CC1">
        <w:t xml:space="preserve">carrier aggregation configurations with the </w:t>
      </w:r>
      <w:ins w:id="200" w:author="Petri J. Vasenkari (Nokia)" w:date="2023-09-22T14:14:00Z">
        <w:r w:rsidR="00FD310D">
          <w:t xml:space="preserve">single CC </w:t>
        </w:r>
      </w:ins>
      <w:r w:rsidRPr="00EE5CC1">
        <w:t xml:space="preserve">uplink assigned to two </w:t>
      </w:r>
      <w:r>
        <w:t>NR</w:t>
      </w:r>
      <w:r w:rsidRPr="00EE5CC1">
        <w:t xml:space="preserve"> bands</w:t>
      </w:r>
      <w:ins w:id="201" w:author="Petri J. Vasenkari (Nokia)" w:date="2023-09-22T12:35:00Z">
        <w:r w:rsidR="00DE5CE9" w:rsidRPr="00DE5CE9">
          <w:t xml:space="preserve"> </w:t>
        </w:r>
        <w:r w:rsidR="00DE5CE9">
          <w:t>in</w:t>
        </w:r>
        <w:r w:rsidR="00DE5CE9" w:rsidRPr="009504A1">
          <w:t xml:space="preserve"> Table 6.5A.3.2.3-1</w:t>
        </w:r>
      </w:ins>
      <w:r w:rsidRPr="00EE5CC1" w:rsidDel="0005254F">
        <w:t xml:space="preserve"> </w:t>
      </w:r>
      <w:r w:rsidRPr="00EE5CC1">
        <w:t>for coexistence with protected bands.</w:t>
      </w:r>
      <w:r w:rsidRPr="00EE5CC1">
        <w:rPr>
          <w:rFonts w:hint="eastAsia"/>
          <w:lang w:eastAsia="ja-JP"/>
        </w:rPr>
        <w:t xml:space="preserve"> </w:t>
      </w:r>
      <w:del w:id="202" w:author="Petri J. Vasenkari (Nokia)" w:date="2023-09-22T12:35:00Z">
        <w:r w:rsidRPr="00EE5CC1" w:rsidDel="00DE5CE9">
          <w:rPr>
            <w:lang w:val="en-US"/>
          </w:rPr>
          <w:delText>When both constituent bands have common coexistence band protection requirements as specified in clause 6.</w:delText>
        </w:r>
        <w:r w:rsidDel="00DE5CE9">
          <w:rPr>
            <w:lang w:val="en-US"/>
          </w:rPr>
          <w:delText>5</w:delText>
        </w:r>
        <w:r w:rsidRPr="00EE5CC1" w:rsidDel="00DE5CE9">
          <w:rPr>
            <w:lang w:val="en-US"/>
          </w:rPr>
          <w:delText>.3.2, the requirements are also applied to the carrier aggregation configuration</w:delText>
        </w:r>
      </w:del>
    </w:p>
    <w:p w14:paraId="6C653274" w14:textId="77777777" w:rsidR="00675D42" w:rsidRDefault="00675D42" w:rsidP="00675D42">
      <w:r>
        <w:rPr>
          <w:rFonts w:eastAsia="SimSun" w:hint="eastAsia"/>
          <w:lang w:val="en-US" w:eastAsia="zh-CN"/>
        </w:rPr>
        <w:t>F</w:t>
      </w:r>
      <w:r>
        <w:t>or inter-band carrier aggregation with</w:t>
      </w:r>
      <w:r>
        <w:rPr>
          <w:rFonts w:hint="eastAsia"/>
          <w:lang w:eastAsia="zh-CN"/>
        </w:rPr>
        <w:t xml:space="preserve"> </w:t>
      </w:r>
      <w:r>
        <w:rPr>
          <w:lang w:eastAsia="zh-CN"/>
        </w:rPr>
        <w:t>two contiguous</w:t>
      </w:r>
      <w:r>
        <w:rPr>
          <w:rFonts w:hint="eastAsia"/>
          <w:lang w:eastAsia="zh-CN"/>
        </w:rPr>
        <w:t xml:space="preserve"> carrier</w:t>
      </w:r>
      <w:r>
        <w:rPr>
          <w:lang w:eastAsia="zh-CN"/>
        </w:rPr>
        <w:t xml:space="preserve">s </w:t>
      </w:r>
      <w:r>
        <w:rPr>
          <w:rFonts w:hint="eastAsia"/>
          <w:lang w:eastAsia="zh-CN"/>
        </w:rPr>
        <w:t xml:space="preserve">assigned to one </w:t>
      </w:r>
      <w:r>
        <w:rPr>
          <w:rFonts w:hint="eastAsia"/>
          <w:lang w:val="en-US" w:eastAsia="zh-CN"/>
        </w:rPr>
        <w:t>NR</w:t>
      </w:r>
      <w:r>
        <w:rPr>
          <w:rFonts w:hint="eastAsia"/>
          <w:lang w:eastAsia="zh-CN"/>
        </w:rPr>
        <w:t xml:space="preserve"> band, the requirements </w:t>
      </w:r>
      <w:r>
        <w:rPr>
          <w:lang w:eastAsia="zh-CN"/>
        </w:rPr>
        <w:t>in</w:t>
      </w:r>
      <w:r>
        <w:rPr>
          <w:rFonts w:hint="eastAsia"/>
          <w:lang w:eastAsia="zh-CN"/>
        </w:rPr>
        <w:t xml:space="preserve"> subclause </w:t>
      </w:r>
      <w:r>
        <w:t>6.5A.3.2.1</w:t>
      </w:r>
      <w:r>
        <w:rPr>
          <w:rFonts w:eastAsia="SimSun" w:hint="eastAsia"/>
          <w:lang w:val="en-US" w:eastAsia="zh-CN"/>
        </w:rPr>
        <w:t xml:space="preserve">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014D84A1" w14:textId="77777777" w:rsidR="00675D42" w:rsidRDefault="00675D42" w:rsidP="00675D42">
      <w:pPr>
        <w:rPr>
          <w:lang w:val="en-US" w:eastAsia="zh-CN"/>
        </w:rPr>
      </w:pPr>
      <w:r>
        <w:rPr>
          <w:rFonts w:eastAsia="SimSun" w:hint="eastAsia"/>
          <w:lang w:val="en-US" w:eastAsia="zh-CN"/>
        </w:rPr>
        <w:lastRenderedPageBreak/>
        <w:t>F</w:t>
      </w:r>
      <w:r>
        <w:t>or inter-band carrier aggregation with</w:t>
      </w:r>
      <w:r>
        <w:rPr>
          <w:rFonts w:cs="v5.0.0"/>
        </w:rPr>
        <w:t xml:space="preserve"> two uplink </w:t>
      </w:r>
      <w:r>
        <w:rPr>
          <w:rFonts w:eastAsia="SimSun" w:cs="v5.0.0" w:hint="eastAsia"/>
          <w:lang w:val="en-US" w:eastAsia="zh-CN"/>
        </w:rPr>
        <w:t>non-</w:t>
      </w:r>
      <w:r>
        <w:rPr>
          <w:rFonts w:cs="v5.0.0"/>
        </w:rPr>
        <w:t>contiguous carrier</w:t>
      </w:r>
      <w:r>
        <w:rPr>
          <w:rFonts w:hint="eastAsia"/>
          <w:lang w:eastAsia="zh-CN"/>
        </w:rPr>
        <w:t xml:space="preserve"> assigned to one </w:t>
      </w:r>
      <w:r>
        <w:rPr>
          <w:rFonts w:hint="eastAsia"/>
          <w:lang w:val="en-US" w:eastAsia="zh-CN"/>
        </w:rPr>
        <w:t>NR</w:t>
      </w:r>
      <w:r>
        <w:rPr>
          <w:rFonts w:hint="eastAsia"/>
          <w:lang w:eastAsia="zh-CN"/>
        </w:rPr>
        <w:t xml:space="preserve"> band, the </w:t>
      </w:r>
      <w:r>
        <w:rPr>
          <w:rFonts w:hint="eastAsia"/>
          <w:lang w:val="en-US" w:eastAsia="zh-CN"/>
        </w:rPr>
        <w:t>s</w:t>
      </w:r>
      <w:proofErr w:type="spellStart"/>
      <w:r>
        <w:t>purious</w:t>
      </w:r>
      <w:proofErr w:type="spellEnd"/>
      <w:r>
        <w:t xml:space="preserve"> emissions</w:t>
      </w:r>
      <w:r>
        <w:rPr>
          <w:rFonts w:eastAsia="SimSun" w:hint="eastAsia"/>
          <w:lang w:val="en-US" w:eastAsia="zh-CN"/>
        </w:rPr>
        <w:t xml:space="preserve"> </w:t>
      </w:r>
      <w:r>
        <w:t>for UE co-existence</w:t>
      </w:r>
      <w:r>
        <w:rPr>
          <w:rFonts w:eastAsia="SimSun" w:hint="eastAsia"/>
          <w:lang w:val="en-US" w:eastAsia="zh-CN"/>
        </w:rPr>
        <w:t xml:space="preserve"> </w:t>
      </w:r>
      <w:r>
        <w:rPr>
          <w:rFonts w:hint="eastAsia"/>
          <w:lang w:eastAsia="zh-CN"/>
        </w:rPr>
        <w:t xml:space="preserve">requirements </w:t>
      </w:r>
      <w:r>
        <w:rPr>
          <w:lang w:eastAsia="zh-CN"/>
        </w:rPr>
        <w:t>in</w:t>
      </w:r>
      <w:r>
        <w:rPr>
          <w:rFonts w:hint="eastAsia"/>
          <w:lang w:eastAsia="zh-CN"/>
        </w:rPr>
        <w:t xml:space="preserve"> subclause </w:t>
      </w:r>
      <w:r>
        <w:t>6.5A.3.2.</w:t>
      </w:r>
      <w:r>
        <w:rPr>
          <w:rFonts w:eastAsia="SimSun" w:hint="eastAsia"/>
          <w:lang w:val="en-US" w:eastAsia="zh-CN"/>
        </w:rPr>
        <w:t xml:space="preserve">2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15E5CAF7" w14:textId="77777777" w:rsidR="00675D42" w:rsidRPr="00A1115A" w:rsidRDefault="00675D42" w:rsidP="00675D42">
      <w:r w:rsidRPr="00A1115A">
        <w:t>For inter-band carrier aggregation with the uplink assigned to two NR bands, the requirements in Table 6.5A.3.2.3-1 apply on each component carrier with all component carriers are active.</w:t>
      </w:r>
    </w:p>
    <w:p w14:paraId="2BA81B3B" w14:textId="77777777" w:rsidR="00675D42" w:rsidRDefault="00675D42" w:rsidP="00675D42">
      <w:pPr>
        <w:pStyle w:val="NW"/>
      </w:pPr>
      <w:r w:rsidRPr="00A1115A">
        <w:t>NOTE:</w:t>
      </w:r>
      <w:r w:rsidRPr="00A1115A">
        <w:tab/>
        <w:t>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would be considered to be verified by the measurements verifying the one uplink inter-band CA UE to UE co-existence requirements.</w:t>
      </w:r>
    </w:p>
    <w:p w14:paraId="1DB2C8B4" w14:textId="77777777" w:rsidR="00971D12" w:rsidRDefault="00971D12" w:rsidP="00F93BCA">
      <w:pPr>
        <w:rPr>
          <w:ins w:id="203" w:author="Petri J. Vasenkari (Nokia)" w:date="2023-09-22T12:32:00Z"/>
        </w:rPr>
      </w:pPr>
    </w:p>
    <w:p w14:paraId="4FAA5D0B" w14:textId="0B196A0F" w:rsidR="00F01A5D" w:rsidRPr="00885724" w:rsidRDefault="00F01A5D" w:rsidP="00F93BCA">
      <w:pPr>
        <w:rPr>
          <w:b/>
          <w:bCs/>
        </w:rPr>
      </w:pPr>
      <w:ins w:id="204" w:author="Petri J. Vasenkari (Nokia)" w:date="2023-09-22T12:32:00Z">
        <w:r w:rsidRPr="00885724">
          <w:rPr>
            <w:b/>
            <w:bCs/>
          </w:rPr>
          <w:t>ALT 2</w:t>
        </w:r>
      </w:ins>
      <w:ins w:id="205" w:author="Petri J. Vasenkari (Nokia)" w:date="2023-09-22T12:33:00Z">
        <w:r w:rsidRPr="00885724">
          <w:rPr>
            <w:b/>
            <w:bCs/>
          </w:rPr>
          <w:t>:</w:t>
        </w:r>
      </w:ins>
      <w:ins w:id="206" w:author="Petri J. Vasenkari (Nokia)" w:date="2023-09-22T12:36:00Z">
        <w:r w:rsidR="009F1084" w:rsidRPr="00885724">
          <w:rPr>
            <w:b/>
            <w:bCs/>
          </w:rPr>
          <w:t xml:space="preserve"> Keep intersection core requirements</w:t>
        </w:r>
      </w:ins>
      <w:ins w:id="207" w:author="Petri J. Vasenkari (Nokia)" w:date="2023-09-22T12:37:00Z">
        <w:r w:rsidR="009F1084" w:rsidRPr="00885724">
          <w:rPr>
            <w:b/>
            <w:bCs/>
          </w:rPr>
          <w:t xml:space="preserve"> </w:t>
        </w:r>
      </w:ins>
      <w:ins w:id="208" w:author="Petri J. Vasenkari (Nokia)" w:date="2023-09-22T12:36:00Z">
        <w:r w:rsidR="009F1084" w:rsidRPr="00885724">
          <w:rPr>
            <w:b/>
            <w:bCs/>
          </w:rPr>
          <w:t xml:space="preserve">but advice RAN5 not to </w:t>
        </w:r>
        <w:proofErr w:type="gramStart"/>
        <w:r w:rsidR="009F1084" w:rsidRPr="00885724">
          <w:rPr>
            <w:b/>
            <w:bCs/>
          </w:rPr>
          <w:t>test</w:t>
        </w:r>
      </w:ins>
      <w:proofErr w:type="gramEnd"/>
    </w:p>
    <w:p w14:paraId="14CA28AF" w14:textId="2E59B83A" w:rsidR="009504A1" w:rsidRDefault="009504A1" w:rsidP="009504A1">
      <w:pPr>
        <w:rPr>
          <w:ins w:id="209" w:author="Petri J. Vasenkari (Nokia)" w:date="2023-09-11T12:30:00Z"/>
        </w:rPr>
      </w:pPr>
      <w:r w:rsidRPr="00EE5CC1">
        <w:t xml:space="preserve">This clause specifies the </w:t>
      </w:r>
      <w:ins w:id="210" w:author="Petri J. Vasenkari (Nokia)" w:date="2023-09-19T10:14:00Z">
        <w:r w:rsidR="00473051">
          <w:t xml:space="preserve">additional </w:t>
        </w:r>
      </w:ins>
      <w:r w:rsidRPr="00EE5CC1">
        <w:t>requirements for inter</w:t>
      </w:r>
      <w:r w:rsidRPr="00EE5CC1">
        <w:rPr>
          <w:rFonts w:hint="eastAsia"/>
        </w:rPr>
        <w:t>-</w:t>
      </w:r>
      <w:r w:rsidRPr="00EE5CC1">
        <w:t xml:space="preserve">band </w:t>
      </w:r>
      <w:ins w:id="211" w:author="Petri J. Vasenkari (Nokia)" w:date="2023-09-27T10:52:00Z">
        <w:r w:rsidR="00EA6562">
          <w:t xml:space="preserve">uplink </w:t>
        </w:r>
      </w:ins>
      <w:r w:rsidRPr="00EE5CC1">
        <w:t xml:space="preserve">carrier aggregation configurations with the </w:t>
      </w:r>
      <w:ins w:id="212" w:author="Petri J. Vasenkari (Nokia)" w:date="2023-09-19T10:28:00Z">
        <w:r w:rsidR="00F46166">
          <w:t>single</w:t>
        </w:r>
      </w:ins>
      <w:ins w:id="213" w:author="Petri J. Vasenkari (Nokia)" w:date="2023-09-19T15:46:00Z">
        <w:r w:rsidR="00BD38ED">
          <w:t xml:space="preserve"> CC</w:t>
        </w:r>
      </w:ins>
      <w:ins w:id="214" w:author="Petri J. Vasenkari (Nokia)" w:date="2023-09-19T10:28:00Z">
        <w:r w:rsidR="00F46166">
          <w:t xml:space="preserve"> </w:t>
        </w:r>
      </w:ins>
      <w:r w:rsidRPr="00EE5CC1">
        <w:t xml:space="preserve">uplink assigned to two </w:t>
      </w:r>
      <w:r>
        <w:t>NR</w:t>
      </w:r>
      <w:r w:rsidRPr="00EE5CC1">
        <w:t xml:space="preserve"> bands for coexistence with protected bands</w:t>
      </w:r>
      <w:r w:rsidR="00473051" w:rsidRPr="00473051">
        <w:t xml:space="preserve"> </w:t>
      </w:r>
      <w:ins w:id="215" w:author="Petri J. Vasenkari (Nokia)" w:date="2023-09-11T12:30:00Z">
        <w:r w:rsidR="00473051" w:rsidRPr="001D386E">
          <w:t xml:space="preserve">for the specified </w:t>
        </w:r>
      </w:ins>
      <w:ins w:id="216" w:author="Petri J. Vasenkari (Nokia)" w:date="2023-09-19T10:18:00Z">
        <w:r w:rsidR="00473051">
          <w:t xml:space="preserve">uplink </w:t>
        </w:r>
      </w:ins>
      <w:ins w:id="217" w:author="Petri J. Vasenkari (Nokia)" w:date="2023-09-11T12:30:00Z">
        <w:r w:rsidR="00473051" w:rsidRPr="001D386E">
          <w:t>carrier aggregation configurations</w:t>
        </w:r>
      </w:ins>
      <w:ins w:id="218" w:author="Petri J. Vasenkari (Nokia)" w:date="2023-09-11T12:32:00Z">
        <w:r w:rsidR="00473051">
          <w:t xml:space="preserve"> in</w:t>
        </w:r>
        <w:r w:rsidR="00473051" w:rsidRPr="009504A1">
          <w:t xml:space="preserve"> Table 6.5A.3.2.3-1</w:t>
        </w:r>
      </w:ins>
      <w:r w:rsidRPr="00EE5CC1">
        <w:t>.</w:t>
      </w:r>
      <w:r w:rsidRPr="00EE5CC1">
        <w:rPr>
          <w:rFonts w:hint="eastAsia"/>
          <w:lang w:eastAsia="ja-JP"/>
        </w:rPr>
        <w:t xml:space="preserve"> </w:t>
      </w:r>
      <w:ins w:id="219" w:author="Petri J. Vasenkari (Nokia)" w:date="2023-09-19T10:15:00Z">
        <w:r w:rsidR="00473051" w:rsidRPr="00473051">
          <w:rPr>
            <w:lang w:val="en-US"/>
          </w:rPr>
          <w:t>The intersection of the requirements for the individual bands specified in clause 6.6.3.2 shall</w:t>
        </w:r>
      </w:ins>
      <w:ins w:id="220" w:author="Petri J. Vasenkari (Nokia)" w:date="2023-09-19T10:17:00Z">
        <w:r w:rsidR="00473051">
          <w:rPr>
            <w:lang w:val="en-US"/>
          </w:rPr>
          <w:t xml:space="preserve"> also</w:t>
        </w:r>
      </w:ins>
      <w:ins w:id="221" w:author="Petri J. Vasenkari (Nokia)" w:date="2023-09-19T10:15:00Z">
        <w:r w:rsidR="00473051" w:rsidRPr="00473051">
          <w:rPr>
            <w:lang w:val="en-US"/>
          </w:rPr>
          <w:t xml:space="preserve"> apply for</w:t>
        </w:r>
      </w:ins>
      <w:ins w:id="222" w:author="Petri J. Vasenkari (Nokia)" w:date="2023-09-19T10:18:00Z">
        <w:r w:rsidR="00473051" w:rsidRPr="00473051">
          <w:rPr>
            <w:lang w:val="en-US"/>
          </w:rPr>
          <w:t xml:space="preserve"> the specified uplink carrier aggregation configuration</w:t>
        </w:r>
      </w:ins>
      <w:ins w:id="223" w:author="Petri J. Vasenkari (Nokia)" w:date="2023-09-27T10:53:00Z">
        <w:r w:rsidR="00EA6562">
          <w:rPr>
            <w:lang w:val="en-US"/>
          </w:rPr>
          <w:t>s</w:t>
        </w:r>
      </w:ins>
      <w:ins w:id="224" w:author="Petri J. Vasenkari (Nokia)" w:date="2023-09-19T10:18:00Z">
        <w:r w:rsidR="00473051">
          <w:rPr>
            <w:lang w:val="en-US"/>
          </w:rPr>
          <w:t>.</w:t>
        </w:r>
      </w:ins>
      <w:del w:id="225" w:author="Petri J. Vasenkari (Nokia)" w:date="2023-09-19T10:15:00Z">
        <w:r w:rsidRPr="00EE5CC1" w:rsidDel="00473051">
          <w:rPr>
            <w:lang w:val="en-US"/>
          </w:rPr>
          <w:delText>When both constituent bands have common coexistence band protection requirements as specified in clause 6.</w:delText>
        </w:r>
        <w:r w:rsidDel="00473051">
          <w:rPr>
            <w:lang w:val="en-US"/>
          </w:rPr>
          <w:delText>5</w:delText>
        </w:r>
        <w:r w:rsidRPr="00EE5CC1" w:rsidDel="00473051">
          <w:rPr>
            <w:lang w:val="en-US"/>
          </w:rPr>
          <w:delText>.3.2, the requirements are also applied to the carrier aggregation configuration</w:delText>
        </w:r>
      </w:del>
    </w:p>
    <w:p w14:paraId="5B0AD511" w14:textId="77777777" w:rsidR="009504A1" w:rsidRDefault="009504A1" w:rsidP="009504A1">
      <w:r>
        <w:rPr>
          <w:rFonts w:eastAsia="SimSun" w:hint="eastAsia"/>
          <w:lang w:val="en-US" w:eastAsia="zh-CN"/>
        </w:rPr>
        <w:t>F</w:t>
      </w:r>
      <w:r>
        <w:t>or inter-band carrier aggregation with</w:t>
      </w:r>
      <w:r>
        <w:rPr>
          <w:rFonts w:hint="eastAsia"/>
          <w:lang w:eastAsia="zh-CN"/>
        </w:rPr>
        <w:t xml:space="preserve"> </w:t>
      </w:r>
      <w:r>
        <w:rPr>
          <w:lang w:eastAsia="zh-CN"/>
        </w:rPr>
        <w:t>two contiguous</w:t>
      </w:r>
      <w:r>
        <w:rPr>
          <w:rFonts w:hint="eastAsia"/>
          <w:lang w:eastAsia="zh-CN"/>
        </w:rPr>
        <w:t xml:space="preserve"> carrier</w:t>
      </w:r>
      <w:r>
        <w:rPr>
          <w:lang w:eastAsia="zh-CN"/>
        </w:rPr>
        <w:t xml:space="preserve">s </w:t>
      </w:r>
      <w:r>
        <w:rPr>
          <w:rFonts w:hint="eastAsia"/>
          <w:lang w:eastAsia="zh-CN"/>
        </w:rPr>
        <w:t xml:space="preserve">assigned to one </w:t>
      </w:r>
      <w:r>
        <w:rPr>
          <w:rFonts w:hint="eastAsia"/>
          <w:lang w:val="en-US" w:eastAsia="zh-CN"/>
        </w:rPr>
        <w:t>NR</w:t>
      </w:r>
      <w:r>
        <w:rPr>
          <w:rFonts w:hint="eastAsia"/>
          <w:lang w:eastAsia="zh-CN"/>
        </w:rPr>
        <w:t xml:space="preserve"> band, the requirements </w:t>
      </w:r>
      <w:r>
        <w:rPr>
          <w:lang w:eastAsia="zh-CN"/>
        </w:rPr>
        <w:t>in</w:t>
      </w:r>
      <w:r>
        <w:rPr>
          <w:rFonts w:hint="eastAsia"/>
          <w:lang w:eastAsia="zh-CN"/>
        </w:rPr>
        <w:t xml:space="preserve"> subclause </w:t>
      </w:r>
      <w:r>
        <w:t>6.5A.3.2.1</w:t>
      </w:r>
      <w:r>
        <w:rPr>
          <w:rFonts w:eastAsia="SimSun" w:hint="eastAsia"/>
          <w:lang w:val="en-US" w:eastAsia="zh-CN"/>
        </w:rPr>
        <w:t xml:space="preserve">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499CC331" w14:textId="77777777" w:rsidR="009504A1" w:rsidRDefault="009504A1" w:rsidP="009504A1">
      <w:pPr>
        <w:rPr>
          <w:lang w:val="en-US" w:eastAsia="zh-CN"/>
        </w:rPr>
      </w:pPr>
      <w:r>
        <w:rPr>
          <w:rFonts w:eastAsia="SimSun" w:hint="eastAsia"/>
          <w:lang w:val="en-US" w:eastAsia="zh-CN"/>
        </w:rPr>
        <w:t>F</w:t>
      </w:r>
      <w:r>
        <w:t>or inter-band carrier aggregation with</w:t>
      </w:r>
      <w:r>
        <w:rPr>
          <w:rFonts w:cs="v5.0.0"/>
        </w:rPr>
        <w:t xml:space="preserve"> two uplink </w:t>
      </w:r>
      <w:r>
        <w:rPr>
          <w:rFonts w:eastAsia="SimSun" w:cs="v5.0.0" w:hint="eastAsia"/>
          <w:lang w:val="en-US" w:eastAsia="zh-CN"/>
        </w:rPr>
        <w:t>non-</w:t>
      </w:r>
      <w:r>
        <w:rPr>
          <w:rFonts w:cs="v5.0.0"/>
        </w:rPr>
        <w:t>contiguous carrier</w:t>
      </w:r>
      <w:r>
        <w:rPr>
          <w:rFonts w:hint="eastAsia"/>
          <w:lang w:eastAsia="zh-CN"/>
        </w:rPr>
        <w:t xml:space="preserve"> assigned to one </w:t>
      </w:r>
      <w:r>
        <w:rPr>
          <w:rFonts w:hint="eastAsia"/>
          <w:lang w:val="en-US" w:eastAsia="zh-CN"/>
        </w:rPr>
        <w:t>NR</w:t>
      </w:r>
      <w:r>
        <w:rPr>
          <w:rFonts w:hint="eastAsia"/>
          <w:lang w:eastAsia="zh-CN"/>
        </w:rPr>
        <w:t xml:space="preserve"> band, the </w:t>
      </w:r>
      <w:r>
        <w:rPr>
          <w:rFonts w:hint="eastAsia"/>
          <w:lang w:val="en-US" w:eastAsia="zh-CN"/>
        </w:rPr>
        <w:t>s</w:t>
      </w:r>
      <w:proofErr w:type="spellStart"/>
      <w:r>
        <w:t>purious</w:t>
      </w:r>
      <w:proofErr w:type="spellEnd"/>
      <w:r>
        <w:t xml:space="preserve"> emissions</w:t>
      </w:r>
      <w:r>
        <w:rPr>
          <w:rFonts w:eastAsia="SimSun" w:hint="eastAsia"/>
          <w:lang w:val="en-US" w:eastAsia="zh-CN"/>
        </w:rPr>
        <w:t xml:space="preserve"> </w:t>
      </w:r>
      <w:r>
        <w:t>for UE co-existence</w:t>
      </w:r>
      <w:r>
        <w:rPr>
          <w:rFonts w:eastAsia="SimSun" w:hint="eastAsia"/>
          <w:lang w:val="en-US" w:eastAsia="zh-CN"/>
        </w:rPr>
        <w:t xml:space="preserve"> </w:t>
      </w:r>
      <w:r>
        <w:rPr>
          <w:rFonts w:hint="eastAsia"/>
          <w:lang w:eastAsia="zh-CN"/>
        </w:rPr>
        <w:t xml:space="preserve">requirements </w:t>
      </w:r>
      <w:r>
        <w:rPr>
          <w:lang w:eastAsia="zh-CN"/>
        </w:rPr>
        <w:t>in</w:t>
      </w:r>
      <w:r>
        <w:rPr>
          <w:rFonts w:hint="eastAsia"/>
          <w:lang w:eastAsia="zh-CN"/>
        </w:rPr>
        <w:t xml:space="preserve"> subclause </w:t>
      </w:r>
      <w:r>
        <w:t>6.5A.3.2.</w:t>
      </w:r>
      <w:r>
        <w:rPr>
          <w:rFonts w:eastAsia="SimSun" w:hint="eastAsia"/>
          <w:lang w:val="en-US" w:eastAsia="zh-CN"/>
        </w:rPr>
        <w:t xml:space="preserve">2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1DF91CB9" w14:textId="77777777" w:rsidR="009504A1" w:rsidRPr="00A1115A" w:rsidRDefault="009504A1" w:rsidP="009504A1">
      <w:r w:rsidRPr="00A1115A">
        <w:t>For inter-band carrier aggregation with the uplink assigned to two NR bands, the requirements in Table 6.5A.3.2.3-1 apply on each component carrier with all component carriers are active.</w:t>
      </w:r>
    </w:p>
    <w:p w14:paraId="78CFAA96" w14:textId="7DB9D32D" w:rsidR="009504A1" w:rsidRDefault="009504A1" w:rsidP="009504A1">
      <w:pPr>
        <w:pStyle w:val="NW"/>
      </w:pPr>
      <w:r w:rsidRPr="00A1115A">
        <w:t>NOTE:</w:t>
      </w:r>
      <w:r w:rsidRPr="00A1115A">
        <w:tab/>
        <w:t xml:space="preserve">For inter-band carrier aggregation with uplink assigned to two NR bands the requirements in Table 6.5A.3.2.3-1 </w:t>
      </w:r>
      <w:r w:rsidR="00637862">
        <w:t xml:space="preserve"> </w:t>
      </w:r>
      <w:r w:rsidRPr="00A1115A">
        <w:t>could be verified by measuring spurious emissions at the specific frequencies where second and third order intermodulation products generated by the two transmitted carriers can occur; in that case, the requirements for remaining applicable frequencies in Table 6.5A.3.2.3-1</w:t>
      </w:r>
      <w:ins w:id="226" w:author="Petri J. Vasenkari (Nokia)" w:date="2023-09-20T08:46:00Z">
        <w:r w:rsidR="005F53EF" w:rsidRPr="005F53EF">
          <w:t xml:space="preserve"> </w:t>
        </w:r>
        <w:r w:rsidR="005F53EF">
          <w:t>and in</w:t>
        </w:r>
        <w:r w:rsidR="005F53EF" w:rsidRPr="00615D1E">
          <w:rPr>
            <w:lang w:val="en-US"/>
          </w:rPr>
          <w:t xml:space="preserve"> </w:t>
        </w:r>
        <w:r w:rsidR="005F53EF" w:rsidRPr="00473051">
          <w:rPr>
            <w:lang w:val="en-US"/>
          </w:rPr>
          <w:t>clause 6.6.3.2</w:t>
        </w:r>
      </w:ins>
      <w:r w:rsidRPr="00A1115A">
        <w:t xml:space="preserve"> would be considered to be verified by the measurements verifying the one uplink inter-band CA UE to UE co-existence requirements.</w:t>
      </w:r>
    </w:p>
    <w:p w14:paraId="291E0C0C" w14:textId="38110D5C" w:rsidR="00F21BA5" w:rsidRDefault="00F21BA5" w:rsidP="00F93BCA"/>
    <w:p w14:paraId="15235C99" w14:textId="2B32E1FC" w:rsidR="007948CB" w:rsidRPr="00885724" w:rsidRDefault="007948CB" w:rsidP="007948CB">
      <w:pPr>
        <w:rPr>
          <w:b/>
          <w:bCs/>
        </w:rPr>
      </w:pPr>
      <w:ins w:id="227" w:author="Petri J. Vasenkari (Nokia)" w:date="2023-09-22T12:32:00Z">
        <w:r w:rsidRPr="00885724">
          <w:rPr>
            <w:b/>
            <w:bCs/>
          </w:rPr>
          <w:t xml:space="preserve">ALT </w:t>
        </w:r>
      </w:ins>
      <w:ins w:id="228" w:author="Petri J. Vasenkari (Nokia)" w:date="2023-09-22T12:40:00Z">
        <w:r>
          <w:rPr>
            <w:b/>
            <w:bCs/>
          </w:rPr>
          <w:t>3</w:t>
        </w:r>
      </w:ins>
      <w:ins w:id="229" w:author="Petri J. Vasenkari (Nokia)" w:date="2023-09-22T12:33:00Z">
        <w:r w:rsidRPr="00885724">
          <w:rPr>
            <w:b/>
            <w:bCs/>
          </w:rPr>
          <w:t>:</w:t>
        </w:r>
      </w:ins>
      <w:ins w:id="230" w:author="Petri J. Vasenkari (Nokia)" w:date="2023-09-22T12:36:00Z">
        <w:r w:rsidRPr="00885724">
          <w:rPr>
            <w:b/>
            <w:bCs/>
          </w:rPr>
          <w:t xml:space="preserve"> Keep intersection core requirements</w:t>
        </w:r>
      </w:ins>
      <w:ins w:id="231" w:author="Petri J. Vasenkari (Nokia)" w:date="2023-09-22T12:40:00Z">
        <w:r>
          <w:rPr>
            <w:b/>
            <w:bCs/>
          </w:rPr>
          <w:t xml:space="preserve"> and clarify what it means</w:t>
        </w:r>
        <w:r w:rsidR="00AA3A1A">
          <w:rPr>
            <w:b/>
            <w:bCs/>
          </w:rPr>
          <w:t>,</w:t>
        </w:r>
      </w:ins>
      <w:ins w:id="232" w:author="Petri J. Vasenkari (Nokia)" w:date="2023-09-22T12:36:00Z">
        <w:r w:rsidRPr="00885724">
          <w:rPr>
            <w:b/>
            <w:bCs/>
          </w:rPr>
          <w:t xml:space="preserve"> but </w:t>
        </w:r>
      </w:ins>
      <w:ins w:id="233" w:author="Petri J. Vasenkari (Nokia)" w:date="2023-09-22T12:40:00Z">
        <w:r w:rsidR="00AA3A1A">
          <w:rPr>
            <w:b/>
            <w:bCs/>
          </w:rPr>
          <w:t xml:space="preserve">DO NOT </w:t>
        </w:r>
      </w:ins>
      <w:ins w:id="234" w:author="Petri J. Vasenkari (Nokia)" w:date="2023-09-22T12:36:00Z">
        <w:r w:rsidRPr="00885724">
          <w:rPr>
            <w:b/>
            <w:bCs/>
          </w:rPr>
          <w:t xml:space="preserve">advice RAN5 not to </w:t>
        </w:r>
        <w:proofErr w:type="gramStart"/>
        <w:r w:rsidRPr="00885724">
          <w:rPr>
            <w:b/>
            <w:bCs/>
          </w:rPr>
          <w:t>test</w:t>
        </w:r>
      </w:ins>
      <w:proofErr w:type="gramEnd"/>
    </w:p>
    <w:p w14:paraId="08A420C5" w14:textId="2DCA8E58" w:rsidR="007948CB" w:rsidRDefault="007948CB" w:rsidP="007948CB">
      <w:pPr>
        <w:rPr>
          <w:ins w:id="235" w:author="Petri J. Vasenkari (Nokia)" w:date="2023-09-11T12:30:00Z"/>
        </w:rPr>
      </w:pPr>
      <w:r w:rsidRPr="00EE5CC1">
        <w:t xml:space="preserve">This clause specifies the </w:t>
      </w:r>
      <w:ins w:id="236" w:author="Petri J. Vasenkari (Nokia)" w:date="2023-09-19T10:14:00Z">
        <w:r>
          <w:t xml:space="preserve">additional </w:t>
        </w:r>
      </w:ins>
      <w:r w:rsidRPr="00EE5CC1">
        <w:t>requirements for inter</w:t>
      </w:r>
      <w:r w:rsidRPr="00EE5CC1">
        <w:rPr>
          <w:rFonts w:hint="eastAsia"/>
        </w:rPr>
        <w:t>-</w:t>
      </w:r>
      <w:r w:rsidRPr="00EE5CC1">
        <w:t xml:space="preserve">band carrier aggregation configurations with the </w:t>
      </w:r>
      <w:ins w:id="237" w:author="Petri J. Vasenkari (Nokia)" w:date="2023-09-19T10:28:00Z">
        <w:r>
          <w:t>single</w:t>
        </w:r>
      </w:ins>
      <w:ins w:id="238" w:author="Petri J. Vasenkari (Nokia)" w:date="2023-09-19T15:46:00Z">
        <w:r>
          <w:t xml:space="preserve"> CC</w:t>
        </w:r>
      </w:ins>
      <w:ins w:id="239" w:author="Petri J. Vasenkari (Nokia)" w:date="2023-09-19T10:28:00Z">
        <w:r>
          <w:t xml:space="preserve"> </w:t>
        </w:r>
      </w:ins>
      <w:r w:rsidRPr="00EE5CC1">
        <w:t xml:space="preserve">uplink assigned to two </w:t>
      </w:r>
      <w:r>
        <w:t>NR</w:t>
      </w:r>
      <w:r w:rsidRPr="00EE5CC1">
        <w:t xml:space="preserve"> bands for coexistence with protected bands</w:t>
      </w:r>
      <w:r w:rsidRPr="00473051">
        <w:t xml:space="preserve"> </w:t>
      </w:r>
      <w:ins w:id="240" w:author="Petri J. Vasenkari (Nokia)" w:date="2023-09-11T12:30:00Z">
        <w:r w:rsidRPr="001D386E">
          <w:t xml:space="preserve">for the specified </w:t>
        </w:r>
      </w:ins>
      <w:ins w:id="241" w:author="Petri J. Vasenkari (Nokia)" w:date="2023-09-19T10:18:00Z">
        <w:r>
          <w:t xml:space="preserve">uplink </w:t>
        </w:r>
      </w:ins>
      <w:ins w:id="242" w:author="Petri J. Vasenkari (Nokia)" w:date="2023-09-11T12:30:00Z">
        <w:r w:rsidRPr="001D386E">
          <w:t>carrier aggregation configurations</w:t>
        </w:r>
      </w:ins>
      <w:ins w:id="243" w:author="Petri J. Vasenkari (Nokia)" w:date="2023-09-11T12:32:00Z">
        <w:r>
          <w:t xml:space="preserve"> in</w:t>
        </w:r>
        <w:r w:rsidRPr="009504A1">
          <w:t xml:space="preserve"> Table 6.5A.3.2.3-1</w:t>
        </w:r>
      </w:ins>
      <w:r w:rsidRPr="00EE5CC1">
        <w:t>.</w:t>
      </w:r>
      <w:r w:rsidRPr="00EE5CC1">
        <w:rPr>
          <w:rFonts w:hint="eastAsia"/>
          <w:lang w:eastAsia="ja-JP"/>
        </w:rPr>
        <w:t xml:space="preserve"> </w:t>
      </w:r>
      <w:ins w:id="244" w:author="Petri J. Vasenkari (Nokia)" w:date="2023-09-19T10:15:00Z">
        <w:r w:rsidRPr="00473051">
          <w:rPr>
            <w:lang w:val="en-US"/>
          </w:rPr>
          <w:t>The intersection of the requirements for the individual bands specified in clause 6.6.3.2 shall</w:t>
        </w:r>
      </w:ins>
      <w:ins w:id="245" w:author="Petri J. Vasenkari (Nokia)" w:date="2023-09-19T10:17:00Z">
        <w:r>
          <w:rPr>
            <w:lang w:val="en-US"/>
          </w:rPr>
          <w:t xml:space="preserve"> also</w:t>
        </w:r>
      </w:ins>
      <w:ins w:id="246" w:author="Petri J. Vasenkari (Nokia)" w:date="2023-09-19T10:15:00Z">
        <w:r w:rsidRPr="00473051">
          <w:rPr>
            <w:lang w:val="en-US"/>
          </w:rPr>
          <w:t xml:space="preserve"> apply for</w:t>
        </w:r>
      </w:ins>
      <w:ins w:id="247" w:author="Petri J. Vasenkari (Nokia)" w:date="2023-09-19T10:18:00Z">
        <w:r w:rsidRPr="00473051">
          <w:rPr>
            <w:lang w:val="en-US"/>
          </w:rPr>
          <w:t xml:space="preserve"> the specified uplink carrier aggregation configuration</w:t>
        </w:r>
        <w:r>
          <w:rPr>
            <w:lang w:val="en-US"/>
          </w:rPr>
          <w:t>.</w:t>
        </w:r>
      </w:ins>
      <w:ins w:id="248" w:author="Petri J. Vasenkari (Nokia)" w:date="2023-09-22T12:40:00Z">
        <w:r w:rsidR="00810BF2">
          <w:rPr>
            <w:lang w:val="en-US"/>
          </w:rPr>
          <w:t xml:space="preserve"> In</w:t>
        </w:r>
      </w:ins>
      <w:ins w:id="249" w:author="Petri J. Vasenkari (Nokia)" w:date="2023-09-22T12:41:00Z">
        <w:r w:rsidR="00810BF2">
          <w:rPr>
            <w:lang w:val="en-US"/>
          </w:rPr>
          <w:t xml:space="preserve">tersection </w:t>
        </w:r>
        <w:r w:rsidR="00B660E2">
          <w:rPr>
            <w:lang w:val="en-US"/>
          </w:rPr>
          <w:t xml:space="preserve">of a requirement </w:t>
        </w:r>
        <w:r w:rsidR="00810BF2">
          <w:rPr>
            <w:lang w:val="en-US"/>
          </w:rPr>
          <w:t>means that both UL constituent bands have</w:t>
        </w:r>
        <w:r w:rsidR="00B660E2">
          <w:rPr>
            <w:lang w:val="en-US"/>
          </w:rPr>
          <w:t xml:space="preserve"> that same </w:t>
        </w:r>
      </w:ins>
      <w:ins w:id="250" w:author="Petri J. Vasenkari (Nokia)" w:date="2023-09-27T10:53:00Z">
        <w:r w:rsidR="006E7BD8">
          <w:rPr>
            <w:lang w:val="en-US"/>
          </w:rPr>
          <w:t xml:space="preserve">protected bands </w:t>
        </w:r>
      </w:ins>
      <w:ins w:id="251" w:author="Petri J. Vasenkari (Nokia)" w:date="2023-09-22T12:41:00Z">
        <w:r w:rsidR="00B660E2">
          <w:rPr>
            <w:lang w:val="en-US"/>
          </w:rPr>
          <w:t>requirement</w:t>
        </w:r>
      </w:ins>
      <w:ins w:id="252" w:author="Petri J. Vasenkari (Nokia)" w:date="2023-09-27T10:53:00Z">
        <w:r w:rsidR="006E7BD8">
          <w:rPr>
            <w:lang w:val="en-US"/>
          </w:rPr>
          <w:t xml:space="preserve"> specified</w:t>
        </w:r>
      </w:ins>
      <w:ins w:id="253" w:author="Petri J. Vasenkari (Nokia)" w:date="2023-09-22T12:41:00Z">
        <w:r w:rsidR="00B660E2">
          <w:rPr>
            <w:lang w:val="en-US"/>
          </w:rPr>
          <w:t>.</w:t>
        </w:r>
        <w:r w:rsidR="00810BF2">
          <w:rPr>
            <w:lang w:val="en-US"/>
          </w:rPr>
          <w:t xml:space="preserve"> </w:t>
        </w:r>
      </w:ins>
      <w:del w:id="254" w:author="Petri J. Vasenkari (Nokia)" w:date="2023-09-19T10:15:00Z">
        <w:r w:rsidRPr="00EE5CC1" w:rsidDel="00473051">
          <w:rPr>
            <w:lang w:val="en-US"/>
          </w:rPr>
          <w:delText>When both constituent bands have common coexistence band protection requirements as specified in clause 6.</w:delText>
        </w:r>
        <w:r w:rsidDel="00473051">
          <w:rPr>
            <w:lang w:val="en-US"/>
          </w:rPr>
          <w:delText>5</w:delText>
        </w:r>
        <w:r w:rsidRPr="00EE5CC1" w:rsidDel="00473051">
          <w:rPr>
            <w:lang w:val="en-US"/>
          </w:rPr>
          <w:delText>.3.2, the requirements are also applied to the carrier aggregation configuration</w:delText>
        </w:r>
      </w:del>
    </w:p>
    <w:p w14:paraId="1B89C81C" w14:textId="77777777" w:rsidR="007948CB" w:rsidRDefault="007948CB" w:rsidP="007948CB">
      <w:r>
        <w:rPr>
          <w:rFonts w:eastAsia="SimSun" w:hint="eastAsia"/>
          <w:lang w:val="en-US" w:eastAsia="zh-CN"/>
        </w:rPr>
        <w:t>F</w:t>
      </w:r>
      <w:r>
        <w:t>or inter-band carrier aggregation with</w:t>
      </w:r>
      <w:r>
        <w:rPr>
          <w:rFonts w:hint="eastAsia"/>
          <w:lang w:eastAsia="zh-CN"/>
        </w:rPr>
        <w:t xml:space="preserve"> </w:t>
      </w:r>
      <w:r>
        <w:rPr>
          <w:lang w:eastAsia="zh-CN"/>
        </w:rPr>
        <w:t>two contiguous</w:t>
      </w:r>
      <w:r>
        <w:rPr>
          <w:rFonts w:hint="eastAsia"/>
          <w:lang w:eastAsia="zh-CN"/>
        </w:rPr>
        <w:t xml:space="preserve"> carrier</w:t>
      </w:r>
      <w:r>
        <w:rPr>
          <w:lang w:eastAsia="zh-CN"/>
        </w:rPr>
        <w:t xml:space="preserve">s </w:t>
      </w:r>
      <w:r>
        <w:rPr>
          <w:rFonts w:hint="eastAsia"/>
          <w:lang w:eastAsia="zh-CN"/>
        </w:rPr>
        <w:t xml:space="preserve">assigned to one </w:t>
      </w:r>
      <w:r>
        <w:rPr>
          <w:rFonts w:hint="eastAsia"/>
          <w:lang w:val="en-US" w:eastAsia="zh-CN"/>
        </w:rPr>
        <w:t>NR</w:t>
      </w:r>
      <w:r>
        <w:rPr>
          <w:rFonts w:hint="eastAsia"/>
          <w:lang w:eastAsia="zh-CN"/>
        </w:rPr>
        <w:t xml:space="preserve"> band, the requirements </w:t>
      </w:r>
      <w:r>
        <w:rPr>
          <w:lang w:eastAsia="zh-CN"/>
        </w:rPr>
        <w:t>in</w:t>
      </w:r>
      <w:r>
        <w:rPr>
          <w:rFonts w:hint="eastAsia"/>
          <w:lang w:eastAsia="zh-CN"/>
        </w:rPr>
        <w:t xml:space="preserve"> subclause </w:t>
      </w:r>
      <w:r>
        <w:t>6.5A.3.2.1</w:t>
      </w:r>
      <w:r>
        <w:rPr>
          <w:rFonts w:eastAsia="SimSun" w:hint="eastAsia"/>
          <w:lang w:val="en-US" w:eastAsia="zh-CN"/>
        </w:rPr>
        <w:t xml:space="preserve">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0FCEA9E6" w14:textId="77777777" w:rsidR="007948CB" w:rsidRDefault="007948CB" w:rsidP="007948CB">
      <w:pPr>
        <w:rPr>
          <w:lang w:val="en-US" w:eastAsia="zh-CN"/>
        </w:rPr>
      </w:pPr>
      <w:r>
        <w:rPr>
          <w:rFonts w:eastAsia="SimSun" w:hint="eastAsia"/>
          <w:lang w:val="en-US" w:eastAsia="zh-CN"/>
        </w:rPr>
        <w:t>F</w:t>
      </w:r>
      <w:r>
        <w:t>or inter-band carrier aggregation with</w:t>
      </w:r>
      <w:r>
        <w:rPr>
          <w:rFonts w:cs="v5.0.0"/>
        </w:rPr>
        <w:t xml:space="preserve"> two uplink </w:t>
      </w:r>
      <w:r>
        <w:rPr>
          <w:rFonts w:eastAsia="SimSun" w:cs="v5.0.0" w:hint="eastAsia"/>
          <w:lang w:val="en-US" w:eastAsia="zh-CN"/>
        </w:rPr>
        <w:t>non-</w:t>
      </w:r>
      <w:r>
        <w:rPr>
          <w:rFonts w:cs="v5.0.0"/>
        </w:rPr>
        <w:t>contiguous carrier</w:t>
      </w:r>
      <w:r>
        <w:rPr>
          <w:rFonts w:hint="eastAsia"/>
          <w:lang w:eastAsia="zh-CN"/>
        </w:rPr>
        <w:t xml:space="preserve"> assigned to one </w:t>
      </w:r>
      <w:r>
        <w:rPr>
          <w:rFonts w:hint="eastAsia"/>
          <w:lang w:val="en-US" w:eastAsia="zh-CN"/>
        </w:rPr>
        <w:t>NR</w:t>
      </w:r>
      <w:r>
        <w:rPr>
          <w:rFonts w:hint="eastAsia"/>
          <w:lang w:eastAsia="zh-CN"/>
        </w:rPr>
        <w:t xml:space="preserve"> band, the </w:t>
      </w:r>
      <w:r>
        <w:rPr>
          <w:rFonts w:hint="eastAsia"/>
          <w:lang w:val="en-US" w:eastAsia="zh-CN"/>
        </w:rPr>
        <w:t>s</w:t>
      </w:r>
      <w:proofErr w:type="spellStart"/>
      <w:r>
        <w:t>purious</w:t>
      </w:r>
      <w:proofErr w:type="spellEnd"/>
      <w:r>
        <w:t xml:space="preserve"> emissions</w:t>
      </w:r>
      <w:r>
        <w:rPr>
          <w:rFonts w:eastAsia="SimSun" w:hint="eastAsia"/>
          <w:lang w:val="en-US" w:eastAsia="zh-CN"/>
        </w:rPr>
        <w:t xml:space="preserve"> </w:t>
      </w:r>
      <w:r>
        <w:t>for UE co-existence</w:t>
      </w:r>
      <w:r>
        <w:rPr>
          <w:rFonts w:eastAsia="SimSun" w:hint="eastAsia"/>
          <w:lang w:val="en-US" w:eastAsia="zh-CN"/>
        </w:rPr>
        <w:t xml:space="preserve"> </w:t>
      </w:r>
      <w:r>
        <w:rPr>
          <w:rFonts w:hint="eastAsia"/>
          <w:lang w:eastAsia="zh-CN"/>
        </w:rPr>
        <w:t xml:space="preserve">requirements </w:t>
      </w:r>
      <w:r>
        <w:rPr>
          <w:lang w:eastAsia="zh-CN"/>
        </w:rPr>
        <w:t>in</w:t>
      </w:r>
      <w:r>
        <w:rPr>
          <w:rFonts w:hint="eastAsia"/>
          <w:lang w:eastAsia="zh-CN"/>
        </w:rPr>
        <w:t xml:space="preserve"> subclause </w:t>
      </w:r>
      <w:r>
        <w:t>6.5A.3.2.</w:t>
      </w:r>
      <w:r>
        <w:rPr>
          <w:rFonts w:eastAsia="SimSun" w:hint="eastAsia"/>
          <w:lang w:val="en-US" w:eastAsia="zh-CN"/>
        </w:rPr>
        <w:t xml:space="preserve">2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06589A39" w14:textId="77777777" w:rsidR="007948CB" w:rsidRPr="00A1115A" w:rsidRDefault="007948CB" w:rsidP="007948CB">
      <w:r w:rsidRPr="00A1115A">
        <w:t>For inter-band carrier aggregation with the uplink assigned to two NR bands, the requirements in Table 6.5A.3.2.3-1 apply on each component carrier with all component carriers are active.</w:t>
      </w:r>
    </w:p>
    <w:p w14:paraId="102142FE" w14:textId="5C2162C1" w:rsidR="007948CB" w:rsidRDefault="007948CB" w:rsidP="007948CB">
      <w:pPr>
        <w:pStyle w:val="NW"/>
      </w:pPr>
      <w:r w:rsidRPr="00A1115A">
        <w:t>NOTE:</w:t>
      </w:r>
      <w:r w:rsidRPr="00A1115A">
        <w:tab/>
        <w:t xml:space="preserve">For inter-band carrier aggregation with uplink assigned to two NR bands the requirements in Table 6.5A.3.2.3-1 </w:t>
      </w:r>
      <w:r>
        <w:t xml:space="preserve"> </w:t>
      </w:r>
      <w:r w:rsidRPr="00A1115A">
        <w:t>could be verified by measuring spurious emissions at the specific frequencies where second and third order intermodulation products generated by the two transmitted carriers can occur; in that case, the requirements for remaining applicable frequencies in Table 6.5A.3.2.3-1 would be considered to be verified by the measurements verifying the one uplink inter-band CA UE to UE co-existence requirements.</w:t>
      </w:r>
    </w:p>
    <w:p w14:paraId="4C69E281" w14:textId="77777777" w:rsidR="007948CB" w:rsidRPr="001D386E" w:rsidRDefault="007948CB" w:rsidP="00F93BCA"/>
    <w:p w14:paraId="6FA7C7CF" w14:textId="0A7A7831" w:rsidR="005014A2" w:rsidRDefault="00271FE1" w:rsidP="00271FE1">
      <w:pPr>
        <w:pStyle w:val="Heading1"/>
      </w:pPr>
      <w:r>
        <w:t>3</w:t>
      </w:r>
      <w:r>
        <w:tab/>
      </w:r>
      <w:r w:rsidR="007972E9">
        <w:t>Conclusion</w:t>
      </w:r>
    </w:p>
    <w:p w14:paraId="3F67BB23" w14:textId="6DCC0ECC" w:rsidR="00DA30DD" w:rsidRPr="006126F6" w:rsidRDefault="00740DFB" w:rsidP="004F59C2">
      <w:pPr>
        <w:rPr>
          <w:b/>
          <w:bCs/>
        </w:rPr>
      </w:pPr>
      <w:ins w:id="255" w:author="Petri J. Vasenkari (Nokia)" w:date="2023-09-22T12:54:00Z">
        <w:r w:rsidRPr="006126F6">
          <w:rPr>
            <w:b/>
            <w:bCs/>
          </w:rPr>
          <w:t>Proposal: RAN4 agrees</w:t>
        </w:r>
      </w:ins>
      <w:ins w:id="256" w:author="Petri J. Vasenkari (Nokia)" w:date="2023-09-22T12:55:00Z">
        <w:r w:rsidR="00417C41" w:rsidRPr="006126F6">
          <w:rPr>
            <w:b/>
            <w:bCs/>
          </w:rPr>
          <w:t xml:space="preserve"> in RAN4#10</w:t>
        </w:r>
      </w:ins>
      <w:ins w:id="257" w:author="Petri J. Vasenkari (Nokia)" w:date="2023-09-22T12:56:00Z">
        <w:r w:rsidR="00417C41" w:rsidRPr="006126F6">
          <w:rPr>
            <w:b/>
            <w:bCs/>
          </w:rPr>
          <w:t>8bis</w:t>
        </w:r>
      </w:ins>
      <w:ins w:id="258" w:author="Petri J. Vasenkari (Nokia)" w:date="2023-09-22T12:54:00Z">
        <w:r w:rsidRPr="006126F6">
          <w:rPr>
            <w:b/>
            <w:bCs/>
          </w:rPr>
          <w:t xml:space="preserve"> which alternative is </w:t>
        </w:r>
      </w:ins>
      <w:ins w:id="259" w:author="Petri J. Vasenkari (Nokia)" w:date="2023-09-22T12:56:00Z">
        <w:r w:rsidR="000874E0" w:rsidRPr="006126F6">
          <w:rPr>
            <w:b/>
            <w:bCs/>
          </w:rPr>
          <w:t>way forward,</w:t>
        </w:r>
      </w:ins>
      <w:ins w:id="260" w:author="Petri J. Vasenkari (Nokia)" w:date="2023-09-22T12:54:00Z">
        <w:r w:rsidRPr="006126F6">
          <w:rPr>
            <w:b/>
            <w:bCs/>
          </w:rPr>
          <w:t xml:space="preserve"> ALT1, ALT2 or ALT3. CRs for LTE, NR CA and EN-DC </w:t>
        </w:r>
      </w:ins>
      <w:ins w:id="261" w:author="Petri J. Vasenkari (Nokia)" w:date="2023-09-22T12:55:00Z">
        <w:r w:rsidRPr="006126F6">
          <w:rPr>
            <w:b/>
            <w:bCs/>
          </w:rPr>
          <w:t xml:space="preserve">are provided for </w:t>
        </w:r>
        <w:r w:rsidR="004A507B" w:rsidRPr="006126F6">
          <w:rPr>
            <w:b/>
            <w:bCs/>
          </w:rPr>
          <w:t>RAN4#109.</w:t>
        </w:r>
      </w:ins>
    </w:p>
    <w:p w14:paraId="57365DE0" w14:textId="3D89EF22" w:rsidR="007B6528" w:rsidRPr="007972E9" w:rsidRDefault="007972E9" w:rsidP="005014A2">
      <w:pPr>
        <w:pStyle w:val="Heading1"/>
      </w:pPr>
      <w:r>
        <w:t>4</w:t>
      </w:r>
      <w:r w:rsidR="00F257E9">
        <w:tab/>
      </w:r>
      <w:r w:rsidR="00F257E9" w:rsidRPr="005014A2">
        <w:t>Reference</w:t>
      </w:r>
      <w:r w:rsidR="00284AE0" w:rsidRPr="005014A2">
        <w:t>s</w:t>
      </w:r>
    </w:p>
    <w:bookmarkEnd w:id="3"/>
    <w:p w14:paraId="06D7519B" w14:textId="77777777" w:rsidR="00DF693E" w:rsidRDefault="00DF693E" w:rsidP="00DF693E">
      <w:r>
        <w:t xml:space="preserve">[1] </w:t>
      </w:r>
      <w:r w:rsidRPr="005014A2">
        <w:t>R4-2303509</w:t>
      </w:r>
      <w:r w:rsidRPr="005014A2">
        <w:tab/>
        <w:t xml:space="preserve">LTE interband 2UL CA co-ex </w:t>
      </w:r>
      <w:proofErr w:type="spellStart"/>
      <w:r w:rsidRPr="005014A2">
        <w:t>simplication</w:t>
      </w:r>
      <w:proofErr w:type="spellEnd"/>
      <w:r w:rsidRPr="005014A2">
        <w:t xml:space="preserve"> R16</w:t>
      </w:r>
      <w:r>
        <w:t xml:space="preserve">, </w:t>
      </w:r>
    </w:p>
    <w:p w14:paraId="0D626846" w14:textId="77777777" w:rsidR="00DF693E" w:rsidRDefault="00DF693E" w:rsidP="00DF693E">
      <w:r>
        <w:t xml:space="preserve">[2] </w:t>
      </w:r>
      <w:r w:rsidRPr="005014A2">
        <w:t>R4-2303510</w:t>
      </w:r>
      <w:r w:rsidRPr="005014A2">
        <w:tab/>
        <w:t xml:space="preserve">LTE interband 2UL CA co-ex </w:t>
      </w:r>
      <w:proofErr w:type="spellStart"/>
      <w:r w:rsidRPr="005014A2">
        <w:t>simplication</w:t>
      </w:r>
      <w:proofErr w:type="spellEnd"/>
      <w:r w:rsidRPr="005014A2">
        <w:t xml:space="preserve"> R17</w:t>
      </w:r>
    </w:p>
    <w:p w14:paraId="13470B6A" w14:textId="77777777" w:rsidR="00DF693E" w:rsidRDefault="00DF693E" w:rsidP="00DF693E">
      <w:r>
        <w:t xml:space="preserve">[3] </w:t>
      </w:r>
      <w:r w:rsidRPr="005014A2">
        <w:t>R4-2303511</w:t>
      </w:r>
      <w:r w:rsidRPr="005014A2">
        <w:tab/>
        <w:t xml:space="preserve">LTE interband 2UL CA co-ex </w:t>
      </w:r>
      <w:proofErr w:type="spellStart"/>
      <w:r w:rsidRPr="005014A2">
        <w:t>simplication</w:t>
      </w:r>
      <w:proofErr w:type="spellEnd"/>
      <w:r w:rsidRPr="005014A2">
        <w:t xml:space="preserve"> R18</w:t>
      </w:r>
    </w:p>
    <w:p w14:paraId="278DAE03" w14:textId="77777777" w:rsidR="00DF693E" w:rsidRDefault="00DF693E" w:rsidP="00DF693E">
      <w:r>
        <w:t xml:space="preserve">[4] </w:t>
      </w:r>
      <w:r w:rsidRPr="005014A2">
        <w:t>R4-2308826</w:t>
      </w:r>
      <w:r w:rsidRPr="005014A2">
        <w:tab/>
        <w:t xml:space="preserve">NR interband 2UL CA co-ex </w:t>
      </w:r>
      <w:proofErr w:type="spellStart"/>
      <w:r w:rsidRPr="005014A2">
        <w:t>simplication</w:t>
      </w:r>
      <w:proofErr w:type="spellEnd"/>
      <w:r w:rsidRPr="005014A2">
        <w:t xml:space="preserve"> R16</w:t>
      </w:r>
    </w:p>
    <w:p w14:paraId="01596E07" w14:textId="77777777" w:rsidR="00DF693E" w:rsidRDefault="00DF693E" w:rsidP="00DF693E">
      <w:r>
        <w:t xml:space="preserve">[5] </w:t>
      </w:r>
      <w:r w:rsidRPr="005014A2">
        <w:t>R4-2307862</w:t>
      </w:r>
      <w:r w:rsidRPr="005014A2">
        <w:tab/>
        <w:t xml:space="preserve">NR interband 2UL CA co-ex </w:t>
      </w:r>
      <w:proofErr w:type="spellStart"/>
      <w:r w:rsidRPr="005014A2">
        <w:t>simplication</w:t>
      </w:r>
      <w:proofErr w:type="spellEnd"/>
      <w:r w:rsidRPr="005014A2">
        <w:t xml:space="preserve"> R17</w:t>
      </w:r>
    </w:p>
    <w:p w14:paraId="5EDEBA37" w14:textId="77777777" w:rsidR="00DF693E" w:rsidRDefault="00DF693E" w:rsidP="00DF693E">
      <w:r>
        <w:t xml:space="preserve">[6] </w:t>
      </w:r>
      <w:r w:rsidRPr="005014A2">
        <w:t>R4-2307863</w:t>
      </w:r>
      <w:r w:rsidRPr="005014A2">
        <w:tab/>
        <w:t xml:space="preserve">NR interband 2UL CA co-ex </w:t>
      </w:r>
      <w:proofErr w:type="spellStart"/>
      <w:r w:rsidRPr="005014A2">
        <w:t>simplication</w:t>
      </w:r>
      <w:proofErr w:type="spellEnd"/>
      <w:r w:rsidRPr="005014A2">
        <w:t xml:space="preserve"> R18</w:t>
      </w:r>
    </w:p>
    <w:p w14:paraId="219AA840" w14:textId="77777777" w:rsidR="00DF693E" w:rsidRDefault="00DF693E" w:rsidP="00DF693E">
      <w:r>
        <w:t xml:space="preserve">[7] </w:t>
      </w:r>
      <w:r w:rsidRPr="005014A2">
        <w:t>R4-2310373</w:t>
      </w:r>
      <w:r w:rsidRPr="005014A2">
        <w:tab/>
        <w:t xml:space="preserve">EN-DC interband 2UL co-ex </w:t>
      </w:r>
      <w:proofErr w:type="spellStart"/>
      <w:r w:rsidRPr="005014A2">
        <w:t>simplication</w:t>
      </w:r>
      <w:proofErr w:type="spellEnd"/>
      <w:r w:rsidRPr="005014A2">
        <w:t xml:space="preserve"> R16</w:t>
      </w:r>
    </w:p>
    <w:p w14:paraId="45355D24" w14:textId="77777777" w:rsidR="00DF693E" w:rsidRDefault="00DF693E" w:rsidP="00DF693E">
      <w:r>
        <w:t xml:space="preserve">[8] </w:t>
      </w:r>
      <w:r w:rsidRPr="005014A2">
        <w:t>R4-2310374</w:t>
      </w:r>
      <w:r w:rsidRPr="005014A2">
        <w:tab/>
        <w:t xml:space="preserve">EN-DC interband 2UL co-ex </w:t>
      </w:r>
      <w:proofErr w:type="spellStart"/>
      <w:r w:rsidRPr="005014A2">
        <w:t>simplication</w:t>
      </w:r>
      <w:proofErr w:type="spellEnd"/>
      <w:r w:rsidRPr="005014A2">
        <w:t xml:space="preserve"> R17</w:t>
      </w:r>
    </w:p>
    <w:p w14:paraId="2B430944" w14:textId="77777777" w:rsidR="00DF693E" w:rsidRDefault="00DF693E" w:rsidP="00DF693E">
      <w:r>
        <w:t xml:space="preserve">[9] </w:t>
      </w:r>
      <w:r w:rsidRPr="005014A2">
        <w:t>R4-2310375</w:t>
      </w:r>
      <w:r w:rsidRPr="005014A2">
        <w:tab/>
        <w:t xml:space="preserve">EN-DC interband 2UL co-ex </w:t>
      </w:r>
      <w:proofErr w:type="spellStart"/>
      <w:r w:rsidRPr="005014A2">
        <w:t>simplication</w:t>
      </w:r>
      <w:proofErr w:type="spellEnd"/>
      <w:r w:rsidRPr="005014A2">
        <w:t xml:space="preserve"> R18</w:t>
      </w:r>
    </w:p>
    <w:p w14:paraId="12C3BBA7" w14:textId="11E8463C" w:rsidR="00D40F82" w:rsidRDefault="00D40F82" w:rsidP="00DF693E">
      <w:r>
        <w:t xml:space="preserve">[10] </w:t>
      </w:r>
      <w:r w:rsidR="00BF4AC2" w:rsidRPr="00BF4AC2">
        <w:t>R4-2300425</w:t>
      </w:r>
      <w:r w:rsidR="008B51FC">
        <w:t xml:space="preserve"> </w:t>
      </w:r>
      <w:r w:rsidR="008B51FC" w:rsidRPr="008B51FC">
        <w:t>Discussions on LTE interband 2UL CA co-ex simplification</w:t>
      </w:r>
    </w:p>
    <w:p w14:paraId="38425196" w14:textId="45DE10E9" w:rsidR="00F93BCA" w:rsidRDefault="00F93BCA" w:rsidP="00F93BCA">
      <w:r>
        <w:t>[11] R4-2300398</w:t>
      </w:r>
      <w:r>
        <w:tab/>
        <w:t xml:space="preserve">LTE interband 2UL CA co-ex </w:t>
      </w:r>
      <w:proofErr w:type="spellStart"/>
      <w:r>
        <w:t>simplication</w:t>
      </w:r>
      <w:proofErr w:type="spellEnd"/>
      <w:r>
        <w:t xml:space="preserve"> R16</w:t>
      </w:r>
      <w:r>
        <w:tab/>
      </w:r>
    </w:p>
    <w:p w14:paraId="6340C1DB" w14:textId="733BA484" w:rsidR="00F93BCA" w:rsidRDefault="00F93BCA" w:rsidP="00F93BCA">
      <w:r>
        <w:t>[12] R4-2300399</w:t>
      </w:r>
      <w:r>
        <w:tab/>
        <w:t xml:space="preserve">LTE interband 2UL CA co-ex </w:t>
      </w:r>
      <w:proofErr w:type="spellStart"/>
      <w:r>
        <w:t>simplication</w:t>
      </w:r>
      <w:proofErr w:type="spellEnd"/>
      <w:r>
        <w:t xml:space="preserve"> R17</w:t>
      </w:r>
      <w:r>
        <w:tab/>
      </w:r>
    </w:p>
    <w:p w14:paraId="22826613" w14:textId="52234F0B" w:rsidR="00F93BCA" w:rsidRDefault="00F93BCA" w:rsidP="00F93BCA">
      <w:r>
        <w:t>[13] R4-2300400</w:t>
      </w:r>
      <w:r>
        <w:tab/>
        <w:t xml:space="preserve">LTE interband 2UL CA co-ex </w:t>
      </w:r>
      <w:proofErr w:type="spellStart"/>
      <w:r>
        <w:t>simplication</w:t>
      </w:r>
      <w:proofErr w:type="spellEnd"/>
      <w:r>
        <w:t xml:space="preserve"> R18</w:t>
      </w:r>
      <w:r>
        <w:tab/>
      </w:r>
    </w:p>
    <w:p w14:paraId="50EA3D2E" w14:textId="4539E527" w:rsidR="00685EF5" w:rsidRDefault="00685EF5" w:rsidP="006772D8">
      <w:pPr>
        <w:pStyle w:val="EX"/>
        <w:numPr>
          <w:ilvl w:val="0"/>
          <w:numId w:val="0"/>
        </w:numPr>
        <w:jc w:val="both"/>
        <w:rPr>
          <w:rFonts w:ascii="Arial" w:hAnsi="Arial" w:cs="Arial"/>
          <w:bCs/>
        </w:rPr>
      </w:pPr>
    </w:p>
    <w:p w14:paraId="7AE06D67" w14:textId="2AC5807F" w:rsidR="00771F2B" w:rsidRPr="009F001E" w:rsidRDefault="00771F2B" w:rsidP="005E6DA3">
      <w:pPr>
        <w:pStyle w:val="EX"/>
        <w:keepLines w:val="0"/>
        <w:numPr>
          <w:ilvl w:val="0"/>
          <w:numId w:val="0"/>
        </w:numPr>
        <w:tabs>
          <w:tab w:val="clear" w:pos="369"/>
        </w:tabs>
        <w:rPr>
          <w:rFonts w:ascii="Arial" w:hAnsi="Arial" w:cs="Arial"/>
          <w:bCs/>
        </w:rPr>
      </w:pPr>
    </w:p>
    <w:sectPr w:rsidR="00771F2B" w:rsidRPr="009F001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A5C4" w14:textId="77777777" w:rsidR="00F50AD7" w:rsidRDefault="00F50AD7">
      <w:pPr>
        <w:spacing w:after="0"/>
      </w:pPr>
      <w:r>
        <w:separator/>
      </w:r>
    </w:p>
  </w:endnote>
  <w:endnote w:type="continuationSeparator" w:id="0">
    <w:p w14:paraId="1C9E8D2F" w14:textId="77777777" w:rsidR="00F50AD7" w:rsidRDefault="00F50AD7">
      <w:pPr>
        <w:spacing w:after="0"/>
      </w:pPr>
      <w:r>
        <w:continuationSeparator/>
      </w:r>
    </w:p>
  </w:endnote>
  <w:endnote w:type="continuationNotice" w:id="1">
    <w:p w14:paraId="194B6B92" w14:textId="77777777" w:rsidR="00F50AD7" w:rsidRDefault="00F50A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C171" w14:textId="77777777" w:rsidR="00481956" w:rsidRDefault="00481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AA1A" w14:textId="77777777" w:rsidR="007B6528" w:rsidRDefault="00F257E9">
    <w:pPr>
      <w:pStyle w:val="Footer"/>
    </w:pPr>
    <w:r>
      <w:t>Apple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6321" w14:textId="75935C1D" w:rsidR="007B6528" w:rsidRPr="00481956" w:rsidRDefault="007B6528" w:rsidP="00481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6873" w14:textId="77777777" w:rsidR="00F50AD7" w:rsidRDefault="00F50AD7">
      <w:pPr>
        <w:spacing w:after="0"/>
      </w:pPr>
      <w:r>
        <w:separator/>
      </w:r>
    </w:p>
  </w:footnote>
  <w:footnote w:type="continuationSeparator" w:id="0">
    <w:p w14:paraId="37FBF8A4" w14:textId="77777777" w:rsidR="00F50AD7" w:rsidRDefault="00F50AD7">
      <w:pPr>
        <w:spacing w:after="0"/>
      </w:pPr>
      <w:r>
        <w:continuationSeparator/>
      </w:r>
    </w:p>
  </w:footnote>
  <w:footnote w:type="continuationNotice" w:id="1">
    <w:p w14:paraId="0852B13D" w14:textId="77777777" w:rsidR="00F50AD7" w:rsidRDefault="00F50A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252E" w14:textId="77777777" w:rsidR="00481956" w:rsidRDefault="00481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82AC" w14:textId="3EFF78D4" w:rsidR="007B6528" w:rsidRDefault="00F257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57F4F">
      <w:rPr>
        <w:rFonts w:ascii="Arial" w:hAnsi="Arial" w:cs="Arial"/>
        <w:b/>
        <w:noProof/>
        <w:sz w:val="18"/>
        <w:szCs w:val="18"/>
      </w:rPr>
      <w:t>2</w:t>
    </w:r>
    <w:r>
      <w:rPr>
        <w:rFonts w:ascii="Arial" w:hAnsi="Arial" w:cs="Arial"/>
        <w:b/>
        <w:sz w:val="18"/>
        <w:szCs w:val="18"/>
      </w:rPr>
      <w:fldChar w:fldCharType="end"/>
    </w:r>
  </w:p>
  <w:p w14:paraId="56A5D839" w14:textId="77777777" w:rsidR="007B6528" w:rsidRDefault="007B6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962B" w14:textId="77777777" w:rsidR="00481956" w:rsidRDefault="00481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B6420"/>
    <w:multiLevelType w:val="hybridMultilevel"/>
    <w:tmpl w:val="53986038"/>
    <w:lvl w:ilvl="0" w:tplc="8734430A">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9595C"/>
    <w:multiLevelType w:val="hybridMultilevel"/>
    <w:tmpl w:val="B1E41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A3993"/>
    <w:multiLevelType w:val="multilevel"/>
    <w:tmpl w:val="0DBA39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D3109F"/>
    <w:multiLevelType w:val="multilevel"/>
    <w:tmpl w:val="14D310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Arial" w:hAnsi="Arial"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300C6E"/>
    <w:multiLevelType w:val="multilevel"/>
    <w:tmpl w:val="18300C6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A1518A"/>
    <w:multiLevelType w:val="multilevel"/>
    <w:tmpl w:val="0F0C99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3F190B"/>
    <w:multiLevelType w:val="multilevel"/>
    <w:tmpl w:val="8D1AC4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7B0905"/>
    <w:multiLevelType w:val="hybridMultilevel"/>
    <w:tmpl w:val="8506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B09B6"/>
    <w:multiLevelType w:val="multilevel"/>
    <w:tmpl w:val="1BEC85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C963CD"/>
    <w:multiLevelType w:val="hybridMultilevel"/>
    <w:tmpl w:val="8B42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83FBC"/>
    <w:multiLevelType w:val="multilevel"/>
    <w:tmpl w:val="74CC407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157788B"/>
    <w:multiLevelType w:val="multilevel"/>
    <w:tmpl w:val="6B88B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5F6301"/>
    <w:multiLevelType w:val="hybridMultilevel"/>
    <w:tmpl w:val="A14091D0"/>
    <w:lvl w:ilvl="0" w:tplc="04090003">
      <w:start w:val="1"/>
      <w:numFmt w:val="bullet"/>
      <w:lvlText w:val=""/>
      <w:lvlJc w:val="left"/>
      <w:pPr>
        <w:ind w:left="420" w:hanging="420"/>
      </w:pPr>
      <w:rPr>
        <w:rFonts w:ascii="Wingdings" w:hAnsi="Wingdings" w:hint="default"/>
      </w:rPr>
    </w:lvl>
    <w:lvl w:ilvl="1" w:tplc="2A1CE0B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DD52862"/>
    <w:multiLevelType w:val="multilevel"/>
    <w:tmpl w:val="9FD63F4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56923327">
    <w:abstractNumId w:val="1"/>
  </w:num>
  <w:num w:numId="2" w16cid:durableId="194470951">
    <w:abstractNumId w:val="4"/>
  </w:num>
  <w:num w:numId="3" w16cid:durableId="255596088">
    <w:abstractNumId w:val="7"/>
  </w:num>
  <w:num w:numId="4" w16cid:durableId="2044674993">
    <w:abstractNumId w:val="12"/>
  </w:num>
  <w:num w:numId="5" w16cid:durableId="1450314572">
    <w:abstractNumId w:val="6"/>
  </w:num>
  <w:num w:numId="6" w16cid:durableId="1107578758">
    <w:abstractNumId w:val="17"/>
  </w:num>
  <w:num w:numId="7" w16cid:durableId="1972588271">
    <w:abstractNumId w:val="14"/>
  </w:num>
  <w:num w:numId="8" w16cid:durableId="1400589344">
    <w:abstractNumId w:val="10"/>
  </w:num>
  <w:num w:numId="9" w16cid:durableId="1501117299">
    <w:abstractNumId w:val="8"/>
  </w:num>
  <w:num w:numId="10" w16cid:durableId="146282890">
    <w:abstractNumId w:val="15"/>
  </w:num>
  <w:num w:numId="11" w16cid:durableId="1902981327">
    <w:abstractNumId w:val="1"/>
  </w:num>
  <w:num w:numId="12" w16cid:durableId="1876655795">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3" w16cid:durableId="735392872">
    <w:abstractNumId w:val="16"/>
  </w:num>
  <w:num w:numId="14" w16cid:durableId="414861259">
    <w:abstractNumId w:val="9"/>
  </w:num>
  <w:num w:numId="15" w16cid:durableId="812061522">
    <w:abstractNumId w:val="5"/>
  </w:num>
  <w:num w:numId="16" w16cid:durableId="1925185752">
    <w:abstractNumId w:val="13"/>
  </w:num>
  <w:num w:numId="17" w16cid:durableId="59909015">
    <w:abstractNumId w:val="3"/>
  </w:num>
  <w:num w:numId="18" w16cid:durableId="678897304">
    <w:abstractNumId w:val="2"/>
  </w:num>
  <w:num w:numId="19" w16cid:durableId="11807794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i J. Vasenkari (Nokia)">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890"/>
    <w:rsid w:val="0000276A"/>
    <w:rsid w:val="000058CA"/>
    <w:rsid w:val="00005E55"/>
    <w:rsid w:val="0000623D"/>
    <w:rsid w:val="000109CF"/>
    <w:rsid w:val="00011106"/>
    <w:rsid w:val="00013E09"/>
    <w:rsid w:val="00014516"/>
    <w:rsid w:val="000202FB"/>
    <w:rsid w:val="00020AC9"/>
    <w:rsid w:val="000268B6"/>
    <w:rsid w:val="00026F78"/>
    <w:rsid w:val="00030984"/>
    <w:rsid w:val="000322FE"/>
    <w:rsid w:val="00033397"/>
    <w:rsid w:val="00040095"/>
    <w:rsid w:val="000400E8"/>
    <w:rsid w:val="00042AA1"/>
    <w:rsid w:val="00045634"/>
    <w:rsid w:val="00045A0E"/>
    <w:rsid w:val="00045CE2"/>
    <w:rsid w:val="00047B82"/>
    <w:rsid w:val="00051834"/>
    <w:rsid w:val="00054529"/>
    <w:rsid w:val="00054A22"/>
    <w:rsid w:val="00056F12"/>
    <w:rsid w:val="00057D4C"/>
    <w:rsid w:val="0006193A"/>
    <w:rsid w:val="00062023"/>
    <w:rsid w:val="000655A6"/>
    <w:rsid w:val="0006704A"/>
    <w:rsid w:val="00072973"/>
    <w:rsid w:val="000742F4"/>
    <w:rsid w:val="0007441A"/>
    <w:rsid w:val="0007497D"/>
    <w:rsid w:val="00080512"/>
    <w:rsid w:val="00081E2F"/>
    <w:rsid w:val="00086E51"/>
    <w:rsid w:val="000874E0"/>
    <w:rsid w:val="000909F7"/>
    <w:rsid w:val="0009222E"/>
    <w:rsid w:val="00092E3F"/>
    <w:rsid w:val="000940D3"/>
    <w:rsid w:val="000A0C3B"/>
    <w:rsid w:val="000A2421"/>
    <w:rsid w:val="000A2AC4"/>
    <w:rsid w:val="000A365D"/>
    <w:rsid w:val="000A68F3"/>
    <w:rsid w:val="000B3335"/>
    <w:rsid w:val="000B3DD6"/>
    <w:rsid w:val="000B44F7"/>
    <w:rsid w:val="000B505F"/>
    <w:rsid w:val="000B541D"/>
    <w:rsid w:val="000B61A8"/>
    <w:rsid w:val="000B61FB"/>
    <w:rsid w:val="000B7518"/>
    <w:rsid w:val="000C47C3"/>
    <w:rsid w:val="000C4943"/>
    <w:rsid w:val="000C5835"/>
    <w:rsid w:val="000D06CB"/>
    <w:rsid w:val="000D4D29"/>
    <w:rsid w:val="000D58AB"/>
    <w:rsid w:val="000D6E67"/>
    <w:rsid w:val="000D6F30"/>
    <w:rsid w:val="000E1A37"/>
    <w:rsid w:val="000E312D"/>
    <w:rsid w:val="000E431A"/>
    <w:rsid w:val="000E4B3C"/>
    <w:rsid w:val="000E5C81"/>
    <w:rsid w:val="000E647C"/>
    <w:rsid w:val="000F060B"/>
    <w:rsid w:val="000F7372"/>
    <w:rsid w:val="000F7FD3"/>
    <w:rsid w:val="000F7FDF"/>
    <w:rsid w:val="001007A7"/>
    <w:rsid w:val="00101DA5"/>
    <w:rsid w:val="00104BC6"/>
    <w:rsid w:val="001064E6"/>
    <w:rsid w:val="00114E2C"/>
    <w:rsid w:val="0011502F"/>
    <w:rsid w:val="00117BAA"/>
    <w:rsid w:val="0012047E"/>
    <w:rsid w:val="00121103"/>
    <w:rsid w:val="00133525"/>
    <w:rsid w:val="00134396"/>
    <w:rsid w:val="00134402"/>
    <w:rsid w:val="00135936"/>
    <w:rsid w:val="00135FBA"/>
    <w:rsid w:val="00137580"/>
    <w:rsid w:val="0013765A"/>
    <w:rsid w:val="00152AC8"/>
    <w:rsid w:val="00155765"/>
    <w:rsid w:val="00156DED"/>
    <w:rsid w:val="0015779C"/>
    <w:rsid w:val="00161EBB"/>
    <w:rsid w:val="001622BE"/>
    <w:rsid w:val="0016297E"/>
    <w:rsid w:val="00164F32"/>
    <w:rsid w:val="0016611C"/>
    <w:rsid w:val="0016695B"/>
    <w:rsid w:val="00166B5C"/>
    <w:rsid w:val="00167AFC"/>
    <w:rsid w:val="00174B6D"/>
    <w:rsid w:val="0017523B"/>
    <w:rsid w:val="00175655"/>
    <w:rsid w:val="00175CEC"/>
    <w:rsid w:val="001766F8"/>
    <w:rsid w:val="00181118"/>
    <w:rsid w:val="001823B6"/>
    <w:rsid w:val="001841B1"/>
    <w:rsid w:val="00186300"/>
    <w:rsid w:val="00192A73"/>
    <w:rsid w:val="00192EC3"/>
    <w:rsid w:val="0019300D"/>
    <w:rsid w:val="0019668A"/>
    <w:rsid w:val="0019744A"/>
    <w:rsid w:val="001977DA"/>
    <w:rsid w:val="001A0650"/>
    <w:rsid w:val="001A286D"/>
    <w:rsid w:val="001A410D"/>
    <w:rsid w:val="001A4A16"/>
    <w:rsid w:val="001A4C42"/>
    <w:rsid w:val="001A5CC7"/>
    <w:rsid w:val="001B04E8"/>
    <w:rsid w:val="001B1FD6"/>
    <w:rsid w:val="001B3C76"/>
    <w:rsid w:val="001C21C3"/>
    <w:rsid w:val="001C2DA9"/>
    <w:rsid w:val="001C2FE2"/>
    <w:rsid w:val="001C5802"/>
    <w:rsid w:val="001C64D4"/>
    <w:rsid w:val="001D02C2"/>
    <w:rsid w:val="001D1470"/>
    <w:rsid w:val="001D3D68"/>
    <w:rsid w:val="001D4E53"/>
    <w:rsid w:val="001D5A17"/>
    <w:rsid w:val="001D7AF6"/>
    <w:rsid w:val="001E5B43"/>
    <w:rsid w:val="001E5CB6"/>
    <w:rsid w:val="001E76DE"/>
    <w:rsid w:val="001F05A2"/>
    <w:rsid w:val="001F0C1D"/>
    <w:rsid w:val="001F1132"/>
    <w:rsid w:val="001F168B"/>
    <w:rsid w:val="001F1D06"/>
    <w:rsid w:val="001F3009"/>
    <w:rsid w:val="001F55D5"/>
    <w:rsid w:val="001F7DCD"/>
    <w:rsid w:val="001F7EF0"/>
    <w:rsid w:val="0020216A"/>
    <w:rsid w:val="00202F12"/>
    <w:rsid w:val="00204648"/>
    <w:rsid w:val="00206978"/>
    <w:rsid w:val="0020766A"/>
    <w:rsid w:val="002119C8"/>
    <w:rsid w:val="00212A27"/>
    <w:rsid w:val="00213121"/>
    <w:rsid w:val="00216B81"/>
    <w:rsid w:val="00217CDE"/>
    <w:rsid w:val="002242B0"/>
    <w:rsid w:val="00232B38"/>
    <w:rsid w:val="002347A2"/>
    <w:rsid w:val="0023673C"/>
    <w:rsid w:val="002433C7"/>
    <w:rsid w:val="002434E8"/>
    <w:rsid w:val="002450A4"/>
    <w:rsid w:val="00246A97"/>
    <w:rsid w:val="00247926"/>
    <w:rsid w:val="00251DDD"/>
    <w:rsid w:val="00253393"/>
    <w:rsid w:val="00261B7C"/>
    <w:rsid w:val="0026424E"/>
    <w:rsid w:val="002675F0"/>
    <w:rsid w:val="0027160A"/>
    <w:rsid w:val="00271C96"/>
    <w:rsid w:val="00271FE1"/>
    <w:rsid w:val="00272514"/>
    <w:rsid w:val="00275D9D"/>
    <w:rsid w:val="00276EE4"/>
    <w:rsid w:val="00280162"/>
    <w:rsid w:val="002811B9"/>
    <w:rsid w:val="00281B62"/>
    <w:rsid w:val="00282015"/>
    <w:rsid w:val="00284AE0"/>
    <w:rsid w:val="00285645"/>
    <w:rsid w:val="002915C9"/>
    <w:rsid w:val="002946A1"/>
    <w:rsid w:val="002973C9"/>
    <w:rsid w:val="00297D96"/>
    <w:rsid w:val="002A1942"/>
    <w:rsid w:val="002A2A03"/>
    <w:rsid w:val="002A4482"/>
    <w:rsid w:val="002A57D0"/>
    <w:rsid w:val="002B2E81"/>
    <w:rsid w:val="002B3652"/>
    <w:rsid w:val="002B471B"/>
    <w:rsid w:val="002B49FA"/>
    <w:rsid w:val="002B5F5A"/>
    <w:rsid w:val="002B6339"/>
    <w:rsid w:val="002C5D28"/>
    <w:rsid w:val="002C6382"/>
    <w:rsid w:val="002C69EE"/>
    <w:rsid w:val="002C7667"/>
    <w:rsid w:val="002D155D"/>
    <w:rsid w:val="002D2FB2"/>
    <w:rsid w:val="002D61E3"/>
    <w:rsid w:val="002D61F5"/>
    <w:rsid w:val="002D6E4D"/>
    <w:rsid w:val="002E00EE"/>
    <w:rsid w:val="002E3933"/>
    <w:rsid w:val="002E3993"/>
    <w:rsid w:val="002E4671"/>
    <w:rsid w:val="002E58CA"/>
    <w:rsid w:val="002F14CE"/>
    <w:rsid w:val="002F163F"/>
    <w:rsid w:val="002F1A0B"/>
    <w:rsid w:val="002F541F"/>
    <w:rsid w:val="00301A90"/>
    <w:rsid w:val="00301BA3"/>
    <w:rsid w:val="00304174"/>
    <w:rsid w:val="003077AD"/>
    <w:rsid w:val="003077E5"/>
    <w:rsid w:val="00311253"/>
    <w:rsid w:val="003137DA"/>
    <w:rsid w:val="003164A2"/>
    <w:rsid w:val="003172DC"/>
    <w:rsid w:val="00317DA6"/>
    <w:rsid w:val="0032225C"/>
    <w:rsid w:val="00324EE9"/>
    <w:rsid w:val="00325598"/>
    <w:rsid w:val="00327DF5"/>
    <w:rsid w:val="003333D6"/>
    <w:rsid w:val="00333AB7"/>
    <w:rsid w:val="00335A5F"/>
    <w:rsid w:val="0034052F"/>
    <w:rsid w:val="0034056C"/>
    <w:rsid w:val="00342AC6"/>
    <w:rsid w:val="0034301D"/>
    <w:rsid w:val="003444E2"/>
    <w:rsid w:val="00345AF4"/>
    <w:rsid w:val="00351D98"/>
    <w:rsid w:val="00352769"/>
    <w:rsid w:val="00353AFA"/>
    <w:rsid w:val="00353B15"/>
    <w:rsid w:val="0035462D"/>
    <w:rsid w:val="00355CF0"/>
    <w:rsid w:val="00356B73"/>
    <w:rsid w:val="003576E4"/>
    <w:rsid w:val="00357CAB"/>
    <w:rsid w:val="00361F25"/>
    <w:rsid w:val="00365A47"/>
    <w:rsid w:val="00371C90"/>
    <w:rsid w:val="003765B8"/>
    <w:rsid w:val="003772E9"/>
    <w:rsid w:val="00377353"/>
    <w:rsid w:val="00377D68"/>
    <w:rsid w:val="00382993"/>
    <w:rsid w:val="00386729"/>
    <w:rsid w:val="00391AE3"/>
    <w:rsid w:val="003926D8"/>
    <w:rsid w:val="00394AD3"/>
    <w:rsid w:val="00396C5D"/>
    <w:rsid w:val="003A0483"/>
    <w:rsid w:val="003A104C"/>
    <w:rsid w:val="003A27CB"/>
    <w:rsid w:val="003A293C"/>
    <w:rsid w:val="003B20CE"/>
    <w:rsid w:val="003B302C"/>
    <w:rsid w:val="003B49C0"/>
    <w:rsid w:val="003B56B1"/>
    <w:rsid w:val="003C0F12"/>
    <w:rsid w:val="003C1713"/>
    <w:rsid w:val="003C3971"/>
    <w:rsid w:val="003C46B9"/>
    <w:rsid w:val="003C5DAB"/>
    <w:rsid w:val="003C613C"/>
    <w:rsid w:val="003C6A8C"/>
    <w:rsid w:val="003C6F54"/>
    <w:rsid w:val="003D1219"/>
    <w:rsid w:val="003D2C99"/>
    <w:rsid w:val="003D3FA9"/>
    <w:rsid w:val="003D5B7E"/>
    <w:rsid w:val="003D5F84"/>
    <w:rsid w:val="003D63F1"/>
    <w:rsid w:val="003E3218"/>
    <w:rsid w:val="003E6202"/>
    <w:rsid w:val="003E7753"/>
    <w:rsid w:val="003F0C6B"/>
    <w:rsid w:val="003F15CD"/>
    <w:rsid w:val="003F35C9"/>
    <w:rsid w:val="003F3B37"/>
    <w:rsid w:val="003F452E"/>
    <w:rsid w:val="003F5632"/>
    <w:rsid w:val="003F6001"/>
    <w:rsid w:val="003F6ACE"/>
    <w:rsid w:val="003F788E"/>
    <w:rsid w:val="00403924"/>
    <w:rsid w:val="00403E33"/>
    <w:rsid w:val="00411B1E"/>
    <w:rsid w:val="00411B2A"/>
    <w:rsid w:val="00413DB8"/>
    <w:rsid w:val="00414EF2"/>
    <w:rsid w:val="0041733B"/>
    <w:rsid w:val="00417C41"/>
    <w:rsid w:val="00417F37"/>
    <w:rsid w:val="00420D44"/>
    <w:rsid w:val="00420EDA"/>
    <w:rsid w:val="004228CF"/>
    <w:rsid w:val="004229F4"/>
    <w:rsid w:val="00423334"/>
    <w:rsid w:val="00423521"/>
    <w:rsid w:val="00430996"/>
    <w:rsid w:val="004320EA"/>
    <w:rsid w:val="00432F60"/>
    <w:rsid w:val="004345EC"/>
    <w:rsid w:val="00434AD6"/>
    <w:rsid w:val="00442674"/>
    <w:rsid w:val="00444E71"/>
    <w:rsid w:val="00447126"/>
    <w:rsid w:val="00447F34"/>
    <w:rsid w:val="0045388C"/>
    <w:rsid w:val="0045507B"/>
    <w:rsid w:val="00457D03"/>
    <w:rsid w:val="004621B2"/>
    <w:rsid w:val="00463240"/>
    <w:rsid w:val="00466E2C"/>
    <w:rsid w:val="0046781D"/>
    <w:rsid w:val="0047125D"/>
    <w:rsid w:val="00472490"/>
    <w:rsid w:val="004728B7"/>
    <w:rsid w:val="00473051"/>
    <w:rsid w:val="0047435B"/>
    <w:rsid w:val="004743B3"/>
    <w:rsid w:val="0047564A"/>
    <w:rsid w:val="0047571F"/>
    <w:rsid w:val="00475AC6"/>
    <w:rsid w:val="004768DA"/>
    <w:rsid w:val="00476DFF"/>
    <w:rsid w:val="0048165A"/>
    <w:rsid w:val="00481956"/>
    <w:rsid w:val="004819D5"/>
    <w:rsid w:val="004826A9"/>
    <w:rsid w:val="004843F2"/>
    <w:rsid w:val="004872AA"/>
    <w:rsid w:val="00490441"/>
    <w:rsid w:val="004A2AA8"/>
    <w:rsid w:val="004A2D47"/>
    <w:rsid w:val="004A507B"/>
    <w:rsid w:val="004A5DB3"/>
    <w:rsid w:val="004A69CF"/>
    <w:rsid w:val="004A7E2A"/>
    <w:rsid w:val="004B0354"/>
    <w:rsid w:val="004B1648"/>
    <w:rsid w:val="004B1751"/>
    <w:rsid w:val="004B52BA"/>
    <w:rsid w:val="004B5C7F"/>
    <w:rsid w:val="004B666D"/>
    <w:rsid w:val="004B6E25"/>
    <w:rsid w:val="004C15E6"/>
    <w:rsid w:val="004C1601"/>
    <w:rsid w:val="004C19B3"/>
    <w:rsid w:val="004C1CD9"/>
    <w:rsid w:val="004C1E81"/>
    <w:rsid w:val="004C3DE7"/>
    <w:rsid w:val="004C4B7A"/>
    <w:rsid w:val="004C602D"/>
    <w:rsid w:val="004C7164"/>
    <w:rsid w:val="004D2592"/>
    <w:rsid w:val="004D3578"/>
    <w:rsid w:val="004D495A"/>
    <w:rsid w:val="004D49B1"/>
    <w:rsid w:val="004D5ADE"/>
    <w:rsid w:val="004D663A"/>
    <w:rsid w:val="004E0929"/>
    <w:rsid w:val="004E213A"/>
    <w:rsid w:val="004E4A6D"/>
    <w:rsid w:val="004E68A7"/>
    <w:rsid w:val="004F090C"/>
    <w:rsid w:val="004F0988"/>
    <w:rsid w:val="004F3340"/>
    <w:rsid w:val="004F3E3D"/>
    <w:rsid w:val="004F5111"/>
    <w:rsid w:val="004F59C2"/>
    <w:rsid w:val="004F7DEF"/>
    <w:rsid w:val="005014A2"/>
    <w:rsid w:val="005028AC"/>
    <w:rsid w:val="0050417A"/>
    <w:rsid w:val="005053A0"/>
    <w:rsid w:val="00506D89"/>
    <w:rsid w:val="005076C9"/>
    <w:rsid w:val="00507853"/>
    <w:rsid w:val="00507C83"/>
    <w:rsid w:val="0051025D"/>
    <w:rsid w:val="00510858"/>
    <w:rsid w:val="005109CF"/>
    <w:rsid w:val="00517339"/>
    <w:rsid w:val="00517727"/>
    <w:rsid w:val="005203B8"/>
    <w:rsid w:val="00520780"/>
    <w:rsid w:val="00523D73"/>
    <w:rsid w:val="00525649"/>
    <w:rsid w:val="005303AA"/>
    <w:rsid w:val="005317A7"/>
    <w:rsid w:val="005322DC"/>
    <w:rsid w:val="0053388B"/>
    <w:rsid w:val="00534458"/>
    <w:rsid w:val="00534BE5"/>
    <w:rsid w:val="0053541F"/>
    <w:rsid w:val="00535773"/>
    <w:rsid w:val="005366ED"/>
    <w:rsid w:val="00537FD8"/>
    <w:rsid w:val="00540EED"/>
    <w:rsid w:val="0054311A"/>
    <w:rsid w:val="00543E6C"/>
    <w:rsid w:val="005448A5"/>
    <w:rsid w:val="00546100"/>
    <w:rsid w:val="00546297"/>
    <w:rsid w:val="0054772A"/>
    <w:rsid w:val="00550923"/>
    <w:rsid w:val="00553BDA"/>
    <w:rsid w:val="00554C59"/>
    <w:rsid w:val="0055584B"/>
    <w:rsid w:val="00557F4F"/>
    <w:rsid w:val="00560489"/>
    <w:rsid w:val="00560D89"/>
    <w:rsid w:val="00562E2C"/>
    <w:rsid w:val="00565087"/>
    <w:rsid w:val="00565DCA"/>
    <w:rsid w:val="005673C3"/>
    <w:rsid w:val="005675B6"/>
    <w:rsid w:val="00570662"/>
    <w:rsid w:val="00570B7D"/>
    <w:rsid w:val="00572726"/>
    <w:rsid w:val="00572E14"/>
    <w:rsid w:val="0058417E"/>
    <w:rsid w:val="00586B14"/>
    <w:rsid w:val="00593B63"/>
    <w:rsid w:val="00594F57"/>
    <w:rsid w:val="00595DC2"/>
    <w:rsid w:val="005973BE"/>
    <w:rsid w:val="005975EC"/>
    <w:rsid w:val="00597EC8"/>
    <w:rsid w:val="005A0CAB"/>
    <w:rsid w:val="005A0DD1"/>
    <w:rsid w:val="005A0F3C"/>
    <w:rsid w:val="005A5986"/>
    <w:rsid w:val="005A656C"/>
    <w:rsid w:val="005B13D8"/>
    <w:rsid w:val="005B40BD"/>
    <w:rsid w:val="005B4516"/>
    <w:rsid w:val="005C0B3C"/>
    <w:rsid w:val="005C4580"/>
    <w:rsid w:val="005D0772"/>
    <w:rsid w:val="005D2E01"/>
    <w:rsid w:val="005D7526"/>
    <w:rsid w:val="005E15D1"/>
    <w:rsid w:val="005E22E0"/>
    <w:rsid w:val="005E69AE"/>
    <w:rsid w:val="005E6DA3"/>
    <w:rsid w:val="005F53EF"/>
    <w:rsid w:val="005F74B7"/>
    <w:rsid w:val="005F7738"/>
    <w:rsid w:val="0060092A"/>
    <w:rsid w:val="00600D57"/>
    <w:rsid w:val="00602AEA"/>
    <w:rsid w:val="006054D7"/>
    <w:rsid w:val="006073EA"/>
    <w:rsid w:val="00607E3C"/>
    <w:rsid w:val="006126F6"/>
    <w:rsid w:val="00613DF8"/>
    <w:rsid w:val="00614F28"/>
    <w:rsid w:val="00614FDF"/>
    <w:rsid w:val="006155FF"/>
    <w:rsid w:val="00615D1E"/>
    <w:rsid w:val="00617BD2"/>
    <w:rsid w:val="00617C29"/>
    <w:rsid w:val="00620FA1"/>
    <w:rsid w:val="00621028"/>
    <w:rsid w:val="00621351"/>
    <w:rsid w:val="00621F70"/>
    <w:rsid w:val="00624566"/>
    <w:rsid w:val="006246A7"/>
    <w:rsid w:val="0062477F"/>
    <w:rsid w:val="00625205"/>
    <w:rsid w:val="0062595A"/>
    <w:rsid w:val="00631E11"/>
    <w:rsid w:val="006340D3"/>
    <w:rsid w:val="0063543D"/>
    <w:rsid w:val="0063583B"/>
    <w:rsid w:val="006365C9"/>
    <w:rsid w:val="00637862"/>
    <w:rsid w:val="00637D9E"/>
    <w:rsid w:val="0064092F"/>
    <w:rsid w:val="006435FD"/>
    <w:rsid w:val="00644A76"/>
    <w:rsid w:val="00647114"/>
    <w:rsid w:val="006521E0"/>
    <w:rsid w:val="006528E0"/>
    <w:rsid w:val="00652DA0"/>
    <w:rsid w:val="006544E2"/>
    <w:rsid w:val="0065560D"/>
    <w:rsid w:val="00662106"/>
    <w:rsid w:val="0066653C"/>
    <w:rsid w:val="006668F5"/>
    <w:rsid w:val="00667796"/>
    <w:rsid w:val="006678E1"/>
    <w:rsid w:val="006744DF"/>
    <w:rsid w:val="00675D42"/>
    <w:rsid w:val="00676593"/>
    <w:rsid w:val="006772D8"/>
    <w:rsid w:val="006810ED"/>
    <w:rsid w:val="00682A6B"/>
    <w:rsid w:val="006847A0"/>
    <w:rsid w:val="00684872"/>
    <w:rsid w:val="00685EF5"/>
    <w:rsid w:val="00686017"/>
    <w:rsid w:val="00692E9E"/>
    <w:rsid w:val="00693AA6"/>
    <w:rsid w:val="006956F0"/>
    <w:rsid w:val="006A1ACA"/>
    <w:rsid w:val="006A2134"/>
    <w:rsid w:val="006A2396"/>
    <w:rsid w:val="006A2C3D"/>
    <w:rsid w:val="006A323F"/>
    <w:rsid w:val="006A6D4D"/>
    <w:rsid w:val="006A6EA5"/>
    <w:rsid w:val="006A7137"/>
    <w:rsid w:val="006A754B"/>
    <w:rsid w:val="006B30D0"/>
    <w:rsid w:val="006B4526"/>
    <w:rsid w:val="006B55D4"/>
    <w:rsid w:val="006B684A"/>
    <w:rsid w:val="006C228A"/>
    <w:rsid w:val="006C3D95"/>
    <w:rsid w:val="006C54EF"/>
    <w:rsid w:val="006D3173"/>
    <w:rsid w:val="006D49D4"/>
    <w:rsid w:val="006D7B72"/>
    <w:rsid w:val="006E1833"/>
    <w:rsid w:val="006E5C86"/>
    <w:rsid w:val="006E7BD8"/>
    <w:rsid w:val="006F057B"/>
    <w:rsid w:val="006F28EB"/>
    <w:rsid w:val="006F5F8C"/>
    <w:rsid w:val="00703E5A"/>
    <w:rsid w:val="0070556D"/>
    <w:rsid w:val="00706FEF"/>
    <w:rsid w:val="007114D4"/>
    <w:rsid w:val="00713C44"/>
    <w:rsid w:val="00714BC8"/>
    <w:rsid w:val="0071618B"/>
    <w:rsid w:val="0071715B"/>
    <w:rsid w:val="00717374"/>
    <w:rsid w:val="007228EA"/>
    <w:rsid w:val="00725919"/>
    <w:rsid w:val="00726CF3"/>
    <w:rsid w:val="00731F4B"/>
    <w:rsid w:val="00734A5B"/>
    <w:rsid w:val="00736266"/>
    <w:rsid w:val="0074026F"/>
    <w:rsid w:val="00740DFB"/>
    <w:rsid w:val="007429F6"/>
    <w:rsid w:val="00743FC9"/>
    <w:rsid w:val="00744A77"/>
    <w:rsid w:val="00744AB4"/>
    <w:rsid w:val="00744E76"/>
    <w:rsid w:val="007454B3"/>
    <w:rsid w:val="00745A80"/>
    <w:rsid w:val="00746614"/>
    <w:rsid w:val="00747CF6"/>
    <w:rsid w:val="00747F2C"/>
    <w:rsid w:val="00751EAE"/>
    <w:rsid w:val="00752198"/>
    <w:rsid w:val="00753809"/>
    <w:rsid w:val="00753881"/>
    <w:rsid w:val="00753A0D"/>
    <w:rsid w:val="007551EB"/>
    <w:rsid w:val="00755F93"/>
    <w:rsid w:val="007668BD"/>
    <w:rsid w:val="00771F2B"/>
    <w:rsid w:val="00772FB5"/>
    <w:rsid w:val="00773E20"/>
    <w:rsid w:val="00774DA4"/>
    <w:rsid w:val="00776519"/>
    <w:rsid w:val="00781F0F"/>
    <w:rsid w:val="00782AB9"/>
    <w:rsid w:val="007877F7"/>
    <w:rsid w:val="007948CB"/>
    <w:rsid w:val="00796D43"/>
    <w:rsid w:val="007972E9"/>
    <w:rsid w:val="007A093E"/>
    <w:rsid w:val="007A0E25"/>
    <w:rsid w:val="007A15BF"/>
    <w:rsid w:val="007A2285"/>
    <w:rsid w:val="007A573B"/>
    <w:rsid w:val="007A71CD"/>
    <w:rsid w:val="007B22B1"/>
    <w:rsid w:val="007B2327"/>
    <w:rsid w:val="007B5DD5"/>
    <w:rsid w:val="007B600E"/>
    <w:rsid w:val="007B6528"/>
    <w:rsid w:val="007C30EE"/>
    <w:rsid w:val="007C7D6D"/>
    <w:rsid w:val="007D250A"/>
    <w:rsid w:val="007D2DD2"/>
    <w:rsid w:val="007D5FF7"/>
    <w:rsid w:val="007E0338"/>
    <w:rsid w:val="007E043F"/>
    <w:rsid w:val="007E2C5C"/>
    <w:rsid w:val="007E559C"/>
    <w:rsid w:val="007E5AE9"/>
    <w:rsid w:val="007F0F4A"/>
    <w:rsid w:val="007F1576"/>
    <w:rsid w:val="007F217A"/>
    <w:rsid w:val="007F2779"/>
    <w:rsid w:val="007F27E2"/>
    <w:rsid w:val="008000C9"/>
    <w:rsid w:val="008028A4"/>
    <w:rsid w:val="00810BF2"/>
    <w:rsid w:val="00813076"/>
    <w:rsid w:val="00813BA9"/>
    <w:rsid w:val="00813F70"/>
    <w:rsid w:val="0081723D"/>
    <w:rsid w:val="00820B25"/>
    <w:rsid w:val="008214C4"/>
    <w:rsid w:val="008267FC"/>
    <w:rsid w:val="00827D27"/>
    <w:rsid w:val="00827EA2"/>
    <w:rsid w:val="00830747"/>
    <w:rsid w:val="00834916"/>
    <w:rsid w:val="0083543E"/>
    <w:rsid w:val="00837911"/>
    <w:rsid w:val="00841CB2"/>
    <w:rsid w:val="008515B6"/>
    <w:rsid w:val="00855805"/>
    <w:rsid w:val="008564ED"/>
    <w:rsid w:val="00857763"/>
    <w:rsid w:val="0085776C"/>
    <w:rsid w:val="00857DED"/>
    <w:rsid w:val="008655B7"/>
    <w:rsid w:val="008718B8"/>
    <w:rsid w:val="00871F31"/>
    <w:rsid w:val="0087377F"/>
    <w:rsid w:val="00875600"/>
    <w:rsid w:val="008768CA"/>
    <w:rsid w:val="008779A7"/>
    <w:rsid w:val="00883E90"/>
    <w:rsid w:val="00885724"/>
    <w:rsid w:val="00886D52"/>
    <w:rsid w:val="0089062C"/>
    <w:rsid w:val="008914E6"/>
    <w:rsid w:val="00891907"/>
    <w:rsid w:val="00891C35"/>
    <w:rsid w:val="008945DA"/>
    <w:rsid w:val="00894F5A"/>
    <w:rsid w:val="00895220"/>
    <w:rsid w:val="0089731D"/>
    <w:rsid w:val="008975F5"/>
    <w:rsid w:val="0089786F"/>
    <w:rsid w:val="008A32F4"/>
    <w:rsid w:val="008A3527"/>
    <w:rsid w:val="008A5F18"/>
    <w:rsid w:val="008A645A"/>
    <w:rsid w:val="008B4016"/>
    <w:rsid w:val="008B50F9"/>
    <w:rsid w:val="008B51FC"/>
    <w:rsid w:val="008B5275"/>
    <w:rsid w:val="008B58D4"/>
    <w:rsid w:val="008B61E9"/>
    <w:rsid w:val="008C018B"/>
    <w:rsid w:val="008C0642"/>
    <w:rsid w:val="008C19C6"/>
    <w:rsid w:val="008C384C"/>
    <w:rsid w:val="008C3B46"/>
    <w:rsid w:val="008C48CC"/>
    <w:rsid w:val="008C494B"/>
    <w:rsid w:val="008C71B1"/>
    <w:rsid w:val="008C74C8"/>
    <w:rsid w:val="008D5927"/>
    <w:rsid w:val="008E0AF1"/>
    <w:rsid w:val="008E5BF7"/>
    <w:rsid w:val="008E68C8"/>
    <w:rsid w:val="008E7986"/>
    <w:rsid w:val="008F3B78"/>
    <w:rsid w:val="008F41AD"/>
    <w:rsid w:val="008F626A"/>
    <w:rsid w:val="008F64D0"/>
    <w:rsid w:val="008F7D6E"/>
    <w:rsid w:val="00900F99"/>
    <w:rsid w:val="0090271F"/>
    <w:rsid w:val="00902E23"/>
    <w:rsid w:val="00902F15"/>
    <w:rsid w:val="0090416C"/>
    <w:rsid w:val="0091018D"/>
    <w:rsid w:val="009114D7"/>
    <w:rsid w:val="0091348E"/>
    <w:rsid w:val="00915FEB"/>
    <w:rsid w:val="00916017"/>
    <w:rsid w:val="00916D73"/>
    <w:rsid w:val="00917CCB"/>
    <w:rsid w:val="009218BD"/>
    <w:rsid w:val="00921B42"/>
    <w:rsid w:val="00921E71"/>
    <w:rsid w:val="009239C5"/>
    <w:rsid w:val="00924B2B"/>
    <w:rsid w:val="009258C3"/>
    <w:rsid w:val="00925AB6"/>
    <w:rsid w:val="00926405"/>
    <w:rsid w:val="0092677D"/>
    <w:rsid w:val="00926C25"/>
    <w:rsid w:val="009303E9"/>
    <w:rsid w:val="00930919"/>
    <w:rsid w:val="00932F10"/>
    <w:rsid w:val="00935497"/>
    <w:rsid w:val="00935DA5"/>
    <w:rsid w:val="00940B40"/>
    <w:rsid w:val="00942EC2"/>
    <w:rsid w:val="00943BA1"/>
    <w:rsid w:val="00943C9E"/>
    <w:rsid w:val="00945DDF"/>
    <w:rsid w:val="0094625B"/>
    <w:rsid w:val="00950216"/>
    <w:rsid w:val="0095039B"/>
    <w:rsid w:val="009504A1"/>
    <w:rsid w:val="00952398"/>
    <w:rsid w:val="00952B1C"/>
    <w:rsid w:val="00952E04"/>
    <w:rsid w:val="00955390"/>
    <w:rsid w:val="009565CF"/>
    <w:rsid w:val="00965947"/>
    <w:rsid w:val="00971D12"/>
    <w:rsid w:val="009748CC"/>
    <w:rsid w:val="00983D08"/>
    <w:rsid w:val="00984404"/>
    <w:rsid w:val="00986DFB"/>
    <w:rsid w:val="00986F16"/>
    <w:rsid w:val="00987B21"/>
    <w:rsid w:val="00987F2C"/>
    <w:rsid w:val="00990B3B"/>
    <w:rsid w:val="009929FF"/>
    <w:rsid w:val="009B1E17"/>
    <w:rsid w:val="009B373D"/>
    <w:rsid w:val="009C53FA"/>
    <w:rsid w:val="009C54F7"/>
    <w:rsid w:val="009D0FD1"/>
    <w:rsid w:val="009D2135"/>
    <w:rsid w:val="009D38F9"/>
    <w:rsid w:val="009D40A0"/>
    <w:rsid w:val="009D463A"/>
    <w:rsid w:val="009D5C3A"/>
    <w:rsid w:val="009E033B"/>
    <w:rsid w:val="009E0393"/>
    <w:rsid w:val="009E0DD5"/>
    <w:rsid w:val="009E20CA"/>
    <w:rsid w:val="009E2900"/>
    <w:rsid w:val="009E2A1B"/>
    <w:rsid w:val="009E462B"/>
    <w:rsid w:val="009E7A71"/>
    <w:rsid w:val="009F001E"/>
    <w:rsid w:val="009F0FC6"/>
    <w:rsid w:val="009F1084"/>
    <w:rsid w:val="009F37B7"/>
    <w:rsid w:val="009F3B18"/>
    <w:rsid w:val="009F5E43"/>
    <w:rsid w:val="009F67FB"/>
    <w:rsid w:val="00A03180"/>
    <w:rsid w:val="00A03953"/>
    <w:rsid w:val="00A0698C"/>
    <w:rsid w:val="00A06AAF"/>
    <w:rsid w:val="00A10F02"/>
    <w:rsid w:val="00A12D84"/>
    <w:rsid w:val="00A1345A"/>
    <w:rsid w:val="00A13BCD"/>
    <w:rsid w:val="00A13C2E"/>
    <w:rsid w:val="00A14D3F"/>
    <w:rsid w:val="00A164B4"/>
    <w:rsid w:val="00A1761C"/>
    <w:rsid w:val="00A17F0B"/>
    <w:rsid w:val="00A2000D"/>
    <w:rsid w:val="00A20472"/>
    <w:rsid w:val="00A21E4F"/>
    <w:rsid w:val="00A22B93"/>
    <w:rsid w:val="00A24097"/>
    <w:rsid w:val="00A26956"/>
    <w:rsid w:val="00A3100D"/>
    <w:rsid w:val="00A36A9B"/>
    <w:rsid w:val="00A40682"/>
    <w:rsid w:val="00A42376"/>
    <w:rsid w:val="00A429FD"/>
    <w:rsid w:val="00A44812"/>
    <w:rsid w:val="00A46291"/>
    <w:rsid w:val="00A46561"/>
    <w:rsid w:val="00A46C3B"/>
    <w:rsid w:val="00A504EC"/>
    <w:rsid w:val="00A52E3B"/>
    <w:rsid w:val="00A5330E"/>
    <w:rsid w:val="00A536F4"/>
    <w:rsid w:val="00A53724"/>
    <w:rsid w:val="00A55706"/>
    <w:rsid w:val="00A612AD"/>
    <w:rsid w:val="00A6152B"/>
    <w:rsid w:val="00A625A6"/>
    <w:rsid w:val="00A62CC4"/>
    <w:rsid w:val="00A67816"/>
    <w:rsid w:val="00A7175A"/>
    <w:rsid w:val="00A73129"/>
    <w:rsid w:val="00A75621"/>
    <w:rsid w:val="00A82055"/>
    <w:rsid w:val="00A82346"/>
    <w:rsid w:val="00A83518"/>
    <w:rsid w:val="00A84853"/>
    <w:rsid w:val="00A866B2"/>
    <w:rsid w:val="00A86AFC"/>
    <w:rsid w:val="00A87AE8"/>
    <w:rsid w:val="00A92BA1"/>
    <w:rsid w:val="00A92E7C"/>
    <w:rsid w:val="00A942D0"/>
    <w:rsid w:val="00AA00A5"/>
    <w:rsid w:val="00AA1FB5"/>
    <w:rsid w:val="00AA3137"/>
    <w:rsid w:val="00AA3724"/>
    <w:rsid w:val="00AA3A1A"/>
    <w:rsid w:val="00AB0484"/>
    <w:rsid w:val="00AB1518"/>
    <w:rsid w:val="00AB2B34"/>
    <w:rsid w:val="00AB3B81"/>
    <w:rsid w:val="00AB4E74"/>
    <w:rsid w:val="00AB5A96"/>
    <w:rsid w:val="00AB6434"/>
    <w:rsid w:val="00AB7349"/>
    <w:rsid w:val="00AC0150"/>
    <w:rsid w:val="00AC1151"/>
    <w:rsid w:val="00AC1D2D"/>
    <w:rsid w:val="00AC1EBB"/>
    <w:rsid w:val="00AC287F"/>
    <w:rsid w:val="00AC29AC"/>
    <w:rsid w:val="00AC6BC6"/>
    <w:rsid w:val="00AC6D4C"/>
    <w:rsid w:val="00AD2345"/>
    <w:rsid w:val="00AD5F64"/>
    <w:rsid w:val="00AD63AF"/>
    <w:rsid w:val="00AE0D0A"/>
    <w:rsid w:val="00AE3797"/>
    <w:rsid w:val="00AE3846"/>
    <w:rsid w:val="00AE558B"/>
    <w:rsid w:val="00AE764B"/>
    <w:rsid w:val="00AF133E"/>
    <w:rsid w:val="00AF1DBE"/>
    <w:rsid w:val="00AF3857"/>
    <w:rsid w:val="00AF4AA4"/>
    <w:rsid w:val="00AF512C"/>
    <w:rsid w:val="00AF5B46"/>
    <w:rsid w:val="00AF7AB0"/>
    <w:rsid w:val="00B04616"/>
    <w:rsid w:val="00B046AA"/>
    <w:rsid w:val="00B05D02"/>
    <w:rsid w:val="00B06D80"/>
    <w:rsid w:val="00B105EF"/>
    <w:rsid w:val="00B14734"/>
    <w:rsid w:val="00B14FC1"/>
    <w:rsid w:val="00B150E6"/>
    <w:rsid w:val="00B15449"/>
    <w:rsid w:val="00B164A3"/>
    <w:rsid w:val="00B17B75"/>
    <w:rsid w:val="00B208BA"/>
    <w:rsid w:val="00B218B8"/>
    <w:rsid w:val="00B231E1"/>
    <w:rsid w:val="00B24006"/>
    <w:rsid w:val="00B2629A"/>
    <w:rsid w:val="00B30350"/>
    <w:rsid w:val="00B318E4"/>
    <w:rsid w:val="00B345DF"/>
    <w:rsid w:val="00B35505"/>
    <w:rsid w:val="00B37C5A"/>
    <w:rsid w:val="00B403C0"/>
    <w:rsid w:val="00B42A9D"/>
    <w:rsid w:val="00B4376F"/>
    <w:rsid w:val="00B4679C"/>
    <w:rsid w:val="00B50292"/>
    <w:rsid w:val="00B509A9"/>
    <w:rsid w:val="00B51CDC"/>
    <w:rsid w:val="00B53267"/>
    <w:rsid w:val="00B56C66"/>
    <w:rsid w:val="00B571DA"/>
    <w:rsid w:val="00B574A0"/>
    <w:rsid w:val="00B61F15"/>
    <w:rsid w:val="00B6284E"/>
    <w:rsid w:val="00B62EB2"/>
    <w:rsid w:val="00B6381B"/>
    <w:rsid w:val="00B63EC4"/>
    <w:rsid w:val="00B65B0B"/>
    <w:rsid w:val="00B65EF0"/>
    <w:rsid w:val="00B660E2"/>
    <w:rsid w:val="00B67C5E"/>
    <w:rsid w:val="00B70DAA"/>
    <w:rsid w:val="00B737D1"/>
    <w:rsid w:val="00B76FBB"/>
    <w:rsid w:val="00B80077"/>
    <w:rsid w:val="00B822DD"/>
    <w:rsid w:val="00B82422"/>
    <w:rsid w:val="00B85057"/>
    <w:rsid w:val="00B8596B"/>
    <w:rsid w:val="00B863E2"/>
    <w:rsid w:val="00B86FA1"/>
    <w:rsid w:val="00B8775C"/>
    <w:rsid w:val="00B90341"/>
    <w:rsid w:val="00B90A66"/>
    <w:rsid w:val="00B90C16"/>
    <w:rsid w:val="00B93086"/>
    <w:rsid w:val="00B94BAF"/>
    <w:rsid w:val="00B95D11"/>
    <w:rsid w:val="00B97D6A"/>
    <w:rsid w:val="00BA19ED"/>
    <w:rsid w:val="00BA300B"/>
    <w:rsid w:val="00BA4B8D"/>
    <w:rsid w:val="00BB75F0"/>
    <w:rsid w:val="00BB7AB8"/>
    <w:rsid w:val="00BC0F7D"/>
    <w:rsid w:val="00BC2989"/>
    <w:rsid w:val="00BC36E7"/>
    <w:rsid w:val="00BC4461"/>
    <w:rsid w:val="00BC491E"/>
    <w:rsid w:val="00BD0172"/>
    <w:rsid w:val="00BD0A99"/>
    <w:rsid w:val="00BD24FF"/>
    <w:rsid w:val="00BD38ED"/>
    <w:rsid w:val="00BD5628"/>
    <w:rsid w:val="00BE2532"/>
    <w:rsid w:val="00BE3255"/>
    <w:rsid w:val="00BE4EF3"/>
    <w:rsid w:val="00BF128E"/>
    <w:rsid w:val="00BF3FE4"/>
    <w:rsid w:val="00BF4AC2"/>
    <w:rsid w:val="00BF4C3B"/>
    <w:rsid w:val="00BF5998"/>
    <w:rsid w:val="00BF6A1B"/>
    <w:rsid w:val="00C01596"/>
    <w:rsid w:val="00C02C0B"/>
    <w:rsid w:val="00C0382F"/>
    <w:rsid w:val="00C063AE"/>
    <w:rsid w:val="00C11580"/>
    <w:rsid w:val="00C1199E"/>
    <w:rsid w:val="00C124A0"/>
    <w:rsid w:val="00C131E6"/>
    <w:rsid w:val="00C1496A"/>
    <w:rsid w:val="00C22ACF"/>
    <w:rsid w:val="00C2548A"/>
    <w:rsid w:val="00C25CBE"/>
    <w:rsid w:val="00C26949"/>
    <w:rsid w:val="00C3061E"/>
    <w:rsid w:val="00C30DBB"/>
    <w:rsid w:val="00C33079"/>
    <w:rsid w:val="00C33A14"/>
    <w:rsid w:val="00C3403D"/>
    <w:rsid w:val="00C358C6"/>
    <w:rsid w:val="00C36430"/>
    <w:rsid w:val="00C40EB1"/>
    <w:rsid w:val="00C41FEE"/>
    <w:rsid w:val="00C42936"/>
    <w:rsid w:val="00C45231"/>
    <w:rsid w:val="00C45F26"/>
    <w:rsid w:val="00C500BC"/>
    <w:rsid w:val="00C511DD"/>
    <w:rsid w:val="00C5150C"/>
    <w:rsid w:val="00C54839"/>
    <w:rsid w:val="00C54C23"/>
    <w:rsid w:val="00C575E9"/>
    <w:rsid w:val="00C64587"/>
    <w:rsid w:val="00C671BB"/>
    <w:rsid w:val="00C6757B"/>
    <w:rsid w:val="00C71329"/>
    <w:rsid w:val="00C71DA1"/>
    <w:rsid w:val="00C7217D"/>
    <w:rsid w:val="00C72833"/>
    <w:rsid w:val="00C80C12"/>
    <w:rsid w:val="00C80F1D"/>
    <w:rsid w:val="00C87227"/>
    <w:rsid w:val="00C90451"/>
    <w:rsid w:val="00C9120A"/>
    <w:rsid w:val="00C91CE2"/>
    <w:rsid w:val="00C9252F"/>
    <w:rsid w:val="00C93F40"/>
    <w:rsid w:val="00C94AAB"/>
    <w:rsid w:val="00C97B9B"/>
    <w:rsid w:val="00CA1FA7"/>
    <w:rsid w:val="00CA3D0C"/>
    <w:rsid w:val="00CA722E"/>
    <w:rsid w:val="00CB05F4"/>
    <w:rsid w:val="00CB1111"/>
    <w:rsid w:val="00CB20E0"/>
    <w:rsid w:val="00CB23E6"/>
    <w:rsid w:val="00CB2425"/>
    <w:rsid w:val="00CB582F"/>
    <w:rsid w:val="00CB717E"/>
    <w:rsid w:val="00CC0364"/>
    <w:rsid w:val="00CC2401"/>
    <w:rsid w:val="00CC4146"/>
    <w:rsid w:val="00CC53DB"/>
    <w:rsid w:val="00CC6588"/>
    <w:rsid w:val="00CD25A6"/>
    <w:rsid w:val="00CD4020"/>
    <w:rsid w:val="00CD604C"/>
    <w:rsid w:val="00CE13AF"/>
    <w:rsid w:val="00CE2F48"/>
    <w:rsid w:val="00CE6DD7"/>
    <w:rsid w:val="00CE7C42"/>
    <w:rsid w:val="00CF01D5"/>
    <w:rsid w:val="00CF20E3"/>
    <w:rsid w:val="00CF4D0D"/>
    <w:rsid w:val="00CF5288"/>
    <w:rsid w:val="00CF65B5"/>
    <w:rsid w:val="00CF699A"/>
    <w:rsid w:val="00CF7829"/>
    <w:rsid w:val="00D00C33"/>
    <w:rsid w:val="00D0314D"/>
    <w:rsid w:val="00D03C06"/>
    <w:rsid w:val="00D0578C"/>
    <w:rsid w:val="00D06559"/>
    <w:rsid w:val="00D07C1B"/>
    <w:rsid w:val="00D1371E"/>
    <w:rsid w:val="00D14617"/>
    <w:rsid w:val="00D157A8"/>
    <w:rsid w:val="00D227AE"/>
    <w:rsid w:val="00D23897"/>
    <w:rsid w:val="00D3013B"/>
    <w:rsid w:val="00D306E6"/>
    <w:rsid w:val="00D309CC"/>
    <w:rsid w:val="00D35C6E"/>
    <w:rsid w:val="00D364EA"/>
    <w:rsid w:val="00D40F82"/>
    <w:rsid w:val="00D463BE"/>
    <w:rsid w:val="00D463D6"/>
    <w:rsid w:val="00D46431"/>
    <w:rsid w:val="00D51D49"/>
    <w:rsid w:val="00D56A52"/>
    <w:rsid w:val="00D57055"/>
    <w:rsid w:val="00D57972"/>
    <w:rsid w:val="00D62664"/>
    <w:rsid w:val="00D64C55"/>
    <w:rsid w:val="00D675A9"/>
    <w:rsid w:val="00D7106C"/>
    <w:rsid w:val="00D738D6"/>
    <w:rsid w:val="00D755EB"/>
    <w:rsid w:val="00D759B2"/>
    <w:rsid w:val="00D777C7"/>
    <w:rsid w:val="00D77F34"/>
    <w:rsid w:val="00D82723"/>
    <w:rsid w:val="00D8507E"/>
    <w:rsid w:val="00D8753A"/>
    <w:rsid w:val="00D87E00"/>
    <w:rsid w:val="00D9033A"/>
    <w:rsid w:val="00D9134D"/>
    <w:rsid w:val="00DA30DD"/>
    <w:rsid w:val="00DA413D"/>
    <w:rsid w:val="00DA438A"/>
    <w:rsid w:val="00DA5A52"/>
    <w:rsid w:val="00DA776D"/>
    <w:rsid w:val="00DA7A03"/>
    <w:rsid w:val="00DB1818"/>
    <w:rsid w:val="00DB21F5"/>
    <w:rsid w:val="00DB4052"/>
    <w:rsid w:val="00DB4D84"/>
    <w:rsid w:val="00DB4DC3"/>
    <w:rsid w:val="00DB76B5"/>
    <w:rsid w:val="00DB79A0"/>
    <w:rsid w:val="00DB79F7"/>
    <w:rsid w:val="00DC08BE"/>
    <w:rsid w:val="00DC309B"/>
    <w:rsid w:val="00DC4163"/>
    <w:rsid w:val="00DC4DA2"/>
    <w:rsid w:val="00DC50F4"/>
    <w:rsid w:val="00DC5BA6"/>
    <w:rsid w:val="00DD3231"/>
    <w:rsid w:val="00DD4C17"/>
    <w:rsid w:val="00DD52B7"/>
    <w:rsid w:val="00DD5D0D"/>
    <w:rsid w:val="00DD6DC0"/>
    <w:rsid w:val="00DE2485"/>
    <w:rsid w:val="00DE4140"/>
    <w:rsid w:val="00DE5CE9"/>
    <w:rsid w:val="00DF0098"/>
    <w:rsid w:val="00DF09FA"/>
    <w:rsid w:val="00DF2B1F"/>
    <w:rsid w:val="00DF464B"/>
    <w:rsid w:val="00DF51B9"/>
    <w:rsid w:val="00DF6189"/>
    <w:rsid w:val="00DF62CD"/>
    <w:rsid w:val="00DF693E"/>
    <w:rsid w:val="00E0718F"/>
    <w:rsid w:val="00E1029F"/>
    <w:rsid w:val="00E1178B"/>
    <w:rsid w:val="00E16509"/>
    <w:rsid w:val="00E200B7"/>
    <w:rsid w:val="00E20C47"/>
    <w:rsid w:val="00E22CCA"/>
    <w:rsid w:val="00E2413E"/>
    <w:rsid w:val="00E25D99"/>
    <w:rsid w:val="00E2793D"/>
    <w:rsid w:val="00E30624"/>
    <w:rsid w:val="00E30CF2"/>
    <w:rsid w:val="00E31F9C"/>
    <w:rsid w:val="00E33387"/>
    <w:rsid w:val="00E335EE"/>
    <w:rsid w:val="00E33F43"/>
    <w:rsid w:val="00E357E3"/>
    <w:rsid w:val="00E40520"/>
    <w:rsid w:val="00E42812"/>
    <w:rsid w:val="00E43FA4"/>
    <w:rsid w:val="00E44582"/>
    <w:rsid w:val="00E50162"/>
    <w:rsid w:val="00E52814"/>
    <w:rsid w:val="00E55A7D"/>
    <w:rsid w:val="00E55D33"/>
    <w:rsid w:val="00E56008"/>
    <w:rsid w:val="00E61FCF"/>
    <w:rsid w:val="00E642A2"/>
    <w:rsid w:val="00E64596"/>
    <w:rsid w:val="00E71380"/>
    <w:rsid w:val="00E72324"/>
    <w:rsid w:val="00E72ABE"/>
    <w:rsid w:val="00E72D45"/>
    <w:rsid w:val="00E74333"/>
    <w:rsid w:val="00E74783"/>
    <w:rsid w:val="00E7686F"/>
    <w:rsid w:val="00E76CD1"/>
    <w:rsid w:val="00E77645"/>
    <w:rsid w:val="00E8245D"/>
    <w:rsid w:val="00E82E78"/>
    <w:rsid w:val="00E83162"/>
    <w:rsid w:val="00E8333E"/>
    <w:rsid w:val="00E85336"/>
    <w:rsid w:val="00E85920"/>
    <w:rsid w:val="00E91B77"/>
    <w:rsid w:val="00E91E55"/>
    <w:rsid w:val="00E9459A"/>
    <w:rsid w:val="00E96D1A"/>
    <w:rsid w:val="00E9702D"/>
    <w:rsid w:val="00EA1644"/>
    <w:rsid w:val="00EA212F"/>
    <w:rsid w:val="00EA28E0"/>
    <w:rsid w:val="00EA49EC"/>
    <w:rsid w:val="00EA5123"/>
    <w:rsid w:val="00EA6562"/>
    <w:rsid w:val="00EB060D"/>
    <w:rsid w:val="00EB1E4E"/>
    <w:rsid w:val="00EB29D5"/>
    <w:rsid w:val="00EB5978"/>
    <w:rsid w:val="00EB6DF9"/>
    <w:rsid w:val="00EC1283"/>
    <w:rsid w:val="00EC2636"/>
    <w:rsid w:val="00EC333A"/>
    <w:rsid w:val="00EC34F5"/>
    <w:rsid w:val="00EC3A64"/>
    <w:rsid w:val="00EC4847"/>
    <w:rsid w:val="00EC4A25"/>
    <w:rsid w:val="00EC4A97"/>
    <w:rsid w:val="00EC5547"/>
    <w:rsid w:val="00EC55DC"/>
    <w:rsid w:val="00EC5DB3"/>
    <w:rsid w:val="00ED21B2"/>
    <w:rsid w:val="00ED3490"/>
    <w:rsid w:val="00ED46F8"/>
    <w:rsid w:val="00EE0853"/>
    <w:rsid w:val="00EE5AA7"/>
    <w:rsid w:val="00EE647A"/>
    <w:rsid w:val="00EF35FC"/>
    <w:rsid w:val="00EF6914"/>
    <w:rsid w:val="00EF70F3"/>
    <w:rsid w:val="00F01A5D"/>
    <w:rsid w:val="00F025A2"/>
    <w:rsid w:val="00F02DD0"/>
    <w:rsid w:val="00F0387D"/>
    <w:rsid w:val="00F04712"/>
    <w:rsid w:val="00F05A9A"/>
    <w:rsid w:val="00F05E68"/>
    <w:rsid w:val="00F06F13"/>
    <w:rsid w:val="00F10C13"/>
    <w:rsid w:val="00F11032"/>
    <w:rsid w:val="00F11797"/>
    <w:rsid w:val="00F139DD"/>
    <w:rsid w:val="00F164A5"/>
    <w:rsid w:val="00F2012F"/>
    <w:rsid w:val="00F21311"/>
    <w:rsid w:val="00F21BA5"/>
    <w:rsid w:val="00F22EC7"/>
    <w:rsid w:val="00F257E9"/>
    <w:rsid w:val="00F273A7"/>
    <w:rsid w:val="00F301AE"/>
    <w:rsid w:val="00F325C8"/>
    <w:rsid w:val="00F35AB6"/>
    <w:rsid w:val="00F46166"/>
    <w:rsid w:val="00F46F55"/>
    <w:rsid w:val="00F479E3"/>
    <w:rsid w:val="00F50AD7"/>
    <w:rsid w:val="00F51B2A"/>
    <w:rsid w:val="00F52DA4"/>
    <w:rsid w:val="00F5383E"/>
    <w:rsid w:val="00F53D32"/>
    <w:rsid w:val="00F543C9"/>
    <w:rsid w:val="00F554C0"/>
    <w:rsid w:val="00F62AEB"/>
    <w:rsid w:val="00F653B8"/>
    <w:rsid w:val="00F70647"/>
    <w:rsid w:val="00F726BB"/>
    <w:rsid w:val="00F73306"/>
    <w:rsid w:val="00F74951"/>
    <w:rsid w:val="00F7495C"/>
    <w:rsid w:val="00F81329"/>
    <w:rsid w:val="00F82B63"/>
    <w:rsid w:val="00F83CC5"/>
    <w:rsid w:val="00F87D29"/>
    <w:rsid w:val="00F90DD7"/>
    <w:rsid w:val="00F92808"/>
    <w:rsid w:val="00F92A73"/>
    <w:rsid w:val="00F93BCA"/>
    <w:rsid w:val="00FA0FE9"/>
    <w:rsid w:val="00FA1266"/>
    <w:rsid w:val="00FA3C65"/>
    <w:rsid w:val="00FA4898"/>
    <w:rsid w:val="00FB5750"/>
    <w:rsid w:val="00FC1192"/>
    <w:rsid w:val="00FC679B"/>
    <w:rsid w:val="00FC6CC7"/>
    <w:rsid w:val="00FC7F4C"/>
    <w:rsid w:val="00FD310D"/>
    <w:rsid w:val="00FD4A63"/>
    <w:rsid w:val="00FD600B"/>
    <w:rsid w:val="00FD7F67"/>
    <w:rsid w:val="00FE2102"/>
    <w:rsid w:val="00FE283A"/>
    <w:rsid w:val="00FE30ED"/>
    <w:rsid w:val="00FE663F"/>
    <w:rsid w:val="00FE7C2E"/>
    <w:rsid w:val="00FF052D"/>
    <w:rsid w:val="00FF4226"/>
    <w:rsid w:val="00FF4334"/>
    <w:rsid w:val="00FF4834"/>
    <w:rsid w:val="00FF56B8"/>
    <w:rsid w:val="00FF5DBF"/>
    <w:rsid w:val="0CDF7046"/>
    <w:rsid w:val="1C51772B"/>
    <w:rsid w:val="45A15CCD"/>
    <w:rsid w:val="5D0C562F"/>
    <w:rsid w:val="61047F1E"/>
    <w:rsid w:val="614007D4"/>
    <w:rsid w:val="63DA585E"/>
    <w:rsid w:val="7F00017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43D83B"/>
  <w15:docId w15:val="{090A45D0-3A14-4F73-8762-90FF40FA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basedOn w:val="Proposal"/>
    <w:next w:val="Normal"/>
    <w:uiPriority w:val="39"/>
    <w:qFormat/>
    <w:rPr>
      <w:bCs/>
    </w:rPr>
  </w:style>
  <w:style w:type="paragraph" w:customStyle="1" w:styleId="Proposal">
    <w:name w:val="Proposal"/>
    <w:basedOn w:val="Normal"/>
    <w:pPr>
      <w:tabs>
        <w:tab w:val="left" w:pos="1701"/>
      </w:tabs>
      <w:ind w:left="1701" w:hanging="1701"/>
    </w:pPr>
    <w:rPr>
      <w:b/>
    </w:rPr>
  </w:style>
  <w:style w:type="paragraph" w:styleId="TOC8">
    <w:name w:val="toc 8"/>
    <w:basedOn w:val="TOC1"/>
    <w:next w:val="Normal"/>
    <w:uiPriority w:val="39"/>
    <w:qFormat/>
    <w:pPr>
      <w:spacing w:after="0"/>
      <w:ind w:left="1400"/>
    </w:pPr>
    <w:rPr>
      <w:b w:val="0"/>
      <w:bCs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100" w:beforeAutospacing="1" w:after="100" w:afterAutospacing="1"/>
    </w:pPr>
    <w:rPr>
      <w:sz w:val="24"/>
      <w:szCs w:val="24"/>
      <w:lang w:val="en-US" w:eastAsia="zh-TW"/>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numPr>
        <w:numId w:val="1"/>
      </w:numPr>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H">
    <w:name w:val="CH"/>
    <w:basedOn w:val="Normal"/>
    <w:qFormat/>
    <w:pPr>
      <w:tabs>
        <w:tab w:val="left" w:pos="2268"/>
        <w:tab w:val="right" w:pos="7920"/>
        <w:tab w:val="right" w:pos="9639"/>
      </w:tabs>
      <w:spacing w:after="0"/>
    </w:pPr>
    <w:rPr>
      <w:rFonts w:ascii="Arial" w:hAnsi="Arial" w:cs="Arial"/>
      <w:b/>
      <w:sz w:val="24"/>
    </w:rPr>
  </w:style>
  <w:style w:type="paragraph" w:customStyle="1" w:styleId="1">
    <w:name w:val="変更箇所1"/>
    <w:hidden/>
    <w:uiPriority w:val="99"/>
    <w:semiHidden/>
    <w:rPr>
      <w:lang w:val="en-GB" w:eastAsia="en-US"/>
    </w:rPr>
  </w:style>
  <w:style w:type="paragraph" w:customStyle="1" w:styleId="Observation">
    <w:name w:val="Observation"/>
    <w:basedOn w:val="Normal"/>
    <w:qFormat/>
    <w:pPr>
      <w:tabs>
        <w:tab w:val="left" w:pos="1701"/>
      </w:tabs>
      <w:ind w:left="1701" w:hanging="1701"/>
    </w:pPr>
    <w:rPr>
      <w:i/>
    </w:rPr>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Bullet list,목록단락,列"/>
    <w:basedOn w:val="Normal"/>
    <w:link w:val="ListParagraphChar"/>
    <w:uiPriority w:val="34"/>
    <w:qFormat/>
    <w:pPr>
      <w:ind w:left="720"/>
      <w:contextualSpacing/>
    </w:pPr>
  </w:style>
  <w:style w:type="character" w:customStyle="1" w:styleId="B1Char">
    <w:name w:val="B1 Char"/>
    <w:link w:val="B1"/>
    <w:qFormat/>
    <w:locked/>
    <w:rPr>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ANChar">
    <w:name w:val="TAN Char"/>
    <w:link w:val="TAN"/>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Pr>
      <w:lang w:eastAsia="en-US"/>
    </w:rPr>
  </w:style>
  <w:style w:type="paragraph" w:styleId="Revision">
    <w:name w:val="Revision"/>
    <w:hidden/>
    <w:uiPriority w:val="99"/>
    <w:semiHidden/>
    <w:rsid w:val="00813BA9"/>
    <w:rPr>
      <w:lang w:val="en-GB" w:eastAsia="en-US"/>
    </w:rPr>
  </w:style>
  <w:style w:type="paragraph" w:styleId="Caption">
    <w:name w:val="caption"/>
    <w:basedOn w:val="Normal"/>
    <w:next w:val="Normal"/>
    <w:unhideWhenUsed/>
    <w:qFormat/>
    <w:rsid w:val="008F64D0"/>
    <w:pPr>
      <w:spacing w:after="200"/>
    </w:pPr>
    <w:rPr>
      <w:i/>
      <w:iCs/>
      <w:color w:val="44546A" w:themeColor="text2"/>
      <w:sz w:val="18"/>
      <w:szCs w:val="18"/>
    </w:rPr>
  </w:style>
  <w:style w:type="character" w:customStyle="1" w:styleId="TALCar">
    <w:name w:val="TAL Car"/>
    <w:link w:val="TAL"/>
    <w:qFormat/>
    <w:rsid w:val="000940D3"/>
    <w:rPr>
      <w:rFonts w:ascii="Arial" w:hAnsi="Arial"/>
      <w:sz w:val="18"/>
      <w:lang w:val="en-GB" w:eastAsia="en-US"/>
    </w:rPr>
  </w:style>
  <w:style w:type="paragraph" w:customStyle="1" w:styleId="Reference">
    <w:name w:val="Reference"/>
    <w:basedOn w:val="Normal"/>
    <w:uiPriority w:val="99"/>
    <w:qFormat/>
    <w:rsid w:val="000940D3"/>
    <w:pPr>
      <w:numPr>
        <w:numId w:val="12"/>
      </w:numPr>
      <w:tabs>
        <w:tab w:val="num" w:pos="720"/>
      </w:tabs>
      <w:spacing w:after="0"/>
      <w:ind w:left="720" w:hanging="360"/>
    </w:pPr>
    <w:rPr>
      <w:rFonts w:eastAsia="MS Mincho"/>
      <w:lang w:eastAsia="en-GB"/>
    </w:rPr>
  </w:style>
  <w:style w:type="character" w:customStyle="1" w:styleId="EXChar">
    <w:name w:val="EX Char"/>
    <w:link w:val="EX"/>
    <w:qFormat/>
    <w:rsid w:val="00A5330E"/>
    <w:rPr>
      <w:lang w:val="en-GB" w:eastAsia="en-US"/>
    </w:rPr>
  </w:style>
  <w:style w:type="character" w:styleId="FollowedHyperlink">
    <w:name w:val="FollowedHyperlink"/>
    <w:basedOn w:val="DefaultParagraphFont"/>
    <w:semiHidden/>
    <w:unhideWhenUsed/>
    <w:rsid w:val="00D3013B"/>
    <w:rPr>
      <w:color w:val="954F72" w:themeColor="followedHyperlink"/>
      <w:u w:val="single"/>
    </w:rPr>
  </w:style>
  <w:style w:type="paragraph" w:customStyle="1" w:styleId="ECCParagraph">
    <w:name w:val="ECC Paragraph"/>
    <w:basedOn w:val="Normal"/>
    <w:rsid w:val="004C1CD9"/>
    <w:pPr>
      <w:spacing w:after="240"/>
      <w:jc w:val="both"/>
    </w:pPr>
    <w:rPr>
      <w:rFonts w:ascii="Arial" w:eastAsia="Times New Roman" w:hAnsi="Arial"/>
      <w:szCs w:val="24"/>
    </w:rPr>
  </w:style>
  <w:style w:type="paragraph" w:customStyle="1" w:styleId="ECCAnnex-heading1">
    <w:name w:val="ECC Annex - heading1"/>
    <w:basedOn w:val="Heading1"/>
    <w:next w:val="ECCParagraph"/>
    <w:rsid w:val="004C1CD9"/>
    <w:pPr>
      <w:keepLines w:val="0"/>
      <w:pageBreakBefore/>
      <w:numPr>
        <w:numId w:val="14"/>
      </w:numPr>
      <w:pBdr>
        <w:top w:val="none" w:sz="0" w:space="0" w:color="auto"/>
      </w:pBdr>
      <w:spacing w:before="400" w:after="240"/>
      <w:jc w:val="both"/>
    </w:pPr>
    <w:rPr>
      <w:rFonts w:eastAsia="Times New Roman" w:cs="Arial"/>
      <w:b/>
      <w:bCs/>
      <w:caps/>
      <w:color w:val="D2232A"/>
      <w:kern w:val="32"/>
      <w:sz w:val="20"/>
      <w:szCs w:val="32"/>
    </w:rPr>
  </w:style>
  <w:style w:type="paragraph" w:customStyle="1" w:styleId="ECCAnnexheading2">
    <w:name w:val="ECC Annex heading2"/>
    <w:basedOn w:val="Normal"/>
    <w:next w:val="ECCParagraph"/>
    <w:rsid w:val="004C1CD9"/>
    <w:pPr>
      <w:numPr>
        <w:ilvl w:val="1"/>
        <w:numId w:val="14"/>
      </w:numPr>
      <w:overflowPunct w:val="0"/>
      <w:autoSpaceDE w:val="0"/>
      <w:autoSpaceDN w:val="0"/>
      <w:adjustRightInd w:val="0"/>
      <w:spacing w:before="480" w:after="240"/>
      <w:textAlignment w:val="baseline"/>
    </w:pPr>
    <w:rPr>
      <w:rFonts w:ascii="Arial" w:eastAsia="Times New Roman" w:hAnsi="Arial"/>
      <w:b/>
      <w:caps/>
      <w:szCs w:val="24"/>
      <w:lang w:val="en-US"/>
    </w:rPr>
  </w:style>
  <w:style w:type="paragraph" w:customStyle="1" w:styleId="ECCAnnexheading3">
    <w:name w:val="ECC Annex heading3"/>
    <w:basedOn w:val="Normal"/>
    <w:next w:val="ECCParagraph"/>
    <w:rsid w:val="004C1CD9"/>
    <w:pPr>
      <w:numPr>
        <w:ilvl w:val="2"/>
        <w:numId w:val="14"/>
      </w:numPr>
      <w:overflowPunct w:val="0"/>
      <w:autoSpaceDE w:val="0"/>
      <w:autoSpaceDN w:val="0"/>
      <w:adjustRightInd w:val="0"/>
      <w:spacing w:before="360" w:after="120"/>
      <w:textAlignment w:val="baseline"/>
    </w:pPr>
    <w:rPr>
      <w:rFonts w:ascii="Arial" w:eastAsia="Times New Roman" w:hAnsi="Arial"/>
      <w:b/>
      <w:szCs w:val="24"/>
      <w:lang w:val="en-US"/>
    </w:rPr>
  </w:style>
  <w:style w:type="paragraph" w:customStyle="1" w:styleId="ECCAnnexheading4">
    <w:name w:val="ECC Annex heading4"/>
    <w:basedOn w:val="Normal"/>
    <w:next w:val="ECCParagraph"/>
    <w:rsid w:val="004C1CD9"/>
    <w:pPr>
      <w:numPr>
        <w:ilvl w:val="3"/>
        <w:numId w:val="14"/>
      </w:numPr>
      <w:overflowPunct w:val="0"/>
      <w:autoSpaceDE w:val="0"/>
      <w:autoSpaceDN w:val="0"/>
      <w:adjustRightInd w:val="0"/>
      <w:spacing w:before="360" w:after="120"/>
      <w:textAlignment w:val="baseline"/>
    </w:pPr>
    <w:rPr>
      <w:rFonts w:ascii="Arial" w:eastAsia="Times New Roman" w:hAnsi="Arial"/>
      <w:i/>
      <w:color w:val="D2232A"/>
      <w:szCs w:val="24"/>
      <w:lang w:val="en-US"/>
    </w:rPr>
  </w:style>
  <w:style w:type="paragraph" w:customStyle="1" w:styleId="ECCBulletsLv1">
    <w:name w:val="ECC Bullets Lv1"/>
    <w:basedOn w:val="Normal"/>
    <w:qFormat/>
    <w:rsid w:val="004C1CD9"/>
    <w:pPr>
      <w:numPr>
        <w:numId w:val="15"/>
      </w:numPr>
      <w:tabs>
        <w:tab w:val="left" w:pos="340"/>
      </w:tabs>
      <w:spacing w:after="60" w:line="276" w:lineRule="auto"/>
      <w:contextualSpacing/>
      <w:jc w:val="both"/>
    </w:pPr>
    <w:rPr>
      <w:rFonts w:ascii="Arial" w:eastAsia="Calibri" w:hAnsi="Arial"/>
      <w:szCs w:val="22"/>
    </w:rPr>
  </w:style>
  <w:style w:type="paragraph" w:styleId="FootnoteText">
    <w:name w:val="footnote text"/>
    <w:basedOn w:val="Normal"/>
    <w:link w:val="FootnoteTextChar"/>
    <w:uiPriority w:val="99"/>
    <w:qFormat/>
    <w:rsid w:val="00753A0D"/>
    <w:pPr>
      <w:spacing w:after="0"/>
    </w:pPr>
    <w:rPr>
      <w:rFonts w:ascii="Arial" w:eastAsia="Times New Roman" w:hAnsi="Arial"/>
      <w:lang w:val="en-US"/>
    </w:rPr>
  </w:style>
  <w:style w:type="character" w:customStyle="1" w:styleId="FootnoteTextChar">
    <w:name w:val="Footnote Text Char"/>
    <w:basedOn w:val="DefaultParagraphFont"/>
    <w:link w:val="FootnoteText"/>
    <w:uiPriority w:val="99"/>
    <w:qFormat/>
    <w:rsid w:val="00753A0D"/>
    <w:rPr>
      <w:rFonts w:ascii="Arial" w:eastAsia="Times New Roman" w:hAnsi="Arial"/>
      <w:lang w:eastAsia="en-US"/>
    </w:rPr>
  </w:style>
  <w:style w:type="character" w:styleId="FootnoteReference">
    <w:name w:val="footnote reference"/>
    <w:basedOn w:val="DefaultParagraphFont"/>
    <w:uiPriority w:val="99"/>
    <w:qFormat/>
    <w:rsid w:val="00753A0D"/>
    <w:rPr>
      <w:vertAlign w:val="superscript"/>
    </w:rPr>
  </w:style>
  <w:style w:type="character" w:customStyle="1" w:styleId="NOChar">
    <w:name w:val="NO Char"/>
    <w:link w:val="NO"/>
    <w:qFormat/>
    <w:rsid w:val="00F93BCA"/>
    <w:rPr>
      <w:lang w:val="en-GB" w:eastAsia="en-US"/>
    </w:rPr>
  </w:style>
  <w:style w:type="character" w:styleId="CommentReference">
    <w:name w:val="annotation reference"/>
    <w:basedOn w:val="DefaultParagraphFont"/>
    <w:semiHidden/>
    <w:unhideWhenUsed/>
    <w:rsid w:val="00EC3A64"/>
    <w:rPr>
      <w:sz w:val="16"/>
      <w:szCs w:val="16"/>
    </w:rPr>
  </w:style>
  <w:style w:type="paragraph" w:styleId="CommentText">
    <w:name w:val="annotation text"/>
    <w:basedOn w:val="Normal"/>
    <w:link w:val="CommentTextChar"/>
    <w:unhideWhenUsed/>
    <w:rsid w:val="00EC3A64"/>
  </w:style>
  <w:style w:type="character" w:customStyle="1" w:styleId="CommentTextChar">
    <w:name w:val="Comment Text Char"/>
    <w:basedOn w:val="DefaultParagraphFont"/>
    <w:link w:val="CommentText"/>
    <w:rsid w:val="00EC3A64"/>
    <w:rPr>
      <w:lang w:val="en-GB" w:eastAsia="en-US"/>
    </w:rPr>
  </w:style>
  <w:style w:type="paragraph" w:styleId="CommentSubject">
    <w:name w:val="annotation subject"/>
    <w:basedOn w:val="CommentText"/>
    <w:next w:val="CommentText"/>
    <w:link w:val="CommentSubjectChar"/>
    <w:semiHidden/>
    <w:unhideWhenUsed/>
    <w:rsid w:val="00EC3A64"/>
    <w:rPr>
      <w:b/>
      <w:bCs/>
    </w:rPr>
  </w:style>
  <w:style w:type="character" w:customStyle="1" w:styleId="CommentSubjectChar">
    <w:name w:val="Comment Subject Char"/>
    <w:basedOn w:val="CommentTextChar"/>
    <w:link w:val="CommentSubject"/>
    <w:semiHidden/>
    <w:rsid w:val="00EC3A6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
      <w:bodyDiv w:val="1"/>
      <w:marLeft w:val="0"/>
      <w:marRight w:val="0"/>
      <w:marTop w:val="0"/>
      <w:marBottom w:val="0"/>
      <w:divBdr>
        <w:top w:val="none" w:sz="0" w:space="0" w:color="auto"/>
        <w:left w:val="none" w:sz="0" w:space="0" w:color="auto"/>
        <w:bottom w:val="none" w:sz="0" w:space="0" w:color="auto"/>
        <w:right w:val="none" w:sz="0" w:space="0" w:color="auto"/>
      </w:divBdr>
    </w:div>
    <w:div w:id="201941228">
      <w:bodyDiv w:val="1"/>
      <w:marLeft w:val="0"/>
      <w:marRight w:val="0"/>
      <w:marTop w:val="0"/>
      <w:marBottom w:val="0"/>
      <w:divBdr>
        <w:top w:val="none" w:sz="0" w:space="0" w:color="auto"/>
        <w:left w:val="none" w:sz="0" w:space="0" w:color="auto"/>
        <w:bottom w:val="none" w:sz="0" w:space="0" w:color="auto"/>
        <w:right w:val="none" w:sz="0" w:space="0" w:color="auto"/>
      </w:divBdr>
    </w:div>
    <w:div w:id="378164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hikim18\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0b6aed8e-0313-4d17-80ff-d0e5da4931c5">
      <Terms xmlns="http://schemas.microsoft.com/office/infopath/2007/PartnerControls"/>
    </lcf76f155ced4ddcb4097134ff3c332f>
    <_dlc_DocId xmlns="71c5aaf6-e6ce-465b-b873-5148d2a4c105">5AIRPNAIUNRU-1328258698-26883</_dlc_DocId>
    <_dlc_DocIdUrl xmlns="71c5aaf6-e6ce-465b-b873-5148d2a4c105">
      <Url>https://nokia.sharepoint.com/sites/c5g/5gradio/_layouts/15/DocIdRedir.aspx?ID=5AIRPNAIUNRU-1328258698-26883</Url>
      <Description>5AIRPNAIUNRU-1328258698-26883</Description>
    </_dlc_DocIdUrl>
  </documentManagement>
</p:properties>
</file>

<file path=customXml/itemProps1.xml><?xml version="1.0" encoding="utf-8"?>
<ds:datastoreItem xmlns:ds="http://schemas.openxmlformats.org/officeDocument/2006/customXml" ds:itemID="{62155C30-6A8A-46A9-BAD8-40AD11DF4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B9058-2465-4C34-8354-B554F534E6CB}">
  <ds:schemaRefs>
    <ds:schemaRef ds:uri="Microsoft.SharePoint.Taxonomy.ContentTypeSync"/>
  </ds:schemaRefs>
</ds:datastoreItem>
</file>

<file path=customXml/itemProps3.xml><?xml version="1.0" encoding="utf-8"?>
<ds:datastoreItem xmlns:ds="http://schemas.openxmlformats.org/officeDocument/2006/customXml" ds:itemID="{2870FD67-0525-460D-967E-C20DEAD40E81}">
  <ds:schemaRefs>
    <ds:schemaRef ds:uri="http://schemas.microsoft.com/sharepoint/events"/>
  </ds:schemaRefs>
</ds:datastoreItem>
</file>

<file path=customXml/itemProps4.xml><?xml version="1.0" encoding="utf-8"?>
<ds:datastoreItem xmlns:ds="http://schemas.openxmlformats.org/officeDocument/2006/customXml" ds:itemID="{62DC12C0-66D3-4A3F-A905-3EC13628E628}">
  <ds:schemaRefs>
    <ds:schemaRef ds:uri="http://schemas.microsoft.com/sharepoint/v3/contenttype/forms"/>
  </ds:schemaRefs>
</ds:datastoreItem>
</file>

<file path=customXml/itemProps5.xml><?xml version="1.0" encoding="utf-8"?>
<ds:datastoreItem xmlns:ds="http://schemas.openxmlformats.org/officeDocument/2006/customXml" ds:itemID="{E57BA8E4-77FC-4EF1-B81B-F64214BFC70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EE95913-0853-44AC-9B4E-E53E888575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0b6aed8e-0313-4d17-80ff-d0e5da4931c5"/>
    <ds:schemaRef ds:uri="3b34c8f0-1ef5-4d1e-bb66-517ce7fe7356"/>
    <ds:schemaRef ds:uri="http://www.w3.org/XML/1998/namespace"/>
    <ds:schemaRef ds:uri="http://purl.org/dc/dcmityp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1803</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Petri J. Vasenkari (Nokia)</dc:creator>
  <cp:keywords/>
  <cp:lastModifiedBy>Petri J. Vasenkari (Nokia)</cp:lastModifiedBy>
  <cp:revision>3</cp:revision>
  <cp:lastPrinted>2019-02-26T00:05:00Z</cp:lastPrinted>
  <dcterms:created xsi:type="dcterms:W3CDTF">2023-09-28T06:16:00Z</dcterms:created>
  <dcterms:modified xsi:type="dcterms:W3CDTF">2023-09-28T06:16:00Z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ileWhereFroms">
    <vt:lpwstr>PpjeLB1gRN0lwrPqMaCTkrwPQuRMqg8CDOk2FChmrUmDt+0zmADuFBFgMEzfEOFQuT2DPVtbPiCZ0lckmJELK2++KcU252yufq+wMQGt4oI8zLUqeAphaZ42FoUICpVVeWsluWv/KFRH+M8oeV2dtfypd1AlsMjyybcVEjKz7rs0fQaOkw+9e7uMExHHJqks94mjfj1Ci9G8vVUYUXGTQGAIZV32A2hqVBwgVPxM9wY6Wom7I13M2nvWgyDpD1k</vt:lpwstr>
  </property>
  <property fmtid="{D5CDD505-2E9C-101B-9397-08002B2CF9AE}" pid="4" name="KSOProductBuildVer">
    <vt:lpwstr>2052-11.8.2.10393</vt:lpwstr>
  </property>
  <property fmtid="{D5CDD505-2E9C-101B-9397-08002B2CF9AE}" pid="5" name="ContentTypeId">
    <vt:lpwstr>0x01010000E5007003D3004E92B8EDD86D20E8CD</vt:lpwstr>
  </property>
  <property fmtid="{D5CDD505-2E9C-101B-9397-08002B2CF9AE}" pid="6" name="_dlc_DocIdItemGuid">
    <vt:lpwstr>edd5c589-6919-42ed-87fd-629f1bb5288f</vt:lpwstr>
  </property>
  <property fmtid="{D5CDD505-2E9C-101B-9397-08002B2CF9AE}" pid="7" name="MediaServiceImageTags">
    <vt:lpwstr/>
  </property>
</Properties>
</file>