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80D7BCB" w:rsidR="001E0A28" w:rsidRPr="00BF1AF2" w:rsidRDefault="001E0A28" w:rsidP="001E0A28">
      <w:pPr>
        <w:spacing w:after="120"/>
        <w:ind w:left="1985" w:hanging="1985"/>
        <w:rPr>
          <w:rFonts w:ascii="Arial" w:eastAsiaTheme="minorEastAsia" w:hAnsi="Arial" w:cs="Arial"/>
          <w:b/>
          <w:sz w:val="24"/>
          <w:szCs w:val="24"/>
          <w:lang w:eastAsia="zh-CN"/>
        </w:rPr>
      </w:pPr>
      <w:r w:rsidRPr="00BF1AF2">
        <w:rPr>
          <w:rFonts w:ascii="Arial" w:eastAsiaTheme="minorEastAsia" w:hAnsi="Arial" w:cs="Arial"/>
          <w:b/>
          <w:sz w:val="24"/>
          <w:szCs w:val="24"/>
          <w:lang w:eastAsia="zh-CN"/>
        </w:rPr>
        <w:t xml:space="preserve">3GPP TSG-RAN WG4 Meeting # </w:t>
      </w:r>
      <w:r w:rsidR="001128E7" w:rsidRPr="00BF1AF2">
        <w:rPr>
          <w:rFonts w:ascii="Arial" w:eastAsiaTheme="minorEastAsia" w:hAnsi="Arial" w:cs="Arial"/>
          <w:b/>
          <w:sz w:val="24"/>
          <w:szCs w:val="24"/>
          <w:lang w:eastAsia="zh-CN"/>
        </w:rPr>
        <w:t>10</w:t>
      </w:r>
      <w:r w:rsidR="000D7134">
        <w:rPr>
          <w:rFonts w:ascii="Arial" w:eastAsiaTheme="minorEastAsia" w:hAnsi="Arial" w:cs="Arial"/>
          <w:b/>
          <w:sz w:val="24"/>
          <w:szCs w:val="24"/>
          <w:lang w:eastAsia="zh-CN"/>
        </w:rPr>
        <w:t>8</w:t>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t>R4-</w:t>
      </w:r>
      <w:r w:rsidR="000C46B3" w:rsidRPr="00BF1AF2">
        <w:t xml:space="preserve"> </w:t>
      </w:r>
      <w:r w:rsidR="00427217" w:rsidRPr="00427217">
        <w:rPr>
          <w:rFonts w:ascii="Arial" w:eastAsiaTheme="minorEastAsia" w:hAnsi="Arial" w:cs="Arial"/>
          <w:b/>
          <w:sz w:val="24"/>
          <w:szCs w:val="24"/>
          <w:lang w:eastAsia="zh-CN"/>
        </w:rPr>
        <w:t>2314237</w:t>
      </w:r>
    </w:p>
    <w:p w14:paraId="6C8399D2" w14:textId="77777777" w:rsidR="000D7134" w:rsidRDefault="000D7134" w:rsidP="000D7134">
      <w:pPr>
        <w:pStyle w:val="CRCoverPage"/>
        <w:outlineLvl w:val="0"/>
        <w:rPr>
          <w:b/>
          <w:noProof/>
          <w:sz w:val="24"/>
        </w:rPr>
      </w:pPr>
      <w:r>
        <w:rPr>
          <w:b/>
          <w:noProof/>
          <w:sz w:val="24"/>
        </w:rPr>
        <w:t>Toulouse, France, 21 – 25 August, 2023</w:t>
      </w:r>
    </w:p>
    <w:p w14:paraId="5F9BFCE2" w14:textId="77777777" w:rsidR="00E4035D" w:rsidRPr="00BF1AF2" w:rsidRDefault="00E4035D" w:rsidP="001E0A28">
      <w:pPr>
        <w:spacing w:after="120"/>
        <w:ind w:left="1985" w:hanging="1985"/>
        <w:rPr>
          <w:rFonts w:ascii="Arial" w:eastAsia="MS Mincho" w:hAnsi="Arial" w:cs="Arial"/>
          <w:b/>
          <w:sz w:val="22"/>
        </w:rPr>
      </w:pPr>
    </w:p>
    <w:p w14:paraId="282755FA" w14:textId="5BE81DA5" w:rsidR="00C24D2F" w:rsidRPr="00BF1AF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BF1AF2">
        <w:rPr>
          <w:rFonts w:ascii="Arial" w:eastAsia="MS Mincho" w:hAnsi="Arial" w:cs="Arial"/>
          <w:b/>
          <w:color w:val="000000"/>
          <w:sz w:val="22"/>
        </w:rPr>
        <w:t xml:space="preserve">Agenda </w:t>
      </w:r>
      <w:r w:rsidR="007D19B7" w:rsidRPr="00BF1AF2">
        <w:rPr>
          <w:rFonts w:ascii="Arial" w:eastAsia="MS Mincho" w:hAnsi="Arial" w:cs="Arial"/>
          <w:b/>
          <w:color w:val="000000"/>
          <w:sz w:val="22"/>
        </w:rPr>
        <w:t>item</w:t>
      </w:r>
      <w:r w:rsidRPr="00BF1AF2">
        <w:rPr>
          <w:rFonts w:ascii="Arial" w:eastAsia="MS Mincho" w:hAnsi="Arial" w:cs="Arial"/>
          <w:b/>
          <w:color w:val="000000"/>
          <w:sz w:val="22"/>
        </w:rPr>
        <w:t>:</w:t>
      </w:r>
      <w:r w:rsidRPr="00BF1AF2">
        <w:rPr>
          <w:rFonts w:ascii="Arial" w:eastAsia="MS Mincho" w:hAnsi="Arial" w:cs="Arial"/>
          <w:b/>
          <w:color w:val="000000"/>
          <w:sz w:val="22"/>
        </w:rPr>
        <w:tab/>
      </w:r>
      <w:r w:rsidRPr="00BF1AF2">
        <w:rPr>
          <w:rFonts w:ascii="Arial" w:eastAsia="MS Mincho" w:hAnsi="Arial" w:cs="Arial"/>
          <w:b/>
          <w:color w:val="000000"/>
          <w:sz w:val="22"/>
          <w:lang w:eastAsia="ja-JP"/>
        </w:rPr>
        <w:tab/>
      </w:r>
      <w:r w:rsidRPr="00BF1AF2">
        <w:rPr>
          <w:rFonts w:ascii="Arial" w:eastAsia="MS Mincho" w:hAnsi="Arial" w:cs="Arial"/>
          <w:b/>
          <w:color w:val="000000"/>
          <w:sz w:val="22"/>
          <w:lang w:eastAsia="ja-JP"/>
        </w:rPr>
        <w:tab/>
      </w:r>
      <w:r w:rsidR="00E4035D" w:rsidRPr="00BF1AF2">
        <w:rPr>
          <w:rFonts w:ascii="Arial" w:eastAsiaTheme="minorEastAsia" w:hAnsi="Arial" w:cs="Arial"/>
          <w:color w:val="000000"/>
          <w:sz w:val="22"/>
          <w:lang w:eastAsia="zh-CN"/>
        </w:rPr>
        <w:t>5.4</w:t>
      </w:r>
    </w:p>
    <w:p w14:paraId="50D5329D" w14:textId="23BA0C6B" w:rsidR="00915D73" w:rsidRPr="00BF1AF2" w:rsidRDefault="00915D73" w:rsidP="00915D73">
      <w:pPr>
        <w:spacing w:after="120"/>
        <w:ind w:left="1985" w:hanging="1985"/>
        <w:rPr>
          <w:rFonts w:ascii="Arial" w:hAnsi="Arial" w:cs="Arial"/>
          <w:color w:val="000000"/>
          <w:sz w:val="22"/>
          <w:lang w:eastAsia="zh-CN"/>
        </w:rPr>
      </w:pPr>
      <w:r w:rsidRPr="00BF1AF2">
        <w:rPr>
          <w:rFonts w:ascii="Arial" w:eastAsia="MS Mincho" w:hAnsi="Arial" w:cs="Arial"/>
          <w:b/>
          <w:sz w:val="22"/>
        </w:rPr>
        <w:t>Source:</w:t>
      </w:r>
      <w:r w:rsidRPr="00BF1AF2">
        <w:rPr>
          <w:rFonts w:ascii="Arial" w:eastAsia="MS Mincho" w:hAnsi="Arial" w:cs="Arial"/>
          <w:b/>
          <w:sz w:val="22"/>
        </w:rPr>
        <w:tab/>
      </w:r>
      <w:r w:rsidR="004D737D" w:rsidRPr="00BF1AF2">
        <w:rPr>
          <w:rFonts w:ascii="Arial" w:hAnsi="Arial" w:cs="Arial"/>
          <w:color w:val="000000"/>
          <w:sz w:val="22"/>
          <w:lang w:eastAsia="zh-CN"/>
        </w:rPr>
        <w:t>Moderator</w:t>
      </w:r>
      <w:r w:rsidR="00321150" w:rsidRPr="00BF1AF2">
        <w:rPr>
          <w:rFonts w:ascii="Arial" w:hAnsi="Arial" w:cs="Arial"/>
          <w:color w:val="000000"/>
          <w:sz w:val="22"/>
          <w:lang w:eastAsia="zh-CN"/>
        </w:rPr>
        <w:t xml:space="preserve"> </w:t>
      </w:r>
      <w:r w:rsidR="004D737D" w:rsidRPr="00BF1AF2">
        <w:rPr>
          <w:rFonts w:ascii="Arial" w:hAnsi="Arial" w:cs="Arial"/>
          <w:color w:val="000000"/>
          <w:sz w:val="22"/>
          <w:lang w:eastAsia="zh-CN"/>
        </w:rPr>
        <w:t>(</w:t>
      </w:r>
      <w:r w:rsidR="00E4035D" w:rsidRPr="00BF1AF2">
        <w:rPr>
          <w:rFonts w:ascii="Arial" w:hAnsi="Arial" w:cs="Arial"/>
          <w:color w:val="000000"/>
          <w:sz w:val="22"/>
          <w:lang w:eastAsia="zh-CN"/>
        </w:rPr>
        <w:t>Ericsson</w:t>
      </w:r>
      <w:r w:rsidR="004D737D" w:rsidRPr="00BF1AF2">
        <w:rPr>
          <w:rFonts w:ascii="Arial" w:hAnsi="Arial" w:cs="Arial"/>
          <w:color w:val="000000"/>
          <w:sz w:val="22"/>
          <w:lang w:eastAsia="zh-CN"/>
        </w:rPr>
        <w:t>)</w:t>
      </w:r>
    </w:p>
    <w:p w14:paraId="1E0389E7" w14:textId="3CF94578" w:rsidR="00915D73" w:rsidRPr="00BF1AF2" w:rsidRDefault="00915D73" w:rsidP="00915D73">
      <w:pPr>
        <w:spacing w:after="120"/>
        <w:ind w:left="1985" w:hanging="1985"/>
        <w:rPr>
          <w:rFonts w:ascii="Arial" w:eastAsiaTheme="minorEastAsia" w:hAnsi="Arial" w:cs="Arial"/>
          <w:color w:val="000000"/>
          <w:sz w:val="22"/>
          <w:lang w:eastAsia="zh-CN"/>
        </w:rPr>
      </w:pPr>
      <w:r w:rsidRPr="00BF1AF2">
        <w:rPr>
          <w:rFonts w:ascii="Arial" w:eastAsia="MS Mincho" w:hAnsi="Arial" w:cs="Arial"/>
          <w:b/>
          <w:color w:val="000000"/>
          <w:sz w:val="22"/>
        </w:rPr>
        <w:t>Title:</w:t>
      </w:r>
      <w:r w:rsidRPr="00BF1AF2">
        <w:rPr>
          <w:rFonts w:ascii="Arial" w:eastAsia="MS Mincho" w:hAnsi="Arial" w:cs="Arial"/>
          <w:b/>
          <w:color w:val="000000"/>
          <w:sz w:val="22"/>
        </w:rPr>
        <w:tab/>
      </w:r>
      <w:r w:rsidR="000C46B3" w:rsidRPr="00BF1AF2">
        <w:rPr>
          <w:rFonts w:ascii="Arial" w:eastAsiaTheme="minorEastAsia" w:hAnsi="Arial" w:cs="Arial"/>
          <w:color w:val="000000"/>
          <w:sz w:val="22"/>
          <w:lang w:eastAsia="zh-CN"/>
        </w:rPr>
        <w:t xml:space="preserve">Summary for </w:t>
      </w:r>
      <w:r w:rsidR="000D7134" w:rsidRPr="000D7134">
        <w:rPr>
          <w:rFonts w:ascii="Arial" w:eastAsiaTheme="minorEastAsia" w:hAnsi="Arial" w:cs="Arial"/>
          <w:color w:val="000000"/>
          <w:sz w:val="22"/>
          <w:lang w:eastAsia="zh-CN"/>
        </w:rPr>
        <w:t>[108][301] BSRF_Maintenance</w:t>
      </w:r>
    </w:p>
    <w:p w14:paraId="67B0962B" w14:textId="0319B659" w:rsidR="00915D73" w:rsidRPr="00BF1AF2" w:rsidRDefault="00915D73" w:rsidP="00915D73">
      <w:pPr>
        <w:spacing w:after="120"/>
        <w:ind w:left="1985" w:hanging="1985"/>
        <w:rPr>
          <w:rFonts w:ascii="Arial" w:eastAsiaTheme="minorEastAsia" w:hAnsi="Arial" w:cs="Arial"/>
          <w:sz w:val="22"/>
          <w:lang w:eastAsia="zh-CN"/>
        </w:rPr>
      </w:pPr>
      <w:r w:rsidRPr="00BF1AF2">
        <w:rPr>
          <w:rFonts w:ascii="Arial" w:eastAsia="MS Mincho" w:hAnsi="Arial" w:cs="Arial"/>
          <w:b/>
          <w:color w:val="000000"/>
          <w:sz w:val="22"/>
        </w:rPr>
        <w:t>Document for:</w:t>
      </w:r>
      <w:r w:rsidRPr="00BF1AF2">
        <w:rPr>
          <w:rFonts w:ascii="Arial" w:eastAsia="MS Mincho" w:hAnsi="Arial" w:cs="Arial"/>
          <w:b/>
          <w:color w:val="000000"/>
          <w:sz w:val="22"/>
        </w:rPr>
        <w:tab/>
      </w:r>
      <w:r w:rsidR="00484C5D" w:rsidRPr="00BF1AF2">
        <w:rPr>
          <w:rFonts w:ascii="Arial" w:eastAsiaTheme="minorEastAsia" w:hAnsi="Arial" w:cs="Arial"/>
          <w:color w:val="000000"/>
          <w:sz w:val="22"/>
          <w:lang w:eastAsia="zh-CN"/>
        </w:rPr>
        <w:t>Information</w:t>
      </w:r>
    </w:p>
    <w:p w14:paraId="4A0AE149" w14:textId="4268E307" w:rsidR="005D7AF8" w:rsidRPr="00BF1AF2" w:rsidRDefault="00915D73" w:rsidP="00FA5848">
      <w:pPr>
        <w:pStyle w:val="Heading1"/>
        <w:rPr>
          <w:rFonts w:eastAsiaTheme="minorEastAsia"/>
          <w:lang w:val="en-GB" w:eastAsia="zh-CN"/>
        </w:rPr>
      </w:pPr>
      <w:r w:rsidRPr="00BF1AF2">
        <w:rPr>
          <w:lang w:val="en-GB" w:eastAsia="ja-JP"/>
        </w:rPr>
        <w:t>Introduction</w:t>
      </w:r>
    </w:p>
    <w:p w14:paraId="734D3A9D" w14:textId="23C64C64" w:rsidR="00E4035D" w:rsidRPr="00BF1AF2" w:rsidRDefault="00E4035D" w:rsidP="00E4035D">
      <w:pPr>
        <w:rPr>
          <w:lang w:eastAsia="ja-JP"/>
        </w:rPr>
      </w:pPr>
      <w:r w:rsidRPr="00BF1AF2">
        <w:rPr>
          <w:lang w:eastAsia="ja-JP"/>
        </w:rPr>
        <w:t>The scope of this topic summary is BS RF maintenance agenda items. Topics are divided according to the agenda:</w:t>
      </w:r>
    </w:p>
    <w:p w14:paraId="28453BB9" w14:textId="42AAA30D" w:rsidR="000C46B3" w:rsidRPr="007B5D27" w:rsidRDefault="000C46B3" w:rsidP="000C46B3">
      <w:pPr>
        <w:pStyle w:val="ListParagraph"/>
        <w:tabs>
          <w:tab w:val="left" w:pos="7230"/>
        </w:tabs>
        <w:ind w:left="720" w:firstLineChars="0" w:firstLine="0"/>
        <w:rPr>
          <w:b/>
          <w:bCs/>
          <w:lang w:eastAsia="ja-JP"/>
        </w:rPr>
      </w:pPr>
      <w:r w:rsidRPr="007B5D27">
        <w:rPr>
          <w:b/>
          <w:bCs/>
          <w:lang w:eastAsia="ja-JP"/>
        </w:rPr>
        <w:t>Up to Rel-16 maintenance:</w:t>
      </w:r>
    </w:p>
    <w:p w14:paraId="74CE83F4" w14:textId="78885C1A" w:rsidR="00E4035D" w:rsidRPr="007B5D27" w:rsidRDefault="000C46B3" w:rsidP="000C46B3">
      <w:pPr>
        <w:pStyle w:val="ListParagraph"/>
        <w:numPr>
          <w:ilvl w:val="0"/>
          <w:numId w:val="24"/>
        </w:numPr>
        <w:tabs>
          <w:tab w:val="left" w:pos="7230"/>
        </w:tabs>
        <w:ind w:firstLineChars="0"/>
        <w:rPr>
          <w:lang w:eastAsia="ja-JP"/>
        </w:rPr>
      </w:pPr>
      <w:r w:rsidRPr="007B5D27">
        <w:rPr>
          <w:lang w:eastAsia="ja-JP"/>
        </w:rPr>
        <w:t>BS RF requirements and BS conformance testing</w:t>
      </w:r>
      <w:r w:rsidRPr="007B5D27">
        <w:rPr>
          <w:lang w:eastAsia="ja-JP"/>
        </w:rPr>
        <w:tab/>
      </w:r>
      <w:r w:rsidR="00E4035D" w:rsidRPr="007B5D27">
        <w:rPr>
          <w:lang w:eastAsia="ja-JP"/>
        </w:rPr>
        <w:t>(4.2)</w:t>
      </w:r>
    </w:p>
    <w:p w14:paraId="64FE2227" w14:textId="1CC09436" w:rsidR="000C46B3" w:rsidRPr="007B5D27" w:rsidRDefault="000C46B3" w:rsidP="000C46B3">
      <w:pPr>
        <w:pStyle w:val="ListParagraph"/>
        <w:tabs>
          <w:tab w:val="left" w:pos="7230"/>
        </w:tabs>
        <w:ind w:left="720" w:firstLineChars="0" w:firstLine="0"/>
        <w:rPr>
          <w:b/>
          <w:bCs/>
          <w:lang w:eastAsia="ja-JP"/>
        </w:rPr>
      </w:pPr>
      <w:r w:rsidRPr="007B5D27">
        <w:rPr>
          <w:b/>
          <w:bCs/>
          <w:lang w:eastAsia="ja-JP"/>
        </w:rPr>
        <w:t>Rel-17 maintenance:</w:t>
      </w:r>
    </w:p>
    <w:p w14:paraId="7BA8B93C" w14:textId="5D13A67F" w:rsidR="000C46B3" w:rsidRDefault="000D7134" w:rsidP="000C46B3">
      <w:pPr>
        <w:pStyle w:val="ListParagraph"/>
        <w:numPr>
          <w:ilvl w:val="0"/>
          <w:numId w:val="24"/>
        </w:numPr>
        <w:tabs>
          <w:tab w:val="left" w:pos="7230"/>
        </w:tabs>
        <w:ind w:firstLineChars="0"/>
        <w:rPr>
          <w:lang w:eastAsia="ja-JP"/>
        </w:rPr>
      </w:pPr>
      <w:r w:rsidRPr="007B5D27">
        <w:rPr>
          <w:lang w:eastAsia="ja-JP"/>
        </w:rPr>
        <w:t>BS RF requirements</w:t>
      </w:r>
      <w:r w:rsidR="00B06CAE">
        <w:rPr>
          <w:lang w:eastAsia="ja-JP"/>
        </w:rPr>
        <w:tab/>
      </w:r>
      <w:r w:rsidR="000C46B3" w:rsidRPr="007B5D27">
        <w:rPr>
          <w:lang w:eastAsia="ja-JP"/>
        </w:rPr>
        <w:t>(5.2.1)</w:t>
      </w:r>
    </w:p>
    <w:p w14:paraId="55E73213" w14:textId="40934129" w:rsidR="00B06CAE" w:rsidRPr="00B06CAE" w:rsidRDefault="00B06CAE" w:rsidP="00B06CAE">
      <w:pPr>
        <w:pStyle w:val="ListParagraph"/>
        <w:tabs>
          <w:tab w:val="left" w:pos="7230"/>
        </w:tabs>
        <w:ind w:left="720" w:firstLineChars="0" w:firstLine="0"/>
        <w:rPr>
          <w:lang w:eastAsia="ja-JP"/>
        </w:rPr>
      </w:pPr>
      <w:r w:rsidRPr="00735CFD">
        <w:rPr>
          <w:b/>
          <w:bCs/>
          <w:lang w:eastAsia="ja-JP"/>
        </w:rPr>
        <w:t>Rel-18 maintenance</w:t>
      </w:r>
      <w:r>
        <w:rPr>
          <w:b/>
          <w:bCs/>
          <w:lang w:eastAsia="ja-JP"/>
        </w:rPr>
        <w:t>:</w:t>
      </w:r>
    </w:p>
    <w:p w14:paraId="6C379E21" w14:textId="40BD0B6F" w:rsidR="00B06CAE" w:rsidRDefault="00B06CAE" w:rsidP="000C46B3">
      <w:pPr>
        <w:pStyle w:val="ListParagraph"/>
        <w:numPr>
          <w:ilvl w:val="0"/>
          <w:numId w:val="24"/>
        </w:numPr>
        <w:tabs>
          <w:tab w:val="left" w:pos="7230"/>
        </w:tabs>
        <w:ind w:firstLineChars="0"/>
        <w:rPr>
          <w:lang w:eastAsia="ja-JP"/>
        </w:rPr>
      </w:pPr>
      <w:r w:rsidRPr="00B06CAE">
        <w:rPr>
          <w:lang w:eastAsia="ja-JP"/>
        </w:rPr>
        <w:t>Rel-18 maintenance for LTE and NR</w:t>
      </w:r>
      <w:r>
        <w:rPr>
          <w:lang w:eastAsia="ja-JP"/>
        </w:rPr>
        <w:tab/>
        <w:t>(6)</w:t>
      </w:r>
    </w:p>
    <w:p w14:paraId="28B3EEE7" w14:textId="77777777" w:rsidR="000C46B3" w:rsidRPr="00BF1AF2" w:rsidRDefault="000C46B3" w:rsidP="000C46B3">
      <w:pPr>
        <w:tabs>
          <w:tab w:val="left" w:pos="7230"/>
        </w:tabs>
        <w:rPr>
          <w:lang w:eastAsia="ja-JP"/>
        </w:rPr>
      </w:pPr>
    </w:p>
    <w:p w14:paraId="609286E5" w14:textId="2E257FDE" w:rsidR="00E80B52" w:rsidRPr="00BF1AF2" w:rsidRDefault="00142BB9" w:rsidP="00805BE8">
      <w:pPr>
        <w:pStyle w:val="Heading1"/>
        <w:rPr>
          <w:lang w:val="en-GB" w:eastAsia="ja-JP"/>
        </w:rPr>
      </w:pPr>
      <w:r w:rsidRPr="00BF1AF2">
        <w:rPr>
          <w:lang w:val="en-GB" w:eastAsia="ja-JP"/>
        </w:rPr>
        <w:t>Topic</w:t>
      </w:r>
      <w:r w:rsidR="00C649BD" w:rsidRPr="00BF1AF2">
        <w:rPr>
          <w:lang w:val="en-GB" w:eastAsia="ja-JP"/>
        </w:rPr>
        <w:t xml:space="preserve"> </w:t>
      </w:r>
      <w:r w:rsidR="00837458" w:rsidRPr="00BF1AF2">
        <w:rPr>
          <w:lang w:val="en-GB" w:eastAsia="ja-JP"/>
        </w:rPr>
        <w:t>#1</w:t>
      </w:r>
      <w:r w:rsidR="00C649BD" w:rsidRPr="00BF1AF2">
        <w:rPr>
          <w:lang w:val="en-GB" w:eastAsia="ja-JP"/>
        </w:rPr>
        <w:t xml:space="preserve">: </w:t>
      </w:r>
      <w:r w:rsidR="00C1483F" w:rsidRPr="00BF1AF2">
        <w:rPr>
          <w:lang w:val="en-GB" w:eastAsia="ja-JP"/>
        </w:rPr>
        <w:t>BS RF requirements and BS conformance testing (up to Rel-16) (4.2)</w:t>
      </w:r>
    </w:p>
    <w:p w14:paraId="6D4B85E1" w14:textId="34E7D0A9" w:rsidR="00484C5D" w:rsidRPr="00BF1AF2" w:rsidRDefault="00484C5D" w:rsidP="00B831AE">
      <w:pPr>
        <w:pStyle w:val="Heading2"/>
        <w:rPr>
          <w:lang w:val="en-GB"/>
        </w:rPr>
      </w:pPr>
      <w:r w:rsidRPr="00BF1AF2">
        <w:rPr>
          <w:lang w:val="en-GB"/>
        </w:rPr>
        <w:t>Companies’ contributions summary</w:t>
      </w:r>
    </w:p>
    <w:p w14:paraId="0DF48ED0" w14:textId="2D7EFB20" w:rsidR="007B5D27" w:rsidRPr="00BF1AF2" w:rsidRDefault="007B5D27" w:rsidP="007B5D27">
      <w:pPr>
        <w:rPr>
          <w:b/>
          <w:bCs/>
          <w:u w:val="single"/>
        </w:rPr>
      </w:pPr>
      <w:r>
        <w:rPr>
          <w:b/>
          <w:bCs/>
          <w:u w:val="single"/>
        </w:rPr>
        <w:t>Discussion paper</w:t>
      </w:r>
    </w:p>
    <w:tbl>
      <w:tblPr>
        <w:tblStyle w:val="TableGrid"/>
        <w:tblW w:w="0" w:type="auto"/>
        <w:tblLook w:val="04A0" w:firstRow="1" w:lastRow="0" w:firstColumn="1" w:lastColumn="0" w:noHBand="0" w:noVBand="1"/>
      </w:tblPr>
      <w:tblGrid>
        <w:gridCol w:w="1623"/>
        <w:gridCol w:w="1424"/>
        <w:gridCol w:w="6584"/>
      </w:tblGrid>
      <w:tr w:rsidR="007B5D27" w:rsidRPr="00BF1AF2" w14:paraId="6F5F83DF" w14:textId="77777777" w:rsidTr="00472B32">
        <w:trPr>
          <w:trHeight w:val="468"/>
        </w:trPr>
        <w:tc>
          <w:tcPr>
            <w:tcW w:w="1623" w:type="dxa"/>
            <w:vAlign w:val="center"/>
          </w:tcPr>
          <w:p w14:paraId="7A177A94" w14:textId="77777777" w:rsidR="007B5D27" w:rsidRPr="00BF1AF2" w:rsidRDefault="007B5D27" w:rsidP="00472B32">
            <w:pPr>
              <w:spacing w:before="120" w:after="120"/>
              <w:rPr>
                <w:b/>
                <w:bCs/>
              </w:rPr>
            </w:pPr>
            <w:r w:rsidRPr="00BF1AF2">
              <w:rPr>
                <w:b/>
                <w:bCs/>
              </w:rPr>
              <w:t>T-doc number</w:t>
            </w:r>
          </w:p>
        </w:tc>
        <w:tc>
          <w:tcPr>
            <w:tcW w:w="1424" w:type="dxa"/>
            <w:vAlign w:val="center"/>
          </w:tcPr>
          <w:p w14:paraId="71C688BB" w14:textId="77777777" w:rsidR="007B5D27" w:rsidRPr="00BF1AF2" w:rsidRDefault="007B5D27" w:rsidP="00472B32">
            <w:pPr>
              <w:spacing w:before="120" w:after="120"/>
              <w:rPr>
                <w:b/>
                <w:bCs/>
              </w:rPr>
            </w:pPr>
            <w:r w:rsidRPr="00BF1AF2">
              <w:rPr>
                <w:b/>
                <w:bCs/>
              </w:rPr>
              <w:t>Company</w:t>
            </w:r>
          </w:p>
        </w:tc>
        <w:tc>
          <w:tcPr>
            <w:tcW w:w="6584" w:type="dxa"/>
            <w:vAlign w:val="center"/>
          </w:tcPr>
          <w:p w14:paraId="68786FA2" w14:textId="3636E092" w:rsidR="007B5D27" w:rsidRPr="00BF1AF2" w:rsidRDefault="007B5D27" w:rsidP="00472B32">
            <w:pPr>
              <w:spacing w:before="120" w:after="120"/>
              <w:rPr>
                <w:b/>
                <w:bCs/>
              </w:rPr>
            </w:pPr>
            <w:r>
              <w:rPr>
                <w:b/>
                <w:bCs/>
              </w:rPr>
              <w:t>Title/Proposals</w:t>
            </w:r>
          </w:p>
        </w:tc>
      </w:tr>
      <w:tr w:rsidR="007B5D27" w:rsidRPr="00BF1AF2" w14:paraId="4FB084AF" w14:textId="77777777" w:rsidTr="00472B32">
        <w:trPr>
          <w:trHeight w:val="468"/>
        </w:trPr>
        <w:tc>
          <w:tcPr>
            <w:tcW w:w="1623" w:type="dxa"/>
          </w:tcPr>
          <w:p w14:paraId="3E53030A" w14:textId="0BE04EE3" w:rsidR="007B5D27" w:rsidRPr="00BF1AF2" w:rsidRDefault="00907831" w:rsidP="007B5D27">
            <w:pPr>
              <w:spacing w:before="120" w:after="120"/>
            </w:pPr>
            <w:hyperlink r:id="rId9" w:history="1">
              <w:r w:rsidR="007B5D27" w:rsidRPr="00907831">
                <w:rPr>
                  <w:rStyle w:val="Hyperlink"/>
                </w:rPr>
                <w:t>R4-2313735</w:t>
              </w:r>
            </w:hyperlink>
          </w:p>
        </w:tc>
        <w:tc>
          <w:tcPr>
            <w:tcW w:w="1424" w:type="dxa"/>
          </w:tcPr>
          <w:p w14:paraId="11A86862" w14:textId="18515791" w:rsidR="007B5D27" w:rsidRPr="00BF1AF2" w:rsidRDefault="007B5D27" w:rsidP="007B5D27">
            <w:pPr>
              <w:spacing w:before="120" w:after="120"/>
            </w:pPr>
            <w:r w:rsidRPr="00232FDA">
              <w:t>Ericsson</w:t>
            </w:r>
          </w:p>
        </w:tc>
        <w:tc>
          <w:tcPr>
            <w:tcW w:w="6584" w:type="dxa"/>
          </w:tcPr>
          <w:p w14:paraId="347CF41D" w14:textId="77777777" w:rsidR="007B5D27" w:rsidRDefault="007B5D27" w:rsidP="007B5D27">
            <w:pPr>
              <w:spacing w:before="120" w:after="120"/>
            </w:pPr>
            <w:r w:rsidRPr="00232FDA">
              <w:t>Proposal for clean-up and improvements on BS specifications</w:t>
            </w:r>
          </w:p>
          <w:p w14:paraId="04B9319A" w14:textId="6FDE198B" w:rsidR="007B5D27" w:rsidRPr="00BF1AF2" w:rsidRDefault="007B5D27" w:rsidP="007B5D27">
            <w:r w:rsidRPr="00373E94">
              <w:rPr>
                <w:b/>
                <w:bCs/>
              </w:rPr>
              <w:t>Proposal:</w:t>
            </w:r>
            <w:r>
              <w:t xml:space="preserve"> Initiate a task force in RAN4 to improve the BS specification involving clarifications as described above, removal of controversial and confusing statements and editorial changed to align with 3GPP drafting rules.</w:t>
            </w:r>
          </w:p>
        </w:tc>
      </w:tr>
    </w:tbl>
    <w:p w14:paraId="27DDF4A2" w14:textId="77777777" w:rsidR="007B5D27" w:rsidRDefault="007B5D27" w:rsidP="000C46B3">
      <w:pPr>
        <w:rPr>
          <w:b/>
          <w:bCs/>
          <w:u w:val="single"/>
        </w:rPr>
      </w:pPr>
    </w:p>
    <w:p w14:paraId="7EDE935D" w14:textId="41DF2011" w:rsidR="000C46B3" w:rsidRPr="00BF1AF2" w:rsidRDefault="000C46B3" w:rsidP="000C46B3">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484C5D" w:rsidRPr="00BF1AF2" w14:paraId="0411894B" w14:textId="77777777" w:rsidTr="000C46B3">
        <w:trPr>
          <w:trHeight w:val="468"/>
        </w:trPr>
        <w:tc>
          <w:tcPr>
            <w:tcW w:w="1623" w:type="dxa"/>
            <w:vAlign w:val="center"/>
          </w:tcPr>
          <w:p w14:paraId="2F14AAAF" w14:textId="0E1491F7" w:rsidR="00484C5D" w:rsidRPr="00BF1AF2" w:rsidRDefault="00484C5D" w:rsidP="00805BE8">
            <w:pPr>
              <w:spacing w:before="120" w:after="120"/>
              <w:rPr>
                <w:b/>
                <w:bCs/>
              </w:rPr>
            </w:pPr>
            <w:r w:rsidRPr="00BF1AF2">
              <w:rPr>
                <w:b/>
                <w:bCs/>
              </w:rPr>
              <w:t>T-doc number</w:t>
            </w:r>
          </w:p>
        </w:tc>
        <w:tc>
          <w:tcPr>
            <w:tcW w:w="1424" w:type="dxa"/>
            <w:vAlign w:val="center"/>
          </w:tcPr>
          <w:p w14:paraId="46E4D078" w14:textId="7CE45E51" w:rsidR="00484C5D" w:rsidRPr="00BF1AF2" w:rsidRDefault="00484C5D" w:rsidP="00805BE8">
            <w:pPr>
              <w:spacing w:before="120" w:after="120"/>
              <w:rPr>
                <w:b/>
                <w:bCs/>
              </w:rPr>
            </w:pPr>
            <w:r w:rsidRPr="00BF1AF2">
              <w:rPr>
                <w:b/>
                <w:bCs/>
              </w:rPr>
              <w:t>Company</w:t>
            </w:r>
          </w:p>
        </w:tc>
        <w:tc>
          <w:tcPr>
            <w:tcW w:w="6584" w:type="dxa"/>
            <w:vAlign w:val="center"/>
          </w:tcPr>
          <w:p w14:paraId="531E5DB7" w14:textId="4F905D4A" w:rsidR="00484C5D" w:rsidRPr="00BF1AF2" w:rsidRDefault="00E4035D" w:rsidP="00805BE8">
            <w:pPr>
              <w:spacing w:before="120" w:after="120"/>
              <w:rPr>
                <w:b/>
                <w:bCs/>
              </w:rPr>
            </w:pPr>
            <w:r w:rsidRPr="00BF1AF2">
              <w:rPr>
                <w:b/>
                <w:bCs/>
              </w:rPr>
              <w:t>Title / Summary of change</w:t>
            </w:r>
          </w:p>
        </w:tc>
      </w:tr>
      <w:tr w:rsidR="006D3408" w:rsidRPr="00BF1AF2" w14:paraId="08376B03" w14:textId="77777777" w:rsidTr="000C46B3">
        <w:trPr>
          <w:trHeight w:val="468"/>
        </w:trPr>
        <w:tc>
          <w:tcPr>
            <w:tcW w:w="1623" w:type="dxa"/>
          </w:tcPr>
          <w:p w14:paraId="33969066" w14:textId="235F3D06" w:rsidR="006D3408" w:rsidRPr="00BF1AF2" w:rsidRDefault="00907831" w:rsidP="006D3408">
            <w:pPr>
              <w:spacing w:before="120" w:after="120"/>
            </w:pPr>
            <w:hyperlink r:id="rId10" w:history="1">
              <w:r w:rsidR="006D3408" w:rsidRPr="00907831">
                <w:rPr>
                  <w:rStyle w:val="Hyperlink"/>
                </w:rPr>
                <w:t>R4-2311538</w:t>
              </w:r>
            </w:hyperlink>
          </w:p>
        </w:tc>
        <w:tc>
          <w:tcPr>
            <w:tcW w:w="1424" w:type="dxa"/>
          </w:tcPr>
          <w:p w14:paraId="322E602A" w14:textId="6B1498E4" w:rsidR="006D3408" w:rsidRPr="00BF1AF2" w:rsidRDefault="006D3408" w:rsidP="006D3408">
            <w:pPr>
              <w:spacing w:before="120" w:after="120"/>
            </w:pPr>
            <w:r w:rsidRPr="003C14C4">
              <w:t>Nokia, Nokia Shanghai Bell</w:t>
            </w:r>
          </w:p>
        </w:tc>
        <w:tc>
          <w:tcPr>
            <w:tcW w:w="6584" w:type="dxa"/>
          </w:tcPr>
          <w:p w14:paraId="18FB7E02" w14:textId="77777777" w:rsidR="006D3408" w:rsidRDefault="006D3408" w:rsidP="00293825">
            <w:r w:rsidRPr="003C14C4">
              <w:t>[MSR_NC-Perf] CR to TS 37.141 NR with Multipath fading of GSM for MSR BS</w:t>
            </w:r>
          </w:p>
          <w:p w14:paraId="382BED32" w14:textId="3E5C9298" w:rsidR="00293825" w:rsidRPr="00BF1AF2" w:rsidRDefault="00293825" w:rsidP="00293825">
            <w:r w:rsidRPr="00293825">
              <w:t>Summary of change:</w:t>
            </w:r>
            <w:r w:rsidRPr="00293825">
              <w:tab/>
              <w:t>Multipath fading test (the reference to Section 7.4 of Specification TS 51.021, Base Station System (BSS) equipment specification - Radio aspects) would be removed.</w:t>
            </w:r>
            <w:r>
              <w:br/>
            </w:r>
            <w:r w:rsidRPr="00293825">
              <w:t>The number of reference channels would be reduced.</w:t>
            </w:r>
          </w:p>
        </w:tc>
      </w:tr>
      <w:tr w:rsidR="006D3408" w:rsidRPr="00BF1AF2" w14:paraId="41ADD75E" w14:textId="77777777" w:rsidTr="000C46B3">
        <w:trPr>
          <w:trHeight w:val="468"/>
        </w:trPr>
        <w:tc>
          <w:tcPr>
            <w:tcW w:w="1623" w:type="dxa"/>
          </w:tcPr>
          <w:p w14:paraId="0B188F91" w14:textId="2C0E1174" w:rsidR="006D3408" w:rsidRPr="00BF1AF2" w:rsidRDefault="00907831" w:rsidP="006D3408">
            <w:pPr>
              <w:spacing w:before="120" w:after="120"/>
            </w:pPr>
            <w:hyperlink r:id="rId11" w:history="1">
              <w:r w:rsidR="006D3408" w:rsidRPr="00907831">
                <w:rPr>
                  <w:rStyle w:val="Hyperlink"/>
                </w:rPr>
                <w:t>R4-2311541</w:t>
              </w:r>
            </w:hyperlink>
          </w:p>
        </w:tc>
        <w:tc>
          <w:tcPr>
            <w:tcW w:w="1424" w:type="dxa"/>
          </w:tcPr>
          <w:p w14:paraId="48485BC2" w14:textId="7EC38A65" w:rsidR="006D3408" w:rsidRPr="00BF1AF2" w:rsidRDefault="006D3408" w:rsidP="006D3408">
            <w:pPr>
              <w:spacing w:before="120" w:after="120"/>
            </w:pPr>
            <w:r w:rsidRPr="003C14C4">
              <w:t>Nokia, Nokia Shanghai Bell</w:t>
            </w:r>
          </w:p>
        </w:tc>
        <w:tc>
          <w:tcPr>
            <w:tcW w:w="6584" w:type="dxa"/>
          </w:tcPr>
          <w:p w14:paraId="2F7C477C" w14:textId="77777777" w:rsidR="006D3408" w:rsidRPr="00293825" w:rsidRDefault="006D3408" w:rsidP="00293825">
            <w:r w:rsidRPr="00293825">
              <w:t>[MSR_NC-Perf] CR to TS 37.141 with correction to interference signal bandwidth for MSR BS</w:t>
            </w:r>
          </w:p>
          <w:p w14:paraId="1AF4F027" w14:textId="366B9DA3" w:rsidR="00293825" w:rsidRPr="00293825" w:rsidRDefault="00293825" w:rsidP="00293825">
            <w:pPr>
              <w:rPr>
                <w:rFonts w:eastAsia="SimSun"/>
                <w:lang w:eastAsia="zh-CN"/>
              </w:rPr>
            </w:pPr>
            <w:r w:rsidRPr="00293825">
              <w:rPr>
                <w:rFonts w:eastAsia="SimSun"/>
                <w:lang w:eastAsia="zh-CN"/>
              </w:rPr>
              <w:t>Summary of change:</w:t>
            </w:r>
            <w:r w:rsidRPr="00293825">
              <w:rPr>
                <w:rFonts w:eastAsia="SimSun"/>
                <w:lang w:eastAsia="zh-CN"/>
              </w:rPr>
              <w:tab/>
              <w:t>Changes to Table 7.7.5.2-2.</w:t>
            </w:r>
          </w:p>
        </w:tc>
      </w:tr>
      <w:tr w:rsidR="006D3408" w:rsidRPr="00BF1AF2" w14:paraId="1FE61110" w14:textId="77777777" w:rsidTr="000C46B3">
        <w:trPr>
          <w:trHeight w:val="468"/>
        </w:trPr>
        <w:tc>
          <w:tcPr>
            <w:tcW w:w="1623" w:type="dxa"/>
          </w:tcPr>
          <w:p w14:paraId="72636F9C" w14:textId="6FA15FD0" w:rsidR="006D3408" w:rsidRPr="00BF1AF2" w:rsidRDefault="00907831" w:rsidP="006D3408">
            <w:pPr>
              <w:spacing w:before="120" w:after="120"/>
            </w:pPr>
            <w:hyperlink r:id="rId12" w:history="1">
              <w:r w:rsidR="006D3408" w:rsidRPr="00907831">
                <w:rPr>
                  <w:rStyle w:val="Hyperlink"/>
                </w:rPr>
                <w:t>R4-2311542</w:t>
              </w:r>
            </w:hyperlink>
          </w:p>
        </w:tc>
        <w:tc>
          <w:tcPr>
            <w:tcW w:w="1424" w:type="dxa"/>
          </w:tcPr>
          <w:p w14:paraId="6BBDA27D" w14:textId="523CC664" w:rsidR="006D3408" w:rsidRPr="00BF1AF2" w:rsidRDefault="006D3408" w:rsidP="006D3408">
            <w:pPr>
              <w:spacing w:before="120" w:after="120"/>
            </w:pPr>
            <w:r w:rsidRPr="003C14C4">
              <w:t>Nokia, Nokia Shanghai Bell</w:t>
            </w:r>
          </w:p>
        </w:tc>
        <w:tc>
          <w:tcPr>
            <w:tcW w:w="6584" w:type="dxa"/>
          </w:tcPr>
          <w:p w14:paraId="650F8820" w14:textId="0093DAA6" w:rsidR="006D3408" w:rsidRPr="00BF1AF2" w:rsidRDefault="006D3408" w:rsidP="00293825">
            <w:r w:rsidRPr="003C14C4">
              <w:t>[MSR_NC-Perf] CR to TS 37.141 with correction to interference signal bandwidth for MSR BS</w:t>
            </w:r>
          </w:p>
        </w:tc>
      </w:tr>
      <w:tr w:rsidR="006D3408" w:rsidRPr="00BF1AF2" w14:paraId="06748586" w14:textId="77777777" w:rsidTr="000C46B3">
        <w:trPr>
          <w:trHeight w:val="468"/>
        </w:trPr>
        <w:tc>
          <w:tcPr>
            <w:tcW w:w="1623" w:type="dxa"/>
          </w:tcPr>
          <w:p w14:paraId="1B9ACD44" w14:textId="0D907353" w:rsidR="006D3408" w:rsidRPr="00BF1AF2" w:rsidRDefault="00907831" w:rsidP="006D3408">
            <w:pPr>
              <w:spacing w:before="120" w:after="120"/>
            </w:pPr>
            <w:hyperlink r:id="rId13" w:history="1">
              <w:r w:rsidR="006D3408" w:rsidRPr="00907831">
                <w:rPr>
                  <w:rStyle w:val="Hyperlink"/>
                </w:rPr>
                <w:t>R4-2311545</w:t>
              </w:r>
            </w:hyperlink>
          </w:p>
        </w:tc>
        <w:tc>
          <w:tcPr>
            <w:tcW w:w="1424" w:type="dxa"/>
          </w:tcPr>
          <w:p w14:paraId="1CC1736F" w14:textId="4F4668D6" w:rsidR="006D3408" w:rsidRPr="00BF1AF2" w:rsidRDefault="006D3408" w:rsidP="006D3408">
            <w:pPr>
              <w:spacing w:before="120" w:after="120"/>
            </w:pPr>
            <w:r w:rsidRPr="003C14C4">
              <w:t>Nokia, Nokia Shanghai Bell</w:t>
            </w:r>
          </w:p>
        </w:tc>
        <w:tc>
          <w:tcPr>
            <w:tcW w:w="6584" w:type="dxa"/>
          </w:tcPr>
          <w:p w14:paraId="14431E30" w14:textId="69C21AE3" w:rsidR="00293825" w:rsidRPr="00293825" w:rsidRDefault="006D3408" w:rsidP="00293825">
            <w:r w:rsidRPr="003C14C4">
              <w:t>[AAS_BS_LTE_UTRA-Perf] CR to TS 37.145-1 with corrections to TCs for AAS BS conformance testing</w:t>
            </w:r>
          </w:p>
          <w:p w14:paraId="447638F9" w14:textId="6DE9D8FF" w:rsidR="00293825" w:rsidRPr="00BF1AF2" w:rsidRDefault="00293825" w:rsidP="00293825">
            <w:r w:rsidRPr="00293825">
              <w:t>Summary of change:</w:t>
            </w:r>
            <w:r w:rsidRPr="00293825">
              <w:tab/>
              <w:t>Change requirement references to table 5.2-1 and 5.3.2-1.</w:t>
            </w:r>
          </w:p>
        </w:tc>
      </w:tr>
      <w:tr w:rsidR="006D3408" w:rsidRPr="00BF1AF2" w14:paraId="60C3B212" w14:textId="77777777" w:rsidTr="000C46B3">
        <w:trPr>
          <w:trHeight w:val="468"/>
        </w:trPr>
        <w:tc>
          <w:tcPr>
            <w:tcW w:w="1623" w:type="dxa"/>
          </w:tcPr>
          <w:p w14:paraId="4631FF5B" w14:textId="21E9D05E" w:rsidR="006D3408" w:rsidRPr="00BF1AF2" w:rsidRDefault="00907831" w:rsidP="006D3408">
            <w:pPr>
              <w:spacing w:before="120" w:after="120"/>
            </w:pPr>
            <w:hyperlink r:id="rId14" w:history="1">
              <w:r w:rsidR="006D3408" w:rsidRPr="00907831">
                <w:rPr>
                  <w:rStyle w:val="Hyperlink"/>
                </w:rPr>
                <w:t>R4-2311548</w:t>
              </w:r>
            </w:hyperlink>
          </w:p>
        </w:tc>
        <w:tc>
          <w:tcPr>
            <w:tcW w:w="1424" w:type="dxa"/>
          </w:tcPr>
          <w:p w14:paraId="071E2705" w14:textId="6A5DD604" w:rsidR="006D3408" w:rsidRPr="00BF1AF2" w:rsidRDefault="006D3408" w:rsidP="006D3408">
            <w:pPr>
              <w:spacing w:before="120" w:after="120"/>
            </w:pPr>
            <w:r w:rsidRPr="003C14C4">
              <w:t>Nokia, Nokia Shanghai Bell</w:t>
            </w:r>
          </w:p>
        </w:tc>
        <w:tc>
          <w:tcPr>
            <w:tcW w:w="6584" w:type="dxa"/>
          </w:tcPr>
          <w:p w14:paraId="2D132E4B" w14:textId="77777777" w:rsidR="006D3408" w:rsidRDefault="006D3408" w:rsidP="00293825">
            <w:r w:rsidRPr="003C14C4">
              <w:t>[MSR_NC-Perf] CR to TS 37.141 with the rated output power definition of the test signal for MSR BS</w:t>
            </w:r>
          </w:p>
          <w:p w14:paraId="2ACB9FF1" w14:textId="33865A1F" w:rsidR="00293825" w:rsidRPr="00BF1AF2" w:rsidRDefault="00293825" w:rsidP="00293825">
            <w:r w:rsidRPr="00293825">
              <w:t>Summary of change:</w:t>
            </w:r>
            <w:r w:rsidRPr="00293825">
              <w:tab/>
              <w:t>It is proposed to add definitions relating to cases where the rated output power is not reached.</w:t>
            </w:r>
          </w:p>
        </w:tc>
      </w:tr>
      <w:tr w:rsidR="006D3408" w:rsidRPr="00BF1AF2" w14:paraId="4AD9C88F" w14:textId="77777777" w:rsidTr="000C46B3">
        <w:trPr>
          <w:trHeight w:val="468"/>
        </w:trPr>
        <w:tc>
          <w:tcPr>
            <w:tcW w:w="1623" w:type="dxa"/>
          </w:tcPr>
          <w:p w14:paraId="63452328" w14:textId="6181D2BC" w:rsidR="006D3408" w:rsidRPr="00BF1AF2" w:rsidRDefault="00907831" w:rsidP="006D3408">
            <w:pPr>
              <w:spacing w:before="120" w:after="120"/>
            </w:pPr>
            <w:hyperlink r:id="rId15" w:history="1">
              <w:r w:rsidR="006D3408" w:rsidRPr="00907831">
                <w:rPr>
                  <w:rStyle w:val="Hyperlink"/>
                </w:rPr>
                <w:t>R4-2311551</w:t>
              </w:r>
            </w:hyperlink>
          </w:p>
        </w:tc>
        <w:tc>
          <w:tcPr>
            <w:tcW w:w="1424" w:type="dxa"/>
          </w:tcPr>
          <w:p w14:paraId="6E629B0E" w14:textId="20B21D65" w:rsidR="006D3408" w:rsidRPr="00BF1AF2" w:rsidRDefault="006D3408" w:rsidP="006D3408">
            <w:pPr>
              <w:spacing w:before="120" w:after="120"/>
            </w:pPr>
            <w:r w:rsidRPr="003C14C4">
              <w:t>Nokia, Nokia Shanghai Bell</w:t>
            </w:r>
          </w:p>
        </w:tc>
        <w:tc>
          <w:tcPr>
            <w:tcW w:w="6584" w:type="dxa"/>
          </w:tcPr>
          <w:p w14:paraId="78BDB2B4" w14:textId="77777777" w:rsidR="006D3408" w:rsidRDefault="006D3408" w:rsidP="00293825">
            <w:r w:rsidRPr="003C14C4">
              <w:t>[AAS_BS_LTE_UTRA-Perf] CR to TS 37.145-1 with test signal configuration changes for AAS BS</w:t>
            </w:r>
          </w:p>
          <w:p w14:paraId="57E36D02" w14:textId="7BC28D35" w:rsidR="00DA416B" w:rsidRPr="00BF1AF2" w:rsidRDefault="00DA416B" w:rsidP="00293825">
            <w:r w:rsidRPr="00DA416B">
              <w:t>Summary of change:</w:t>
            </w:r>
            <w:r w:rsidRPr="00DA416B">
              <w:tab/>
              <w:t>It is proposed to add definitions relating to cases where the rated output power is not reached.</w:t>
            </w:r>
          </w:p>
        </w:tc>
      </w:tr>
      <w:tr w:rsidR="006D3408" w:rsidRPr="00BF1AF2" w14:paraId="68BEF681" w14:textId="77777777" w:rsidTr="000C46B3">
        <w:trPr>
          <w:trHeight w:val="468"/>
        </w:trPr>
        <w:tc>
          <w:tcPr>
            <w:tcW w:w="1623" w:type="dxa"/>
          </w:tcPr>
          <w:p w14:paraId="6D119F80" w14:textId="578C96CF" w:rsidR="006D3408" w:rsidRPr="00BF1AF2" w:rsidRDefault="00907831" w:rsidP="006D3408">
            <w:pPr>
              <w:spacing w:before="120" w:after="120"/>
            </w:pPr>
            <w:hyperlink r:id="rId16" w:history="1">
              <w:r w:rsidR="006D3408" w:rsidRPr="00907831">
                <w:rPr>
                  <w:rStyle w:val="Hyperlink"/>
                </w:rPr>
                <w:t>R4-2311582</w:t>
              </w:r>
            </w:hyperlink>
          </w:p>
        </w:tc>
        <w:tc>
          <w:tcPr>
            <w:tcW w:w="1424" w:type="dxa"/>
          </w:tcPr>
          <w:p w14:paraId="5820EC9B" w14:textId="039A93CD" w:rsidR="006D3408" w:rsidRPr="00BF1AF2" w:rsidRDefault="006D3408" w:rsidP="006D3408">
            <w:pPr>
              <w:spacing w:before="120" w:after="120"/>
            </w:pPr>
            <w:r w:rsidRPr="003C14C4">
              <w:t>CATT</w:t>
            </w:r>
          </w:p>
        </w:tc>
        <w:tc>
          <w:tcPr>
            <w:tcW w:w="6584" w:type="dxa"/>
          </w:tcPr>
          <w:p w14:paraId="44F1FFC9" w14:textId="6E3CC9F1" w:rsidR="006D3408" w:rsidRDefault="006D3408" w:rsidP="00293825">
            <w:r w:rsidRPr="003C14C4">
              <w:t>CR for TS 38.141-2, Correction on reference of EISminSENS, EISREFSENS and EISREFSENS_50M</w:t>
            </w:r>
            <w:r w:rsidR="00702A39">
              <w:t xml:space="preserve"> (Rel-15)</w:t>
            </w:r>
          </w:p>
          <w:p w14:paraId="79AFA0C4" w14:textId="1D90FA36" w:rsidR="00D441AB" w:rsidRPr="00D441AB" w:rsidRDefault="00D441AB" w:rsidP="00D441AB">
            <w:r w:rsidRPr="00D441AB">
              <w:t>Summary of change:</w:t>
            </w:r>
            <w:r w:rsidRPr="00D441AB">
              <w:tab/>
            </w:r>
            <w:r>
              <w:br/>
            </w:r>
            <w:r w:rsidRPr="00D441AB">
              <w:t>1)</w:t>
            </w:r>
            <w:r w:rsidRPr="00D441AB">
              <w:tab/>
              <w:t>For BS type 1-O:</w:t>
            </w:r>
            <w:r>
              <w:br/>
            </w:r>
            <w:r w:rsidRPr="00D441AB">
              <w:t>For reference of EISminSENS, change “TS 38.104 [2], clause 10.2.1” to “clause 7.2.5.2”.</w:t>
            </w:r>
            <w:r>
              <w:br/>
            </w:r>
            <w:r w:rsidRPr="00D441AB">
              <w:t>For reference of EISREFSENS, change “TS 38.104 [2], clause 10.3.2” to “clause 7.3.5.2”.For reference of EISREFSENS and EISminSENS, change “TS 38.104 [2], clause 10.3.2 and 10.2.1” to “clause 7.3.5.2 and 7.2.5.2”.</w:t>
            </w:r>
          </w:p>
          <w:p w14:paraId="0221E0F0" w14:textId="03042516" w:rsidR="00D441AB" w:rsidRPr="00BF1AF2" w:rsidRDefault="00D441AB" w:rsidP="00D441AB">
            <w:r w:rsidRPr="00D441AB">
              <w:t>2)</w:t>
            </w:r>
            <w:r w:rsidRPr="00D441AB">
              <w:tab/>
              <w:t>For BS type 2-O:</w:t>
            </w:r>
            <w:r>
              <w:br/>
            </w:r>
            <w:r w:rsidRPr="00D441AB">
              <w:t>For reference of EISREFSENS, change “TS 38.104 [2], clause 10.3.3” to “clause 7.3.5.3”.</w:t>
            </w:r>
            <w:r>
              <w:br/>
            </w:r>
            <w:r w:rsidRPr="00D441AB">
              <w:t>For reference of EISREFSENS and EISREFSENS_50MHz, change “TS 38.104 [2], clause 10.3.3” to “clause 7.3.5.3”.</w:t>
            </w:r>
          </w:p>
        </w:tc>
      </w:tr>
      <w:tr w:rsidR="006D3408" w:rsidRPr="00BF1AF2" w14:paraId="1DD26FE9" w14:textId="77777777" w:rsidTr="000C46B3">
        <w:trPr>
          <w:trHeight w:val="468"/>
        </w:trPr>
        <w:tc>
          <w:tcPr>
            <w:tcW w:w="1623" w:type="dxa"/>
          </w:tcPr>
          <w:p w14:paraId="6C6462A7" w14:textId="64529AC3" w:rsidR="006D3408" w:rsidRPr="00BF1AF2" w:rsidRDefault="00907831" w:rsidP="006D3408">
            <w:pPr>
              <w:spacing w:before="120" w:after="120"/>
            </w:pPr>
            <w:hyperlink r:id="rId17" w:history="1">
              <w:r w:rsidR="006D3408" w:rsidRPr="00907831">
                <w:rPr>
                  <w:rStyle w:val="Hyperlink"/>
                </w:rPr>
                <w:t>R4-2311584</w:t>
              </w:r>
            </w:hyperlink>
          </w:p>
        </w:tc>
        <w:tc>
          <w:tcPr>
            <w:tcW w:w="1424" w:type="dxa"/>
          </w:tcPr>
          <w:p w14:paraId="62298BAA" w14:textId="4DFF2AD4" w:rsidR="006D3408" w:rsidRPr="00BF1AF2" w:rsidRDefault="006D3408" w:rsidP="006D3408">
            <w:pPr>
              <w:spacing w:before="120" w:after="120"/>
            </w:pPr>
            <w:r w:rsidRPr="003C14C4">
              <w:t>CATT</w:t>
            </w:r>
          </w:p>
        </w:tc>
        <w:tc>
          <w:tcPr>
            <w:tcW w:w="6584" w:type="dxa"/>
          </w:tcPr>
          <w:p w14:paraId="6EDFE148" w14:textId="1FC7D61F" w:rsidR="00D441AB" w:rsidRPr="00BF1AF2" w:rsidRDefault="006D3408" w:rsidP="00D441AB">
            <w:r w:rsidRPr="003C14C4">
              <w:t>CR for TS 38.141-2, Correction on reference of EISminSENS, EISREFSENS and EISREFSENS_50M</w:t>
            </w:r>
            <w:r w:rsidR="00702A39">
              <w:t xml:space="preserve"> (Rel-17)</w:t>
            </w:r>
          </w:p>
        </w:tc>
      </w:tr>
      <w:tr w:rsidR="006D3408" w:rsidRPr="00BF1AF2" w14:paraId="46E04D12" w14:textId="77777777" w:rsidTr="000C46B3">
        <w:trPr>
          <w:trHeight w:val="468"/>
        </w:trPr>
        <w:tc>
          <w:tcPr>
            <w:tcW w:w="1623" w:type="dxa"/>
          </w:tcPr>
          <w:p w14:paraId="099355CF" w14:textId="3624E875" w:rsidR="006D3408" w:rsidRPr="00BF1AF2" w:rsidRDefault="00907831" w:rsidP="006D3408">
            <w:pPr>
              <w:spacing w:before="120" w:after="120"/>
            </w:pPr>
            <w:hyperlink r:id="rId18" w:history="1">
              <w:r w:rsidR="006D3408" w:rsidRPr="00907831">
                <w:rPr>
                  <w:rStyle w:val="Hyperlink"/>
                </w:rPr>
                <w:t>R4-2311586</w:t>
              </w:r>
            </w:hyperlink>
          </w:p>
        </w:tc>
        <w:tc>
          <w:tcPr>
            <w:tcW w:w="1424" w:type="dxa"/>
          </w:tcPr>
          <w:p w14:paraId="744F8E82" w14:textId="4A3FF1A5" w:rsidR="006D3408" w:rsidRPr="00BF1AF2" w:rsidRDefault="006D3408" w:rsidP="006D3408">
            <w:pPr>
              <w:spacing w:before="120" w:after="120"/>
            </w:pPr>
            <w:r w:rsidRPr="003C14C4">
              <w:t>CATT</w:t>
            </w:r>
          </w:p>
        </w:tc>
        <w:tc>
          <w:tcPr>
            <w:tcW w:w="6584" w:type="dxa"/>
          </w:tcPr>
          <w:p w14:paraId="4E2DC69D" w14:textId="547FE01F" w:rsidR="006D3408" w:rsidRDefault="006D3408" w:rsidP="00293825">
            <w:r w:rsidRPr="003C14C4">
              <w:t>CR for TS 38.141-1, Correction on reference of PREFSENS</w:t>
            </w:r>
            <w:r w:rsidR="00702A39">
              <w:t xml:space="preserve"> (Rel-15)</w:t>
            </w:r>
          </w:p>
          <w:p w14:paraId="2B1B06CA" w14:textId="7C90E6C6" w:rsidR="00702A39" w:rsidRPr="00BF1AF2" w:rsidRDefault="00702A39" w:rsidP="00702A39">
            <w:r w:rsidRPr="00702A39">
              <w:t>Summary of change:</w:t>
            </w:r>
            <w:r w:rsidRPr="00702A39">
              <w:tab/>
            </w:r>
            <w:r>
              <w:br/>
            </w:r>
            <w:r w:rsidRPr="00702A39">
              <w:t>Change "TS 38.104 [2], table 7.2.2-1, 7.2.2-2 and 7.2.2-3" to "tables 7.2.5-1, 7.2.5-2 and 7.2.5-3" in Tables 7.4.1.5-1, 7.4.2.5-1, 7.4.2.5-2, 7.5.5.1-1, 7.5.5.2-1, 7.7.5-1 and 7.7.5-3.</w:t>
            </w:r>
          </w:p>
        </w:tc>
      </w:tr>
      <w:tr w:rsidR="006D3408" w:rsidRPr="00BF1AF2" w14:paraId="08B322E1" w14:textId="77777777" w:rsidTr="000C46B3">
        <w:trPr>
          <w:trHeight w:val="468"/>
        </w:trPr>
        <w:tc>
          <w:tcPr>
            <w:tcW w:w="1623" w:type="dxa"/>
          </w:tcPr>
          <w:p w14:paraId="00FAD7B9" w14:textId="48F121B2" w:rsidR="006D3408" w:rsidRPr="00BF1AF2" w:rsidRDefault="00907831" w:rsidP="006D3408">
            <w:pPr>
              <w:spacing w:before="120" w:after="120"/>
            </w:pPr>
            <w:hyperlink r:id="rId19" w:history="1">
              <w:r w:rsidR="006D3408" w:rsidRPr="00907831">
                <w:rPr>
                  <w:rStyle w:val="Hyperlink"/>
                </w:rPr>
                <w:t>R4-2311588</w:t>
              </w:r>
            </w:hyperlink>
          </w:p>
        </w:tc>
        <w:tc>
          <w:tcPr>
            <w:tcW w:w="1424" w:type="dxa"/>
          </w:tcPr>
          <w:p w14:paraId="32329087" w14:textId="2E7915EE" w:rsidR="006D3408" w:rsidRPr="00BF1AF2" w:rsidRDefault="006D3408" w:rsidP="006D3408">
            <w:pPr>
              <w:spacing w:before="120" w:after="120"/>
            </w:pPr>
            <w:r w:rsidRPr="003C14C4">
              <w:t>CATT</w:t>
            </w:r>
          </w:p>
        </w:tc>
        <w:tc>
          <w:tcPr>
            <w:tcW w:w="6584" w:type="dxa"/>
          </w:tcPr>
          <w:p w14:paraId="55F41B3D" w14:textId="77777777" w:rsidR="006D3408" w:rsidRDefault="006D3408" w:rsidP="00293825">
            <w:r w:rsidRPr="003C14C4">
              <w:t>CR for TS 38.141-1, Correction on reference of PREFSENS</w:t>
            </w:r>
            <w:r w:rsidR="00702A39">
              <w:t xml:space="preserve"> (Rel-17)</w:t>
            </w:r>
          </w:p>
          <w:p w14:paraId="7DC21192" w14:textId="4CEA4FFA" w:rsidR="00702A39" w:rsidRPr="00702A39" w:rsidRDefault="00702A39" w:rsidP="00702A39">
            <w:r w:rsidRPr="00702A39">
              <w:t>Summary of change:</w:t>
            </w:r>
            <w:r w:rsidRPr="00702A39">
              <w:tab/>
            </w:r>
            <w:r>
              <w:br/>
            </w:r>
            <w:r w:rsidRPr="00702A39">
              <w:t>1)</w:t>
            </w:r>
            <w:r w:rsidRPr="00702A39">
              <w:tab/>
              <w:t>Change "TS 38.104 [2], table 7.2.2-1, 7.2.2-2 and 7.2.2-3" to "tables 7.2.5-1, 7.2.5-2 and 7.2.5-3" in Tables 7.4.1.5-1, 7.4.2.5-1, 7.4.2.5-2, 7.5.5.1-1, 7.5.5.2-1, 7.7.5-1 and 7.7.5-3.</w:t>
            </w:r>
          </w:p>
          <w:p w14:paraId="58DF46FC" w14:textId="2E009982" w:rsidR="00702A39" w:rsidRPr="00BF1AF2" w:rsidRDefault="00702A39" w:rsidP="00702A39">
            <w:r w:rsidRPr="00702A39">
              <w:t>2)</w:t>
            </w:r>
            <w:r w:rsidRPr="00702A39">
              <w:tab/>
              <w:t xml:space="preserve">Change “TS 38.104 [2], table 7.2.2-1a, 7.2.2-2c and 7.2.2-3c” to “tables 7.2.5-1a, 7.2.5-2c and 7.2.5-3c” in Table 7.5.5.1-1.  </w:t>
            </w:r>
          </w:p>
        </w:tc>
      </w:tr>
      <w:tr w:rsidR="006D3408" w:rsidRPr="00BF1AF2" w14:paraId="3D634581" w14:textId="77777777" w:rsidTr="000C46B3">
        <w:trPr>
          <w:trHeight w:val="468"/>
        </w:trPr>
        <w:tc>
          <w:tcPr>
            <w:tcW w:w="1623" w:type="dxa"/>
          </w:tcPr>
          <w:p w14:paraId="5A30B15C" w14:textId="5B8E5E3A" w:rsidR="006D3408" w:rsidRPr="00BF1AF2" w:rsidRDefault="00907831" w:rsidP="006D3408">
            <w:pPr>
              <w:spacing w:before="120" w:after="120"/>
            </w:pPr>
            <w:hyperlink r:id="rId20" w:history="1">
              <w:r w:rsidR="006D3408" w:rsidRPr="00907831">
                <w:rPr>
                  <w:rStyle w:val="Hyperlink"/>
                </w:rPr>
                <w:t>R4-2311590</w:t>
              </w:r>
            </w:hyperlink>
          </w:p>
        </w:tc>
        <w:tc>
          <w:tcPr>
            <w:tcW w:w="1424" w:type="dxa"/>
          </w:tcPr>
          <w:p w14:paraId="1911041F" w14:textId="12F5B65C" w:rsidR="006D3408" w:rsidRPr="00BF1AF2" w:rsidRDefault="006D3408" w:rsidP="006D3408">
            <w:pPr>
              <w:spacing w:before="120" w:after="120"/>
            </w:pPr>
            <w:r w:rsidRPr="003C14C4">
              <w:t>CATT</w:t>
            </w:r>
          </w:p>
        </w:tc>
        <w:tc>
          <w:tcPr>
            <w:tcW w:w="6584" w:type="dxa"/>
          </w:tcPr>
          <w:p w14:paraId="454099FE" w14:textId="77777777" w:rsidR="006D3408" w:rsidRDefault="006D3408" w:rsidP="00293825">
            <w:r w:rsidRPr="003C14C4">
              <w:t>CR for TS 38.174, Correction on scaling factor for IAB-MT type 1-O</w:t>
            </w:r>
          </w:p>
          <w:p w14:paraId="7B70B9CF" w14:textId="30871633" w:rsidR="00702A39" w:rsidRPr="00702A39" w:rsidRDefault="00702A39" w:rsidP="00702A39">
            <w:r w:rsidRPr="00702A39">
              <w:lastRenderedPageBreak/>
              <w:t>Summary of change:</w:t>
            </w:r>
            <w:r w:rsidRPr="00702A39">
              <w:tab/>
            </w:r>
            <w:r>
              <w:br/>
            </w:r>
            <w:r w:rsidRPr="00702A39">
              <w:t>1)</w:t>
            </w:r>
            <w:r w:rsidRPr="00702A39">
              <w:tab/>
              <w:t>Add” Prated,x = Prated,c,TRP – 9 dB” for IAB-DU type 1-O in section 6.6.4.2.3.</w:t>
            </w:r>
          </w:p>
          <w:p w14:paraId="2E953844" w14:textId="77777777" w:rsidR="00702A39" w:rsidRPr="00702A39" w:rsidRDefault="00702A39" w:rsidP="00702A39">
            <w:r w:rsidRPr="00702A39">
              <w:t>2)</w:t>
            </w:r>
            <w:r w:rsidRPr="00702A39">
              <w:tab/>
              <w:t>Add that manufacturer shall declare Ncells, TAB connector TX min cell groups for IAB-MT type 1-O in section 9.1.</w:t>
            </w:r>
          </w:p>
          <w:p w14:paraId="3CD7C9BE" w14:textId="2F12F19E" w:rsidR="00702A39" w:rsidRPr="00BF1AF2" w:rsidRDefault="00702A39" w:rsidP="00293825">
            <w:r w:rsidRPr="00702A39">
              <w:t>3)</w:t>
            </w:r>
            <w:r w:rsidRPr="00702A39">
              <w:tab/>
              <w:t>Add that manufacturer shall declare TAB connector RX min cell groups for IAB-MT type 1-O in section 10.7.1.</w:t>
            </w:r>
          </w:p>
        </w:tc>
      </w:tr>
      <w:tr w:rsidR="006D3408" w:rsidRPr="00BF1AF2" w14:paraId="602D0993" w14:textId="77777777" w:rsidTr="000C46B3">
        <w:trPr>
          <w:trHeight w:val="468"/>
        </w:trPr>
        <w:tc>
          <w:tcPr>
            <w:tcW w:w="1623" w:type="dxa"/>
          </w:tcPr>
          <w:p w14:paraId="16E8CE3A" w14:textId="5D190896" w:rsidR="006D3408" w:rsidRPr="00BF1AF2" w:rsidRDefault="00907831" w:rsidP="006D3408">
            <w:pPr>
              <w:spacing w:before="120" w:after="120"/>
            </w:pPr>
            <w:hyperlink r:id="rId21" w:history="1">
              <w:r w:rsidR="006D3408" w:rsidRPr="00907831">
                <w:rPr>
                  <w:rStyle w:val="Hyperlink"/>
                </w:rPr>
                <w:t>R4-2311593</w:t>
              </w:r>
            </w:hyperlink>
          </w:p>
        </w:tc>
        <w:tc>
          <w:tcPr>
            <w:tcW w:w="1424" w:type="dxa"/>
          </w:tcPr>
          <w:p w14:paraId="7C3C40E9" w14:textId="42268FA5" w:rsidR="006D3408" w:rsidRPr="00BF1AF2" w:rsidRDefault="006D3408" w:rsidP="006D3408">
            <w:pPr>
              <w:spacing w:before="120" w:after="120"/>
            </w:pPr>
            <w:r w:rsidRPr="003C14C4">
              <w:t>CATT</w:t>
            </w:r>
          </w:p>
        </w:tc>
        <w:tc>
          <w:tcPr>
            <w:tcW w:w="6584" w:type="dxa"/>
          </w:tcPr>
          <w:p w14:paraId="6012C6FA" w14:textId="77777777" w:rsidR="006D3408" w:rsidRDefault="006D3408" w:rsidP="00293825">
            <w:r w:rsidRPr="003C14C4">
              <w:t>CR for TS 38.176-2, Correction on scaling factor for IAB-MT type 1-O</w:t>
            </w:r>
          </w:p>
          <w:p w14:paraId="38D812D8" w14:textId="4C484562" w:rsidR="00F751A2" w:rsidRPr="00F751A2" w:rsidRDefault="00F751A2" w:rsidP="00F751A2">
            <w:r w:rsidRPr="00F751A2">
              <w:t>Summary of change:</w:t>
            </w:r>
            <w:r w:rsidRPr="00F751A2">
              <w:tab/>
            </w:r>
            <w:r>
              <w:br/>
            </w:r>
            <w:r w:rsidRPr="00F751A2">
              <w:t>1)</w:t>
            </w:r>
            <w:r w:rsidRPr="00F751A2">
              <w:tab/>
              <w:t>Add” Prated,x = Prated,c,TRP – 9 dB” for IAB-DU type 1-O in section 6.7.4.6.1.</w:t>
            </w:r>
          </w:p>
          <w:p w14:paraId="5457CA53" w14:textId="77777777" w:rsidR="00F751A2" w:rsidRPr="00F751A2" w:rsidRDefault="00F751A2" w:rsidP="00F751A2">
            <w:r w:rsidRPr="00F751A2">
              <w:t>2)</w:t>
            </w:r>
            <w:r w:rsidRPr="00F751A2">
              <w:tab/>
              <w:t>Change Ncells Declaration identifier (D.49) to be applicable for IAB type 1-O.</w:t>
            </w:r>
          </w:p>
          <w:p w14:paraId="46F9B488" w14:textId="77777777" w:rsidR="00F751A2" w:rsidRPr="00F751A2" w:rsidRDefault="00F751A2" w:rsidP="00F751A2">
            <w:r w:rsidRPr="00F751A2">
              <w:t>3)</w:t>
            </w:r>
            <w:r w:rsidRPr="00F751A2">
              <w:tab/>
              <w:t>Add TAB connector RX min cell group Declaration identifier (D.64) for IAB-MT type 1-O.</w:t>
            </w:r>
          </w:p>
          <w:p w14:paraId="748FB233" w14:textId="77777777" w:rsidR="00F751A2" w:rsidRPr="00F751A2" w:rsidRDefault="00F751A2" w:rsidP="00F751A2">
            <w:r w:rsidRPr="00F751A2">
              <w:t>4)</w:t>
            </w:r>
            <w:r w:rsidRPr="00F751A2">
              <w:tab/>
              <w:t>Add TAB connector TX min cell group Declaration identifier (D.65) for IAB-MT type 1-O.</w:t>
            </w:r>
          </w:p>
          <w:p w14:paraId="47B444D7" w14:textId="77777777" w:rsidR="00F751A2" w:rsidRPr="00F751A2" w:rsidRDefault="00F751A2" w:rsidP="00F751A2">
            <w:r w:rsidRPr="00F751A2">
              <w:t>5)</w:t>
            </w:r>
            <w:r w:rsidRPr="00F751A2">
              <w:tab/>
              <w:t>Add modified factor “Y = 0 dB for IAB-DU and Y = - 9 + 10log10(NTXU,countedpercell) dB for IAB-MT.” for ACLR (CACLR) absolute limit.</w:t>
            </w:r>
          </w:p>
          <w:p w14:paraId="69C1BEC0" w14:textId="77777777" w:rsidR="00F751A2" w:rsidRPr="00F751A2" w:rsidRDefault="00F751A2" w:rsidP="00F751A2">
            <w:r w:rsidRPr="00F751A2">
              <w:t>6)</w:t>
            </w:r>
            <w:r w:rsidRPr="00F751A2">
              <w:tab/>
              <w:t>Add modified factor “Y = 0 dB for IAB-DU and Y = - 9 + 10log10(NTXU,countedpercell) dB for IAB-MT.” for OBUE requirement in section6.7.4.</w:t>
            </w:r>
          </w:p>
          <w:p w14:paraId="48BFB300" w14:textId="77777777" w:rsidR="00F751A2" w:rsidRPr="00F751A2" w:rsidRDefault="00F751A2" w:rsidP="00F751A2">
            <w:r w:rsidRPr="00F751A2">
              <w:t>7)</w:t>
            </w:r>
            <w:r w:rsidRPr="00F751A2">
              <w:tab/>
              <w:t>Add scaling factor “X = 9 dB for IAB-DU and X = 10log10(NTXU,countedpercell) dB for IAB-MT” for General OTA transmitter spurious emissions requirements in section 6.7.5.2.</w:t>
            </w:r>
          </w:p>
          <w:p w14:paraId="7D42EC60" w14:textId="77777777" w:rsidR="00F751A2" w:rsidRPr="00F751A2" w:rsidRDefault="00F751A2" w:rsidP="00F751A2">
            <w:r w:rsidRPr="00F751A2">
              <w:t>8)</w:t>
            </w:r>
            <w:r w:rsidRPr="00F751A2">
              <w:tab/>
              <w:t>Add modified factor “Y = 0 dB for IAB-DU and Y = - 9 + 10log10(NTXU,countedpercell) dB for IAB-MT.” for Additional spurious emissions requirements in section6.7.5.4 and Co-location requirements in section 6.7.5.5.</w:t>
            </w:r>
          </w:p>
          <w:p w14:paraId="0B7315DD" w14:textId="77777777" w:rsidR="00F751A2" w:rsidRPr="00F751A2" w:rsidRDefault="00F751A2" w:rsidP="00F751A2">
            <w:r w:rsidRPr="00F751A2">
              <w:t>9)</w:t>
            </w:r>
            <w:r w:rsidRPr="00F751A2">
              <w:tab/>
              <w:t>Add scaling factor “X = 9 dB for IAB-DU and X = 10log10(NRXU,countedpercell) dB for IAB-MT” for OTA receiver spurious emissions in section 7.7.5.1.</w:t>
            </w:r>
          </w:p>
          <w:p w14:paraId="591A83D8" w14:textId="77777777" w:rsidR="00F751A2" w:rsidRPr="00F751A2" w:rsidRDefault="00F751A2" w:rsidP="00F751A2">
            <w:r w:rsidRPr="00F751A2">
              <w:t>10)</w:t>
            </w:r>
            <w:r w:rsidRPr="00F751A2">
              <w:tab/>
              <w:t>Add that manufacturer needs to declare TAB connector TX min cell groups for IAB-MT type 1-O in section 6.7.1.</w:t>
            </w:r>
          </w:p>
          <w:p w14:paraId="2E93338A" w14:textId="577A81D9" w:rsidR="00F751A2" w:rsidRPr="00BF1AF2" w:rsidRDefault="00F751A2" w:rsidP="00293825">
            <w:r w:rsidRPr="00F751A2">
              <w:t>11)</w:t>
            </w:r>
            <w:r w:rsidRPr="00F751A2">
              <w:tab/>
              <w:t>Add that manufacturer needs to declare TAB connector RX min cell groups for IAB-MT type 1-O in section 7.7.1.</w:t>
            </w:r>
          </w:p>
        </w:tc>
      </w:tr>
      <w:tr w:rsidR="006D3408" w:rsidRPr="00BF1AF2" w14:paraId="22E08E77" w14:textId="77777777" w:rsidTr="000C46B3">
        <w:trPr>
          <w:trHeight w:val="468"/>
        </w:trPr>
        <w:tc>
          <w:tcPr>
            <w:tcW w:w="1623" w:type="dxa"/>
          </w:tcPr>
          <w:p w14:paraId="335D2C52" w14:textId="71C5FB75" w:rsidR="006D3408" w:rsidRPr="00BF1AF2" w:rsidRDefault="00907831" w:rsidP="006D3408">
            <w:pPr>
              <w:spacing w:before="120" w:after="120"/>
            </w:pPr>
            <w:hyperlink r:id="rId22" w:history="1">
              <w:r w:rsidR="006D3408" w:rsidRPr="00907831">
                <w:rPr>
                  <w:rStyle w:val="Hyperlink"/>
                </w:rPr>
                <w:t>R4-2311659</w:t>
              </w:r>
            </w:hyperlink>
          </w:p>
        </w:tc>
        <w:tc>
          <w:tcPr>
            <w:tcW w:w="1424" w:type="dxa"/>
          </w:tcPr>
          <w:p w14:paraId="187A0FBF" w14:textId="67F9BB1F" w:rsidR="006D3408" w:rsidRPr="00BF1AF2" w:rsidRDefault="006D3408" w:rsidP="006D3408">
            <w:pPr>
              <w:spacing w:before="120" w:after="120"/>
            </w:pPr>
            <w:r w:rsidRPr="003C14C4">
              <w:t>Nokia, Nokia Shanghai Bell</w:t>
            </w:r>
          </w:p>
        </w:tc>
        <w:tc>
          <w:tcPr>
            <w:tcW w:w="6584" w:type="dxa"/>
          </w:tcPr>
          <w:p w14:paraId="1DBAD094" w14:textId="728C701F" w:rsidR="006D3408" w:rsidRPr="00BF1AF2" w:rsidRDefault="006D3408" w:rsidP="00293825">
            <w:r w:rsidRPr="003C14C4">
              <w:t>[NR_newRAT-Core] CR to TR 38.817-02: Clarification on calculation of CW frequency offset for conducted narrowband receiver intermodulation requirement in FR1</w:t>
            </w:r>
          </w:p>
        </w:tc>
      </w:tr>
      <w:tr w:rsidR="006D3408" w:rsidRPr="00BF1AF2" w14:paraId="39210DA7" w14:textId="77777777" w:rsidTr="000C46B3">
        <w:trPr>
          <w:trHeight w:val="468"/>
        </w:trPr>
        <w:tc>
          <w:tcPr>
            <w:tcW w:w="1623" w:type="dxa"/>
          </w:tcPr>
          <w:p w14:paraId="20DAC840" w14:textId="7A891338" w:rsidR="006D3408" w:rsidRPr="00BF1AF2" w:rsidRDefault="00907831" w:rsidP="006D3408">
            <w:pPr>
              <w:spacing w:before="120" w:after="120"/>
            </w:pPr>
            <w:hyperlink r:id="rId23" w:history="1">
              <w:r w:rsidR="006D3408" w:rsidRPr="00907831">
                <w:rPr>
                  <w:rStyle w:val="Hyperlink"/>
                </w:rPr>
                <w:t>R4-2311723</w:t>
              </w:r>
            </w:hyperlink>
          </w:p>
        </w:tc>
        <w:tc>
          <w:tcPr>
            <w:tcW w:w="1424" w:type="dxa"/>
          </w:tcPr>
          <w:p w14:paraId="0440FA73" w14:textId="3C335C69" w:rsidR="006D3408" w:rsidRPr="00BF1AF2" w:rsidRDefault="006D3408" w:rsidP="006D3408">
            <w:pPr>
              <w:spacing w:before="120" w:after="120"/>
            </w:pPr>
            <w:r w:rsidRPr="003C14C4">
              <w:t>Nokia, Nokia Shanghai Bell</w:t>
            </w:r>
          </w:p>
        </w:tc>
        <w:tc>
          <w:tcPr>
            <w:tcW w:w="6584" w:type="dxa"/>
          </w:tcPr>
          <w:p w14:paraId="4BD4ADEC" w14:textId="196D0775" w:rsidR="006D3408" w:rsidRPr="00BF1AF2" w:rsidRDefault="006D3408" w:rsidP="00293825">
            <w:r w:rsidRPr="003C14C4">
              <w:t>[AASenh_BS_LTE_UTRA-Perf] CR to TR 37.145-2: Corrections on table references for E-UTRA in-channel selectivity test requirement</w:t>
            </w:r>
          </w:p>
        </w:tc>
      </w:tr>
      <w:tr w:rsidR="006D3408" w:rsidRPr="00BF1AF2" w14:paraId="2F686D78" w14:textId="77777777" w:rsidTr="000C46B3">
        <w:trPr>
          <w:trHeight w:val="468"/>
        </w:trPr>
        <w:tc>
          <w:tcPr>
            <w:tcW w:w="1623" w:type="dxa"/>
          </w:tcPr>
          <w:p w14:paraId="64124689" w14:textId="7505AD27" w:rsidR="006D3408" w:rsidRPr="00BF1AF2" w:rsidRDefault="00907831" w:rsidP="006D3408">
            <w:pPr>
              <w:spacing w:before="120" w:after="120"/>
            </w:pPr>
            <w:hyperlink r:id="rId24" w:history="1">
              <w:r w:rsidR="006D3408" w:rsidRPr="00907831">
                <w:rPr>
                  <w:rStyle w:val="Hyperlink"/>
                </w:rPr>
                <w:t>R4-2311903</w:t>
              </w:r>
            </w:hyperlink>
          </w:p>
        </w:tc>
        <w:tc>
          <w:tcPr>
            <w:tcW w:w="1424" w:type="dxa"/>
          </w:tcPr>
          <w:p w14:paraId="2C28EBA2" w14:textId="1FFA59C1" w:rsidR="006D3408" w:rsidRPr="00BF1AF2" w:rsidRDefault="006D3408" w:rsidP="006D3408">
            <w:pPr>
              <w:spacing w:before="120" w:after="120"/>
            </w:pPr>
            <w:r w:rsidRPr="003C14C4">
              <w:t>ROHDE &amp; SCHWARZ</w:t>
            </w:r>
          </w:p>
        </w:tc>
        <w:tc>
          <w:tcPr>
            <w:tcW w:w="6584" w:type="dxa"/>
          </w:tcPr>
          <w:p w14:paraId="69270FD7" w14:textId="77777777" w:rsidR="006D3408" w:rsidRDefault="006D3408" w:rsidP="00293825">
            <w:r w:rsidRPr="003C14C4">
              <w:t>Update to table format for enabling automated data scraping</w:t>
            </w:r>
          </w:p>
          <w:p w14:paraId="38E474FA" w14:textId="4F7B4734" w:rsidR="00F751A2" w:rsidRPr="00BF1AF2" w:rsidRDefault="00F751A2" w:rsidP="00293825">
            <w:r w:rsidRPr="00F751A2">
              <w:t>Summary of change:</w:t>
            </w:r>
            <w:r w:rsidRPr="00F751A2">
              <w:tab/>
              <w:t>Moving up the SCS outside the ream of BS channel bandwith is the only change needed</w:t>
            </w:r>
          </w:p>
        </w:tc>
      </w:tr>
      <w:tr w:rsidR="006D3408" w:rsidRPr="00BF1AF2" w14:paraId="2D581628" w14:textId="77777777" w:rsidTr="000C46B3">
        <w:trPr>
          <w:trHeight w:val="468"/>
        </w:trPr>
        <w:tc>
          <w:tcPr>
            <w:tcW w:w="1623" w:type="dxa"/>
          </w:tcPr>
          <w:p w14:paraId="204DD36E" w14:textId="78C7AB5E" w:rsidR="006D3408" w:rsidRPr="00BF1AF2" w:rsidRDefault="00907831" w:rsidP="006D3408">
            <w:pPr>
              <w:spacing w:before="120" w:after="120"/>
            </w:pPr>
            <w:hyperlink r:id="rId25" w:history="1">
              <w:r w:rsidR="006D3408" w:rsidRPr="00907831">
                <w:rPr>
                  <w:rStyle w:val="Hyperlink"/>
                </w:rPr>
                <w:t>R4-2312098</w:t>
              </w:r>
            </w:hyperlink>
          </w:p>
        </w:tc>
        <w:tc>
          <w:tcPr>
            <w:tcW w:w="1424" w:type="dxa"/>
          </w:tcPr>
          <w:p w14:paraId="64B4D6E2" w14:textId="7AA874E9" w:rsidR="006D3408" w:rsidRPr="00BF1AF2" w:rsidRDefault="006D3408" w:rsidP="006D3408">
            <w:pPr>
              <w:spacing w:before="120" w:after="120"/>
            </w:pPr>
            <w:r w:rsidRPr="003C14C4">
              <w:t>Ericsson</w:t>
            </w:r>
          </w:p>
        </w:tc>
        <w:tc>
          <w:tcPr>
            <w:tcW w:w="6584" w:type="dxa"/>
          </w:tcPr>
          <w:p w14:paraId="238B07FC" w14:textId="77777777" w:rsidR="006D3408" w:rsidRDefault="006D3408" w:rsidP="00293825">
            <w:r w:rsidRPr="003C14C4">
              <w:t>CR to 38.104: Correction to ACLR and CACLR requirement</w:t>
            </w:r>
          </w:p>
          <w:p w14:paraId="08A49796" w14:textId="18657CFC" w:rsidR="00F751A2" w:rsidRPr="00BF1AF2" w:rsidRDefault="00F751A2" w:rsidP="00293825">
            <w:r w:rsidRPr="00F751A2">
              <w:t>Summary of change:</w:t>
            </w:r>
            <w:r w:rsidRPr="00F751A2">
              <w:tab/>
              <w:t>The text reference for BS channel bandwidth in ACLR and CACLR tables for non-contiguous spectrum for NR-U is changed to “BS channel bandwidth of carrier transmitted adjacent to sub-block gap or inter RF Bandwidth gap”.</w:t>
            </w:r>
          </w:p>
        </w:tc>
      </w:tr>
      <w:tr w:rsidR="006D3408" w:rsidRPr="00BF1AF2" w14:paraId="156C70EE" w14:textId="77777777" w:rsidTr="000C46B3">
        <w:trPr>
          <w:trHeight w:val="468"/>
        </w:trPr>
        <w:tc>
          <w:tcPr>
            <w:tcW w:w="1623" w:type="dxa"/>
          </w:tcPr>
          <w:p w14:paraId="05981B31" w14:textId="46185106" w:rsidR="006D3408" w:rsidRPr="00BF1AF2" w:rsidRDefault="00907831" w:rsidP="006D3408">
            <w:pPr>
              <w:spacing w:before="120" w:after="120"/>
            </w:pPr>
            <w:hyperlink r:id="rId26" w:history="1">
              <w:r w:rsidR="006D3408" w:rsidRPr="00907831">
                <w:rPr>
                  <w:rStyle w:val="Hyperlink"/>
                </w:rPr>
                <w:t>R4-2312101</w:t>
              </w:r>
            </w:hyperlink>
          </w:p>
        </w:tc>
        <w:tc>
          <w:tcPr>
            <w:tcW w:w="1424" w:type="dxa"/>
          </w:tcPr>
          <w:p w14:paraId="3757CFCA" w14:textId="06B27B15" w:rsidR="006D3408" w:rsidRPr="00BF1AF2" w:rsidRDefault="006D3408" w:rsidP="006D3408">
            <w:pPr>
              <w:spacing w:before="120" w:after="120"/>
            </w:pPr>
            <w:r w:rsidRPr="003C14C4">
              <w:t>Ericsson</w:t>
            </w:r>
          </w:p>
        </w:tc>
        <w:tc>
          <w:tcPr>
            <w:tcW w:w="6584" w:type="dxa"/>
          </w:tcPr>
          <w:p w14:paraId="3ECB3992" w14:textId="08289333" w:rsidR="006D3408" w:rsidRPr="00BF1AF2" w:rsidRDefault="006D3408" w:rsidP="00293825">
            <w:r w:rsidRPr="003C14C4">
              <w:t>CR to 38.141-1: Correction to ACLR and CACLR requirement</w:t>
            </w:r>
          </w:p>
        </w:tc>
      </w:tr>
      <w:tr w:rsidR="006D3408" w:rsidRPr="00BF1AF2" w14:paraId="5956EAC8" w14:textId="77777777" w:rsidTr="000C46B3">
        <w:trPr>
          <w:trHeight w:val="468"/>
        </w:trPr>
        <w:tc>
          <w:tcPr>
            <w:tcW w:w="1623" w:type="dxa"/>
          </w:tcPr>
          <w:p w14:paraId="27BC03CF" w14:textId="4EA9D447" w:rsidR="006D3408" w:rsidRPr="00BF1AF2" w:rsidRDefault="00907831" w:rsidP="006D3408">
            <w:pPr>
              <w:spacing w:before="120" w:after="120"/>
            </w:pPr>
            <w:hyperlink r:id="rId27" w:history="1">
              <w:r w:rsidR="006D3408" w:rsidRPr="00907831">
                <w:rPr>
                  <w:rStyle w:val="Hyperlink"/>
                </w:rPr>
                <w:t>R4-2312104</w:t>
              </w:r>
            </w:hyperlink>
          </w:p>
        </w:tc>
        <w:tc>
          <w:tcPr>
            <w:tcW w:w="1424" w:type="dxa"/>
          </w:tcPr>
          <w:p w14:paraId="72EAF091" w14:textId="7DFD90E3" w:rsidR="006D3408" w:rsidRPr="00BF1AF2" w:rsidRDefault="006D3408" w:rsidP="006D3408">
            <w:pPr>
              <w:spacing w:before="120" w:after="120"/>
            </w:pPr>
            <w:r w:rsidRPr="003C14C4">
              <w:t>Ericsson</w:t>
            </w:r>
          </w:p>
        </w:tc>
        <w:tc>
          <w:tcPr>
            <w:tcW w:w="6584" w:type="dxa"/>
          </w:tcPr>
          <w:p w14:paraId="3A1BD8BF" w14:textId="03AC5A24" w:rsidR="006D3408" w:rsidRPr="00BF1AF2" w:rsidRDefault="006D3408" w:rsidP="00293825">
            <w:r w:rsidRPr="003C14C4">
              <w:t>CR to 37.104: Correction to ACLR and CACLR requirement</w:t>
            </w:r>
          </w:p>
        </w:tc>
      </w:tr>
      <w:tr w:rsidR="006D3408" w:rsidRPr="00BF1AF2" w14:paraId="5DF9BF7B" w14:textId="77777777" w:rsidTr="000C46B3">
        <w:trPr>
          <w:trHeight w:val="468"/>
        </w:trPr>
        <w:tc>
          <w:tcPr>
            <w:tcW w:w="1623" w:type="dxa"/>
          </w:tcPr>
          <w:p w14:paraId="531C22B7" w14:textId="7FB9EE51" w:rsidR="006D3408" w:rsidRPr="00BF1AF2" w:rsidRDefault="00907831" w:rsidP="006D3408">
            <w:pPr>
              <w:spacing w:before="120" w:after="120"/>
            </w:pPr>
            <w:hyperlink r:id="rId28" w:history="1">
              <w:r w:rsidR="006D3408" w:rsidRPr="00907831">
                <w:rPr>
                  <w:rStyle w:val="Hyperlink"/>
                </w:rPr>
                <w:t>R4-2312108</w:t>
              </w:r>
            </w:hyperlink>
          </w:p>
        </w:tc>
        <w:tc>
          <w:tcPr>
            <w:tcW w:w="1424" w:type="dxa"/>
          </w:tcPr>
          <w:p w14:paraId="796CB632" w14:textId="674E7827" w:rsidR="006D3408" w:rsidRPr="00BF1AF2" w:rsidRDefault="006D3408" w:rsidP="006D3408">
            <w:pPr>
              <w:spacing w:before="120" w:after="120"/>
            </w:pPr>
            <w:r w:rsidRPr="003C14C4">
              <w:t>Ericsson</w:t>
            </w:r>
          </w:p>
        </w:tc>
        <w:tc>
          <w:tcPr>
            <w:tcW w:w="6584" w:type="dxa"/>
          </w:tcPr>
          <w:p w14:paraId="5A9695B2" w14:textId="486459BE" w:rsidR="006D3408" w:rsidRPr="00BF1AF2" w:rsidRDefault="006D3408" w:rsidP="00293825">
            <w:r w:rsidRPr="003C14C4">
              <w:t>CR to 37.141: Correction to ACLR and CACLR requirement</w:t>
            </w:r>
          </w:p>
        </w:tc>
      </w:tr>
      <w:tr w:rsidR="006D3408" w:rsidRPr="00BF1AF2" w14:paraId="14DB321A" w14:textId="77777777" w:rsidTr="000C46B3">
        <w:trPr>
          <w:trHeight w:val="468"/>
        </w:trPr>
        <w:tc>
          <w:tcPr>
            <w:tcW w:w="1623" w:type="dxa"/>
          </w:tcPr>
          <w:p w14:paraId="6B614F65" w14:textId="1C67428D" w:rsidR="006D3408" w:rsidRPr="003C14C4" w:rsidRDefault="00907831" w:rsidP="006D3408">
            <w:pPr>
              <w:spacing w:before="120" w:after="120"/>
            </w:pPr>
            <w:hyperlink r:id="rId29" w:history="1">
              <w:r w:rsidR="006D3408" w:rsidRPr="00907831">
                <w:rPr>
                  <w:rStyle w:val="Hyperlink"/>
                </w:rPr>
                <w:t>R4-2312112</w:t>
              </w:r>
            </w:hyperlink>
          </w:p>
        </w:tc>
        <w:tc>
          <w:tcPr>
            <w:tcW w:w="1424" w:type="dxa"/>
          </w:tcPr>
          <w:p w14:paraId="0F2FC304" w14:textId="3D5C6647" w:rsidR="006D3408" w:rsidRPr="003C14C4" w:rsidRDefault="006D3408" w:rsidP="006D3408">
            <w:pPr>
              <w:spacing w:before="120" w:after="120"/>
            </w:pPr>
            <w:r w:rsidRPr="00BB609D">
              <w:t>Ericsson</w:t>
            </w:r>
          </w:p>
        </w:tc>
        <w:tc>
          <w:tcPr>
            <w:tcW w:w="6584" w:type="dxa"/>
          </w:tcPr>
          <w:p w14:paraId="36592487" w14:textId="1CCC8856" w:rsidR="006D3408" w:rsidRPr="003C14C4" w:rsidRDefault="006D3408" w:rsidP="00293825">
            <w:r w:rsidRPr="00BB609D">
              <w:t>CR to 37.145-1: Correction to ACLR and CACLR requirement</w:t>
            </w:r>
          </w:p>
        </w:tc>
      </w:tr>
      <w:tr w:rsidR="006D3408" w:rsidRPr="00BF1AF2" w14:paraId="4A2CD623" w14:textId="77777777" w:rsidTr="000C46B3">
        <w:trPr>
          <w:trHeight w:val="468"/>
        </w:trPr>
        <w:tc>
          <w:tcPr>
            <w:tcW w:w="1623" w:type="dxa"/>
          </w:tcPr>
          <w:p w14:paraId="6AF6A06F" w14:textId="7A001885" w:rsidR="006D3408" w:rsidRPr="003C14C4" w:rsidRDefault="00907831" w:rsidP="006D3408">
            <w:pPr>
              <w:spacing w:before="120" w:after="120"/>
            </w:pPr>
            <w:hyperlink r:id="rId30" w:history="1">
              <w:r w:rsidR="006D3408" w:rsidRPr="00907831">
                <w:rPr>
                  <w:rStyle w:val="Hyperlink"/>
                </w:rPr>
                <w:t>R4-2312116</w:t>
              </w:r>
            </w:hyperlink>
          </w:p>
        </w:tc>
        <w:tc>
          <w:tcPr>
            <w:tcW w:w="1424" w:type="dxa"/>
          </w:tcPr>
          <w:p w14:paraId="1275ADB3" w14:textId="594895E1" w:rsidR="006D3408" w:rsidRPr="003C14C4" w:rsidRDefault="006D3408" w:rsidP="006D3408">
            <w:pPr>
              <w:spacing w:before="120" w:after="120"/>
            </w:pPr>
            <w:r w:rsidRPr="00BB609D">
              <w:t>Ericsson</w:t>
            </w:r>
          </w:p>
        </w:tc>
        <w:tc>
          <w:tcPr>
            <w:tcW w:w="6584" w:type="dxa"/>
          </w:tcPr>
          <w:p w14:paraId="47956ABE" w14:textId="50AABCEB" w:rsidR="006D3408" w:rsidRPr="003C14C4" w:rsidRDefault="006D3408" w:rsidP="00293825">
            <w:r w:rsidRPr="00BB609D">
              <w:t>CR to 37.145-2: Correction to ACLR and CACLR requirement</w:t>
            </w:r>
          </w:p>
        </w:tc>
      </w:tr>
      <w:tr w:rsidR="006D3408" w:rsidRPr="00BF1AF2" w14:paraId="5412CA77" w14:textId="77777777" w:rsidTr="000C46B3">
        <w:trPr>
          <w:trHeight w:val="468"/>
        </w:trPr>
        <w:tc>
          <w:tcPr>
            <w:tcW w:w="1623" w:type="dxa"/>
          </w:tcPr>
          <w:p w14:paraId="1FD1A555" w14:textId="207E1CFD" w:rsidR="006D3408" w:rsidRPr="003C14C4" w:rsidRDefault="00907831" w:rsidP="006D3408">
            <w:pPr>
              <w:spacing w:before="120" w:after="120"/>
            </w:pPr>
            <w:hyperlink r:id="rId31" w:history="1">
              <w:r w:rsidR="006D3408" w:rsidRPr="00907831">
                <w:rPr>
                  <w:rStyle w:val="Hyperlink"/>
                </w:rPr>
                <w:t>R4-2312375</w:t>
              </w:r>
            </w:hyperlink>
          </w:p>
        </w:tc>
        <w:tc>
          <w:tcPr>
            <w:tcW w:w="1424" w:type="dxa"/>
          </w:tcPr>
          <w:p w14:paraId="48C08386" w14:textId="44131BFD" w:rsidR="006D3408" w:rsidRPr="003C14C4" w:rsidRDefault="006D3408" w:rsidP="006D3408">
            <w:pPr>
              <w:spacing w:before="120" w:after="120"/>
            </w:pPr>
            <w:r w:rsidRPr="00BB609D">
              <w:t>Ericsson</w:t>
            </w:r>
          </w:p>
        </w:tc>
        <w:tc>
          <w:tcPr>
            <w:tcW w:w="6584" w:type="dxa"/>
          </w:tcPr>
          <w:p w14:paraId="48A09F48" w14:textId="77777777" w:rsidR="006D3408" w:rsidRDefault="006D3408" w:rsidP="00293825">
            <w:r w:rsidRPr="00BB609D">
              <w:t>CR to TR 37.941: Improvement of RC description in subclause 7.8, 8.8, 11.2.5, 11.3.5 and 11.4.5</w:t>
            </w:r>
          </w:p>
          <w:p w14:paraId="1C8276C3" w14:textId="266D7523" w:rsidR="00780194" w:rsidRPr="003C14C4" w:rsidRDefault="00780194" w:rsidP="00780194">
            <w:r w:rsidRPr="00780194">
              <w:t>Summary of change:</w:t>
            </w:r>
            <w:r w:rsidRPr="00780194">
              <w:tab/>
            </w:r>
            <w:r>
              <w:br/>
            </w:r>
            <w:r w:rsidRPr="00780194">
              <w:t>1.</w:t>
            </w:r>
            <w:r w:rsidRPr="00780194">
              <w:tab/>
              <w:t>Explaining the use of bracket notation in 7.8.1.</w:t>
            </w:r>
            <w:r>
              <w:br/>
            </w:r>
            <w:r w:rsidRPr="00780194">
              <w:t>2.</w:t>
            </w:r>
            <w:r w:rsidRPr="00780194">
              <w:tab/>
              <w:t>Correction of equation in subclause 7.8.1.</w:t>
            </w:r>
            <w:r>
              <w:br/>
            </w:r>
            <w:r w:rsidRPr="00780194">
              <w:t>3.</w:t>
            </w:r>
            <w:r w:rsidRPr="00780194">
              <w:tab/>
              <w:t>Moved description of radiation efficiency and mismatch efficiency to where it is first used in subclause 8.8. Addition of references for the radiation efficiency and mismatch efficiency.</w:t>
            </w:r>
            <w:r>
              <w:br/>
            </w:r>
            <w:r w:rsidRPr="00780194">
              <w:t>4.</w:t>
            </w:r>
            <w:r w:rsidRPr="00780194">
              <w:tab/>
              <w:t>Added a missing radiation efficiency step in the calibration procedure of subclause 8.8.</w:t>
            </w:r>
            <w:r>
              <w:br/>
            </w:r>
            <w:r w:rsidRPr="00780194">
              <w:t>5.</w:t>
            </w:r>
            <w:r w:rsidRPr="00780194">
              <w:tab/>
              <w:t>Simplification of calcualtion of dynamic range in subclause 11.2.5.</w:t>
            </w:r>
            <w:r>
              <w:br/>
            </w:r>
            <w:r w:rsidRPr="00780194">
              <w:t>6.</w:t>
            </w:r>
            <w:r w:rsidRPr="00780194">
              <w:tab/>
              <w:t>Corrected textual description (in reference) on how number of independent number of samples are calculated.</w:t>
            </w:r>
          </w:p>
        </w:tc>
      </w:tr>
      <w:tr w:rsidR="006D3408" w:rsidRPr="00BF1AF2" w14:paraId="0153EB04" w14:textId="77777777" w:rsidTr="000C46B3">
        <w:trPr>
          <w:trHeight w:val="468"/>
        </w:trPr>
        <w:tc>
          <w:tcPr>
            <w:tcW w:w="1623" w:type="dxa"/>
          </w:tcPr>
          <w:p w14:paraId="034633CE" w14:textId="0BC05F8B" w:rsidR="006D3408" w:rsidRPr="003C14C4" w:rsidRDefault="00907831" w:rsidP="006D3408">
            <w:pPr>
              <w:spacing w:before="120" w:after="120"/>
            </w:pPr>
            <w:hyperlink r:id="rId32" w:history="1">
              <w:r w:rsidR="006D3408" w:rsidRPr="00907831">
                <w:rPr>
                  <w:rStyle w:val="Hyperlink"/>
                </w:rPr>
                <w:t>R4-2313477</w:t>
              </w:r>
            </w:hyperlink>
          </w:p>
        </w:tc>
        <w:tc>
          <w:tcPr>
            <w:tcW w:w="1424" w:type="dxa"/>
          </w:tcPr>
          <w:p w14:paraId="373E0AB4" w14:textId="6240091B" w:rsidR="006D3408" w:rsidRPr="003C14C4" w:rsidRDefault="006D3408" w:rsidP="006D3408">
            <w:pPr>
              <w:spacing w:before="120" w:after="120"/>
            </w:pPr>
            <w:r w:rsidRPr="00BB609D">
              <w:t>Ericsson</w:t>
            </w:r>
          </w:p>
        </w:tc>
        <w:tc>
          <w:tcPr>
            <w:tcW w:w="6584" w:type="dxa"/>
          </w:tcPr>
          <w:p w14:paraId="491F0D46" w14:textId="77777777" w:rsidR="006D3408" w:rsidRDefault="006D3408" w:rsidP="00293825">
            <w:r w:rsidRPr="00BB609D">
              <w:t>CR to correct FR2 range in IAB specifiaiton</w:t>
            </w:r>
          </w:p>
          <w:p w14:paraId="622D5CF4" w14:textId="07A74263" w:rsidR="00780194" w:rsidRPr="003C14C4" w:rsidRDefault="00780194" w:rsidP="00780194">
            <w:r w:rsidRPr="00780194">
              <w:t>Summary of change:</w:t>
            </w:r>
            <w:r w:rsidRPr="00780194">
              <w:tab/>
              <w:t>Align the FR2 range definition with 38.104</w:t>
            </w:r>
          </w:p>
        </w:tc>
      </w:tr>
      <w:tr w:rsidR="006D3408" w:rsidRPr="00BF1AF2" w14:paraId="10B31E31" w14:textId="77777777" w:rsidTr="000C46B3">
        <w:trPr>
          <w:trHeight w:val="468"/>
        </w:trPr>
        <w:tc>
          <w:tcPr>
            <w:tcW w:w="1623" w:type="dxa"/>
          </w:tcPr>
          <w:p w14:paraId="16FE6A1A" w14:textId="4BCD5A91" w:rsidR="006D3408" w:rsidRPr="003C14C4" w:rsidRDefault="00907831" w:rsidP="006D3408">
            <w:pPr>
              <w:spacing w:before="120" w:after="120"/>
            </w:pPr>
            <w:hyperlink r:id="rId33" w:history="1">
              <w:r w:rsidR="006D3408" w:rsidRPr="00907831">
                <w:rPr>
                  <w:rStyle w:val="Hyperlink"/>
                </w:rPr>
                <w:t>R4-2313600</w:t>
              </w:r>
            </w:hyperlink>
          </w:p>
        </w:tc>
        <w:tc>
          <w:tcPr>
            <w:tcW w:w="1424" w:type="dxa"/>
          </w:tcPr>
          <w:p w14:paraId="39392064" w14:textId="5399D39A" w:rsidR="006D3408" w:rsidRPr="003C14C4" w:rsidRDefault="006D3408" w:rsidP="006D3408">
            <w:pPr>
              <w:spacing w:before="120" w:after="120"/>
            </w:pPr>
            <w:r w:rsidRPr="00BB609D">
              <w:t>Huawei, HiSilicon</w:t>
            </w:r>
          </w:p>
        </w:tc>
        <w:tc>
          <w:tcPr>
            <w:tcW w:w="6584" w:type="dxa"/>
          </w:tcPr>
          <w:p w14:paraId="5CD88952" w14:textId="77777777" w:rsidR="006D3408" w:rsidRDefault="006D3408" w:rsidP="00293825">
            <w:r w:rsidRPr="00BB609D">
              <w:t>[RInImp9-Rfmulti, TEI12] CR to TS 37.104: FFS removal, Rel-12</w:t>
            </w:r>
          </w:p>
          <w:p w14:paraId="5F9C77F7" w14:textId="3F2F84C1" w:rsidR="00780194" w:rsidRPr="003C14C4" w:rsidRDefault="00780194" w:rsidP="00293825">
            <w:r w:rsidRPr="00780194">
              <w:t>Summary of change:</w:t>
            </w:r>
            <w:r w:rsidRPr="00780194">
              <w:tab/>
              <w:t>-</w:t>
            </w:r>
            <w:r w:rsidRPr="00780194">
              <w:tab/>
              <w:t>FFS removal</w:t>
            </w:r>
          </w:p>
        </w:tc>
      </w:tr>
      <w:tr w:rsidR="006D3408" w:rsidRPr="00BF1AF2" w14:paraId="1AEF3070" w14:textId="77777777" w:rsidTr="000C46B3">
        <w:trPr>
          <w:trHeight w:val="468"/>
        </w:trPr>
        <w:tc>
          <w:tcPr>
            <w:tcW w:w="1623" w:type="dxa"/>
          </w:tcPr>
          <w:p w14:paraId="2C3B340A" w14:textId="5AF4973B" w:rsidR="006D3408" w:rsidRPr="003C14C4" w:rsidRDefault="00907831" w:rsidP="006D3408">
            <w:pPr>
              <w:spacing w:before="120" w:after="120"/>
            </w:pPr>
            <w:hyperlink r:id="rId34" w:history="1">
              <w:r w:rsidR="006D3408" w:rsidRPr="00907831">
                <w:rPr>
                  <w:rStyle w:val="Hyperlink"/>
                </w:rPr>
                <w:t>R4-2313603</w:t>
              </w:r>
            </w:hyperlink>
          </w:p>
        </w:tc>
        <w:tc>
          <w:tcPr>
            <w:tcW w:w="1424" w:type="dxa"/>
          </w:tcPr>
          <w:p w14:paraId="76483A66" w14:textId="5A96B486" w:rsidR="006D3408" w:rsidRPr="003C14C4" w:rsidRDefault="006D3408" w:rsidP="006D3408">
            <w:pPr>
              <w:spacing w:before="120" w:after="120"/>
            </w:pPr>
            <w:r w:rsidRPr="00BB609D">
              <w:t>Huawei, HiSilicon</w:t>
            </w:r>
          </w:p>
        </w:tc>
        <w:tc>
          <w:tcPr>
            <w:tcW w:w="6584" w:type="dxa"/>
          </w:tcPr>
          <w:p w14:paraId="4BF541EE" w14:textId="62985B82" w:rsidR="006D3408" w:rsidRPr="003C14C4" w:rsidRDefault="006D3408" w:rsidP="00293825">
            <w:r w:rsidRPr="00BB609D">
              <w:t>[RInImp9-Rfmulti, TEI15] CR to TS 37.104: FFS removal, Rel-15</w:t>
            </w:r>
          </w:p>
        </w:tc>
      </w:tr>
      <w:tr w:rsidR="006D3408" w:rsidRPr="00BF1AF2" w14:paraId="65105B7C" w14:textId="77777777" w:rsidTr="000C46B3">
        <w:trPr>
          <w:trHeight w:val="468"/>
        </w:trPr>
        <w:tc>
          <w:tcPr>
            <w:tcW w:w="1623" w:type="dxa"/>
          </w:tcPr>
          <w:p w14:paraId="413B1798" w14:textId="5B0485C5" w:rsidR="006D3408" w:rsidRPr="00780194" w:rsidRDefault="00907831" w:rsidP="006D3408">
            <w:pPr>
              <w:spacing w:before="120" w:after="120"/>
              <w:rPr>
                <w:strike/>
              </w:rPr>
            </w:pPr>
            <w:hyperlink r:id="rId35" w:history="1">
              <w:r w:rsidR="006D3408" w:rsidRPr="00907831">
                <w:rPr>
                  <w:rStyle w:val="Hyperlink"/>
                  <w:strike/>
                </w:rPr>
                <w:t>R4-2313606</w:t>
              </w:r>
            </w:hyperlink>
          </w:p>
        </w:tc>
        <w:tc>
          <w:tcPr>
            <w:tcW w:w="1424" w:type="dxa"/>
          </w:tcPr>
          <w:p w14:paraId="1304EBBA" w14:textId="0F962B2F" w:rsidR="006D3408" w:rsidRPr="00780194" w:rsidRDefault="006D3408" w:rsidP="006D3408">
            <w:pPr>
              <w:spacing w:before="120" w:after="120"/>
              <w:rPr>
                <w:strike/>
              </w:rPr>
            </w:pPr>
            <w:r w:rsidRPr="00780194">
              <w:rPr>
                <w:strike/>
              </w:rPr>
              <w:t>Huawei, HiSilicon</w:t>
            </w:r>
          </w:p>
        </w:tc>
        <w:tc>
          <w:tcPr>
            <w:tcW w:w="6584" w:type="dxa"/>
          </w:tcPr>
          <w:p w14:paraId="5D13F39B" w14:textId="77777777" w:rsidR="006D3408" w:rsidRDefault="006D3408" w:rsidP="00293825">
            <w:pPr>
              <w:rPr>
                <w:strike/>
              </w:rPr>
            </w:pPr>
            <w:r w:rsidRPr="00780194">
              <w:rPr>
                <w:strike/>
              </w:rPr>
              <w:t>[RInImp9-Rfmulti, TEI15] CR to TS 37.104: FFS removal, Rel-18</w:t>
            </w:r>
          </w:p>
          <w:p w14:paraId="3ED3F951" w14:textId="2D458319" w:rsidR="00780194" w:rsidRPr="00780194" w:rsidRDefault="00780194" w:rsidP="00293825">
            <w:r w:rsidRPr="00780194">
              <w:t>(withdrawn)</w:t>
            </w:r>
          </w:p>
        </w:tc>
      </w:tr>
      <w:tr w:rsidR="00780194" w:rsidRPr="003C14C4" w14:paraId="772030D5" w14:textId="77777777" w:rsidTr="00472B32">
        <w:trPr>
          <w:trHeight w:val="468"/>
        </w:trPr>
        <w:tc>
          <w:tcPr>
            <w:tcW w:w="1623" w:type="dxa"/>
          </w:tcPr>
          <w:p w14:paraId="49CB254C" w14:textId="2372A104" w:rsidR="00780194" w:rsidRPr="003C14C4" w:rsidRDefault="00907831" w:rsidP="00472B32">
            <w:pPr>
              <w:spacing w:before="120" w:after="120"/>
            </w:pPr>
            <w:hyperlink r:id="rId36" w:history="1">
              <w:r w:rsidR="00780194" w:rsidRPr="00907831">
                <w:rPr>
                  <w:rStyle w:val="Hyperlink"/>
                </w:rPr>
                <w:t>R4-2313809</w:t>
              </w:r>
            </w:hyperlink>
          </w:p>
        </w:tc>
        <w:tc>
          <w:tcPr>
            <w:tcW w:w="1424" w:type="dxa"/>
          </w:tcPr>
          <w:p w14:paraId="1162A9E2" w14:textId="77777777" w:rsidR="00780194" w:rsidRPr="003C14C4" w:rsidRDefault="00780194" w:rsidP="00472B32">
            <w:pPr>
              <w:spacing w:before="120" w:after="120"/>
            </w:pPr>
            <w:r w:rsidRPr="00BB609D">
              <w:t>Huawei, HiSilicon</w:t>
            </w:r>
          </w:p>
        </w:tc>
        <w:tc>
          <w:tcPr>
            <w:tcW w:w="6584" w:type="dxa"/>
          </w:tcPr>
          <w:p w14:paraId="111BEB57" w14:textId="77777777" w:rsidR="00780194" w:rsidRPr="003C14C4" w:rsidRDefault="00780194" w:rsidP="00472B32">
            <w:r w:rsidRPr="00BB609D">
              <w:t>[RInImp9-Rfmulti, TEI18] CR to TS 37.104: FFS removal, Rel-18</w:t>
            </w:r>
          </w:p>
        </w:tc>
      </w:tr>
      <w:tr w:rsidR="006D3408" w:rsidRPr="00BF1AF2" w14:paraId="0824E282" w14:textId="77777777" w:rsidTr="000C46B3">
        <w:trPr>
          <w:trHeight w:val="468"/>
        </w:trPr>
        <w:tc>
          <w:tcPr>
            <w:tcW w:w="1623" w:type="dxa"/>
          </w:tcPr>
          <w:p w14:paraId="3744EBCE" w14:textId="3DD64509" w:rsidR="006D3408" w:rsidRPr="003C14C4" w:rsidRDefault="00907831" w:rsidP="006D3408">
            <w:pPr>
              <w:spacing w:before="120" w:after="120"/>
            </w:pPr>
            <w:hyperlink r:id="rId37" w:history="1">
              <w:r w:rsidR="006D3408" w:rsidRPr="00907831">
                <w:rPr>
                  <w:rStyle w:val="Hyperlink"/>
                </w:rPr>
                <w:t>R4-2313736</w:t>
              </w:r>
            </w:hyperlink>
          </w:p>
        </w:tc>
        <w:tc>
          <w:tcPr>
            <w:tcW w:w="1424" w:type="dxa"/>
          </w:tcPr>
          <w:p w14:paraId="6A171D4B" w14:textId="4C4F62E8" w:rsidR="006D3408" w:rsidRPr="003C14C4" w:rsidRDefault="006D3408" w:rsidP="006D3408">
            <w:pPr>
              <w:spacing w:before="120" w:after="120"/>
            </w:pPr>
            <w:r w:rsidRPr="00BB609D">
              <w:t>Ericsson</w:t>
            </w:r>
          </w:p>
        </w:tc>
        <w:tc>
          <w:tcPr>
            <w:tcW w:w="6584" w:type="dxa"/>
          </w:tcPr>
          <w:p w14:paraId="177A4D55" w14:textId="77777777" w:rsidR="006D3408" w:rsidRDefault="006D3408" w:rsidP="00293825">
            <w:r w:rsidRPr="00BB609D">
              <w:t>TS 37.145-2: Corrections</w:t>
            </w:r>
          </w:p>
          <w:p w14:paraId="13CBAFD3" w14:textId="0662ABFF" w:rsidR="008A69EC" w:rsidRPr="003C14C4" w:rsidRDefault="008A69EC" w:rsidP="008A69EC">
            <w:r w:rsidRPr="008A69EC">
              <w:t>Summary of change:</w:t>
            </w:r>
            <w:r w:rsidRPr="008A69EC">
              <w:tab/>
            </w:r>
            <w:r>
              <w:br/>
            </w:r>
            <w:r w:rsidRPr="008A69EC">
              <w:t>1.</w:t>
            </w:r>
            <w:r w:rsidRPr="008A69EC">
              <w:tab/>
              <w:t>Correction on the way the reverberation chamber is suggested as an alternative method</w:t>
            </w:r>
            <w:r>
              <w:br/>
            </w:r>
            <w:r w:rsidRPr="008A69EC">
              <w:t>2.</w:t>
            </w:r>
            <w:r w:rsidRPr="008A69EC">
              <w:tab/>
              <w:t>Correction of the beams to be tested for radiated transmit power</w:t>
            </w:r>
            <w:r>
              <w:br/>
            </w:r>
            <w:r w:rsidRPr="008A69EC">
              <w:t>3.</w:t>
            </w:r>
            <w:r w:rsidRPr="008A69EC">
              <w:tab/>
              <w:t>Correction on setting the beam patterns  to facilitate TRP measurements</w:t>
            </w:r>
            <w:r>
              <w:br/>
            </w:r>
            <w:r w:rsidRPr="008A69EC">
              <w:t>4.</w:t>
            </w:r>
            <w:r w:rsidRPr="008A69EC">
              <w:tab/>
              <w:t>Introduced a measurement procedure for EIRP for unwanted emissions</w:t>
            </w:r>
          </w:p>
        </w:tc>
      </w:tr>
      <w:tr w:rsidR="006D3408" w:rsidRPr="00BF1AF2" w14:paraId="1E74D1A1" w14:textId="77777777" w:rsidTr="000C46B3">
        <w:trPr>
          <w:trHeight w:val="468"/>
        </w:trPr>
        <w:tc>
          <w:tcPr>
            <w:tcW w:w="1623" w:type="dxa"/>
          </w:tcPr>
          <w:p w14:paraId="48CFDCE1" w14:textId="727949C0" w:rsidR="006D3408" w:rsidRPr="003C14C4" w:rsidRDefault="00907831" w:rsidP="006D3408">
            <w:pPr>
              <w:spacing w:before="120" w:after="120"/>
            </w:pPr>
            <w:hyperlink r:id="rId38" w:history="1">
              <w:r w:rsidR="006D3408" w:rsidRPr="00907831">
                <w:rPr>
                  <w:rStyle w:val="Hyperlink"/>
                </w:rPr>
                <w:t>R4-231</w:t>
              </w:r>
              <w:r w:rsidR="006D3408" w:rsidRPr="00907831">
                <w:rPr>
                  <w:rStyle w:val="Hyperlink"/>
                </w:rPr>
                <w:t>3</w:t>
              </w:r>
              <w:r w:rsidR="006D3408" w:rsidRPr="00907831">
                <w:rPr>
                  <w:rStyle w:val="Hyperlink"/>
                </w:rPr>
                <w:t>740</w:t>
              </w:r>
            </w:hyperlink>
          </w:p>
        </w:tc>
        <w:tc>
          <w:tcPr>
            <w:tcW w:w="1424" w:type="dxa"/>
          </w:tcPr>
          <w:p w14:paraId="695981FF" w14:textId="2C3F99CF" w:rsidR="006D3408" w:rsidRPr="003C14C4" w:rsidRDefault="006D3408" w:rsidP="006D3408">
            <w:pPr>
              <w:spacing w:before="120" w:after="120"/>
            </w:pPr>
            <w:r w:rsidRPr="00BB609D">
              <w:t>Ericsson</w:t>
            </w:r>
          </w:p>
        </w:tc>
        <w:tc>
          <w:tcPr>
            <w:tcW w:w="6584" w:type="dxa"/>
          </w:tcPr>
          <w:p w14:paraId="24AFC4F0" w14:textId="77777777" w:rsidR="006D3408" w:rsidRDefault="006D3408" w:rsidP="00293825">
            <w:r w:rsidRPr="00BB609D">
              <w:t>TS 38.141-2: Corrections</w:t>
            </w:r>
          </w:p>
          <w:p w14:paraId="29DD00CF" w14:textId="57D62342" w:rsidR="008A69EC" w:rsidRPr="003C14C4" w:rsidRDefault="008A69EC" w:rsidP="008A69EC">
            <w:r w:rsidRPr="008A69EC">
              <w:t>Summary of change:</w:t>
            </w:r>
            <w:r w:rsidRPr="008A69EC">
              <w:tab/>
            </w:r>
            <w:r>
              <w:br/>
            </w:r>
            <w:r w:rsidRPr="008A69EC">
              <w:t>1.</w:t>
            </w:r>
            <w:r w:rsidRPr="008A69EC">
              <w:tab/>
              <w:t>Correction on the way the reverberation chamber is suggested as an alternative method</w:t>
            </w:r>
            <w:r>
              <w:br/>
            </w:r>
            <w:r w:rsidRPr="008A69EC">
              <w:t>2.</w:t>
            </w:r>
            <w:r w:rsidRPr="008A69EC">
              <w:tab/>
              <w:t>Correction of the beams to be tested for radiated transmit power</w:t>
            </w:r>
            <w:r>
              <w:br/>
            </w:r>
            <w:r w:rsidRPr="008A69EC">
              <w:t>3.</w:t>
            </w:r>
            <w:r w:rsidRPr="008A69EC">
              <w:tab/>
              <w:t>Correction on setting the beam patterns  to facilitate TRP measurements</w:t>
            </w:r>
            <w:r>
              <w:br/>
            </w:r>
            <w:r w:rsidRPr="008A69EC">
              <w:t>4.</w:t>
            </w:r>
            <w:r w:rsidRPr="008A69EC">
              <w:tab/>
              <w:t>Introduced a measurement procedure for EIRP for unwanted emissions</w:t>
            </w:r>
          </w:p>
        </w:tc>
      </w:tr>
    </w:tbl>
    <w:p w14:paraId="3E29E2AF" w14:textId="77777777" w:rsidR="00484C5D" w:rsidRPr="00BF1AF2" w:rsidRDefault="00484C5D" w:rsidP="005B4802"/>
    <w:p w14:paraId="67EA3547" w14:textId="30BD09FD" w:rsidR="00484C5D" w:rsidRPr="00BF1AF2" w:rsidRDefault="00837458" w:rsidP="00B831AE">
      <w:pPr>
        <w:pStyle w:val="Heading2"/>
        <w:rPr>
          <w:lang w:val="en-GB"/>
        </w:rPr>
      </w:pPr>
      <w:r w:rsidRPr="00BF1AF2">
        <w:rPr>
          <w:lang w:val="en-GB"/>
        </w:rPr>
        <w:t>Open issues</w:t>
      </w:r>
      <w:r w:rsidR="00DC2500" w:rsidRPr="00BF1AF2">
        <w:rPr>
          <w:lang w:val="en-GB"/>
        </w:rPr>
        <w:t xml:space="preserve"> summary</w:t>
      </w:r>
    </w:p>
    <w:p w14:paraId="5F34F557" w14:textId="66EF3DDB" w:rsidR="00F90CFF" w:rsidRPr="00BF1AF2" w:rsidRDefault="00F90CFF" w:rsidP="00F90CFF">
      <w:pPr>
        <w:rPr>
          <w:lang w:eastAsia="zh-CN"/>
        </w:rPr>
      </w:pPr>
      <w:r w:rsidRPr="00BF1AF2">
        <w:rPr>
          <w:lang w:eastAsia="zh-CN"/>
        </w:rPr>
        <w:t>N/A</w:t>
      </w:r>
    </w:p>
    <w:p w14:paraId="2A0294E9" w14:textId="77777777" w:rsidR="009415B0" w:rsidRPr="00BF1AF2" w:rsidRDefault="009415B0" w:rsidP="005B4802">
      <w:pPr>
        <w:rPr>
          <w:color w:val="0070C0"/>
          <w:lang w:eastAsia="zh-CN"/>
        </w:rPr>
      </w:pPr>
    </w:p>
    <w:p w14:paraId="11F36725" w14:textId="1AB79180" w:rsidR="00DD19DE" w:rsidRPr="00BF1AF2" w:rsidRDefault="00142BB9" w:rsidP="00DD19DE">
      <w:pPr>
        <w:pStyle w:val="Heading1"/>
        <w:rPr>
          <w:lang w:val="en-GB" w:eastAsia="ja-JP"/>
        </w:rPr>
      </w:pPr>
      <w:r w:rsidRPr="00BF1AF2">
        <w:rPr>
          <w:lang w:val="en-GB" w:eastAsia="ja-JP"/>
        </w:rPr>
        <w:t>Topic</w:t>
      </w:r>
      <w:r w:rsidR="00DD19DE" w:rsidRPr="00BF1AF2">
        <w:rPr>
          <w:lang w:val="en-GB" w:eastAsia="ja-JP"/>
        </w:rPr>
        <w:t xml:space="preserve"> #</w:t>
      </w:r>
      <w:r w:rsidR="00FA5848" w:rsidRPr="00BF1AF2">
        <w:rPr>
          <w:lang w:val="en-GB" w:eastAsia="ja-JP"/>
        </w:rPr>
        <w:t>2</w:t>
      </w:r>
      <w:r w:rsidR="00DD19DE" w:rsidRPr="00BF1AF2">
        <w:rPr>
          <w:lang w:val="en-GB" w:eastAsia="ja-JP"/>
        </w:rPr>
        <w:t xml:space="preserve">: </w:t>
      </w:r>
      <w:r w:rsidR="000D7134" w:rsidRPr="000D7134">
        <w:rPr>
          <w:lang w:val="en-GB" w:eastAsia="ja-JP"/>
        </w:rPr>
        <w:t>5.2.1</w:t>
      </w:r>
      <w:r w:rsidR="000D7134" w:rsidRPr="000D7134">
        <w:rPr>
          <w:lang w:val="en-GB" w:eastAsia="ja-JP"/>
        </w:rPr>
        <w:tab/>
        <w:t xml:space="preserve">BS RF requirements </w:t>
      </w:r>
      <w:r w:rsidR="00F90CFF" w:rsidRPr="00BF1AF2">
        <w:rPr>
          <w:lang w:val="en-GB" w:eastAsia="ja-JP"/>
        </w:rPr>
        <w:t>(Rel-17) (5.2.1)</w:t>
      </w:r>
    </w:p>
    <w:p w14:paraId="4BA6DCF9" w14:textId="77777777" w:rsidR="00DD19DE" w:rsidRPr="00BF1AF2" w:rsidRDefault="00DD19DE" w:rsidP="00DD19DE">
      <w:pPr>
        <w:pStyle w:val="Heading2"/>
        <w:rPr>
          <w:lang w:val="en-GB"/>
        </w:rPr>
      </w:pPr>
      <w:r w:rsidRPr="00BF1AF2">
        <w:rPr>
          <w:lang w:val="en-GB"/>
        </w:rPr>
        <w:t>Companies’ contributions summary</w:t>
      </w:r>
    </w:p>
    <w:p w14:paraId="0C08A6E7" w14:textId="77777777" w:rsidR="00F90CFF" w:rsidRPr="00BF1AF2" w:rsidRDefault="00F90CFF" w:rsidP="00F90CFF">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F90CFF" w:rsidRPr="00BF1AF2" w14:paraId="7653DC25" w14:textId="77777777" w:rsidTr="00606F90">
        <w:trPr>
          <w:trHeight w:val="468"/>
        </w:trPr>
        <w:tc>
          <w:tcPr>
            <w:tcW w:w="1623" w:type="dxa"/>
            <w:vAlign w:val="center"/>
          </w:tcPr>
          <w:p w14:paraId="42F7A996" w14:textId="77777777" w:rsidR="00F90CFF" w:rsidRPr="00BF1AF2" w:rsidRDefault="00F90CFF" w:rsidP="00606F90">
            <w:pPr>
              <w:spacing w:before="120" w:after="120"/>
              <w:rPr>
                <w:b/>
                <w:bCs/>
              </w:rPr>
            </w:pPr>
            <w:r w:rsidRPr="00BF1AF2">
              <w:rPr>
                <w:b/>
                <w:bCs/>
              </w:rPr>
              <w:t>T-doc number</w:t>
            </w:r>
          </w:p>
        </w:tc>
        <w:tc>
          <w:tcPr>
            <w:tcW w:w="1424" w:type="dxa"/>
            <w:vAlign w:val="center"/>
          </w:tcPr>
          <w:p w14:paraId="3231A5C7" w14:textId="77777777" w:rsidR="00F90CFF" w:rsidRPr="00BF1AF2" w:rsidRDefault="00F90CFF" w:rsidP="00606F90">
            <w:pPr>
              <w:spacing w:before="120" w:after="120"/>
              <w:rPr>
                <w:b/>
                <w:bCs/>
              </w:rPr>
            </w:pPr>
            <w:r w:rsidRPr="00BF1AF2">
              <w:rPr>
                <w:b/>
                <w:bCs/>
              </w:rPr>
              <w:t>Company</w:t>
            </w:r>
          </w:p>
        </w:tc>
        <w:tc>
          <w:tcPr>
            <w:tcW w:w="6584" w:type="dxa"/>
            <w:vAlign w:val="center"/>
          </w:tcPr>
          <w:p w14:paraId="35B1854E" w14:textId="77777777" w:rsidR="00F90CFF" w:rsidRPr="00BF1AF2" w:rsidRDefault="00F90CFF" w:rsidP="00606F90">
            <w:pPr>
              <w:spacing w:before="120" w:after="120"/>
              <w:rPr>
                <w:b/>
                <w:bCs/>
              </w:rPr>
            </w:pPr>
            <w:r w:rsidRPr="00BF1AF2">
              <w:rPr>
                <w:b/>
                <w:bCs/>
              </w:rPr>
              <w:t>Title / Summary of change</w:t>
            </w:r>
          </w:p>
        </w:tc>
      </w:tr>
      <w:tr w:rsidR="008A69EC" w:rsidRPr="00BF1AF2" w14:paraId="4D408D8F" w14:textId="77777777" w:rsidTr="00606F90">
        <w:trPr>
          <w:trHeight w:val="468"/>
        </w:trPr>
        <w:tc>
          <w:tcPr>
            <w:tcW w:w="1623" w:type="dxa"/>
          </w:tcPr>
          <w:p w14:paraId="63730192" w14:textId="79C68480" w:rsidR="008A69EC" w:rsidRPr="00BF1AF2" w:rsidRDefault="00907831" w:rsidP="008A69EC">
            <w:pPr>
              <w:spacing w:before="120" w:after="120"/>
            </w:pPr>
            <w:hyperlink r:id="rId39" w:history="1">
              <w:r w:rsidR="008A69EC" w:rsidRPr="00907831">
                <w:rPr>
                  <w:rStyle w:val="Hyperlink"/>
                </w:rPr>
                <w:t>R4-2311566</w:t>
              </w:r>
            </w:hyperlink>
          </w:p>
        </w:tc>
        <w:tc>
          <w:tcPr>
            <w:tcW w:w="1424" w:type="dxa"/>
          </w:tcPr>
          <w:p w14:paraId="4E1026F0" w14:textId="3805AFEF" w:rsidR="008A69EC" w:rsidRPr="00BF1AF2" w:rsidRDefault="008A69EC" w:rsidP="008A69EC">
            <w:pPr>
              <w:spacing w:before="120" w:after="120"/>
            </w:pPr>
            <w:r w:rsidRPr="000C214C">
              <w:t>Nokia, Nokia Shanghai Bell</w:t>
            </w:r>
          </w:p>
        </w:tc>
        <w:tc>
          <w:tcPr>
            <w:tcW w:w="6584" w:type="dxa"/>
          </w:tcPr>
          <w:p w14:paraId="7F4FFDBB" w14:textId="77777777" w:rsidR="008A69EC" w:rsidRPr="008A69EC" w:rsidRDefault="008A69EC" w:rsidP="008A69EC">
            <w:r w:rsidRPr="000C214C">
              <w:t>[NR_IAB_enh-Core] CR to TS 38.174: Addition of missing bands for IAB co-existence and co-location requirements</w:t>
            </w:r>
          </w:p>
          <w:p w14:paraId="5CB2AA6A" w14:textId="5FFA3FD8" w:rsidR="008A69EC" w:rsidRPr="00BF1AF2" w:rsidRDefault="008A69EC" w:rsidP="008A69EC">
            <w:pPr>
              <w:rPr>
                <w:rFonts w:ascii="Arial" w:eastAsia="SimSun" w:hAnsi="Arial"/>
                <w:lang w:eastAsia="zh-CN"/>
              </w:rPr>
            </w:pPr>
            <w:r w:rsidRPr="008A69EC">
              <w:rPr>
                <w:lang w:eastAsia="zh-CN"/>
              </w:rPr>
              <w:t>Summary of change:</w:t>
            </w:r>
            <w:r w:rsidRPr="008A69EC">
              <w:rPr>
                <w:lang w:eastAsia="zh-CN"/>
              </w:rPr>
              <w:tab/>
            </w:r>
            <w:r>
              <w:rPr>
                <w:lang w:eastAsia="zh-CN"/>
              </w:rPr>
              <w:br/>
            </w:r>
            <w:r w:rsidRPr="008A69EC">
              <w:rPr>
                <w:lang w:eastAsia="zh-CN"/>
              </w:rPr>
              <w:t>-</w:t>
            </w:r>
            <w:r w:rsidRPr="008A69EC">
              <w:rPr>
                <w:lang w:eastAsia="zh-CN"/>
              </w:rPr>
              <w:tab/>
              <w:t xml:space="preserve">Addition of band n67 and band n100 for IAB co-existence reuqirements with other systems </w:t>
            </w:r>
            <w:r>
              <w:rPr>
                <w:lang w:eastAsia="zh-CN"/>
              </w:rPr>
              <w:br/>
            </w:r>
            <w:r w:rsidRPr="008A69EC">
              <w:rPr>
                <w:lang w:eastAsia="zh-CN"/>
              </w:rPr>
              <w:t>-</w:t>
            </w:r>
            <w:r w:rsidRPr="008A69EC">
              <w:rPr>
                <w:lang w:eastAsia="zh-CN"/>
              </w:rPr>
              <w:tab/>
              <w:t>Removal of band n101 for repeater co-location requirement as per agreement captured in TR 38.852/-53.</w:t>
            </w:r>
          </w:p>
        </w:tc>
      </w:tr>
      <w:tr w:rsidR="008A69EC" w:rsidRPr="00BF1AF2" w14:paraId="78231F68" w14:textId="77777777" w:rsidTr="00606F90">
        <w:trPr>
          <w:trHeight w:val="468"/>
        </w:trPr>
        <w:tc>
          <w:tcPr>
            <w:tcW w:w="1623" w:type="dxa"/>
          </w:tcPr>
          <w:p w14:paraId="766012D3" w14:textId="6E118915" w:rsidR="008A69EC" w:rsidRPr="00BF1AF2" w:rsidRDefault="00907831" w:rsidP="008A69EC">
            <w:pPr>
              <w:spacing w:before="120" w:after="120"/>
            </w:pPr>
            <w:hyperlink r:id="rId40" w:history="1">
              <w:r w:rsidR="008A69EC" w:rsidRPr="00907831">
                <w:rPr>
                  <w:rStyle w:val="Hyperlink"/>
                </w:rPr>
                <w:t>R4-2311568</w:t>
              </w:r>
            </w:hyperlink>
          </w:p>
        </w:tc>
        <w:tc>
          <w:tcPr>
            <w:tcW w:w="1424" w:type="dxa"/>
          </w:tcPr>
          <w:p w14:paraId="5EBF264E" w14:textId="5E48658E" w:rsidR="008A69EC" w:rsidRPr="00BF1AF2" w:rsidRDefault="008A69EC" w:rsidP="008A69EC">
            <w:pPr>
              <w:spacing w:before="120" w:after="120"/>
            </w:pPr>
            <w:r w:rsidRPr="000C214C">
              <w:t>Nokia, Nokia Shanghai Bell</w:t>
            </w:r>
          </w:p>
        </w:tc>
        <w:tc>
          <w:tcPr>
            <w:tcW w:w="6584" w:type="dxa"/>
          </w:tcPr>
          <w:p w14:paraId="3C2AB174" w14:textId="77777777" w:rsidR="008A69EC" w:rsidRPr="008A69EC" w:rsidRDefault="008A69EC" w:rsidP="008A69EC">
            <w:r w:rsidRPr="008A69EC">
              <w:t>[NR_6GHz-Core] CR to TS 38.104 on receiver requirements for 100MHz channel bandwidth</w:t>
            </w:r>
          </w:p>
          <w:p w14:paraId="662D6FB3" w14:textId="3760AD13" w:rsidR="008A69EC" w:rsidRPr="008A69EC" w:rsidRDefault="008A69EC" w:rsidP="008A69EC">
            <w:pPr>
              <w:rPr>
                <w:rFonts w:eastAsia="SimSun"/>
              </w:rPr>
            </w:pPr>
            <w:r w:rsidRPr="008A69EC">
              <w:t>Summary of change:</w:t>
            </w:r>
            <w:r w:rsidRPr="008A69EC">
              <w:tab/>
              <w:t>-</w:t>
            </w:r>
            <w:r w:rsidRPr="008A69EC">
              <w:tab/>
              <w:t>Addition of receiver sensitivity level requirement for 100 MHz CBW for unlicesed bands.</w:t>
            </w:r>
            <w:r w:rsidRPr="008A69EC">
              <w:br/>
              <w:t>-</w:t>
            </w:r>
            <w:r w:rsidRPr="008A69EC">
              <w:tab/>
              <w:t>Addition of Fixed reference channels for 100 MHz CBW.</w:t>
            </w:r>
          </w:p>
        </w:tc>
      </w:tr>
      <w:tr w:rsidR="008A69EC" w:rsidRPr="00BF1AF2" w14:paraId="1F876552" w14:textId="77777777" w:rsidTr="00606F90">
        <w:trPr>
          <w:trHeight w:val="468"/>
        </w:trPr>
        <w:tc>
          <w:tcPr>
            <w:tcW w:w="1623" w:type="dxa"/>
          </w:tcPr>
          <w:p w14:paraId="018DBB0F" w14:textId="719B12A1" w:rsidR="008A69EC" w:rsidRPr="00BF1AF2" w:rsidRDefault="00907831" w:rsidP="008A69EC">
            <w:pPr>
              <w:spacing w:before="120" w:after="120"/>
            </w:pPr>
            <w:hyperlink r:id="rId41" w:history="1">
              <w:r w:rsidR="008A69EC" w:rsidRPr="00907831">
                <w:rPr>
                  <w:rStyle w:val="Hyperlink"/>
                </w:rPr>
                <w:t>R4-2311700</w:t>
              </w:r>
            </w:hyperlink>
          </w:p>
        </w:tc>
        <w:tc>
          <w:tcPr>
            <w:tcW w:w="1424" w:type="dxa"/>
          </w:tcPr>
          <w:p w14:paraId="354DE573" w14:textId="4BC19136" w:rsidR="008A69EC" w:rsidRPr="00BF1AF2" w:rsidRDefault="008A69EC" w:rsidP="008A69EC">
            <w:pPr>
              <w:spacing w:before="120" w:after="120"/>
            </w:pPr>
            <w:r w:rsidRPr="000C214C">
              <w:t>NEC</w:t>
            </w:r>
          </w:p>
        </w:tc>
        <w:tc>
          <w:tcPr>
            <w:tcW w:w="6584" w:type="dxa"/>
          </w:tcPr>
          <w:p w14:paraId="5422D00B" w14:textId="77777777" w:rsidR="008A69EC" w:rsidRPr="007F051F" w:rsidRDefault="008A69EC" w:rsidP="008A69EC">
            <w:r w:rsidRPr="007F051F">
              <w:t>CR to 38.181: Out-of-band emissions requirements</w:t>
            </w:r>
          </w:p>
          <w:p w14:paraId="08682CB2" w14:textId="240164A4" w:rsidR="007F051F" w:rsidRPr="00BF1AF2" w:rsidRDefault="007F051F" w:rsidP="007F051F">
            <w:pPr>
              <w:rPr>
                <w:rFonts w:ascii="Arial" w:eastAsia="SimSun" w:hAnsi="Arial"/>
                <w:lang w:eastAsia="zh-CN"/>
              </w:rPr>
            </w:pPr>
            <w:r w:rsidRPr="007F051F">
              <w:rPr>
                <w:lang w:eastAsia="zh-CN"/>
              </w:rPr>
              <w:t>Summary of change:</w:t>
            </w:r>
            <w:r w:rsidRPr="007F051F">
              <w:rPr>
                <w:lang w:eastAsia="zh-CN"/>
              </w:rPr>
              <w:tab/>
            </w:r>
            <w:r>
              <w:rPr>
                <w:lang w:eastAsia="zh-CN"/>
              </w:rPr>
              <w:br/>
            </w:r>
            <w:r w:rsidRPr="007F051F">
              <w:rPr>
                <w:lang w:eastAsia="zh-CN"/>
              </w:rPr>
              <w:t>Introduce out-of-band emissions and remove OBUE.</w:t>
            </w:r>
            <w:r>
              <w:rPr>
                <w:lang w:eastAsia="zh-CN"/>
              </w:rPr>
              <w:br/>
            </w:r>
            <w:r w:rsidRPr="007F051F">
              <w:rPr>
                <w:lang w:eastAsia="zh-CN"/>
              </w:rPr>
              <w:t xml:space="preserve">Introduce </w:t>
            </w:r>
            <w:r w:rsidRPr="007F051F">
              <w:t>BW</w:t>
            </w:r>
            <w:r w:rsidRPr="007F051F">
              <w:rPr>
                <w:vertAlign w:val="subscript"/>
              </w:rPr>
              <w:t>SAN</w:t>
            </w:r>
            <w:r w:rsidRPr="007F051F">
              <w:rPr>
                <w:noProof/>
                <w:lang w:eastAsia="ja-JP"/>
              </w:rPr>
              <w:t xml:space="preserve"> and remove </w:t>
            </w:r>
            <w:r w:rsidRPr="007F051F">
              <w:t>Δf</w:t>
            </w:r>
            <w:r w:rsidRPr="007F051F">
              <w:rPr>
                <w:vertAlign w:val="subscript"/>
              </w:rPr>
              <w:t>OBUE</w:t>
            </w:r>
            <w:r w:rsidRPr="007F051F">
              <w:rPr>
                <w:lang w:eastAsia="zh-CN"/>
              </w:rPr>
              <w:t>.</w:t>
            </w:r>
          </w:p>
        </w:tc>
      </w:tr>
      <w:tr w:rsidR="008A69EC" w:rsidRPr="00BF1AF2" w14:paraId="3DDEE853" w14:textId="77777777" w:rsidTr="00606F90">
        <w:trPr>
          <w:trHeight w:val="468"/>
        </w:trPr>
        <w:tc>
          <w:tcPr>
            <w:tcW w:w="1623" w:type="dxa"/>
          </w:tcPr>
          <w:p w14:paraId="160720B1" w14:textId="4E221370" w:rsidR="008A69EC" w:rsidRPr="00BF1AF2" w:rsidRDefault="00907831" w:rsidP="008A69EC">
            <w:pPr>
              <w:spacing w:before="120" w:after="120"/>
            </w:pPr>
            <w:hyperlink r:id="rId42" w:history="1">
              <w:r w:rsidR="008A69EC" w:rsidRPr="00907831">
                <w:rPr>
                  <w:rStyle w:val="Hyperlink"/>
                </w:rPr>
                <w:t>R4-2311701</w:t>
              </w:r>
            </w:hyperlink>
          </w:p>
        </w:tc>
        <w:tc>
          <w:tcPr>
            <w:tcW w:w="1424" w:type="dxa"/>
          </w:tcPr>
          <w:p w14:paraId="2A7DD8F4" w14:textId="1E761570" w:rsidR="008A69EC" w:rsidRPr="00BF1AF2" w:rsidRDefault="008A69EC" w:rsidP="008A69EC">
            <w:pPr>
              <w:spacing w:before="120" w:after="120"/>
            </w:pPr>
            <w:r w:rsidRPr="000C214C">
              <w:t>NEC</w:t>
            </w:r>
          </w:p>
        </w:tc>
        <w:tc>
          <w:tcPr>
            <w:tcW w:w="6584" w:type="dxa"/>
          </w:tcPr>
          <w:p w14:paraId="0AEDE25F" w14:textId="77777777" w:rsidR="008A69EC" w:rsidRDefault="008A69EC" w:rsidP="008A69EC">
            <w:r w:rsidRPr="000C214C">
              <w:t>CR to 38.108: Application of unwanted emissions requirements</w:t>
            </w:r>
          </w:p>
          <w:p w14:paraId="38F8DA63" w14:textId="4897EDDB" w:rsidR="007F051F" w:rsidRPr="00BF1AF2" w:rsidRDefault="007F051F" w:rsidP="008A69EC">
            <w:r w:rsidRPr="007F051F">
              <w:t>Summary of change:</w:t>
            </w:r>
            <w:r w:rsidRPr="007F051F">
              <w:tab/>
              <w:t>Add “unless otherwise stated” in general section.</w:t>
            </w:r>
          </w:p>
        </w:tc>
      </w:tr>
      <w:tr w:rsidR="008A69EC" w:rsidRPr="00BF1AF2" w14:paraId="4DFA5F04" w14:textId="77777777" w:rsidTr="00606F90">
        <w:trPr>
          <w:trHeight w:val="468"/>
        </w:trPr>
        <w:tc>
          <w:tcPr>
            <w:tcW w:w="1623" w:type="dxa"/>
          </w:tcPr>
          <w:p w14:paraId="3D779121" w14:textId="1C54B4AE" w:rsidR="008A69EC" w:rsidRPr="00BF1AF2" w:rsidRDefault="00907831" w:rsidP="008A69EC">
            <w:pPr>
              <w:spacing w:before="120" w:after="120"/>
            </w:pPr>
            <w:hyperlink r:id="rId43" w:history="1">
              <w:r w:rsidR="008A69EC" w:rsidRPr="00907831">
                <w:rPr>
                  <w:rStyle w:val="Hyperlink"/>
                </w:rPr>
                <w:t>R4-2311702</w:t>
              </w:r>
            </w:hyperlink>
          </w:p>
        </w:tc>
        <w:tc>
          <w:tcPr>
            <w:tcW w:w="1424" w:type="dxa"/>
          </w:tcPr>
          <w:p w14:paraId="2F077E86" w14:textId="61909C55" w:rsidR="008A69EC" w:rsidRPr="00BF1AF2" w:rsidRDefault="008A69EC" w:rsidP="008A69EC">
            <w:pPr>
              <w:spacing w:before="120" w:after="120"/>
            </w:pPr>
            <w:r w:rsidRPr="000C214C">
              <w:t>NEC</w:t>
            </w:r>
          </w:p>
        </w:tc>
        <w:tc>
          <w:tcPr>
            <w:tcW w:w="6584" w:type="dxa"/>
          </w:tcPr>
          <w:p w14:paraId="30C82B36" w14:textId="77777777" w:rsidR="008A69EC" w:rsidRDefault="008A69EC" w:rsidP="008A69EC">
            <w:r w:rsidRPr="000C214C">
              <w:t>CR to 38.181: Applicaiton of unwanted emissions requirements</w:t>
            </w:r>
          </w:p>
          <w:p w14:paraId="4D8DA4DC" w14:textId="30F9D255" w:rsidR="00DA60F0" w:rsidRPr="00BF1AF2" w:rsidRDefault="00DA60F0" w:rsidP="00DA60F0">
            <w:r w:rsidRPr="00DA60F0">
              <w:t>Summary of change:</w:t>
            </w:r>
            <w:r w:rsidRPr="00DA60F0">
              <w:tab/>
              <w:t>Add  following sentence in unwanted emissions general section.</w:t>
            </w:r>
            <w:r>
              <w:br/>
            </w:r>
            <w:r w:rsidRPr="00DA60F0">
              <w:t>“For SAN type 1-H the unwanted emission requirements are applied to sum of power over all TAB connectors for all the configurations supported by the SAN unless otherwise stated.”</w:t>
            </w:r>
          </w:p>
        </w:tc>
      </w:tr>
      <w:tr w:rsidR="008A69EC" w:rsidRPr="00BF1AF2" w14:paraId="1012B5F2" w14:textId="77777777" w:rsidTr="00606F90">
        <w:trPr>
          <w:trHeight w:val="468"/>
        </w:trPr>
        <w:tc>
          <w:tcPr>
            <w:tcW w:w="1623" w:type="dxa"/>
          </w:tcPr>
          <w:p w14:paraId="45F81152" w14:textId="6919E65D" w:rsidR="008A69EC" w:rsidRPr="00BF1AF2" w:rsidRDefault="00907831" w:rsidP="008A69EC">
            <w:pPr>
              <w:spacing w:before="120" w:after="120"/>
            </w:pPr>
            <w:hyperlink r:id="rId44" w:history="1">
              <w:r w:rsidR="008A69EC" w:rsidRPr="00907831">
                <w:rPr>
                  <w:rStyle w:val="Hyperlink"/>
                </w:rPr>
                <w:t>R4-2311703</w:t>
              </w:r>
            </w:hyperlink>
          </w:p>
        </w:tc>
        <w:tc>
          <w:tcPr>
            <w:tcW w:w="1424" w:type="dxa"/>
          </w:tcPr>
          <w:p w14:paraId="58BD54F9" w14:textId="766617A3" w:rsidR="008A69EC" w:rsidRPr="00BF1AF2" w:rsidRDefault="008A69EC" w:rsidP="008A69EC">
            <w:pPr>
              <w:spacing w:before="120" w:after="120"/>
            </w:pPr>
            <w:r w:rsidRPr="000C214C">
              <w:t>NEC</w:t>
            </w:r>
          </w:p>
        </w:tc>
        <w:tc>
          <w:tcPr>
            <w:tcW w:w="6584" w:type="dxa"/>
          </w:tcPr>
          <w:p w14:paraId="4F1EE496" w14:textId="77777777" w:rsidR="008A69EC" w:rsidRDefault="008A69EC" w:rsidP="008A69EC">
            <w:r w:rsidRPr="000C214C">
              <w:t>CR to 38.181: Characteristic of interfering signal</w:t>
            </w:r>
          </w:p>
          <w:p w14:paraId="7271BAA8" w14:textId="56A3A033" w:rsidR="00DA60F0" w:rsidRPr="00BF1AF2" w:rsidRDefault="00DA60F0" w:rsidP="008A69EC">
            <w:r w:rsidRPr="00DA60F0">
              <w:t>Summary of change:</w:t>
            </w:r>
            <w:r w:rsidRPr="00DA60F0">
              <w:tab/>
              <w:t>Clarify PDSCH is adopted as the interfering signal for adjacent channel selectivity/OTA adjacent channel selectivity requirements.</w:t>
            </w:r>
          </w:p>
        </w:tc>
      </w:tr>
      <w:tr w:rsidR="008A69EC" w:rsidRPr="00BF1AF2" w14:paraId="69C4A277" w14:textId="77777777" w:rsidTr="00606F90">
        <w:trPr>
          <w:trHeight w:val="468"/>
        </w:trPr>
        <w:tc>
          <w:tcPr>
            <w:tcW w:w="1623" w:type="dxa"/>
          </w:tcPr>
          <w:p w14:paraId="60936F17" w14:textId="4B527B15" w:rsidR="008A69EC" w:rsidRPr="00BF1AF2" w:rsidRDefault="00907831" w:rsidP="008A69EC">
            <w:pPr>
              <w:spacing w:before="120" w:after="120"/>
            </w:pPr>
            <w:hyperlink r:id="rId45" w:history="1">
              <w:r w:rsidR="008A69EC" w:rsidRPr="00907831">
                <w:rPr>
                  <w:rStyle w:val="Hyperlink"/>
                </w:rPr>
                <w:t>R4-2311711</w:t>
              </w:r>
            </w:hyperlink>
          </w:p>
        </w:tc>
        <w:tc>
          <w:tcPr>
            <w:tcW w:w="1424" w:type="dxa"/>
          </w:tcPr>
          <w:p w14:paraId="1319AD5C" w14:textId="0B04E845" w:rsidR="008A69EC" w:rsidRPr="00BF1AF2" w:rsidRDefault="008A69EC" w:rsidP="008A69EC">
            <w:pPr>
              <w:spacing w:before="120" w:after="120"/>
            </w:pPr>
            <w:r w:rsidRPr="000C214C">
              <w:t>NEC</w:t>
            </w:r>
          </w:p>
        </w:tc>
        <w:tc>
          <w:tcPr>
            <w:tcW w:w="6584" w:type="dxa"/>
          </w:tcPr>
          <w:p w14:paraId="21F01762" w14:textId="77777777" w:rsidR="008A69EC" w:rsidRDefault="008A69EC" w:rsidP="008A69EC">
            <w:r w:rsidRPr="000C214C">
              <w:t>CR to 38.106: Editorial correction in transmitter transient period for NR repeaters</w:t>
            </w:r>
          </w:p>
          <w:p w14:paraId="5B1C5A64" w14:textId="4DE557D2" w:rsidR="00DA60F0" w:rsidRPr="00BF1AF2" w:rsidRDefault="00DA60F0" w:rsidP="008A69EC">
            <w:r w:rsidRPr="00DA60F0">
              <w:t>Summary of change:</w:t>
            </w:r>
            <w:r w:rsidRPr="00DA60F0">
              <w:tab/>
              <w:t>Add a line break before 6.10.2.2. Use the correct style for heading.</w:t>
            </w:r>
          </w:p>
        </w:tc>
      </w:tr>
      <w:tr w:rsidR="008A69EC" w:rsidRPr="00BF1AF2" w14:paraId="6B145283" w14:textId="77777777" w:rsidTr="00606F90">
        <w:trPr>
          <w:trHeight w:val="468"/>
        </w:trPr>
        <w:tc>
          <w:tcPr>
            <w:tcW w:w="1623" w:type="dxa"/>
          </w:tcPr>
          <w:p w14:paraId="3520733C" w14:textId="132BC957" w:rsidR="008A69EC" w:rsidRPr="00BF1AF2" w:rsidRDefault="00907831" w:rsidP="008A69EC">
            <w:pPr>
              <w:spacing w:before="120" w:after="120"/>
            </w:pPr>
            <w:hyperlink r:id="rId46" w:history="1">
              <w:r w:rsidR="008A69EC" w:rsidRPr="00907831">
                <w:rPr>
                  <w:rStyle w:val="Hyperlink"/>
                </w:rPr>
                <w:t>R4-2312329</w:t>
              </w:r>
            </w:hyperlink>
          </w:p>
        </w:tc>
        <w:tc>
          <w:tcPr>
            <w:tcW w:w="1424" w:type="dxa"/>
          </w:tcPr>
          <w:p w14:paraId="38F186E2" w14:textId="77FEC2B1" w:rsidR="008A69EC" w:rsidRPr="00BF1AF2" w:rsidRDefault="008A69EC" w:rsidP="008A69EC">
            <w:pPr>
              <w:spacing w:before="120" w:after="120"/>
            </w:pPr>
            <w:r w:rsidRPr="000C214C">
              <w:t>Huawei, HiSilicon</w:t>
            </w:r>
          </w:p>
        </w:tc>
        <w:tc>
          <w:tcPr>
            <w:tcW w:w="6584" w:type="dxa"/>
          </w:tcPr>
          <w:p w14:paraId="3D058CFB" w14:textId="77777777" w:rsidR="008A69EC" w:rsidRDefault="008A69EC" w:rsidP="008A69EC">
            <w:r w:rsidRPr="000C214C">
              <w:t>[NR_repeaters] CR to 38.106: Input intermodulation</w:t>
            </w:r>
          </w:p>
          <w:p w14:paraId="24D06DE3" w14:textId="4C519B8D" w:rsidR="00DA60F0" w:rsidRPr="00BF1AF2" w:rsidRDefault="00735CFD" w:rsidP="008A69EC">
            <w:r w:rsidRPr="00735CFD">
              <w:t>Summary of change:</w:t>
            </w:r>
            <w:r w:rsidRPr="00735CFD">
              <w:tab/>
              <w:t>Clarify the requirement shall apply during the transmitter ON period.</w:t>
            </w:r>
          </w:p>
        </w:tc>
      </w:tr>
      <w:tr w:rsidR="008A69EC" w:rsidRPr="00BF1AF2" w14:paraId="73D08B5A" w14:textId="77777777" w:rsidTr="00606F90">
        <w:trPr>
          <w:trHeight w:val="468"/>
        </w:trPr>
        <w:tc>
          <w:tcPr>
            <w:tcW w:w="1623" w:type="dxa"/>
          </w:tcPr>
          <w:p w14:paraId="216F5769" w14:textId="2F4C8975" w:rsidR="008A69EC" w:rsidRPr="00BF1AF2" w:rsidRDefault="00907831" w:rsidP="008A69EC">
            <w:pPr>
              <w:spacing w:before="120" w:after="120"/>
            </w:pPr>
            <w:hyperlink r:id="rId47" w:history="1">
              <w:r w:rsidR="008A69EC" w:rsidRPr="00907831">
                <w:rPr>
                  <w:rStyle w:val="Hyperlink"/>
                </w:rPr>
                <w:t>R4-2312331</w:t>
              </w:r>
            </w:hyperlink>
          </w:p>
        </w:tc>
        <w:tc>
          <w:tcPr>
            <w:tcW w:w="1424" w:type="dxa"/>
          </w:tcPr>
          <w:p w14:paraId="47790E4B" w14:textId="2A8D4246" w:rsidR="008A69EC" w:rsidRPr="00BF1AF2" w:rsidRDefault="008A69EC" w:rsidP="008A69EC">
            <w:pPr>
              <w:spacing w:before="120" w:after="120"/>
            </w:pPr>
            <w:r w:rsidRPr="000C214C">
              <w:t>Huawei, HiSilicon</w:t>
            </w:r>
          </w:p>
        </w:tc>
        <w:tc>
          <w:tcPr>
            <w:tcW w:w="6584" w:type="dxa"/>
          </w:tcPr>
          <w:p w14:paraId="0A26211A" w14:textId="08344C54" w:rsidR="008A69EC" w:rsidRPr="00BF1AF2" w:rsidRDefault="008A69EC" w:rsidP="008A69EC">
            <w:r w:rsidRPr="000C214C">
              <w:t>[NR_repeaters] CR to 38.115-1: Input intermodulation</w:t>
            </w:r>
          </w:p>
        </w:tc>
      </w:tr>
      <w:tr w:rsidR="008A69EC" w:rsidRPr="00BF1AF2" w14:paraId="5B5237A4" w14:textId="77777777" w:rsidTr="00606F90">
        <w:trPr>
          <w:trHeight w:val="468"/>
        </w:trPr>
        <w:tc>
          <w:tcPr>
            <w:tcW w:w="1623" w:type="dxa"/>
          </w:tcPr>
          <w:p w14:paraId="13F4837B" w14:textId="4FE9CD29" w:rsidR="008A69EC" w:rsidRPr="00BF1AF2" w:rsidRDefault="00907831" w:rsidP="008A69EC">
            <w:pPr>
              <w:spacing w:before="120" w:after="120"/>
            </w:pPr>
            <w:hyperlink r:id="rId48" w:history="1">
              <w:r w:rsidR="008A69EC" w:rsidRPr="00907831">
                <w:rPr>
                  <w:rStyle w:val="Hyperlink"/>
                </w:rPr>
                <w:t>R4-2312333</w:t>
              </w:r>
            </w:hyperlink>
          </w:p>
        </w:tc>
        <w:tc>
          <w:tcPr>
            <w:tcW w:w="1424" w:type="dxa"/>
          </w:tcPr>
          <w:p w14:paraId="2664D170" w14:textId="743C0043" w:rsidR="008A69EC" w:rsidRPr="00BF1AF2" w:rsidRDefault="008A69EC" w:rsidP="008A69EC">
            <w:pPr>
              <w:spacing w:before="120" w:after="120"/>
            </w:pPr>
            <w:r w:rsidRPr="000C214C">
              <w:t>Huawei, HiSilicon</w:t>
            </w:r>
          </w:p>
        </w:tc>
        <w:tc>
          <w:tcPr>
            <w:tcW w:w="6584" w:type="dxa"/>
          </w:tcPr>
          <w:p w14:paraId="04C381AB" w14:textId="3CE30C91" w:rsidR="008A69EC" w:rsidRPr="00BF1AF2" w:rsidRDefault="008A69EC" w:rsidP="008A69EC">
            <w:r w:rsidRPr="000C214C">
              <w:t>[NR_repeaters] CR to 38.115-2: Input intermodulation</w:t>
            </w:r>
          </w:p>
        </w:tc>
      </w:tr>
      <w:tr w:rsidR="008A69EC" w:rsidRPr="00BF1AF2" w14:paraId="7061AD4C" w14:textId="77777777" w:rsidTr="00606F90">
        <w:trPr>
          <w:trHeight w:val="468"/>
        </w:trPr>
        <w:tc>
          <w:tcPr>
            <w:tcW w:w="1623" w:type="dxa"/>
          </w:tcPr>
          <w:p w14:paraId="46ADF55C" w14:textId="75EDE3D3" w:rsidR="008A69EC" w:rsidRPr="00BF1AF2" w:rsidRDefault="00907831" w:rsidP="008A69EC">
            <w:pPr>
              <w:spacing w:before="120" w:after="120"/>
            </w:pPr>
            <w:hyperlink r:id="rId49" w:history="1">
              <w:r w:rsidR="008A69EC" w:rsidRPr="00907831">
                <w:rPr>
                  <w:rStyle w:val="Hyperlink"/>
                </w:rPr>
                <w:t>R4-2312447</w:t>
              </w:r>
            </w:hyperlink>
          </w:p>
        </w:tc>
        <w:tc>
          <w:tcPr>
            <w:tcW w:w="1424" w:type="dxa"/>
          </w:tcPr>
          <w:p w14:paraId="1AAAB426" w14:textId="79085DCC" w:rsidR="008A69EC" w:rsidRPr="00BF1AF2" w:rsidRDefault="008A69EC" w:rsidP="008A69EC">
            <w:pPr>
              <w:spacing w:before="120" w:after="120"/>
            </w:pPr>
            <w:r w:rsidRPr="000C214C">
              <w:t>Keysight Technologies UK Ltd</w:t>
            </w:r>
          </w:p>
        </w:tc>
        <w:tc>
          <w:tcPr>
            <w:tcW w:w="6584" w:type="dxa"/>
          </w:tcPr>
          <w:p w14:paraId="13ECEBC4" w14:textId="77777777" w:rsidR="008A69EC" w:rsidRDefault="008A69EC" w:rsidP="008A69EC">
            <w:r w:rsidRPr="000C214C">
              <w:t>[NR_FR1_35MHz_45MHz_BW-Core] CR to 38.141-2: Correction on EVM window length table R17</w:t>
            </w:r>
          </w:p>
          <w:p w14:paraId="21CDD499" w14:textId="59358270" w:rsidR="00735CFD" w:rsidRPr="00BF1AF2" w:rsidRDefault="00735CFD" w:rsidP="00735CFD">
            <w:r w:rsidRPr="00735CFD">
              <w:t>Summary of change:</w:t>
            </w:r>
            <w:r w:rsidRPr="00735CFD">
              <w:tab/>
              <w:t xml:space="preserve">  </w:t>
            </w:r>
            <w:r>
              <w:br/>
            </w:r>
            <w:r w:rsidRPr="00735CFD">
              <w:t xml:space="preserve">In Clause 6.6.3.5.1 </w:t>
            </w:r>
            <w:r>
              <w:br/>
            </w:r>
            <w:r w:rsidRPr="00735CFD">
              <w:t>•</w:t>
            </w:r>
            <w:r w:rsidRPr="00735CFD">
              <w:tab/>
              <w:t>Table 6.6.3.5.1-2 ~ 4 has missing entry for 35 MHz and 45 MHz CBW, which should be 50%</w:t>
            </w:r>
            <w:r>
              <w:br/>
            </w:r>
            <w:r w:rsidRPr="00735CFD">
              <w:t>•</w:t>
            </w:r>
            <w:r w:rsidRPr="00735CFD">
              <w:tab/>
              <w:t>(For TS38.141-1, both 35 MHz and 45 MHz CBW EVM length specified.)</w:t>
            </w:r>
          </w:p>
        </w:tc>
      </w:tr>
      <w:tr w:rsidR="00225459" w:rsidRPr="000C214C" w14:paraId="66804124" w14:textId="77777777" w:rsidTr="00FE76AE">
        <w:trPr>
          <w:trHeight w:val="468"/>
          <w:ins w:id="0" w:author="Johan Sköld" w:date="2023-08-17T09:27:00Z"/>
        </w:trPr>
        <w:tc>
          <w:tcPr>
            <w:tcW w:w="1623" w:type="dxa"/>
          </w:tcPr>
          <w:p w14:paraId="4FD99E99" w14:textId="0F1C61DB" w:rsidR="00225459" w:rsidRPr="000C214C" w:rsidRDefault="00907831" w:rsidP="00FE76AE">
            <w:pPr>
              <w:spacing w:before="120" w:after="120"/>
              <w:rPr>
                <w:ins w:id="1" w:author="Johan Sköld" w:date="2023-08-17T09:27:00Z"/>
              </w:rPr>
            </w:pPr>
            <w:r>
              <w:fldChar w:fldCharType="begin"/>
            </w:r>
            <w:r>
              <w:instrText xml:space="preserve"> HYPERLINK "http://www.3gpp.org/ftp//tsg_ran/WG4_Radio/TSGR4_108/Docs//R4-2311596.zip" </w:instrText>
            </w:r>
            <w:r>
              <w:fldChar w:fldCharType="separate"/>
            </w:r>
            <w:ins w:id="2" w:author="Johan Sköld" w:date="2023-08-17T09:27:00Z">
              <w:r w:rsidR="00225459" w:rsidRPr="00907831">
                <w:rPr>
                  <w:rStyle w:val="Hyperlink"/>
                </w:rPr>
                <w:t>R4-2311596</w:t>
              </w:r>
            </w:ins>
            <w:r>
              <w:fldChar w:fldCharType="end"/>
            </w:r>
          </w:p>
        </w:tc>
        <w:tc>
          <w:tcPr>
            <w:tcW w:w="1424" w:type="dxa"/>
          </w:tcPr>
          <w:p w14:paraId="6AA62E51" w14:textId="77777777" w:rsidR="00225459" w:rsidRPr="000C214C" w:rsidRDefault="00225459" w:rsidP="00FE76AE">
            <w:pPr>
              <w:spacing w:before="120" w:after="120"/>
              <w:rPr>
                <w:ins w:id="3" w:author="Johan Sköld" w:date="2023-08-17T09:27:00Z"/>
              </w:rPr>
            </w:pPr>
            <w:ins w:id="4" w:author="Johan Sköld" w:date="2023-08-17T09:27:00Z">
              <w:r w:rsidRPr="000B5662">
                <w:t>CATT</w:t>
              </w:r>
            </w:ins>
          </w:p>
        </w:tc>
        <w:tc>
          <w:tcPr>
            <w:tcW w:w="6584" w:type="dxa"/>
          </w:tcPr>
          <w:p w14:paraId="044BD85C" w14:textId="77777777" w:rsidR="00225459" w:rsidRPr="005C451A" w:rsidRDefault="00225459" w:rsidP="00FE76AE">
            <w:pPr>
              <w:rPr>
                <w:ins w:id="5" w:author="Johan Sköld" w:date="2023-08-17T09:27:00Z"/>
              </w:rPr>
            </w:pPr>
            <w:ins w:id="6" w:author="Johan Sköld" w:date="2023-08-17T09:27:00Z">
              <w:r w:rsidRPr="000B5662">
                <w:t>CR for TS 38.108, Correction on antenna connector</w:t>
              </w:r>
            </w:ins>
          </w:p>
          <w:p w14:paraId="6CB7E95B" w14:textId="77777777" w:rsidR="00225459" w:rsidRPr="000C214C" w:rsidRDefault="00225459" w:rsidP="00FE76AE">
            <w:pPr>
              <w:rPr>
                <w:ins w:id="7" w:author="Johan Sköld" w:date="2023-08-17T09:27:00Z"/>
              </w:rPr>
            </w:pPr>
            <w:ins w:id="8" w:author="Johan Sköld" w:date="2023-08-17T09:27:00Z">
              <w:r w:rsidRPr="00735CFD">
                <w:t>Summary of change:</w:t>
              </w:r>
              <w:r w:rsidRPr="00735CFD">
                <w:tab/>
                <w:t xml:space="preserve">  </w:t>
              </w:r>
              <w:r>
                <w:br/>
              </w:r>
              <w:r w:rsidRPr="005C451A">
                <w:rPr>
                  <w:rFonts w:hint="eastAsia"/>
                </w:rPr>
                <w:t xml:space="preserve">1) Remove symbol </w:t>
              </w:r>
              <w:r w:rsidRPr="005C451A">
                <w:t>Pmax,c,AC</w:t>
              </w:r>
              <w:r w:rsidRPr="005C451A">
                <w:rPr>
                  <w:rFonts w:hint="eastAsia"/>
                </w:rPr>
                <w:t>.</w:t>
              </w:r>
              <w:r>
                <w:br/>
              </w:r>
              <w:r w:rsidRPr="005C451A">
                <w:rPr>
                  <w:rFonts w:hint="eastAsia"/>
                </w:rPr>
                <w:t>2) Remove antenna connector.</w:t>
              </w:r>
            </w:ins>
          </w:p>
        </w:tc>
      </w:tr>
      <w:tr w:rsidR="00225459" w:rsidRPr="000C214C" w14:paraId="39C73AEC" w14:textId="77777777" w:rsidTr="00FE76AE">
        <w:trPr>
          <w:trHeight w:val="468"/>
          <w:ins w:id="9" w:author="Johan Sköld" w:date="2023-08-17T09:27:00Z"/>
        </w:trPr>
        <w:tc>
          <w:tcPr>
            <w:tcW w:w="1623" w:type="dxa"/>
          </w:tcPr>
          <w:p w14:paraId="614FF04C" w14:textId="22964B71" w:rsidR="00225459" w:rsidRPr="000C214C" w:rsidRDefault="00907831" w:rsidP="00FE76AE">
            <w:pPr>
              <w:spacing w:before="120" w:after="120"/>
              <w:rPr>
                <w:ins w:id="10" w:author="Johan Sköld" w:date="2023-08-17T09:27:00Z"/>
              </w:rPr>
            </w:pPr>
            <w:r>
              <w:fldChar w:fldCharType="begin"/>
            </w:r>
            <w:r>
              <w:instrText xml:space="preserve"> HYPERLINK "http://www.3gpp.org/ftp//tsg_ran/WG4_Radio/TSGR4_108/Docs//R4-2311597.zip" </w:instrText>
            </w:r>
            <w:r>
              <w:fldChar w:fldCharType="separate"/>
            </w:r>
            <w:ins w:id="11" w:author="Johan Sköld" w:date="2023-08-17T09:27:00Z">
              <w:r w:rsidR="00225459" w:rsidRPr="00907831">
                <w:rPr>
                  <w:rStyle w:val="Hyperlink"/>
                </w:rPr>
                <w:t>R4-2311597</w:t>
              </w:r>
            </w:ins>
            <w:r>
              <w:fldChar w:fldCharType="end"/>
            </w:r>
          </w:p>
        </w:tc>
        <w:tc>
          <w:tcPr>
            <w:tcW w:w="1424" w:type="dxa"/>
          </w:tcPr>
          <w:p w14:paraId="52C274DE" w14:textId="77777777" w:rsidR="00225459" w:rsidRPr="000C214C" w:rsidRDefault="00225459" w:rsidP="00FE76AE">
            <w:pPr>
              <w:spacing w:before="120" w:after="120"/>
              <w:rPr>
                <w:ins w:id="12" w:author="Johan Sköld" w:date="2023-08-17T09:27:00Z"/>
              </w:rPr>
            </w:pPr>
            <w:ins w:id="13" w:author="Johan Sköld" w:date="2023-08-17T09:27:00Z">
              <w:r w:rsidRPr="000B5662">
                <w:t>CATT</w:t>
              </w:r>
            </w:ins>
          </w:p>
        </w:tc>
        <w:tc>
          <w:tcPr>
            <w:tcW w:w="6584" w:type="dxa"/>
          </w:tcPr>
          <w:p w14:paraId="090A39A6" w14:textId="77777777" w:rsidR="00225459" w:rsidRDefault="00225459" w:rsidP="00FE76AE">
            <w:pPr>
              <w:rPr>
                <w:ins w:id="14" w:author="Johan Sköld" w:date="2023-08-17T09:27:00Z"/>
              </w:rPr>
            </w:pPr>
            <w:ins w:id="15" w:author="Johan Sköld" w:date="2023-08-17T09:27:00Z">
              <w:r w:rsidRPr="000B5662">
                <w:t>CR for TS 38.181, Correction on antenna connector</w:t>
              </w:r>
            </w:ins>
          </w:p>
          <w:p w14:paraId="68525657" w14:textId="77777777" w:rsidR="00225459" w:rsidRPr="000C214C" w:rsidRDefault="00225459" w:rsidP="00FE76AE">
            <w:pPr>
              <w:rPr>
                <w:ins w:id="16" w:author="Johan Sköld" w:date="2023-08-17T09:27:00Z"/>
              </w:rPr>
            </w:pPr>
            <w:ins w:id="17" w:author="Johan Sköld" w:date="2023-08-17T09:27:00Z">
              <w:r w:rsidRPr="00735CFD">
                <w:t>Summary of change:</w:t>
              </w:r>
              <w:r>
                <w:br/>
              </w:r>
              <w:r w:rsidRPr="005C451A">
                <w:rPr>
                  <w:rFonts w:hint="eastAsia"/>
                </w:rPr>
                <w:t xml:space="preserve">1) Remove symbol </w:t>
              </w:r>
              <w:r w:rsidRPr="005C451A">
                <w:t>Pmax,c,AC</w:t>
              </w:r>
              <w:r w:rsidRPr="005C451A">
                <w:rPr>
                  <w:rFonts w:hint="eastAsia"/>
                </w:rPr>
                <w:t>.</w:t>
              </w:r>
              <w:r>
                <w:br/>
              </w:r>
              <w:r w:rsidRPr="005C451A">
                <w:rPr>
                  <w:rFonts w:hint="eastAsia"/>
                </w:rPr>
                <w:t>2) Change reference of TS 38.108 from [3] to [2].</w:t>
              </w:r>
              <w:r>
                <w:br/>
              </w:r>
              <w:r w:rsidRPr="005C451A">
                <w:rPr>
                  <w:rFonts w:hint="eastAsia"/>
                </w:rPr>
                <w:t xml:space="preserve">3) Change </w:t>
              </w:r>
              <w:r w:rsidRPr="005C451A">
                <w:t>“</w:t>
              </w:r>
              <w:r w:rsidRPr="005C451A">
                <w:rPr>
                  <w:rFonts w:hint="eastAsia"/>
                </w:rPr>
                <w:t>antenna connectors</w:t>
              </w:r>
              <w:r w:rsidRPr="005C451A">
                <w:t>”</w:t>
              </w:r>
              <w:r w:rsidRPr="005C451A">
                <w:rPr>
                  <w:rFonts w:hint="eastAsia"/>
                </w:rPr>
                <w:t xml:space="preserve"> to </w:t>
              </w:r>
              <w:r w:rsidRPr="005C451A">
                <w:t>“</w:t>
              </w:r>
              <w:r w:rsidRPr="005C451A">
                <w:rPr>
                  <w:rFonts w:hint="eastAsia"/>
                </w:rPr>
                <w:t>TAB connectors</w:t>
              </w:r>
              <w:r w:rsidRPr="005C451A">
                <w:t>”</w:t>
              </w:r>
              <w:r w:rsidRPr="005C451A">
                <w:rPr>
                  <w:rFonts w:hint="eastAsia"/>
                </w:rPr>
                <w:t xml:space="preserve"> in some sub-clauses.</w:t>
              </w:r>
            </w:ins>
          </w:p>
        </w:tc>
      </w:tr>
      <w:tr w:rsidR="00225459" w:rsidRPr="00225459" w14:paraId="12851041" w14:textId="77777777" w:rsidTr="00FE76AE">
        <w:trPr>
          <w:trHeight w:val="468"/>
          <w:ins w:id="18" w:author="Johan Sköld" w:date="2023-08-17T09:27:00Z"/>
        </w:trPr>
        <w:tc>
          <w:tcPr>
            <w:tcW w:w="1623" w:type="dxa"/>
          </w:tcPr>
          <w:p w14:paraId="2B2C381E" w14:textId="4C7115C8" w:rsidR="00225459" w:rsidRPr="000C214C" w:rsidRDefault="00907831" w:rsidP="00FE76AE">
            <w:pPr>
              <w:spacing w:before="120" w:after="120"/>
              <w:rPr>
                <w:ins w:id="19" w:author="Johan Sköld" w:date="2023-08-17T09:27:00Z"/>
              </w:rPr>
            </w:pPr>
            <w:r>
              <w:fldChar w:fldCharType="begin"/>
            </w:r>
            <w:r>
              <w:instrText xml:space="preserve"> HYPERLINK "http://www.3gpp.org/ftp//tsg_ran/WG4_Radio/TSGR4_108/Docs//R4-2311598.zip" </w:instrText>
            </w:r>
            <w:r>
              <w:fldChar w:fldCharType="separate"/>
            </w:r>
            <w:ins w:id="20" w:author="Johan Sköld" w:date="2023-08-17T09:27:00Z">
              <w:r w:rsidR="00225459" w:rsidRPr="00907831">
                <w:rPr>
                  <w:rStyle w:val="Hyperlink"/>
                </w:rPr>
                <w:t>R4-2311598</w:t>
              </w:r>
            </w:ins>
            <w:r>
              <w:fldChar w:fldCharType="end"/>
            </w:r>
          </w:p>
        </w:tc>
        <w:tc>
          <w:tcPr>
            <w:tcW w:w="1424" w:type="dxa"/>
          </w:tcPr>
          <w:p w14:paraId="5A719C35" w14:textId="77777777" w:rsidR="00225459" w:rsidRPr="000C214C" w:rsidRDefault="00225459" w:rsidP="00FE76AE">
            <w:pPr>
              <w:spacing w:before="120" w:after="120"/>
              <w:rPr>
                <w:ins w:id="21" w:author="Johan Sköld" w:date="2023-08-17T09:27:00Z"/>
              </w:rPr>
            </w:pPr>
            <w:ins w:id="22" w:author="Johan Sköld" w:date="2023-08-17T09:27:00Z">
              <w:r w:rsidRPr="000B5662">
                <w:t>CATT, THALES</w:t>
              </w:r>
            </w:ins>
          </w:p>
        </w:tc>
        <w:tc>
          <w:tcPr>
            <w:tcW w:w="6584" w:type="dxa"/>
          </w:tcPr>
          <w:p w14:paraId="538277C4" w14:textId="77777777" w:rsidR="00225459" w:rsidRDefault="00225459" w:rsidP="00FE76AE">
            <w:pPr>
              <w:rPr>
                <w:ins w:id="23" w:author="Johan Sköld" w:date="2023-08-17T09:27:00Z"/>
              </w:rPr>
            </w:pPr>
            <w:ins w:id="24" w:author="Johan Sköld" w:date="2023-08-17T09:27:00Z">
              <w:r w:rsidRPr="000B5662">
                <w:t>CR for TS 38.108, Correction on out-of-band emissions</w:t>
              </w:r>
            </w:ins>
          </w:p>
          <w:p w14:paraId="4F39843A" w14:textId="77777777" w:rsidR="00225459" w:rsidRPr="005C451A" w:rsidRDefault="00225459" w:rsidP="00FE76AE">
            <w:pPr>
              <w:spacing w:after="0"/>
              <w:rPr>
                <w:ins w:id="25" w:author="Johan Sköld" w:date="2023-08-17T09:27:00Z"/>
              </w:rPr>
            </w:pPr>
            <w:ins w:id="26" w:author="Johan Sköld" w:date="2023-08-17T09:27:00Z">
              <w:r w:rsidRPr="00735CFD">
                <w:t>Summary of change:</w:t>
              </w:r>
              <w:r w:rsidRPr="00735CFD">
                <w:tab/>
              </w:r>
            </w:ins>
          </w:p>
          <w:p w14:paraId="6C927FBB" w14:textId="77777777" w:rsidR="00225459" w:rsidRPr="005C451A" w:rsidRDefault="00225459" w:rsidP="00FE76AE">
            <w:pPr>
              <w:pStyle w:val="ListParagraph"/>
              <w:numPr>
                <w:ilvl w:val="0"/>
                <w:numId w:val="31"/>
              </w:numPr>
              <w:spacing w:after="0"/>
              <w:ind w:firstLineChars="0"/>
              <w:contextualSpacing/>
              <w:rPr>
                <w:ins w:id="27" w:author="Johan Sköld" w:date="2023-08-17T09:27:00Z"/>
                <w:rFonts w:eastAsia="Yu Mincho"/>
              </w:rPr>
            </w:pPr>
            <w:ins w:id="28" w:author="Johan Sköld" w:date="2023-08-17T09:27:00Z">
              <w:r w:rsidRPr="005C451A">
                <w:rPr>
                  <w:rFonts w:eastAsia="Yu Mincho" w:hint="eastAsia"/>
                </w:rPr>
                <w:t xml:space="preserve">Add an explanation for necessary bandwidth in sub-clause </w:t>
              </w:r>
              <w:r w:rsidRPr="005C451A">
                <w:rPr>
                  <w:rFonts w:eastAsia="Yu Mincho"/>
                </w:rPr>
                <w:t>6.6.4.1</w:t>
              </w:r>
              <w:r w:rsidRPr="005C451A">
                <w:rPr>
                  <w:rFonts w:eastAsia="Yu Mincho" w:hint="eastAsia"/>
                </w:rPr>
                <w:t>.</w:t>
              </w:r>
            </w:ins>
          </w:p>
          <w:p w14:paraId="4B3B20E5" w14:textId="77777777" w:rsidR="00225459" w:rsidRPr="005C451A" w:rsidRDefault="00225459" w:rsidP="00FE76AE">
            <w:pPr>
              <w:pStyle w:val="ListParagraph"/>
              <w:numPr>
                <w:ilvl w:val="0"/>
                <w:numId w:val="31"/>
              </w:numPr>
              <w:spacing w:after="0"/>
              <w:ind w:firstLineChars="0"/>
              <w:contextualSpacing/>
              <w:rPr>
                <w:ins w:id="29" w:author="Johan Sköld" w:date="2023-08-17T09:27:00Z"/>
                <w:rFonts w:eastAsia="Yu Mincho"/>
              </w:rPr>
            </w:pPr>
            <w:ins w:id="30" w:author="Johan Sköld" w:date="2023-08-17T09:27:00Z">
              <w:r w:rsidRPr="005C451A">
                <w:rPr>
                  <w:rFonts w:eastAsia="Yu Mincho" w:hint="eastAsia"/>
                </w:rPr>
                <w:t>Change PSDchannel to PSDSAN</w:t>
              </w:r>
            </w:ins>
          </w:p>
          <w:p w14:paraId="3669C3B0" w14:textId="77777777" w:rsidR="00225459" w:rsidRPr="00225459" w:rsidRDefault="00225459" w:rsidP="00FE76AE">
            <w:pPr>
              <w:pStyle w:val="ListParagraph"/>
              <w:numPr>
                <w:ilvl w:val="0"/>
                <w:numId w:val="31"/>
              </w:numPr>
              <w:spacing w:after="0"/>
              <w:ind w:firstLineChars="0"/>
              <w:contextualSpacing/>
              <w:rPr>
                <w:ins w:id="31" w:author="Johan Sköld" w:date="2023-08-17T09:27:00Z"/>
                <w:rFonts w:eastAsia="Yu Mincho"/>
              </w:rPr>
            </w:pPr>
            <w:ins w:id="32" w:author="Johan Sköld" w:date="2023-08-17T09:27:00Z">
              <w:r w:rsidRPr="005C451A">
                <w:rPr>
                  <w:rFonts w:eastAsia="Yu Mincho" w:hint="eastAsia"/>
                </w:rPr>
                <w:t xml:space="preserve">Correct PSD equation </w:t>
              </w:r>
              <w:r w:rsidRPr="005C451A">
                <w:rPr>
                  <w:rFonts w:eastAsia="Yu Mincho"/>
                </w:rPr>
                <w:t>Table 6.6.4.2-1</w:t>
              </w:r>
              <w:r w:rsidRPr="005C451A">
                <w:rPr>
                  <w:rFonts w:eastAsia="Yu Mincho" w:hint="eastAsia"/>
                </w:rPr>
                <w:t xml:space="preserve"> with </w:t>
              </w:r>
              <w:r w:rsidRPr="005C451A">
                <w:rPr>
                  <w:rFonts w:eastAsia="Yu Mincho"/>
                </w:rPr>
                <w:t>Prated,</w:t>
              </w:r>
              <w:r w:rsidRPr="005C451A">
                <w:rPr>
                  <w:rFonts w:eastAsia="Yu Mincho" w:hint="eastAsia"/>
                </w:rPr>
                <w:t>SAN</w:t>
              </w:r>
              <w:r w:rsidRPr="005C451A">
                <w:rPr>
                  <w:rFonts w:eastAsia="Yu Mincho"/>
                </w:rPr>
                <w:t>,sys</w:t>
              </w:r>
              <w:r w:rsidRPr="005C451A">
                <w:rPr>
                  <w:rFonts w:eastAsia="Yu Mincho" w:hint="eastAsia"/>
                </w:rPr>
                <w:t xml:space="preserve">, </w:t>
              </w:r>
              <w:r w:rsidRPr="005C451A">
                <w:rPr>
                  <w:rFonts w:eastAsia="Yu Mincho"/>
                </w:rPr>
                <w:t>where Prated,SAN,sys is sum of Prated,c,sys for all carriers operating in BWSAN</w:t>
              </w:r>
              <w:r w:rsidRPr="005C451A">
                <w:rPr>
                  <w:rFonts w:eastAsia="Yu Mincho" w:hint="eastAsia"/>
                </w:rPr>
                <w:t>.</w:t>
              </w:r>
            </w:ins>
          </w:p>
        </w:tc>
      </w:tr>
      <w:tr w:rsidR="00225459" w:rsidRPr="00225459" w14:paraId="2E029F1A" w14:textId="77777777" w:rsidTr="00FE76AE">
        <w:trPr>
          <w:trHeight w:val="468"/>
          <w:ins w:id="33" w:author="Johan Sköld" w:date="2023-08-17T09:27:00Z"/>
        </w:trPr>
        <w:tc>
          <w:tcPr>
            <w:tcW w:w="1623" w:type="dxa"/>
          </w:tcPr>
          <w:p w14:paraId="15CD54DF" w14:textId="1E27807B" w:rsidR="00225459" w:rsidRPr="000C214C" w:rsidRDefault="00907831" w:rsidP="00FE76AE">
            <w:pPr>
              <w:spacing w:before="120" w:after="120"/>
              <w:rPr>
                <w:ins w:id="34" w:author="Johan Sköld" w:date="2023-08-17T09:27:00Z"/>
              </w:rPr>
            </w:pPr>
            <w:r>
              <w:fldChar w:fldCharType="begin"/>
            </w:r>
            <w:r>
              <w:instrText xml:space="preserve"> HYPERLINK "http://www.3gpp.org/ftp//tsg_ran/WG4_Radio/TSGR4_108/Docs//R4-2311599.zip" </w:instrText>
            </w:r>
            <w:r>
              <w:fldChar w:fldCharType="separate"/>
            </w:r>
            <w:ins w:id="35" w:author="Johan Sköld" w:date="2023-08-17T09:27:00Z">
              <w:r w:rsidR="00225459" w:rsidRPr="00907831">
                <w:rPr>
                  <w:rStyle w:val="Hyperlink"/>
                </w:rPr>
                <w:t>R4-2311599</w:t>
              </w:r>
            </w:ins>
            <w:r>
              <w:fldChar w:fldCharType="end"/>
            </w:r>
          </w:p>
        </w:tc>
        <w:tc>
          <w:tcPr>
            <w:tcW w:w="1424" w:type="dxa"/>
          </w:tcPr>
          <w:p w14:paraId="013DBEE4" w14:textId="77777777" w:rsidR="00225459" w:rsidRPr="000C214C" w:rsidRDefault="00225459" w:rsidP="00FE76AE">
            <w:pPr>
              <w:spacing w:before="120" w:after="120"/>
              <w:rPr>
                <w:ins w:id="36" w:author="Johan Sköld" w:date="2023-08-17T09:27:00Z"/>
              </w:rPr>
            </w:pPr>
            <w:ins w:id="37" w:author="Johan Sköld" w:date="2023-08-17T09:27:00Z">
              <w:r w:rsidRPr="000B5662">
                <w:t>CATT</w:t>
              </w:r>
            </w:ins>
          </w:p>
        </w:tc>
        <w:tc>
          <w:tcPr>
            <w:tcW w:w="6584" w:type="dxa"/>
          </w:tcPr>
          <w:p w14:paraId="38D0D611" w14:textId="77777777" w:rsidR="00225459" w:rsidRDefault="00225459" w:rsidP="00FE76AE">
            <w:pPr>
              <w:rPr>
                <w:ins w:id="38" w:author="Johan Sköld" w:date="2023-08-17T09:27:00Z"/>
              </w:rPr>
            </w:pPr>
            <w:ins w:id="39" w:author="Johan Sköld" w:date="2023-08-17T09:27:00Z">
              <w:r w:rsidRPr="000B5662">
                <w:t>CR for TS 38.181, Correction on out-of-band emissions</w:t>
              </w:r>
            </w:ins>
          </w:p>
          <w:p w14:paraId="3EB12E95" w14:textId="77777777" w:rsidR="00225459" w:rsidRPr="005C451A" w:rsidRDefault="00225459" w:rsidP="00FE76AE">
            <w:pPr>
              <w:spacing w:after="0"/>
              <w:rPr>
                <w:ins w:id="40" w:author="Johan Sköld" w:date="2023-08-17T09:27:00Z"/>
              </w:rPr>
            </w:pPr>
            <w:ins w:id="41" w:author="Johan Sköld" w:date="2023-08-17T09:27:00Z">
              <w:r w:rsidRPr="00735CFD">
                <w:t>Summary of change:</w:t>
              </w:r>
              <w:r w:rsidRPr="00735CFD">
                <w:tab/>
              </w:r>
            </w:ins>
          </w:p>
          <w:p w14:paraId="2E54D85B" w14:textId="77777777" w:rsidR="00225459" w:rsidRPr="005C451A" w:rsidRDefault="00225459" w:rsidP="00FE76AE">
            <w:pPr>
              <w:numPr>
                <w:ilvl w:val="0"/>
                <w:numId w:val="47"/>
              </w:numPr>
              <w:spacing w:after="0"/>
              <w:contextualSpacing/>
              <w:rPr>
                <w:ins w:id="42" w:author="Johan Sköld" w:date="2023-08-17T09:27:00Z"/>
              </w:rPr>
            </w:pPr>
            <w:ins w:id="43" w:author="Johan Sköld" w:date="2023-08-17T09:27:00Z">
              <w:r w:rsidRPr="005C451A">
                <w:t xml:space="preserve">Update the corresponding conformance test spec contents according the agreed CR R4-2302864(RAN4#106) </w:t>
              </w:r>
              <w:r w:rsidRPr="005C451A">
                <w:rPr>
                  <w:rFonts w:hint="eastAsia"/>
                </w:rPr>
                <w:t xml:space="preserve">for </w:t>
              </w:r>
              <w:r w:rsidRPr="005C451A">
                <w:t>TS 38.108</w:t>
              </w:r>
              <w:r w:rsidRPr="005C451A">
                <w:rPr>
                  <w:rFonts w:hint="eastAsia"/>
                </w:rPr>
                <w:t>.</w:t>
              </w:r>
            </w:ins>
          </w:p>
          <w:p w14:paraId="07FCE6D1" w14:textId="77777777" w:rsidR="00225459" w:rsidRPr="005C451A" w:rsidRDefault="00225459" w:rsidP="00FE76AE">
            <w:pPr>
              <w:numPr>
                <w:ilvl w:val="0"/>
                <w:numId w:val="47"/>
              </w:numPr>
              <w:spacing w:after="0"/>
              <w:contextualSpacing/>
              <w:rPr>
                <w:ins w:id="44" w:author="Johan Sköld" w:date="2023-08-17T09:27:00Z"/>
              </w:rPr>
            </w:pPr>
            <w:ins w:id="45" w:author="Johan Sköld" w:date="2023-08-17T09:27:00Z">
              <w:r w:rsidRPr="005C451A">
                <w:t>More changes are also included according to the</w:t>
              </w:r>
              <w:r w:rsidRPr="005C451A">
                <w:rPr>
                  <w:rFonts w:hint="eastAsia"/>
                </w:rPr>
                <w:t xml:space="preserve"> our</w:t>
              </w:r>
              <w:r w:rsidRPr="005C451A">
                <w:t xml:space="preserve"> CR R4</w:t>
              </w:r>
              <w:r w:rsidRPr="005C451A">
                <w:rPr>
                  <w:rFonts w:hint="eastAsia"/>
                </w:rPr>
                <w:t>-2311598 for</w:t>
              </w:r>
              <w:r w:rsidRPr="005C451A">
                <w:t xml:space="preserve"> TS 38.108</w:t>
              </w:r>
              <w:r w:rsidRPr="005C451A">
                <w:rPr>
                  <w:rFonts w:hint="eastAsia"/>
                </w:rPr>
                <w:t>.</w:t>
              </w:r>
            </w:ins>
          </w:p>
          <w:p w14:paraId="0C2F858B" w14:textId="77777777" w:rsidR="00225459" w:rsidRPr="005C451A" w:rsidRDefault="00225459" w:rsidP="00FE76AE">
            <w:pPr>
              <w:numPr>
                <w:ilvl w:val="0"/>
                <w:numId w:val="46"/>
              </w:numPr>
              <w:spacing w:after="0"/>
              <w:ind w:firstLineChars="200" w:firstLine="400"/>
              <w:contextualSpacing/>
              <w:rPr>
                <w:ins w:id="46" w:author="Johan Sköld" w:date="2023-08-17T09:27:00Z"/>
              </w:rPr>
            </w:pPr>
            <w:ins w:id="47" w:author="Johan Sköld" w:date="2023-08-17T09:27:00Z">
              <w:r w:rsidRPr="005C451A">
                <w:rPr>
                  <w:rFonts w:hint="eastAsia"/>
                </w:rPr>
                <w:t xml:space="preserve">Add an explanation for necessary bandwidth in sub-clause </w:t>
              </w:r>
              <w:r w:rsidRPr="005C451A">
                <w:t>6.6.4</w:t>
              </w:r>
              <w:r w:rsidRPr="005C451A">
                <w:rPr>
                  <w:rFonts w:hint="eastAsia"/>
                </w:rPr>
                <w:t>.</w:t>
              </w:r>
            </w:ins>
          </w:p>
          <w:p w14:paraId="1622E005" w14:textId="77777777" w:rsidR="00225459" w:rsidRPr="005C451A" w:rsidRDefault="00225459" w:rsidP="00FE76AE">
            <w:pPr>
              <w:numPr>
                <w:ilvl w:val="0"/>
                <w:numId w:val="46"/>
              </w:numPr>
              <w:spacing w:after="0"/>
              <w:ind w:firstLineChars="200" w:firstLine="400"/>
              <w:contextualSpacing/>
              <w:rPr>
                <w:ins w:id="48" w:author="Johan Sköld" w:date="2023-08-17T09:27:00Z"/>
              </w:rPr>
            </w:pPr>
            <w:ins w:id="49" w:author="Johan Sköld" w:date="2023-08-17T09:27:00Z">
              <w:r w:rsidRPr="005C451A">
                <w:rPr>
                  <w:rFonts w:hint="eastAsia"/>
                </w:rPr>
                <w:t>Change PSDchannel to PSDSAN</w:t>
              </w:r>
            </w:ins>
          </w:p>
          <w:p w14:paraId="52F8CDF9" w14:textId="77777777" w:rsidR="00225459" w:rsidRPr="00225459" w:rsidRDefault="00225459" w:rsidP="00FE76AE">
            <w:pPr>
              <w:numPr>
                <w:ilvl w:val="0"/>
                <w:numId w:val="46"/>
              </w:numPr>
              <w:spacing w:after="0"/>
              <w:ind w:left="389" w:firstLineChars="55" w:firstLine="110"/>
              <w:contextualSpacing/>
              <w:rPr>
                <w:ins w:id="50" w:author="Johan Sköld" w:date="2023-08-17T09:27:00Z"/>
              </w:rPr>
            </w:pPr>
            <w:ins w:id="51" w:author="Johan Sköld" w:date="2023-08-17T09:27:00Z">
              <w:r w:rsidRPr="005C451A">
                <w:rPr>
                  <w:rFonts w:hint="eastAsia"/>
                </w:rPr>
                <w:t xml:space="preserve">Correct PSD equation </w:t>
              </w:r>
              <w:r w:rsidRPr="005C451A">
                <w:t>Table 6.6.4.5-1</w:t>
              </w:r>
              <w:r w:rsidRPr="005C451A">
                <w:rPr>
                  <w:rFonts w:hint="eastAsia"/>
                </w:rPr>
                <w:t xml:space="preserve"> with </w:t>
              </w:r>
              <w:r w:rsidRPr="005C451A">
                <w:t>Prated,</w:t>
              </w:r>
              <w:r w:rsidRPr="005C451A">
                <w:rPr>
                  <w:rFonts w:hint="eastAsia"/>
                </w:rPr>
                <w:t>SAN</w:t>
              </w:r>
              <w:r w:rsidRPr="005C451A">
                <w:t>,sys</w:t>
              </w:r>
              <w:r w:rsidRPr="005C451A">
                <w:rPr>
                  <w:rFonts w:hint="eastAsia"/>
                </w:rPr>
                <w:t xml:space="preserve">, </w:t>
              </w:r>
              <w:r w:rsidRPr="005C451A">
                <w:t>where</w:t>
              </w:r>
              <w:r>
                <w:t xml:space="preserve"> </w:t>
              </w:r>
              <w:r w:rsidRPr="005C451A">
                <w:t>Prated,SAN,sys is sum of Prated,c,sys for all carriers operating in BWSAN</w:t>
              </w:r>
              <w:r w:rsidRPr="005C451A">
                <w:rPr>
                  <w:rFonts w:hint="eastAsia"/>
                </w:rPr>
                <w:t>.</w:t>
              </w:r>
            </w:ins>
          </w:p>
        </w:tc>
      </w:tr>
      <w:tr w:rsidR="001C5F3C" w:rsidRPr="00BF1AF2" w:rsidDel="00225459" w14:paraId="04DA72D0" w14:textId="2E9F8D4B" w:rsidTr="00606F90">
        <w:trPr>
          <w:trHeight w:val="468"/>
          <w:ins w:id="52" w:author="CATT" w:date="2023-08-17T10:36:00Z"/>
          <w:del w:id="53" w:author="Johan Sköld" w:date="2023-08-17T09:28:00Z"/>
        </w:trPr>
        <w:tc>
          <w:tcPr>
            <w:tcW w:w="1623" w:type="dxa"/>
          </w:tcPr>
          <w:p w14:paraId="03FFAA42" w14:textId="23E94186" w:rsidR="001C5F3C" w:rsidRPr="001C5F3C" w:rsidDel="00225459" w:rsidRDefault="001C5F3C" w:rsidP="008A69EC">
            <w:pPr>
              <w:spacing w:before="120" w:after="120"/>
              <w:rPr>
                <w:ins w:id="54" w:author="CATT" w:date="2023-08-17T10:36:00Z"/>
                <w:del w:id="55" w:author="Johan Sköld" w:date="2023-08-17T09:28:00Z"/>
              </w:rPr>
            </w:pPr>
            <w:ins w:id="56" w:author="CATT" w:date="2023-08-17T10:37:00Z">
              <w:del w:id="57" w:author="Johan Sköld" w:date="2023-08-17T09:28:00Z">
                <w:r w:rsidDel="00225459">
                  <w:rPr>
                    <w:rFonts w:ascii="Arial" w:hAnsi="Arial" w:cs="Arial"/>
                    <w:b/>
                    <w:bCs/>
                    <w:color w:val="0000FF"/>
                    <w:sz w:val="16"/>
                    <w:szCs w:val="16"/>
                    <w:u w:val="single"/>
                  </w:rPr>
                  <w:fldChar w:fldCharType="begin"/>
                </w:r>
                <w:r w:rsidDel="00225459">
                  <w:rPr>
                    <w:rFonts w:ascii="Arial" w:hAnsi="Arial" w:cs="Arial"/>
                    <w:b/>
                    <w:bCs/>
                    <w:color w:val="0000FF"/>
                    <w:sz w:val="16"/>
                    <w:szCs w:val="16"/>
                    <w:u w:val="single"/>
                  </w:rPr>
                  <w:delInstrText xml:space="preserve"> HYPERLINK "https://www.3gpp.org/ftp/TSG_RAN/WG4_Radio/TSGR4_108/Docs/R4-2311596.zip" </w:delInstrText>
                </w:r>
                <w:r w:rsidDel="00225459">
                  <w:rPr>
                    <w:rFonts w:ascii="Arial" w:hAnsi="Arial" w:cs="Arial"/>
                    <w:b/>
                    <w:bCs/>
                    <w:color w:val="0000FF"/>
                    <w:sz w:val="16"/>
                    <w:szCs w:val="16"/>
                    <w:u w:val="single"/>
                  </w:rPr>
                </w:r>
                <w:r w:rsidDel="00225459">
                  <w:rPr>
                    <w:rFonts w:ascii="Arial" w:hAnsi="Arial" w:cs="Arial"/>
                    <w:b/>
                    <w:bCs/>
                    <w:color w:val="0000FF"/>
                    <w:sz w:val="16"/>
                    <w:szCs w:val="16"/>
                    <w:u w:val="single"/>
                  </w:rPr>
                  <w:fldChar w:fldCharType="separate"/>
                </w:r>
                <w:r w:rsidDel="00225459">
                  <w:rPr>
                    <w:rStyle w:val="Hyperlink"/>
                    <w:rFonts w:ascii="Arial" w:hAnsi="Arial" w:cs="Arial"/>
                    <w:b/>
                    <w:bCs/>
                    <w:sz w:val="16"/>
                    <w:szCs w:val="16"/>
                  </w:rPr>
                  <w:delText>R4-2311596</w:delText>
                </w:r>
                <w:r w:rsidDel="00225459">
                  <w:rPr>
                    <w:rFonts w:ascii="Arial" w:hAnsi="Arial" w:cs="Arial"/>
                    <w:b/>
                    <w:bCs/>
                    <w:color w:val="0000FF"/>
                    <w:sz w:val="16"/>
                    <w:szCs w:val="16"/>
                    <w:u w:val="single"/>
                  </w:rPr>
                  <w:fldChar w:fldCharType="end"/>
                </w:r>
              </w:del>
            </w:ins>
          </w:p>
        </w:tc>
        <w:tc>
          <w:tcPr>
            <w:tcW w:w="1424" w:type="dxa"/>
          </w:tcPr>
          <w:p w14:paraId="02334E98" w14:textId="3E670C2E" w:rsidR="001C5F3C" w:rsidRPr="000C214C" w:rsidDel="00225459" w:rsidRDefault="001C5F3C" w:rsidP="008A69EC">
            <w:pPr>
              <w:spacing w:before="120" w:after="120"/>
              <w:rPr>
                <w:ins w:id="58" w:author="CATT" w:date="2023-08-17T10:36:00Z"/>
                <w:del w:id="59" w:author="Johan Sköld" w:date="2023-08-17T09:28:00Z"/>
              </w:rPr>
            </w:pPr>
            <w:ins w:id="60" w:author="CATT" w:date="2023-08-17T10:37:00Z">
              <w:del w:id="61" w:author="Johan Sköld" w:date="2023-08-17T09:28:00Z">
                <w:r w:rsidDel="00225459">
                  <w:rPr>
                    <w:rFonts w:ascii="Arial" w:hAnsi="Arial" w:cs="Arial"/>
                    <w:sz w:val="16"/>
                    <w:szCs w:val="16"/>
                  </w:rPr>
                  <w:delText>CATT</w:delText>
                </w:r>
              </w:del>
            </w:ins>
          </w:p>
        </w:tc>
        <w:tc>
          <w:tcPr>
            <w:tcW w:w="6584" w:type="dxa"/>
          </w:tcPr>
          <w:p w14:paraId="610D26F5" w14:textId="5DDC287A" w:rsidR="001C5F3C" w:rsidRPr="005C451A" w:rsidDel="00225459" w:rsidRDefault="006B50F9" w:rsidP="008A69EC">
            <w:pPr>
              <w:rPr>
                <w:ins w:id="62" w:author="CATT" w:date="2023-08-17T10:38:00Z"/>
                <w:del w:id="63" w:author="Johan Sköld" w:date="2023-08-17T09:28:00Z"/>
              </w:rPr>
            </w:pPr>
            <w:ins w:id="64" w:author="CATT" w:date="2023-08-17T10:38:00Z">
              <w:del w:id="65" w:author="Johan Sköld" w:date="2023-08-17T09:28:00Z">
                <w:r w:rsidRPr="005C451A" w:rsidDel="00225459">
                  <w:delText>CR for TS 38.</w:delText>
                </w:r>
                <w:r w:rsidRPr="005C451A" w:rsidDel="00225459">
                  <w:rPr>
                    <w:rFonts w:hint="eastAsia"/>
                  </w:rPr>
                  <w:delText>108</w:delText>
                </w:r>
                <w:r w:rsidRPr="005C451A" w:rsidDel="00225459">
                  <w:delText>, Correction on ante</w:delText>
                </w:r>
                <w:r w:rsidRPr="005C451A" w:rsidDel="00225459">
                  <w:rPr>
                    <w:rFonts w:hint="eastAsia"/>
                  </w:rPr>
                  <w:delText>nna connector</w:delText>
                </w:r>
              </w:del>
            </w:ins>
          </w:p>
          <w:p w14:paraId="663E3CCE" w14:textId="2BB73A14" w:rsidR="006B50F9" w:rsidRPr="005C451A" w:rsidDel="00225459" w:rsidRDefault="006B50F9" w:rsidP="008A69EC">
            <w:pPr>
              <w:rPr>
                <w:ins w:id="66" w:author="CATT" w:date="2023-08-17T10:38:00Z"/>
                <w:del w:id="67" w:author="Johan Sköld" w:date="2023-08-17T09:28:00Z"/>
              </w:rPr>
            </w:pPr>
            <w:ins w:id="68" w:author="CATT" w:date="2023-08-17T10:38:00Z">
              <w:del w:id="69" w:author="Johan Sköld" w:date="2023-08-17T09:28:00Z">
                <w:r w:rsidRPr="00735CFD" w:rsidDel="00225459">
                  <w:delText>Summary of change:</w:delText>
                </w:r>
                <w:r w:rsidRPr="00735CFD" w:rsidDel="00225459">
                  <w:tab/>
                  <w:delText xml:space="preserve">  </w:delText>
                </w:r>
              </w:del>
            </w:ins>
          </w:p>
          <w:p w14:paraId="19E24B3D" w14:textId="6560D058" w:rsidR="002729AD" w:rsidRPr="005C451A" w:rsidDel="00225459" w:rsidRDefault="002729AD" w:rsidP="005C451A">
            <w:pPr>
              <w:spacing w:after="0"/>
              <w:contextualSpacing/>
              <w:rPr>
                <w:ins w:id="70" w:author="CATT" w:date="2023-08-17T10:38:00Z"/>
                <w:del w:id="71" w:author="Johan Sköld" w:date="2023-08-17T09:28:00Z"/>
              </w:rPr>
            </w:pPr>
            <w:ins w:id="72" w:author="CATT" w:date="2023-08-17T10:38:00Z">
              <w:del w:id="73" w:author="Johan Sköld" w:date="2023-08-17T09:28:00Z">
                <w:r w:rsidRPr="005C451A" w:rsidDel="00225459">
                  <w:rPr>
                    <w:rFonts w:hint="eastAsia"/>
                  </w:rPr>
                  <w:delText xml:space="preserve">1) Remove symbol </w:delText>
                </w:r>
                <w:r w:rsidRPr="005C451A" w:rsidDel="00225459">
                  <w:delText>Pmax,c,AC</w:delText>
                </w:r>
                <w:r w:rsidRPr="005C451A" w:rsidDel="00225459">
                  <w:rPr>
                    <w:rFonts w:hint="eastAsia"/>
                  </w:rPr>
                  <w:delText>.</w:delText>
                </w:r>
              </w:del>
            </w:ins>
          </w:p>
          <w:p w14:paraId="055ABB92" w14:textId="138D4BBF" w:rsidR="006B50F9" w:rsidRPr="005C451A" w:rsidDel="00225459" w:rsidRDefault="002729AD" w:rsidP="002729AD">
            <w:pPr>
              <w:rPr>
                <w:ins w:id="74" w:author="CATT" w:date="2023-08-17T10:36:00Z"/>
                <w:del w:id="75" w:author="Johan Sköld" w:date="2023-08-17T09:28:00Z"/>
              </w:rPr>
            </w:pPr>
            <w:ins w:id="76" w:author="CATT" w:date="2023-08-17T10:38:00Z">
              <w:del w:id="77" w:author="Johan Sköld" w:date="2023-08-17T09:28:00Z">
                <w:r w:rsidRPr="005C451A" w:rsidDel="00225459">
                  <w:rPr>
                    <w:rFonts w:hint="eastAsia"/>
                  </w:rPr>
                  <w:delText>2) Remove antenna connector.</w:delText>
                </w:r>
              </w:del>
            </w:ins>
          </w:p>
        </w:tc>
      </w:tr>
      <w:tr w:rsidR="001C5F3C" w:rsidRPr="00BF1AF2" w:rsidDel="00225459" w14:paraId="5115D691" w14:textId="6FA575F3" w:rsidTr="00606F90">
        <w:trPr>
          <w:trHeight w:val="468"/>
          <w:ins w:id="78" w:author="CATT" w:date="2023-08-17T10:37:00Z"/>
          <w:del w:id="79" w:author="Johan Sköld" w:date="2023-08-17T09:28:00Z"/>
        </w:trPr>
        <w:tc>
          <w:tcPr>
            <w:tcW w:w="1623" w:type="dxa"/>
          </w:tcPr>
          <w:p w14:paraId="5A565578" w14:textId="5BCE2339" w:rsidR="001C5F3C" w:rsidRPr="001C5F3C" w:rsidDel="00225459" w:rsidRDefault="001C5F3C" w:rsidP="008A69EC">
            <w:pPr>
              <w:spacing w:before="120" w:after="120"/>
              <w:rPr>
                <w:ins w:id="80" w:author="CATT" w:date="2023-08-17T10:37:00Z"/>
                <w:del w:id="81" w:author="Johan Sköld" w:date="2023-08-17T09:28:00Z"/>
              </w:rPr>
            </w:pPr>
            <w:ins w:id="82" w:author="CATT" w:date="2023-08-17T10:37:00Z">
              <w:del w:id="83" w:author="Johan Sköld" w:date="2023-08-17T09:28:00Z">
                <w:r w:rsidDel="00225459">
                  <w:rPr>
                    <w:rFonts w:ascii="Arial" w:hAnsi="Arial" w:cs="Arial"/>
                    <w:b/>
                    <w:bCs/>
                    <w:color w:val="0000FF"/>
                    <w:sz w:val="16"/>
                    <w:szCs w:val="16"/>
                    <w:u w:val="single"/>
                  </w:rPr>
                  <w:fldChar w:fldCharType="begin"/>
                </w:r>
                <w:r w:rsidDel="00225459">
                  <w:rPr>
                    <w:rFonts w:ascii="Arial" w:hAnsi="Arial" w:cs="Arial"/>
                    <w:b/>
                    <w:bCs/>
                    <w:color w:val="0000FF"/>
                    <w:sz w:val="16"/>
                    <w:szCs w:val="16"/>
                    <w:u w:val="single"/>
                  </w:rPr>
                  <w:delInstrText xml:space="preserve"> HYPERLINK "https://www.3gpp.org/ftp/TSG_RAN/WG4_Radio/TSGR4_108/Docs/R4-2311597.zip" </w:delInstrText>
                </w:r>
                <w:r w:rsidDel="00225459">
                  <w:rPr>
                    <w:rFonts w:ascii="Arial" w:hAnsi="Arial" w:cs="Arial"/>
                    <w:b/>
                    <w:bCs/>
                    <w:color w:val="0000FF"/>
                    <w:sz w:val="16"/>
                    <w:szCs w:val="16"/>
                    <w:u w:val="single"/>
                  </w:rPr>
                </w:r>
                <w:r w:rsidDel="00225459">
                  <w:rPr>
                    <w:rFonts w:ascii="Arial" w:hAnsi="Arial" w:cs="Arial"/>
                    <w:b/>
                    <w:bCs/>
                    <w:color w:val="0000FF"/>
                    <w:sz w:val="16"/>
                    <w:szCs w:val="16"/>
                    <w:u w:val="single"/>
                  </w:rPr>
                  <w:fldChar w:fldCharType="separate"/>
                </w:r>
                <w:r w:rsidDel="00225459">
                  <w:rPr>
                    <w:rStyle w:val="Hyperlink"/>
                    <w:rFonts w:ascii="Arial" w:hAnsi="Arial" w:cs="Arial"/>
                    <w:b/>
                    <w:bCs/>
                    <w:sz w:val="16"/>
                    <w:szCs w:val="16"/>
                  </w:rPr>
                  <w:delText>R4-2311597</w:delText>
                </w:r>
                <w:r w:rsidDel="00225459">
                  <w:rPr>
                    <w:rFonts w:ascii="Arial" w:hAnsi="Arial" w:cs="Arial"/>
                    <w:b/>
                    <w:bCs/>
                    <w:color w:val="0000FF"/>
                    <w:sz w:val="16"/>
                    <w:szCs w:val="16"/>
                    <w:u w:val="single"/>
                  </w:rPr>
                  <w:fldChar w:fldCharType="end"/>
                </w:r>
              </w:del>
            </w:ins>
          </w:p>
        </w:tc>
        <w:tc>
          <w:tcPr>
            <w:tcW w:w="1424" w:type="dxa"/>
          </w:tcPr>
          <w:p w14:paraId="3D19C891" w14:textId="0485EC76" w:rsidR="001C5F3C" w:rsidRPr="000C214C" w:rsidDel="00225459" w:rsidRDefault="001C5F3C" w:rsidP="008A69EC">
            <w:pPr>
              <w:spacing w:before="120" w:after="120"/>
              <w:rPr>
                <w:ins w:id="84" w:author="CATT" w:date="2023-08-17T10:37:00Z"/>
                <w:del w:id="85" w:author="Johan Sköld" w:date="2023-08-17T09:28:00Z"/>
              </w:rPr>
            </w:pPr>
            <w:ins w:id="86" w:author="CATT" w:date="2023-08-17T10:37:00Z">
              <w:del w:id="87" w:author="Johan Sköld" w:date="2023-08-17T09:28:00Z">
                <w:r w:rsidDel="00225459">
                  <w:rPr>
                    <w:rFonts w:ascii="Arial" w:hAnsi="Arial" w:cs="Arial"/>
                    <w:sz w:val="16"/>
                    <w:szCs w:val="16"/>
                  </w:rPr>
                  <w:delText>CATT</w:delText>
                </w:r>
              </w:del>
            </w:ins>
          </w:p>
        </w:tc>
        <w:tc>
          <w:tcPr>
            <w:tcW w:w="6584" w:type="dxa"/>
          </w:tcPr>
          <w:p w14:paraId="48BDB71A" w14:textId="25919103" w:rsidR="001C5F3C" w:rsidRPr="005C451A" w:rsidDel="00225459" w:rsidRDefault="002729AD" w:rsidP="008A69EC">
            <w:pPr>
              <w:rPr>
                <w:ins w:id="88" w:author="CATT" w:date="2023-08-17T10:39:00Z"/>
                <w:del w:id="89" w:author="Johan Sköld" w:date="2023-08-17T09:28:00Z"/>
              </w:rPr>
            </w:pPr>
            <w:ins w:id="90" w:author="CATT" w:date="2023-08-17T10:39:00Z">
              <w:del w:id="91" w:author="Johan Sköld" w:date="2023-08-17T09:28:00Z">
                <w:r w:rsidRPr="005C451A" w:rsidDel="00225459">
                  <w:delText>CR for TS 38.</w:delText>
                </w:r>
                <w:r w:rsidRPr="005C451A" w:rsidDel="00225459">
                  <w:rPr>
                    <w:rFonts w:hint="eastAsia"/>
                  </w:rPr>
                  <w:delText>181</w:delText>
                </w:r>
                <w:r w:rsidRPr="005C451A" w:rsidDel="00225459">
                  <w:delText>, Correction on ante</w:delText>
                </w:r>
                <w:r w:rsidRPr="005C451A" w:rsidDel="00225459">
                  <w:rPr>
                    <w:rFonts w:hint="eastAsia"/>
                  </w:rPr>
                  <w:delText>nna connector</w:delText>
                </w:r>
              </w:del>
            </w:ins>
          </w:p>
          <w:p w14:paraId="4AABB253" w14:textId="0CD34616" w:rsidR="002729AD" w:rsidRPr="005C451A" w:rsidDel="00225459" w:rsidRDefault="002729AD" w:rsidP="008A69EC">
            <w:pPr>
              <w:rPr>
                <w:ins w:id="92" w:author="CATT" w:date="2023-08-17T10:39:00Z"/>
                <w:del w:id="93" w:author="Johan Sköld" w:date="2023-08-17T09:28:00Z"/>
              </w:rPr>
            </w:pPr>
            <w:ins w:id="94" w:author="CATT" w:date="2023-08-17T10:39:00Z">
              <w:del w:id="95" w:author="Johan Sköld" w:date="2023-08-17T09:28:00Z">
                <w:r w:rsidRPr="00735CFD" w:rsidDel="00225459">
                  <w:delText>Summary of change:</w:delText>
                </w:r>
                <w:r w:rsidRPr="00735CFD" w:rsidDel="00225459">
                  <w:tab/>
                </w:r>
              </w:del>
            </w:ins>
          </w:p>
          <w:p w14:paraId="78F58B00" w14:textId="5A3FC77F" w:rsidR="002729AD" w:rsidRPr="005C451A" w:rsidDel="00225459" w:rsidRDefault="002729AD" w:rsidP="005C451A">
            <w:pPr>
              <w:spacing w:after="0"/>
              <w:contextualSpacing/>
              <w:rPr>
                <w:ins w:id="96" w:author="CATT" w:date="2023-08-17T10:39:00Z"/>
                <w:del w:id="97" w:author="Johan Sköld" w:date="2023-08-17T09:28:00Z"/>
              </w:rPr>
            </w:pPr>
            <w:ins w:id="98" w:author="CATT" w:date="2023-08-17T10:39:00Z">
              <w:del w:id="99" w:author="Johan Sköld" w:date="2023-08-17T09:28:00Z">
                <w:r w:rsidRPr="005C451A" w:rsidDel="00225459">
                  <w:rPr>
                    <w:rFonts w:hint="eastAsia"/>
                  </w:rPr>
                  <w:delText xml:space="preserve">1) Remove symbol </w:delText>
                </w:r>
                <w:r w:rsidRPr="005C451A" w:rsidDel="00225459">
                  <w:delText>Pmax,c,AC</w:delText>
                </w:r>
                <w:r w:rsidRPr="005C451A" w:rsidDel="00225459">
                  <w:rPr>
                    <w:rFonts w:hint="eastAsia"/>
                  </w:rPr>
                  <w:delText>.</w:delText>
                </w:r>
              </w:del>
            </w:ins>
          </w:p>
          <w:p w14:paraId="7EE27037" w14:textId="117157DC" w:rsidR="002729AD" w:rsidRPr="005C451A" w:rsidDel="00225459" w:rsidRDefault="002729AD" w:rsidP="005C451A">
            <w:pPr>
              <w:spacing w:after="0"/>
              <w:contextualSpacing/>
              <w:rPr>
                <w:ins w:id="100" w:author="CATT" w:date="2023-08-17T10:39:00Z"/>
                <w:del w:id="101" w:author="Johan Sköld" w:date="2023-08-17T09:28:00Z"/>
              </w:rPr>
            </w:pPr>
            <w:ins w:id="102" w:author="CATT" w:date="2023-08-17T10:39:00Z">
              <w:del w:id="103" w:author="Johan Sköld" w:date="2023-08-17T09:28:00Z">
                <w:r w:rsidRPr="005C451A" w:rsidDel="00225459">
                  <w:rPr>
                    <w:rFonts w:hint="eastAsia"/>
                  </w:rPr>
                  <w:delText>2) Change reference of TS 38.108 from [3] to [2].</w:delText>
                </w:r>
              </w:del>
            </w:ins>
          </w:p>
          <w:p w14:paraId="213032B4" w14:textId="3578A02C" w:rsidR="002729AD" w:rsidRPr="005C451A" w:rsidDel="00225459" w:rsidRDefault="002729AD" w:rsidP="002729AD">
            <w:pPr>
              <w:rPr>
                <w:ins w:id="104" w:author="CATT" w:date="2023-08-17T10:37:00Z"/>
                <w:del w:id="105" w:author="Johan Sköld" w:date="2023-08-17T09:28:00Z"/>
              </w:rPr>
            </w:pPr>
            <w:ins w:id="106" w:author="CATT" w:date="2023-08-17T10:39:00Z">
              <w:del w:id="107" w:author="Johan Sköld" w:date="2023-08-17T09:28:00Z">
                <w:r w:rsidRPr="005C451A" w:rsidDel="00225459">
                  <w:rPr>
                    <w:rFonts w:hint="eastAsia"/>
                  </w:rPr>
                  <w:delText xml:space="preserve">3) Change </w:delText>
                </w:r>
                <w:r w:rsidRPr="005C451A" w:rsidDel="00225459">
                  <w:delText>“</w:delText>
                </w:r>
                <w:r w:rsidRPr="005C451A" w:rsidDel="00225459">
                  <w:rPr>
                    <w:rFonts w:hint="eastAsia"/>
                  </w:rPr>
                  <w:delText>antenna connectors</w:delText>
                </w:r>
                <w:r w:rsidRPr="005C451A" w:rsidDel="00225459">
                  <w:delText>”</w:delText>
                </w:r>
                <w:r w:rsidRPr="005C451A" w:rsidDel="00225459">
                  <w:rPr>
                    <w:rFonts w:hint="eastAsia"/>
                  </w:rPr>
                  <w:delText xml:space="preserve"> to </w:delText>
                </w:r>
                <w:r w:rsidRPr="005C451A" w:rsidDel="00225459">
                  <w:delText>“</w:delText>
                </w:r>
                <w:r w:rsidRPr="005C451A" w:rsidDel="00225459">
                  <w:rPr>
                    <w:rFonts w:hint="eastAsia"/>
                  </w:rPr>
                  <w:delText>TAB connectors</w:delText>
                </w:r>
                <w:r w:rsidRPr="005C451A" w:rsidDel="00225459">
                  <w:delText>”</w:delText>
                </w:r>
                <w:r w:rsidRPr="005C451A" w:rsidDel="00225459">
                  <w:rPr>
                    <w:rFonts w:hint="eastAsia"/>
                  </w:rPr>
                  <w:delText xml:space="preserve"> in some sub-clauses.</w:delText>
                </w:r>
              </w:del>
            </w:ins>
          </w:p>
        </w:tc>
      </w:tr>
      <w:tr w:rsidR="001C5F3C" w:rsidRPr="00BF1AF2" w:rsidDel="00225459" w14:paraId="7D1105D0" w14:textId="49EC4541" w:rsidTr="00606F90">
        <w:trPr>
          <w:trHeight w:val="468"/>
          <w:ins w:id="108" w:author="CATT" w:date="2023-08-17T10:37:00Z"/>
          <w:del w:id="109" w:author="Johan Sköld" w:date="2023-08-17T09:28:00Z"/>
        </w:trPr>
        <w:tc>
          <w:tcPr>
            <w:tcW w:w="1623" w:type="dxa"/>
          </w:tcPr>
          <w:p w14:paraId="1CD8AE77" w14:textId="4D0A7F22" w:rsidR="001C5F3C" w:rsidRPr="001C5F3C" w:rsidDel="00225459" w:rsidRDefault="001C5F3C" w:rsidP="008A69EC">
            <w:pPr>
              <w:spacing w:before="120" w:after="120"/>
              <w:rPr>
                <w:ins w:id="110" w:author="CATT" w:date="2023-08-17T10:37:00Z"/>
                <w:del w:id="111" w:author="Johan Sköld" w:date="2023-08-17T09:28:00Z"/>
              </w:rPr>
            </w:pPr>
            <w:ins w:id="112" w:author="CATT" w:date="2023-08-17T10:37:00Z">
              <w:del w:id="113" w:author="Johan Sköld" w:date="2023-08-17T09:28:00Z">
                <w:r w:rsidDel="00225459">
                  <w:rPr>
                    <w:rFonts w:ascii="Arial" w:hAnsi="Arial" w:cs="Arial"/>
                    <w:b/>
                    <w:bCs/>
                    <w:color w:val="0000FF"/>
                    <w:sz w:val="16"/>
                    <w:szCs w:val="16"/>
                    <w:u w:val="single"/>
                  </w:rPr>
                  <w:fldChar w:fldCharType="begin"/>
                </w:r>
                <w:r w:rsidDel="00225459">
                  <w:rPr>
                    <w:rFonts w:ascii="Arial" w:hAnsi="Arial" w:cs="Arial"/>
                    <w:b/>
                    <w:bCs/>
                    <w:color w:val="0000FF"/>
                    <w:sz w:val="16"/>
                    <w:szCs w:val="16"/>
                    <w:u w:val="single"/>
                  </w:rPr>
                  <w:delInstrText xml:space="preserve"> HYPERLINK "https://www.3gpp.org/ftp/TSG_RAN/WG4_Radio/TSGR4_108/Docs/R4-2311598.zip" </w:delInstrText>
                </w:r>
                <w:r w:rsidDel="00225459">
                  <w:rPr>
                    <w:rFonts w:ascii="Arial" w:hAnsi="Arial" w:cs="Arial"/>
                    <w:b/>
                    <w:bCs/>
                    <w:color w:val="0000FF"/>
                    <w:sz w:val="16"/>
                    <w:szCs w:val="16"/>
                    <w:u w:val="single"/>
                  </w:rPr>
                </w:r>
                <w:r w:rsidDel="00225459">
                  <w:rPr>
                    <w:rFonts w:ascii="Arial" w:hAnsi="Arial" w:cs="Arial"/>
                    <w:b/>
                    <w:bCs/>
                    <w:color w:val="0000FF"/>
                    <w:sz w:val="16"/>
                    <w:szCs w:val="16"/>
                    <w:u w:val="single"/>
                  </w:rPr>
                  <w:fldChar w:fldCharType="separate"/>
                </w:r>
                <w:r w:rsidDel="00225459">
                  <w:rPr>
                    <w:rStyle w:val="Hyperlink"/>
                    <w:rFonts w:ascii="Arial" w:hAnsi="Arial" w:cs="Arial"/>
                    <w:b/>
                    <w:bCs/>
                    <w:sz w:val="16"/>
                    <w:szCs w:val="16"/>
                  </w:rPr>
                  <w:delText>R4-2311598</w:delText>
                </w:r>
                <w:r w:rsidDel="00225459">
                  <w:rPr>
                    <w:rFonts w:ascii="Arial" w:hAnsi="Arial" w:cs="Arial"/>
                    <w:b/>
                    <w:bCs/>
                    <w:color w:val="0000FF"/>
                    <w:sz w:val="16"/>
                    <w:szCs w:val="16"/>
                    <w:u w:val="single"/>
                  </w:rPr>
                  <w:fldChar w:fldCharType="end"/>
                </w:r>
              </w:del>
            </w:ins>
          </w:p>
        </w:tc>
        <w:tc>
          <w:tcPr>
            <w:tcW w:w="1424" w:type="dxa"/>
          </w:tcPr>
          <w:p w14:paraId="3FA9DCFA" w14:textId="189709B3" w:rsidR="001C5F3C" w:rsidRPr="000C214C" w:rsidDel="00225459" w:rsidRDefault="001C5F3C" w:rsidP="008A69EC">
            <w:pPr>
              <w:spacing w:before="120" w:after="120"/>
              <w:rPr>
                <w:ins w:id="114" w:author="CATT" w:date="2023-08-17T10:37:00Z"/>
                <w:del w:id="115" w:author="Johan Sköld" w:date="2023-08-17T09:28:00Z"/>
              </w:rPr>
            </w:pPr>
            <w:ins w:id="116" w:author="CATT" w:date="2023-08-17T10:37:00Z">
              <w:del w:id="117" w:author="Johan Sköld" w:date="2023-08-17T09:28:00Z">
                <w:r w:rsidDel="00225459">
                  <w:rPr>
                    <w:rFonts w:ascii="Arial" w:hAnsi="Arial" w:cs="Arial"/>
                    <w:sz w:val="16"/>
                    <w:szCs w:val="16"/>
                  </w:rPr>
                  <w:delText>CATT, THALES</w:delText>
                </w:r>
              </w:del>
            </w:ins>
          </w:p>
        </w:tc>
        <w:tc>
          <w:tcPr>
            <w:tcW w:w="6584" w:type="dxa"/>
          </w:tcPr>
          <w:p w14:paraId="05E5E8C2" w14:textId="453A558C" w:rsidR="001C5F3C" w:rsidRPr="005C451A" w:rsidDel="00225459" w:rsidRDefault="002729AD" w:rsidP="008A69EC">
            <w:pPr>
              <w:rPr>
                <w:ins w:id="118" w:author="CATT" w:date="2023-08-17T10:40:00Z"/>
                <w:del w:id="119" w:author="Johan Sköld" w:date="2023-08-17T09:28:00Z"/>
              </w:rPr>
            </w:pPr>
            <w:ins w:id="120" w:author="CATT" w:date="2023-08-17T10:40:00Z">
              <w:del w:id="121" w:author="Johan Sköld" w:date="2023-08-17T09:28:00Z">
                <w:r w:rsidRPr="005C451A" w:rsidDel="00225459">
                  <w:delText>CR for T</w:delText>
                </w:r>
                <w:r w:rsidRPr="005C451A" w:rsidDel="00225459">
                  <w:rPr>
                    <w:rFonts w:hint="eastAsia"/>
                  </w:rPr>
                  <w:delText>S</w:delText>
                </w:r>
                <w:r w:rsidRPr="005C451A" w:rsidDel="00225459">
                  <w:delText xml:space="preserve"> 38.</w:delText>
                </w:r>
                <w:r w:rsidRPr="005C451A" w:rsidDel="00225459">
                  <w:rPr>
                    <w:rFonts w:hint="eastAsia"/>
                  </w:rPr>
                  <w:delText>108</w:delText>
                </w:r>
                <w:r w:rsidRPr="005C451A" w:rsidDel="00225459">
                  <w:delText xml:space="preserve">, Correction on </w:delText>
                </w:r>
                <w:r w:rsidRPr="005C451A" w:rsidDel="00225459">
                  <w:rPr>
                    <w:rFonts w:hint="eastAsia"/>
                  </w:rPr>
                  <w:delText>out-of-band emissions</w:delText>
                </w:r>
              </w:del>
            </w:ins>
          </w:p>
          <w:p w14:paraId="7A8775C6" w14:textId="529CC404" w:rsidR="002729AD" w:rsidRPr="005C451A" w:rsidDel="00225459" w:rsidRDefault="002729AD" w:rsidP="002729AD">
            <w:pPr>
              <w:rPr>
                <w:ins w:id="122" w:author="CATT" w:date="2023-08-17T10:40:00Z"/>
                <w:del w:id="123" w:author="Johan Sköld" w:date="2023-08-17T09:28:00Z"/>
              </w:rPr>
            </w:pPr>
            <w:ins w:id="124" w:author="CATT" w:date="2023-08-17T10:40:00Z">
              <w:del w:id="125" w:author="Johan Sköld" w:date="2023-08-17T09:28:00Z">
                <w:r w:rsidRPr="00735CFD" w:rsidDel="00225459">
                  <w:delText>Summary of change:</w:delText>
                </w:r>
                <w:r w:rsidRPr="00735CFD" w:rsidDel="00225459">
                  <w:tab/>
                </w:r>
              </w:del>
            </w:ins>
          </w:p>
          <w:p w14:paraId="6C9DBABA" w14:textId="567F0581" w:rsidR="002729AD" w:rsidRPr="005C451A" w:rsidDel="00225459" w:rsidRDefault="002729AD" w:rsidP="002729AD">
            <w:pPr>
              <w:pStyle w:val="ListParagraph"/>
              <w:numPr>
                <w:ilvl w:val="0"/>
                <w:numId w:val="31"/>
              </w:numPr>
              <w:spacing w:after="0"/>
              <w:ind w:firstLineChars="0"/>
              <w:contextualSpacing/>
              <w:rPr>
                <w:ins w:id="126" w:author="CATT" w:date="2023-08-17T10:40:00Z"/>
                <w:del w:id="127" w:author="Johan Sköld" w:date="2023-08-17T09:28:00Z"/>
                <w:rFonts w:eastAsia="Yu Mincho"/>
              </w:rPr>
            </w:pPr>
            <w:ins w:id="128" w:author="CATT" w:date="2023-08-17T10:40:00Z">
              <w:del w:id="129" w:author="Johan Sköld" w:date="2023-08-17T09:28:00Z">
                <w:r w:rsidRPr="005C451A" w:rsidDel="00225459">
                  <w:rPr>
                    <w:rFonts w:eastAsia="Yu Mincho" w:hint="eastAsia"/>
                  </w:rPr>
                  <w:delText xml:space="preserve">Add an explanation for necessary bandwidth in sub-clause </w:delText>
                </w:r>
                <w:r w:rsidRPr="005C451A" w:rsidDel="00225459">
                  <w:rPr>
                    <w:rFonts w:eastAsia="Yu Mincho"/>
                  </w:rPr>
                  <w:delText>6.6.4.1</w:delText>
                </w:r>
                <w:r w:rsidRPr="005C451A" w:rsidDel="00225459">
                  <w:rPr>
                    <w:rFonts w:eastAsia="Yu Mincho" w:hint="eastAsia"/>
                  </w:rPr>
                  <w:delText>.</w:delText>
                </w:r>
              </w:del>
            </w:ins>
          </w:p>
          <w:p w14:paraId="7A1171B2" w14:textId="270D1A17" w:rsidR="002729AD" w:rsidRPr="005C451A" w:rsidDel="00225459" w:rsidRDefault="002729AD" w:rsidP="002729AD">
            <w:pPr>
              <w:pStyle w:val="ListParagraph"/>
              <w:numPr>
                <w:ilvl w:val="0"/>
                <w:numId w:val="31"/>
              </w:numPr>
              <w:spacing w:after="0"/>
              <w:ind w:firstLineChars="0"/>
              <w:contextualSpacing/>
              <w:rPr>
                <w:ins w:id="130" w:author="CATT" w:date="2023-08-17T10:40:00Z"/>
                <w:del w:id="131" w:author="Johan Sköld" w:date="2023-08-17T09:28:00Z"/>
                <w:rFonts w:eastAsia="Yu Mincho"/>
              </w:rPr>
            </w:pPr>
            <w:ins w:id="132" w:author="CATT" w:date="2023-08-17T10:40:00Z">
              <w:del w:id="133" w:author="Johan Sköld" w:date="2023-08-17T09:28:00Z">
                <w:r w:rsidRPr="005C451A" w:rsidDel="00225459">
                  <w:rPr>
                    <w:rFonts w:eastAsia="Yu Mincho" w:hint="eastAsia"/>
                  </w:rPr>
                  <w:delText>Change PSDchannel to PSDSAN</w:delText>
                </w:r>
              </w:del>
            </w:ins>
          </w:p>
          <w:p w14:paraId="0A43AABC" w14:textId="7234C89F" w:rsidR="002729AD" w:rsidRPr="005C451A" w:rsidDel="00225459" w:rsidRDefault="002729AD" w:rsidP="002729AD">
            <w:pPr>
              <w:pStyle w:val="ListParagraph"/>
              <w:numPr>
                <w:ilvl w:val="0"/>
                <w:numId w:val="31"/>
              </w:numPr>
              <w:spacing w:after="0"/>
              <w:ind w:firstLineChars="0"/>
              <w:contextualSpacing/>
              <w:rPr>
                <w:ins w:id="134" w:author="CATT" w:date="2023-08-17T10:40:00Z"/>
                <w:del w:id="135" w:author="Johan Sköld" w:date="2023-08-17T09:28:00Z"/>
                <w:rFonts w:eastAsia="Yu Mincho"/>
              </w:rPr>
            </w:pPr>
            <w:ins w:id="136" w:author="CATT" w:date="2023-08-17T10:40:00Z">
              <w:del w:id="137" w:author="Johan Sköld" w:date="2023-08-17T09:28:00Z">
                <w:r w:rsidRPr="005C451A" w:rsidDel="00225459">
                  <w:rPr>
                    <w:rFonts w:eastAsia="Yu Mincho" w:hint="eastAsia"/>
                  </w:rPr>
                  <w:delText xml:space="preserve">Correct PSD equation </w:delText>
                </w:r>
                <w:r w:rsidRPr="005C451A" w:rsidDel="00225459">
                  <w:rPr>
                    <w:rFonts w:eastAsia="Yu Mincho"/>
                  </w:rPr>
                  <w:delText>Table 6.6.4.2-1</w:delText>
                </w:r>
                <w:r w:rsidRPr="005C451A" w:rsidDel="00225459">
                  <w:rPr>
                    <w:rFonts w:eastAsia="Yu Mincho" w:hint="eastAsia"/>
                  </w:rPr>
                  <w:delText xml:space="preserve"> with </w:delText>
                </w:r>
                <w:r w:rsidRPr="005C451A" w:rsidDel="00225459">
                  <w:rPr>
                    <w:rFonts w:eastAsia="Yu Mincho"/>
                  </w:rPr>
                  <w:delText>Prated,</w:delText>
                </w:r>
                <w:r w:rsidRPr="005C451A" w:rsidDel="00225459">
                  <w:rPr>
                    <w:rFonts w:eastAsia="Yu Mincho" w:hint="eastAsia"/>
                  </w:rPr>
                  <w:delText>SAN</w:delText>
                </w:r>
                <w:r w:rsidRPr="005C451A" w:rsidDel="00225459">
                  <w:rPr>
                    <w:rFonts w:eastAsia="Yu Mincho"/>
                  </w:rPr>
                  <w:delText>,sys</w:delText>
                </w:r>
                <w:r w:rsidRPr="005C451A" w:rsidDel="00225459">
                  <w:rPr>
                    <w:rFonts w:eastAsia="Yu Mincho" w:hint="eastAsia"/>
                  </w:rPr>
                  <w:delText xml:space="preserve">, </w:delText>
                </w:r>
                <w:r w:rsidRPr="005C451A" w:rsidDel="00225459">
                  <w:rPr>
                    <w:rFonts w:eastAsia="Yu Mincho"/>
                  </w:rPr>
                  <w:delText>where Prated,SAN,sys is sum of Prated,c,sys for all carriers operating in BWSAN</w:delText>
                </w:r>
                <w:r w:rsidRPr="005C451A" w:rsidDel="00225459">
                  <w:rPr>
                    <w:rFonts w:eastAsia="Yu Mincho" w:hint="eastAsia"/>
                  </w:rPr>
                  <w:delText>.</w:delText>
                </w:r>
              </w:del>
            </w:ins>
          </w:p>
          <w:p w14:paraId="728F432D" w14:textId="6E017B83" w:rsidR="002729AD" w:rsidRPr="002729AD" w:rsidDel="00225459" w:rsidRDefault="002729AD" w:rsidP="008A69EC">
            <w:pPr>
              <w:rPr>
                <w:ins w:id="138" w:author="CATT" w:date="2023-08-17T10:37:00Z"/>
                <w:del w:id="139" w:author="Johan Sköld" w:date="2023-08-17T09:28:00Z"/>
              </w:rPr>
            </w:pPr>
          </w:p>
        </w:tc>
      </w:tr>
      <w:tr w:rsidR="001C5F3C" w:rsidRPr="00BF1AF2" w:rsidDel="00225459" w14:paraId="6E1C9E2E" w14:textId="5671D74C" w:rsidTr="00606F90">
        <w:trPr>
          <w:trHeight w:val="468"/>
          <w:ins w:id="140" w:author="CATT" w:date="2023-08-17T10:37:00Z"/>
          <w:del w:id="141" w:author="Johan Sköld" w:date="2023-08-17T09:28:00Z"/>
        </w:trPr>
        <w:tc>
          <w:tcPr>
            <w:tcW w:w="1623" w:type="dxa"/>
          </w:tcPr>
          <w:p w14:paraId="4CB4B06A" w14:textId="6FF500D5" w:rsidR="001C5F3C" w:rsidRPr="001C5F3C" w:rsidDel="00225459" w:rsidRDefault="001C5F3C" w:rsidP="008A69EC">
            <w:pPr>
              <w:spacing w:before="120" w:after="120"/>
              <w:rPr>
                <w:ins w:id="142" w:author="CATT" w:date="2023-08-17T10:37:00Z"/>
                <w:del w:id="143" w:author="Johan Sköld" w:date="2023-08-17T09:28:00Z"/>
              </w:rPr>
            </w:pPr>
            <w:ins w:id="144" w:author="CATT" w:date="2023-08-17T10:37:00Z">
              <w:del w:id="145" w:author="Johan Sköld" w:date="2023-08-17T09:28:00Z">
                <w:r w:rsidDel="00225459">
                  <w:rPr>
                    <w:rFonts w:ascii="Arial" w:hAnsi="Arial" w:cs="Arial"/>
                    <w:b/>
                    <w:bCs/>
                    <w:color w:val="0000FF"/>
                    <w:sz w:val="16"/>
                    <w:szCs w:val="16"/>
                    <w:u w:val="single"/>
                  </w:rPr>
                  <w:fldChar w:fldCharType="begin"/>
                </w:r>
                <w:r w:rsidDel="00225459">
                  <w:rPr>
                    <w:rFonts w:ascii="Arial" w:hAnsi="Arial" w:cs="Arial"/>
                    <w:b/>
                    <w:bCs/>
                    <w:color w:val="0000FF"/>
                    <w:sz w:val="16"/>
                    <w:szCs w:val="16"/>
                    <w:u w:val="single"/>
                  </w:rPr>
                  <w:delInstrText xml:space="preserve"> HYPERLINK "https://www.3gpp.org/ftp/TSG_RAN/WG4_Radio/TSGR4_108/Docs/R4-2311599.zip" </w:delInstrText>
                </w:r>
                <w:r w:rsidDel="00225459">
                  <w:rPr>
                    <w:rFonts w:ascii="Arial" w:hAnsi="Arial" w:cs="Arial"/>
                    <w:b/>
                    <w:bCs/>
                    <w:color w:val="0000FF"/>
                    <w:sz w:val="16"/>
                    <w:szCs w:val="16"/>
                    <w:u w:val="single"/>
                  </w:rPr>
                </w:r>
                <w:r w:rsidDel="00225459">
                  <w:rPr>
                    <w:rFonts w:ascii="Arial" w:hAnsi="Arial" w:cs="Arial"/>
                    <w:b/>
                    <w:bCs/>
                    <w:color w:val="0000FF"/>
                    <w:sz w:val="16"/>
                    <w:szCs w:val="16"/>
                    <w:u w:val="single"/>
                  </w:rPr>
                  <w:fldChar w:fldCharType="separate"/>
                </w:r>
                <w:r w:rsidDel="00225459">
                  <w:rPr>
                    <w:rStyle w:val="Hyperlink"/>
                    <w:rFonts w:ascii="Arial" w:hAnsi="Arial" w:cs="Arial"/>
                    <w:b/>
                    <w:bCs/>
                    <w:sz w:val="16"/>
                    <w:szCs w:val="16"/>
                  </w:rPr>
                  <w:delText>R4-2311599</w:delText>
                </w:r>
                <w:r w:rsidDel="00225459">
                  <w:rPr>
                    <w:rFonts w:ascii="Arial" w:hAnsi="Arial" w:cs="Arial"/>
                    <w:b/>
                    <w:bCs/>
                    <w:color w:val="0000FF"/>
                    <w:sz w:val="16"/>
                    <w:szCs w:val="16"/>
                    <w:u w:val="single"/>
                  </w:rPr>
                  <w:fldChar w:fldCharType="end"/>
                </w:r>
              </w:del>
            </w:ins>
          </w:p>
        </w:tc>
        <w:tc>
          <w:tcPr>
            <w:tcW w:w="1424" w:type="dxa"/>
          </w:tcPr>
          <w:p w14:paraId="4AE0B9C2" w14:textId="6DD8E31E" w:rsidR="001C5F3C" w:rsidRPr="000C214C" w:rsidDel="00225459" w:rsidRDefault="001C5F3C" w:rsidP="008A69EC">
            <w:pPr>
              <w:spacing w:before="120" w:after="120"/>
              <w:rPr>
                <w:ins w:id="146" w:author="CATT" w:date="2023-08-17T10:37:00Z"/>
                <w:del w:id="147" w:author="Johan Sköld" w:date="2023-08-17T09:28:00Z"/>
              </w:rPr>
            </w:pPr>
            <w:ins w:id="148" w:author="CATT" w:date="2023-08-17T10:37:00Z">
              <w:del w:id="149" w:author="Johan Sköld" w:date="2023-08-17T09:28:00Z">
                <w:r w:rsidDel="00225459">
                  <w:rPr>
                    <w:rFonts w:ascii="Arial" w:hAnsi="Arial" w:cs="Arial"/>
                    <w:sz w:val="16"/>
                    <w:szCs w:val="16"/>
                  </w:rPr>
                  <w:delText>CATT</w:delText>
                </w:r>
              </w:del>
            </w:ins>
          </w:p>
        </w:tc>
        <w:tc>
          <w:tcPr>
            <w:tcW w:w="6584" w:type="dxa"/>
          </w:tcPr>
          <w:p w14:paraId="7AB497D0" w14:textId="3C4C2014" w:rsidR="001C5F3C" w:rsidRPr="005C451A" w:rsidDel="00225459" w:rsidRDefault="009E0FA3" w:rsidP="008A69EC">
            <w:pPr>
              <w:rPr>
                <w:ins w:id="150" w:author="CATT" w:date="2023-08-17T10:43:00Z"/>
                <w:del w:id="151" w:author="Johan Sköld" w:date="2023-08-17T09:28:00Z"/>
              </w:rPr>
            </w:pPr>
            <w:ins w:id="152" w:author="CATT" w:date="2023-08-17T10:43:00Z">
              <w:del w:id="153" w:author="Johan Sköld" w:date="2023-08-17T09:28:00Z">
                <w:r w:rsidRPr="005C451A" w:rsidDel="00225459">
                  <w:delText>CR for T</w:delText>
                </w:r>
                <w:r w:rsidRPr="005C451A" w:rsidDel="00225459">
                  <w:rPr>
                    <w:rFonts w:hint="eastAsia"/>
                  </w:rPr>
                  <w:delText>S</w:delText>
                </w:r>
                <w:r w:rsidRPr="005C451A" w:rsidDel="00225459">
                  <w:delText xml:space="preserve"> 38.</w:delText>
                </w:r>
                <w:r w:rsidRPr="005C451A" w:rsidDel="00225459">
                  <w:rPr>
                    <w:rFonts w:hint="eastAsia"/>
                  </w:rPr>
                  <w:delText>181</w:delText>
                </w:r>
                <w:r w:rsidRPr="005C451A" w:rsidDel="00225459">
                  <w:delText xml:space="preserve">, Correction on </w:delText>
                </w:r>
                <w:r w:rsidRPr="005C451A" w:rsidDel="00225459">
                  <w:rPr>
                    <w:rFonts w:hint="eastAsia"/>
                  </w:rPr>
                  <w:delText>out-of-band emissions</w:delText>
                </w:r>
              </w:del>
            </w:ins>
          </w:p>
          <w:p w14:paraId="181F15A8" w14:textId="34376073" w:rsidR="009E0FA3" w:rsidRPr="005C451A" w:rsidDel="00225459" w:rsidRDefault="009E0FA3" w:rsidP="009E0FA3">
            <w:pPr>
              <w:rPr>
                <w:ins w:id="154" w:author="CATT" w:date="2023-08-17T10:43:00Z"/>
                <w:del w:id="155" w:author="Johan Sköld" w:date="2023-08-17T09:28:00Z"/>
              </w:rPr>
            </w:pPr>
            <w:ins w:id="156" w:author="CATT" w:date="2023-08-17T10:43:00Z">
              <w:del w:id="157" w:author="Johan Sköld" w:date="2023-08-17T09:28:00Z">
                <w:r w:rsidRPr="00735CFD" w:rsidDel="00225459">
                  <w:delText>Summary of change:</w:delText>
                </w:r>
                <w:r w:rsidRPr="00735CFD" w:rsidDel="00225459">
                  <w:tab/>
                </w:r>
              </w:del>
            </w:ins>
          </w:p>
          <w:p w14:paraId="1FD70CE1" w14:textId="032C9B27" w:rsidR="009E0FA3" w:rsidRPr="005C451A" w:rsidDel="00225459" w:rsidRDefault="009E0FA3" w:rsidP="009E0FA3">
            <w:pPr>
              <w:numPr>
                <w:ilvl w:val="0"/>
                <w:numId w:val="47"/>
              </w:numPr>
              <w:spacing w:after="0"/>
              <w:contextualSpacing/>
              <w:rPr>
                <w:ins w:id="158" w:author="CATT" w:date="2023-08-17T10:43:00Z"/>
                <w:del w:id="159" w:author="Johan Sköld" w:date="2023-08-17T09:28:00Z"/>
              </w:rPr>
            </w:pPr>
            <w:ins w:id="160" w:author="CATT" w:date="2023-08-17T10:43:00Z">
              <w:del w:id="161" w:author="Johan Sköld" w:date="2023-08-17T09:28:00Z">
                <w:r w:rsidRPr="005C451A" w:rsidDel="00225459">
                  <w:delText xml:space="preserve">Update the corresponding conformance test spec contents according the agreed CR R4-2302864(RAN4#106) </w:delText>
                </w:r>
                <w:r w:rsidRPr="005C451A" w:rsidDel="00225459">
                  <w:rPr>
                    <w:rFonts w:hint="eastAsia"/>
                  </w:rPr>
                  <w:delText xml:space="preserve">for </w:delText>
                </w:r>
                <w:r w:rsidRPr="005C451A" w:rsidDel="00225459">
                  <w:delText>TS 38.108</w:delText>
                </w:r>
                <w:r w:rsidRPr="005C451A" w:rsidDel="00225459">
                  <w:rPr>
                    <w:rFonts w:hint="eastAsia"/>
                  </w:rPr>
                  <w:delText>.</w:delText>
                </w:r>
              </w:del>
            </w:ins>
          </w:p>
          <w:p w14:paraId="1815CDF6" w14:textId="40AFD190" w:rsidR="009E0FA3" w:rsidRPr="005C451A" w:rsidDel="00225459" w:rsidRDefault="009E0FA3" w:rsidP="009E0FA3">
            <w:pPr>
              <w:numPr>
                <w:ilvl w:val="0"/>
                <w:numId w:val="47"/>
              </w:numPr>
              <w:spacing w:after="0"/>
              <w:contextualSpacing/>
              <w:rPr>
                <w:ins w:id="162" w:author="CATT" w:date="2023-08-17T10:43:00Z"/>
                <w:del w:id="163" w:author="Johan Sköld" w:date="2023-08-17T09:28:00Z"/>
              </w:rPr>
            </w:pPr>
            <w:ins w:id="164" w:author="CATT" w:date="2023-08-17T10:43:00Z">
              <w:del w:id="165" w:author="Johan Sköld" w:date="2023-08-17T09:28:00Z">
                <w:r w:rsidRPr="005C451A" w:rsidDel="00225459">
                  <w:delText>More changes are also included according to the</w:delText>
                </w:r>
                <w:r w:rsidRPr="005C451A" w:rsidDel="00225459">
                  <w:rPr>
                    <w:rFonts w:hint="eastAsia"/>
                  </w:rPr>
                  <w:delText xml:space="preserve"> our</w:delText>
                </w:r>
                <w:r w:rsidRPr="005C451A" w:rsidDel="00225459">
                  <w:delText xml:space="preserve"> CR R4</w:delText>
                </w:r>
                <w:r w:rsidRPr="005C451A" w:rsidDel="00225459">
                  <w:rPr>
                    <w:rFonts w:hint="eastAsia"/>
                  </w:rPr>
                  <w:delText>-2311598 for</w:delText>
                </w:r>
                <w:r w:rsidRPr="005C451A" w:rsidDel="00225459">
                  <w:delText xml:space="preserve"> TS 38.108</w:delText>
                </w:r>
                <w:r w:rsidRPr="005C451A" w:rsidDel="00225459">
                  <w:rPr>
                    <w:rFonts w:hint="eastAsia"/>
                  </w:rPr>
                  <w:delText>.</w:delText>
                </w:r>
              </w:del>
            </w:ins>
          </w:p>
          <w:p w14:paraId="178B0F04" w14:textId="67E9F4E1" w:rsidR="009E0FA3" w:rsidRPr="005C451A" w:rsidDel="00225459" w:rsidRDefault="009E0FA3" w:rsidP="009E0FA3">
            <w:pPr>
              <w:numPr>
                <w:ilvl w:val="0"/>
                <w:numId w:val="46"/>
              </w:numPr>
              <w:spacing w:after="0"/>
              <w:ind w:firstLineChars="200" w:firstLine="400"/>
              <w:contextualSpacing/>
              <w:rPr>
                <w:ins w:id="166" w:author="CATT" w:date="2023-08-17T10:43:00Z"/>
                <w:del w:id="167" w:author="Johan Sköld" w:date="2023-08-17T09:28:00Z"/>
              </w:rPr>
            </w:pPr>
            <w:ins w:id="168" w:author="CATT" w:date="2023-08-17T10:43:00Z">
              <w:del w:id="169" w:author="Johan Sköld" w:date="2023-08-17T09:28:00Z">
                <w:r w:rsidRPr="005C451A" w:rsidDel="00225459">
                  <w:rPr>
                    <w:rFonts w:hint="eastAsia"/>
                  </w:rPr>
                  <w:delText xml:space="preserve">Add an explanation for necessary bandwidth in sub-clause </w:delText>
                </w:r>
                <w:r w:rsidRPr="005C451A" w:rsidDel="00225459">
                  <w:delText>6.6.4</w:delText>
                </w:r>
                <w:r w:rsidRPr="005C451A" w:rsidDel="00225459">
                  <w:rPr>
                    <w:rFonts w:hint="eastAsia"/>
                  </w:rPr>
                  <w:delText>.</w:delText>
                </w:r>
              </w:del>
            </w:ins>
          </w:p>
          <w:p w14:paraId="4CCBCC37" w14:textId="42ACE650" w:rsidR="009E0FA3" w:rsidRPr="005C451A" w:rsidDel="00225459" w:rsidRDefault="009E0FA3" w:rsidP="009E0FA3">
            <w:pPr>
              <w:numPr>
                <w:ilvl w:val="0"/>
                <w:numId w:val="46"/>
              </w:numPr>
              <w:spacing w:after="0"/>
              <w:ind w:firstLineChars="200" w:firstLine="400"/>
              <w:contextualSpacing/>
              <w:rPr>
                <w:ins w:id="170" w:author="CATT" w:date="2023-08-17T10:43:00Z"/>
                <w:del w:id="171" w:author="Johan Sköld" w:date="2023-08-17T09:28:00Z"/>
              </w:rPr>
            </w:pPr>
            <w:ins w:id="172" w:author="CATT" w:date="2023-08-17T10:43:00Z">
              <w:del w:id="173" w:author="Johan Sköld" w:date="2023-08-17T09:28:00Z">
                <w:r w:rsidRPr="005C451A" w:rsidDel="00225459">
                  <w:rPr>
                    <w:rFonts w:hint="eastAsia"/>
                  </w:rPr>
                  <w:delText>Change PSDchannel to PSDSAN</w:delText>
                </w:r>
              </w:del>
            </w:ins>
          </w:p>
          <w:p w14:paraId="416649EC" w14:textId="5214D886" w:rsidR="009E0FA3" w:rsidRPr="005C451A" w:rsidDel="00225459" w:rsidRDefault="009E0FA3" w:rsidP="009E0FA3">
            <w:pPr>
              <w:numPr>
                <w:ilvl w:val="0"/>
                <w:numId w:val="46"/>
              </w:numPr>
              <w:spacing w:after="0"/>
              <w:ind w:firstLineChars="200" w:firstLine="400"/>
              <w:contextualSpacing/>
              <w:rPr>
                <w:ins w:id="174" w:author="CATT" w:date="2023-08-17T10:43:00Z"/>
                <w:del w:id="175" w:author="Johan Sköld" w:date="2023-08-17T09:28:00Z"/>
              </w:rPr>
            </w:pPr>
            <w:ins w:id="176" w:author="CATT" w:date="2023-08-17T10:43:00Z">
              <w:del w:id="177" w:author="Johan Sköld" w:date="2023-08-17T09:28:00Z">
                <w:r w:rsidRPr="005C451A" w:rsidDel="00225459">
                  <w:rPr>
                    <w:rFonts w:hint="eastAsia"/>
                  </w:rPr>
                  <w:delText xml:space="preserve">Correct PSD equation </w:delText>
                </w:r>
                <w:r w:rsidRPr="005C451A" w:rsidDel="00225459">
                  <w:delText>Table 6.6.4.5-1</w:delText>
                </w:r>
                <w:r w:rsidRPr="005C451A" w:rsidDel="00225459">
                  <w:rPr>
                    <w:rFonts w:hint="eastAsia"/>
                  </w:rPr>
                  <w:delText xml:space="preserve"> with </w:delText>
                </w:r>
                <w:r w:rsidRPr="005C451A" w:rsidDel="00225459">
                  <w:delText>Prated,</w:delText>
                </w:r>
                <w:r w:rsidRPr="005C451A" w:rsidDel="00225459">
                  <w:rPr>
                    <w:rFonts w:hint="eastAsia"/>
                  </w:rPr>
                  <w:delText>SAN</w:delText>
                </w:r>
                <w:r w:rsidRPr="005C451A" w:rsidDel="00225459">
                  <w:delText>,sys</w:delText>
                </w:r>
                <w:r w:rsidRPr="005C451A" w:rsidDel="00225459">
                  <w:rPr>
                    <w:rFonts w:hint="eastAsia"/>
                  </w:rPr>
                  <w:delText xml:space="preserve">, </w:delText>
                </w:r>
                <w:r w:rsidRPr="005C451A" w:rsidDel="00225459">
                  <w:delText>where Prated,SAN,sys is sum of Prated,c,sys for all carriers operating in BWSAN</w:delText>
                </w:r>
                <w:r w:rsidRPr="005C451A" w:rsidDel="00225459">
                  <w:rPr>
                    <w:rFonts w:hint="eastAsia"/>
                  </w:rPr>
                  <w:delText>.</w:delText>
                </w:r>
              </w:del>
            </w:ins>
          </w:p>
          <w:p w14:paraId="2A432CDB" w14:textId="04C36121" w:rsidR="009E0FA3" w:rsidRPr="009E0FA3" w:rsidDel="00225459" w:rsidRDefault="009E0FA3" w:rsidP="008A69EC">
            <w:pPr>
              <w:rPr>
                <w:ins w:id="178" w:author="CATT" w:date="2023-08-17T10:37:00Z"/>
                <w:del w:id="179" w:author="Johan Sköld" w:date="2023-08-17T09:28:00Z"/>
              </w:rPr>
            </w:pPr>
          </w:p>
        </w:tc>
      </w:tr>
    </w:tbl>
    <w:p w14:paraId="73647B3C" w14:textId="77777777" w:rsidR="00DD19DE" w:rsidRPr="00BF1AF2" w:rsidRDefault="00DD19DE" w:rsidP="00DD19DE"/>
    <w:p w14:paraId="70D89159" w14:textId="77777777" w:rsidR="00DD19DE" w:rsidRPr="00BF1AF2" w:rsidRDefault="00DD19DE" w:rsidP="00DD19DE">
      <w:pPr>
        <w:pStyle w:val="Heading2"/>
        <w:rPr>
          <w:lang w:val="en-GB"/>
        </w:rPr>
      </w:pPr>
      <w:r w:rsidRPr="00BF1AF2">
        <w:rPr>
          <w:lang w:val="en-GB"/>
        </w:rPr>
        <w:t>Open issues summary</w:t>
      </w:r>
    </w:p>
    <w:p w14:paraId="0E3EDDA6" w14:textId="334FBA83" w:rsidR="0027549A" w:rsidRDefault="0027549A" w:rsidP="0027549A">
      <w:pPr>
        <w:rPr>
          <w:lang w:eastAsia="zh-CN"/>
        </w:rPr>
      </w:pPr>
      <w:r w:rsidRPr="00BF1AF2">
        <w:rPr>
          <w:lang w:eastAsia="zh-CN"/>
        </w:rPr>
        <w:t>N/A</w:t>
      </w:r>
    </w:p>
    <w:p w14:paraId="14B2FBAD" w14:textId="316DC549" w:rsidR="00B06CAE" w:rsidRDefault="00B06CAE" w:rsidP="0027549A">
      <w:pPr>
        <w:rPr>
          <w:lang w:eastAsia="zh-CN"/>
        </w:rPr>
      </w:pPr>
    </w:p>
    <w:p w14:paraId="5B364627" w14:textId="041639A7" w:rsidR="00B06CAE" w:rsidRDefault="00B06CAE" w:rsidP="00B06CAE">
      <w:pPr>
        <w:pStyle w:val="Heading1"/>
        <w:rPr>
          <w:lang w:eastAsia="zh-CN"/>
        </w:rPr>
      </w:pPr>
      <w:r w:rsidRPr="00B06CAE">
        <w:rPr>
          <w:lang w:eastAsia="zh-CN"/>
        </w:rPr>
        <w:t>Rel-18 maintenance for LTE and NR</w:t>
      </w:r>
      <w:r>
        <w:rPr>
          <w:lang w:eastAsia="zh-CN"/>
        </w:rPr>
        <w:t xml:space="preserve"> </w:t>
      </w:r>
      <w:r w:rsidRPr="00B06CAE">
        <w:rPr>
          <w:lang w:eastAsia="zh-CN"/>
        </w:rPr>
        <w:t>(6)</w:t>
      </w:r>
    </w:p>
    <w:p w14:paraId="6E034E51" w14:textId="77777777" w:rsidR="00B06CAE" w:rsidRPr="00BF1AF2" w:rsidRDefault="00B06CAE" w:rsidP="00B06CAE">
      <w:pPr>
        <w:pStyle w:val="Heading2"/>
        <w:rPr>
          <w:lang w:val="en-GB"/>
        </w:rPr>
      </w:pPr>
      <w:r w:rsidRPr="00BF1AF2">
        <w:rPr>
          <w:lang w:val="en-GB"/>
        </w:rPr>
        <w:t>Companies’ contributions summary</w:t>
      </w:r>
    </w:p>
    <w:p w14:paraId="0FE078A8" w14:textId="77777777" w:rsidR="00B06CAE" w:rsidRPr="00BF1AF2" w:rsidRDefault="00B06CAE" w:rsidP="00B06CAE">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B06CAE" w:rsidRPr="00BF1AF2" w14:paraId="349512C0" w14:textId="77777777" w:rsidTr="00472B32">
        <w:trPr>
          <w:trHeight w:val="468"/>
        </w:trPr>
        <w:tc>
          <w:tcPr>
            <w:tcW w:w="1623" w:type="dxa"/>
            <w:vAlign w:val="center"/>
          </w:tcPr>
          <w:p w14:paraId="318188FE" w14:textId="77777777" w:rsidR="00B06CAE" w:rsidRPr="00BF1AF2" w:rsidRDefault="00B06CAE" w:rsidP="00472B32">
            <w:pPr>
              <w:spacing w:before="120" w:after="120"/>
              <w:rPr>
                <w:b/>
                <w:bCs/>
              </w:rPr>
            </w:pPr>
            <w:r w:rsidRPr="00BF1AF2">
              <w:rPr>
                <w:b/>
                <w:bCs/>
              </w:rPr>
              <w:t>T-doc number</w:t>
            </w:r>
          </w:p>
        </w:tc>
        <w:tc>
          <w:tcPr>
            <w:tcW w:w="1424" w:type="dxa"/>
            <w:vAlign w:val="center"/>
          </w:tcPr>
          <w:p w14:paraId="51714872" w14:textId="77777777" w:rsidR="00B06CAE" w:rsidRPr="00BF1AF2" w:rsidRDefault="00B06CAE" w:rsidP="00472B32">
            <w:pPr>
              <w:spacing w:before="120" w:after="120"/>
              <w:rPr>
                <w:b/>
                <w:bCs/>
              </w:rPr>
            </w:pPr>
            <w:r w:rsidRPr="00BF1AF2">
              <w:rPr>
                <w:b/>
                <w:bCs/>
              </w:rPr>
              <w:t>Company</w:t>
            </w:r>
          </w:p>
        </w:tc>
        <w:tc>
          <w:tcPr>
            <w:tcW w:w="6584" w:type="dxa"/>
            <w:vAlign w:val="center"/>
          </w:tcPr>
          <w:p w14:paraId="01F524E5" w14:textId="77777777" w:rsidR="00B06CAE" w:rsidRPr="00BF1AF2" w:rsidRDefault="00B06CAE" w:rsidP="00472B32">
            <w:pPr>
              <w:spacing w:before="120" w:after="120"/>
              <w:rPr>
                <w:b/>
                <w:bCs/>
              </w:rPr>
            </w:pPr>
            <w:r w:rsidRPr="00BF1AF2">
              <w:rPr>
                <w:b/>
                <w:bCs/>
              </w:rPr>
              <w:t>Title / Summary of change</w:t>
            </w:r>
          </w:p>
        </w:tc>
      </w:tr>
      <w:tr w:rsidR="00B06CAE" w:rsidRPr="00BF1AF2" w14:paraId="55B0E7F4" w14:textId="77777777" w:rsidTr="00472B32">
        <w:trPr>
          <w:trHeight w:val="468"/>
        </w:trPr>
        <w:tc>
          <w:tcPr>
            <w:tcW w:w="1623" w:type="dxa"/>
          </w:tcPr>
          <w:p w14:paraId="55FD1403" w14:textId="6CA96C7F" w:rsidR="00B06CAE" w:rsidRPr="00BF1AF2" w:rsidRDefault="00907831" w:rsidP="00B06CAE">
            <w:pPr>
              <w:spacing w:before="120" w:after="120"/>
            </w:pPr>
            <w:hyperlink r:id="rId50" w:history="1">
              <w:r w:rsidR="00B06CAE" w:rsidRPr="00907831">
                <w:rPr>
                  <w:rStyle w:val="Hyperlink"/>
                </w:rPr>
                <w:t>R4-2311663</w:t>
              </w:r>
            </w:hyperlink>
          </w:p>
        </w:tc>
        <w:tc>
          <w:tcPr>
            <w:tcW w:w="1424" w:type="dxa"/>
          </w:tcPr>
          <w:p w14:paraId="68F593C6" w14:textId="1DE9973E" w:rsidR="00B06CAE" w:rsidRPr="00BF1AF2" w:rsidRDefault="00B06CAE" w:rsidP="00B06CAE">
            <w:pPr>
              <w:spacing w:before="120" w:after="120"/>
            </w:pPr>
            <w:r w:rsidRPr="009207F7">
              <w:t>Nokia, Nokia Shanghai Bell</w:t>
            </w:r>
          </w:p>
        </w:tc>
        <w:tc>
          <w:tcPr>
            <w:tcW w:w="6584" w:type="dxa"/>
          </w:tcPr>
          <w:p w14:paraId="43E6C9FB" w14:textId="77777777" w:rsidR="00B06CAE" w:rsidRPr="00B06CAE" w:rsidRDefault="00B06CAE" w:rsidP="00B06CAE">
            <w:r w:rsidRPr="00B06CAE">
              <w:t>[FS_NR_BS_RF_evo] CR to TR 38.877 on correction and additional clarification on phase shifters for MB BS</w:t>
            </w:r>
          </w:p>
          <w:p w14:paraId="30A8C596" w14:textId="5B222C81" w:rsidR="00B06CAE" w:rsidRPr="00B06CAE" w:rsidRDefault="00B06CAE" w:rsidP="00B06CAE">
            <w:pPr>
              <w:rPr>
                <w:rFonts w:eastAsia="SimSun"/>
                <w:lang w:eastAsia="zh-CN"/>
              </w:rPr>
            </w:pPr>
            <w:r w:rsidRPr="00B06CAE">
              <w:rPr>
                <w:rFonts w:eastAsia="SimSun"/>
                <w:lang w:eastAsia="zh-CN"/>
              </w:rPr>
              <w:t>Summary of change:</w:t>
            </w:r>
            <w:r w:rsidRPr="00B06CAE">
              <w:rPr>
                <w:rFonts w:eastAsia="SimSun"/>
                <w:lang w:eastAsia="zh-CN"/>
              </w:rPr>
              <w:tab/>
              <w:t>Add discussion for true-time-delay and frequency-flat phase shifter, and add text to clarify the simulation results are based on frequeny-flat phase shifter.</w:t>
            </w:r>
          </w:p>
        </w:tc>
      </w:tr>
    </w:tbl>
    <w:p w14:paraId="3DC37FA4" w14:textId="5C546BA4" w:rsidR="00B06CAE" w:rsidRDefault="00B06CAE" w:rsidP="00B06CAE">
      <w:pPr>
        <w:rPr>
          <w:lang w:val="sv-SE" w:eastAsia="zh-CN"/>
        </w:rPr>
      </w:pPr>
    </w:p>
    <w:p w14:paraId="2D91DD62" w14:textId="77777777" w:rsidR="00B06CAE" w:rsidRPr="00BF1AF2" w:rsidRDefault="00B06CAE" w:rsidP="00B06CAE">
      <w:pPr>
        <w:pStyle w:val="Heading2"/>
        <w:rPr>
          <w:lang w:val="en-GB"/>
        </w:rPr>
      </w:pPr>
      <w:r w:rsidRPr="00BF1AF2">
        <w:rPr>
          <w:lang w:val="en-GB"/>
        </w:rPr>
        <w:t>Open issues summary</w:t>
      </w:r>
    </w:p>
    <w:p w14:paraId="4FE6B884" w14:textId="77777777" w:rsidR="00B06CAE" w:rsidRDefault="00B06CAE" w:rsidP="00B06CAE">
      <w:pPr>
        <w:rPr>
          <w:lang w:eastAsia="zh-CN"/>
        </w:rPr>
      </w:pPr>
      <w:r w:rsidRPr="00BF1AF2">
        <w:rPr>
          <w:lang w:eastAsia="zh-CN"/>
        </w:rPr>
        <w:t>N/A</w:t>
      </w:r>
    </w:p>
    <w:p w14:paraId="2DB255C9" w14:textId="77777777" w:rsidR="00B06CAE" w:rsidRPr="00B06CAE" w:rsidRDefault="00B06CAE" w:rsidP="00B06CAE">
      <w:pPr>
        <w:rPr>
          <w:lang w:val="sv-SE" w:eastAsia="zh-CN"/>
        </w:rPr>
      </w:pPr>
    </w:p>
    <w:sectPr w:rsidR="00B06CAE" w:rsidRPr="00B06CA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C687" w14:textId="77777777" w:rsidR="004B54BA" w:rsidRDefault="004B54BA">
      <w:r>
        <w:separator/>
      </w:r>
    </w:p>
  </w:endnote>
  <w:endnote w:type="continuationSeparator" w:id="0">
    <w:p w14:paraId="036632F1" w14:textId="77777777" w:rsidR="004B54BA" w:rsidRDefault="004B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75A7" w14:textId="77777777" w:rsidR="004B54BA" w:rsidRDefault="004B54BA">
      <w:r>
        <w:separator/>
      </w:r>
    </w:p>
  </w:footnote>
  <w:footnote w:type="continuationSeparator" w:id="0">
    <w:p w14:paraId="3BAB265A" w14:textId="77777777" w:rsidR="004B54BA" w:rsidRDefault="004B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278"/>
    <w:multiLevelType w:val="hybridMultilevel"/>
    <w:tmpl w:val="70329686"/>
    <w:lvl w:ilvl="0" w:tplc="C136A626">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 w15:restartNumberingAfterBreak="0">
    <w:nsid w:val="04DB6A05"/>
    <w:multiLevelType w:val="hybridMultilevel"/>
    <w:tmpl w:val="DF58E6EA"/>
    <w:lvl w:ilvl="0" w:tplc="24A0945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03FE"/>
    <w:multiLevelType w:val="hybridMultilevel"/>
    <w:tmpl w:val="F4226B1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E7A26"/>
    <w:multiLevelType w:val="hybridMultilevel"/>
    <w:tmpl w:val="E1FAAF20"/>
    <w:lvl w:ilvl="0" w:tplc="9A7CED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0CF6743B"/>
    <w:multiLevelType w:val="hybridMultilevel"/>
    <w:tmpl w:val="FCB09D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7" w15:restartNumberingAfterBreak="0">
    <w:nsid w:val="0E422759"/>
    <w:multiLevelType w:val="hybridMultilevel"/>
    <w:tmpl w:val="13482488"/>
    <w:lvl w:ilvl="0" w:tplc="E0B41C2C">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84294"/>
    <w:multiLevelType w:val="hybridMultilevel"/>
    <w:tmpl w:val="DF009F2C"/>
    <w:lvl w:ilvl="0" w:tplc="0758265C">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1" w15:restartNumberingAfterBreak="0">
    <w:nsid w:val="24DD649F"/>
    <w:multiLevelType w:val="hybridMultilevel"/>
    <w:tmpl w:val="FCB09D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2"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2DFE154F"/>
    <w:multiLevelType w:val="hybridMultilevel"/>
    <w:tmpl w:val="691259D6"/>
    <w:lvl w:ilvl="0" w:tplc="6DBC5836">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5" w15:restartNumberingAfterBreak="0">
    <w:nsid w:val="32064533"/>
    <w:multiLevelType w:val="hybridMultilevel"/>
    <w:tmpl w:val="146CCF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8A00AFD"/>
    <w:multiLevelType w:val="hybridMultilevel"/>
    <w:tmpl w:val="146CC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007F51"/>
    <w:multiLevelType w:val="hybridMultilevel"/>
    <w:tmpl w:val="42B81E0A"/>
    <w:lvl w:ilvl="0" w:tplc="04090011">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3AD37A3D"/>
    <w:multiLevelType w:val="multilevel"/>
    <w:tmpl w:val="6DA4C7F0"/>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0" w15:restartNumberingAfterBreak="0">
    <w:nsid w:val="3E5618BB"/>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1" w15:restartNumberingAfterBreak="0">
    <w:nsid w:val="42C0759C"/>
    <w:multiLevelType w:val="hybridMultilevel"/>
    <w:tmpl w:val="73E80C58"/>
    <w:lvl w:ilvl="0" w:tplc="04090003">
      <w:start w:val="1"/>
      <w:numFmt w:val="lowerLetter"/>
      <w:lvlText w:val="%1)"/>
      <w:lvlJc w:val="left"/>
      <w:pPr>
        <w:ind w:left="100" w:hanging="420"/>
      </w:pPr>
    </w:lvl>
    <w:lvl w:ilvl="1" w:tplc="04090019" w:tentative="1">
      <w:start w:val="1"/>
      <w:numFmt w:val="lowerLetter"/>
      <w:lvlText w:val="%2)"/>
      <w:lvlJc w:val="left"/>
      <w:pPr>
        <w:ind w:left="520" w:hanging="420"/>
      </w:pPr>
    </w:lvl>
    <w:lvl w:ilvl="2" w:tplc="0409001B" w:tentative="1">
      <w:start w:val="1"/>
      <w:numFmt w:val="lowerRoman"/>
      <w:lvlText w:val="%3."/>
      <w:lvlJc w:val="right"/>
      <w:pPr>
        <w:ind w:left="940" w:hanging="420"/>
      </w:pPr>
    </w:lvl>
    <w:lvl w:ilvl="3" w:tplc="0409000F" w:tentative="1">
      <w:start w:val="1"/>
      <w:numFmt w:val="decimal"/>
      <w:lvlText w:val="%4."/>
      <w:lvlJc w:val="left"/>
      <w:pPr>
        <w:ind w:left="1360" w:hanging="420"/>
      </w:pPr>
    </w:lvl>
    <w:lvl w:ilvl="4" w:tplc="04090019" w:tentative="1">
      <w:start w:val="1"/>
      <w:numFmt w:val="lowerLetter"/>
      <w:lvlText w:val="%5)"/>
      <w:lvlJc w:val="left"/>
      <w:pPr>
        <w:ind w:left="1780" w:hanging="420"/>
      </w:pPr>
    </w:lvl>
    <w:lvl w:ilvl="5" w:tplc="0409001B" w:tentative="1">
      <w:start w:val="1"/>
      <w:numFmt w:val="lowerRoman"/>
      <w:lvlText w:val="%6."/>
      <w:lvlJc w:val="right"/>
      <w:pPr>
        <w:ind w:left="2200" w:hanging="420"/>
      </w:pPr>
    </w:lvl>
    <w:lvl w:ilvl="6" w:tplc="0409000F" w:tentative="1">
      <w:start w:val="1"/>
      <w:numFmt w:val="decimal"/>
      <w:lvlText w:val="%7."/>
      <w:lvlJc w:val="left"/>
      <w:pPr>
        <w:ind w:left="2620" w:hanging="420"/>
      </w:pPr>
    </w:lvl>
    <w:lvl w:ilvl="7" w:tplc="04090019" w:tentative="1">
      <w:start w:val="1"/>
      <w:numFmt w:val="lowerLetter"/>
      <w:lvlText w:val="%8)"/>
      <w:lvlJc w:val="left"/>
      <w:pPr>
        <w:ind w:left="3040" w:hanging="420"/>
      </w:pPr>
    </w:lvl>
    <w:lvl w:ilvl="8" w:tplc="0409001B" w:tentative="1">
      <w:start w:val="1"/>
      <w:numFmt w:val="lowerRoman"/>
      <w:lvlText w:val="%9."/>
      <w:lvlJc w:val="right"/>
      <w:pPr>
        <w:ind w:left="3460" w:hanging="420"/>
      </w:pPr>
    </w:lvl>
  </w:abstractNum>
  <w:abstractNum w:abstractNumId="22" w15:restartNumberingAfterBreak="0">
    <w:nsid w:val="46737CEF"/>
    <w:multiLevelType w:val="hybridMultilevel"/>
    <w:tmpl w:val="CAB2C98A"/>
    <w:lvl w:ilvl="0" w:tplc="1C0C4C8A">
      <w:start w:val="10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4B3A3E92"/>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4" w15:restartNumberingAfterBreak="0">
    <w:nsid w:val="4B721C4F"/>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5" w15:restartNumberingAfterBreak="0">
    <w:nsid w:val="4C2F5906"/>
    <w:multiLevelType w:val="hybridMultilevel"/>
    <w:tmpl w:val="FCB09DF2"/>
    <w:lvl w:ilvl="0" w:tplc="88DE46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C3054DD"/>
    <w:multiLevelType w:val="hybridMultilevel"/>
    <w:tmpl w:val="E1FAAF20"/>
    <w:lvl w:ilvl="0" w:tplc="9A7CED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74C572BC"/>
    <w:multiLevelType w:val="hybridMultilevel"/>
    <w:tmpl w:val="386ABF40"/>
    <w:lvl w:ilvl="0" w:tplc="5988435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9" w15:restartNumberingAfterBreak="0">
    <w:nsid w:val="7B082F6E"/>
    <w:multiLevelType w:val="hybridMultilevel"/>
    <w:tmpl w:val="8B1893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B885F7C"/>
    <w:multiLevelType w:val="hybridMultilevel"/>
    <w:tmpl w:val="FCB09D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3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900873113">
    <w:abstractNumId w:val="2"/>
  </w:num>
  <w:num w:numId="2" w16cid:durableId="1882934432">
    <w:abstractNumId w:val="14"/>
  </w:num>
  <w:num w:numId="3" w16cid:durableId="1994335332">
    <w:abstractNumId w:val="31"/>
  </w:num>
  <w:num w:numId="4" w16cid:durableId="1309896449">
    <w:abstractNumId w:val="26"/>
  </w:num>
  <w:num w:numId="5" w16cid:durableId="171456822">
    <w:abstractNumId w:val="19"/>
  </w:num>
  <w:num w:numId="6" w16cid:durableId="897666690">
    <w:abstractNumId w:val="19"/>
  </w:num>
  <w:num w:numId="7" w16cid:durableId="135494530">
    <w:abstractNumId w:val="19"/>
  </w:num>
  <w:num w:numId="8" w16cid:durableId="2080590691">
    <w:abstractNumId w:val="19"/>
  </w:num>
  <w:num w:numId="9" w16cid:durableId="1278179905">
    <w:abstractNumId w:val="19"/>
  </w:num>
  <w:num w:numId="10" w16cid:durableId="2114203382">
    <w:abstractNumId w:val="19"/>
  </w:num>
  <w:num w:numId="11" w16cid:durableId="54398182">
    <w:abstractNumId w:val="19"/>
  </w:num>
  <w:num w:numId="12" w16cid:durableId="793523702">
    <w:abstractNumId w:val="19"/>
  </w:num>
  <w:num w:numId="13" w16cid:durableId="1921283697">
    <w:abstractNumId w:val="19"/>
  </w:num>
  <w:num w:numId="14" w16cid:durableId="1876380854">
    <w:abstractNumId w:val="19"/>
  </w:num>
  <w:num w:numId="15" w16cid:durableId="644164064">
    <w:abstractNumId w:val="19"/>
  </w:num>
  <w:num w:numId="16" w16cid:durableId="1459761050">
    <w:abstractNumId w:val="19"/>
  </w:num>
  <w:num w:numId="17" w16cid:durableId="311369644">
    <w:abstractNumId w:val="12"/>
  </w:num>
  <w:num w:numId="18" w16cid:durableId="1634553106">
    <w:abstractNumId w:val="9"/>
  </w:num>
  <w:num w:numId="19" w16cid:durableId="170605336">
    <w:abstractNumId w:val="8"/>
  </w:num>
  <w:num w:numId="20" w16cid:durableId="519004135">
    <w:abstractNumId w:val="3"/>
  </w:num>
  <w:num w:numId="21" w16cid:durableId="9796473">
    <w:abstractNumId w:val="19"/>
  </w:num>
  <w:num w:numId="22" w16cid:durableId="1123311522">
    <w:abstractNumId w:val="19"/>
  </w:num>
  <w:num w:numId="23" w16cid:durableId="1378819145">
    <w:abstractNumId w:val="16"/>
  </w:num>
  <w:num w:numId="24" w16cid:durableId="1479228870">
    <w:abstractNumId w:val="29"/>
  </w:num>
  <w:num w:numId="25" w16cid:durableId="1301226335">
    <w:abstractNumId w:val="25"/>
  </w:num>
  <w:num w:numId="26" w16cid:durableId="2137018869">
    <w:abstractNumId w:val="6"/>
  </w:num>
  <w:num w:numId="27" w16cid:durableId="2031176774">
    <w:abstractNumId w:val="30"/>
  </w:num>
  <w:num w:numId="28" w16cid:durableId="1682707467">
    <w:abstractNumId w:val="11"/>
  </w:num>
  <w:num w:numId="29" w16cid:durableId="1015427496">
    <w:abstractNumId w:val="15"/>
  </w:num>
  <w:num w:numId="30" w16cid:durableId="786197022">
    <w:abstractNumId w:val="17"/>
  </w:num>
  <w:num w:numId="31" w16cid:durableId="132335941">
    <w:abstractNumId w:val="27"/>
  </w:num>
  <w:num w:numId="32" w16cid:durableId="394550653">
    <w:abstractNumId w:val="20"/>
  </w:num>
  <w:num w:numId="33" w16cid:durableId="1894074868">
    <w:abstractNumId w:val="13"/>
  </w:num>
  <w:num w:numId="34" w16cid:durableId="1348479834">
    <w:abstractNumId w:val="0"/>
  </w:num>
  <w:num w:numId="35" w16cid:durableId="580412280">
    <w:abstractNumId w:val="1"/>
  </w:num>
  <w:num w:numId="36" w16cid:durableId="586504884">
    <w:abstractNumId w:val="28"/>
  </w:num>
  <w:num w:numId="37" w16cid:durableId="1825588027">
    <w:abstractNumId w:val="4"/>
  </w:num>
  <w:num w:numId="38" w16cid:durableId="1238829097">
    <w:abstractNumId w:val="23"/>
  </w:num>
  <w:num w:numId="39" w16cid:durableId="779682876">
    <w:abstractNumId w:val="24"/>
  </w:num>
  <w:num w:numId="40" w16cid:durableId="507796106">
    <w:abstractNumId w:val="10"/>
  </w:num>
  <w:num w:numId="41" w16cid:durableId="1154949462">
    <w:abstractNumId w:val="22"/>
  </w:num>
  <w:num w:numId="42" w16cid:durableId="1187407637">
    <w:abstractNumId w:val="7"/>
  </w:num>
  <w:num w:numId="43" w16cid:durableId="9246139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91548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6631649">
    <w:abstractNumId w:val="18"/>
  </w:num>
  <w:num w:numId="46" w16cid:durableId="1109397712">
    <w:abstractNumId w:val="21"/>
  </w:num>
  <w:num w:numId="47" w16cid:durableId="724643180">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3C"/>
    <w:rsid w:val="00002A45"/>
    <w:rsid w:val="00004165"/>
    <w:rsid w:val="00007DF3"/>
    <w:rsid w:val="00020C56"/>
    <w:rsid w:val="00025C95"/>
    <w:rsid w:val="00026ACC"/>
    <w:rsid w:val="0003171D"/>
    <w:rsid w:val="00031C1D"/>
    <w:rsid w:val="00035C50"/>
    <w:rsid w:val="00040C89"/>
    <w:rsid w:val="000457A1"/>
    <w:rsid w:val="00050001"/>
    <w:rsid w:val="00052041"/>
    <w:rsid w:val="0005326A"/>
    <w:rsid w:val="0006266D"/>
    <w:rsid w:val="00065506"/>
    <w:rsid w:val="0007289D"/>
    <w:rsid w:val="0007382E"/>
    <w:rsid w:val="000766E1"/>
    <w:rsid w:val="00076D3E"/>
    <w:rsid w:val="00077FF6"/>
    <w:rsid w:val="00080D82"/>
    <w:rsid w:val="00081692"/>
    <w:rsid w:val="00082C46"/>
    <w:rsid w:val="00084D2C"/>
    <w:rsid w:val="00085A0E"/>
    <w:rsid w:val="00087548"/>
    <w:rsid w:val="00093D6B"/>
    <w:rsid w:val="00093E7E"/>
    <w:rsid w:val="00095677"/>
    <w:rsid w:val="000A181E"/>
    <w:rsid w:val="000A1830"/>
    <w:rsid w:val="000A4121"/>
    <w:rsid w:val="000A4AA3"/>
    <w:rsid w:val="000A550E"/>
    <w:rsid w:val="000B0960"/>
    <w:rsid w:val="000B1A55"/>
    <w:rsid w:val="000B20BB"/>
    <w:rsid w:val="000B2EF6"/>
    <w:rsid w:val="000B2FA6"/>
    <w:rsid w:val="000B4AA0"/>
    <w:rsid w:val="000C2553"/>
    <w:rsid w:val="000C38C3"/>
    <w:rsid w:val="000C4549"/>
    <w:rsid w:val="000C46B3"/>
    <w:rsid w:val="000C4BDF"/>
    <w:rsid w:val="000D09FD"/>
    <w:rsid w:val="000D19DE"/>
    <w:rsid w:val="000D1E0E"/>
    <w:rsid w:val="000D44FB"/>
    <w:rsid w:val="000D574B"/>
    <w:rsid w:val="000D6CFC"/>
    <w:rsid w:val="000D7134"/>
    <w:rsid w:val="000E537B"/>
    <w:rsid w:val="000E57D0"/>
    <w:rsid w:val="000E7858"/>
    <w:rsid w:val="000F39CA"/>
    <w:rsid w:val="00107927"/>
    <w:rsid w:val="00110E26"/>
    <w:rsid w:val="00111321"/>
    <w:rsid w:val="001128E7"/>
    <w:rsid w:val="00117BD6"/>
    <w:rsid w:val="001206C2"/>
    <w:rsid w:val="00121978"/>
    <w:rsid w:val="0012250D"/>
    <w:rsid w:val="00123422"/>
    <w:rsid w:val="00124B6A"/>
    <w:rsid w:val="00130462"/>
    <w:rsid w:val="00130788"/>
    <w:rsid w:val="00136D4C"/>
    <w:rsid w:val="00142538"/>
    <w:rsid w:val="00142BB9"/>
    <w:rsid w:val="00144F96"/>
    <w:rsid w:val="00151EAC"/>
    <w:rsid w:val="00153528"/>
    <w:rsid w:val="00154E68"/>
    <w:rsid w:val="00162548"/>
    <w:rsid w:val="001632C0"/>
    <w:rsid w:val="00172183"/>
    <w:rsid w:val="001751AB"/>
    <w:rsid w:val="00175A3F"/>
    <w:rsid w:val="00180E09"/>
    <w:rsid w:val="00181DB6"/>
    <w:rsid w:val="00183D4C"/>
    <w:rsid w:val="00183F6D"/>
    <w:rsid w:val="0018436D"/>
    <w:rsid w:val="001843D4"/>
    <w:rsid w:val="0018670E"/>
    <w:rsid w:val="0019219A"/>
    <w:rsid w:val="00195077"/>
    <w:rsid w:val="001A033F"/>
    <w:rsid w:val="001A08AA"/>
    <w:rsid w:val="001A59CB"/>
    <w:rsid w:val="001B7227"/>
    <w:rsid w:val="001B7991"/>
    <w:rsid w:val="001C1409"/>
    <w:rsid w:val="001C2AE6"/>
    <w:rsid w:val="001C4A89"/>
    <w:rsid w:val="001C5F3C"/>
    <w:rsid w:val="001C6177"/>
    <w:rsid w:val="001D0363"/>
    <w:rsid w:val="001D12B4"/>
    <w:rsid w:val="001D1B07"/>
    <w:rsid w:val="001D4FCC"/>
    <w:rsid w:val="001D7D94"/>
    <w:rsid w:val="001E0A28"/>
    <w:rsid w:val="001E4218"/>
    <w:rsid w:val="001E6C4D"/>
    <w:rsid w:val="001F0B20"/>
    <w:rsid w:val="001F46E6"/>
    <w:rsid w:val="00200A62"/>
    <w:rsid w:val="00203740"/>
    <w:rsid w:val="00205141"/>
    <w:rsid w:val="002138EA"/>
    <w:rsid w:val="002139EA"/>
    <w:rsid w:val="00213F84"/>
    <w:rsid w:val="00214FBD"/>
    <w:rsid w:val="00221E08"/>
    <w:rsid w:val="00222897"/>
    <w:rsid w:val="00222B0C"/>
    <w:rsid w:val="00225459"/>
    <w:rsid w:val="00231816"/>
    <w:rsid w:val="00235394"/>
    <w:rsid w:val="00235577"/>
    <w:rsid w:val="002371B2"/>
    <w:rsid w:val="002435CA"/>
    <w:rsid w:val="0024469F"/>
    <w:rsid w:val="00250B5B"/>
    <w:rsid w:val="00252DB8"/>
    <w:rsid w:val="002537BC"/>
    <w:rsid w:val="00255C58"/>
    <w:rsid w:val="00260EC7"/>
    <w:rsid w:val="00261539"/>
    <w:rsid w:val="0026179F"/>
    <w:rsid w:val="002666AE"/>
    <w:rsid w:val="002729AD"/>
    <w:rsid w:val="00274E1A"/>
    <w:rsid w:val="00274E25"/>
    <w:rsid w:val="0027549A"/>
    <w:rsid w:val="002775B1"/>
    <w:rsid w:val="002775B9"/>
    <w:rsid w:val="002811C4"/>
    <w:rsid w:val="00282213"/>
    <w:rsid w:val="00284016"/>
    <w:rsid w:val="002858BF"/>
    <w:rsid w:val="00286049"/>
    <w:rsid w:val="00293825"/>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E5997"/>
    <w:rsid w:val="002F158C"/>
    <w:rsid w:val="002F4093"/>
    <w:rsid w:val="002F5636"/>
    <w:rsid w:val="003022A5"/>
    <w:rsid w:val="003072D7"/>
    <w:rsid w:val="00307E51"/>
    <w:rsid w:val="00311363"/>
    <w:rsid w:val="00315867"/>
    <w:rsid w:val="00321150"/>
    <w:rsid w:val="003260D7"/>
    <w:rsid w:val="0033052D"/>
    <w:rsid w:val="00333EA7"/>
    <w:rsid w:val="00336697"/>
    <w:rsid w:val="003418CB"/>
    <w:rsid w:val="00346776"/>
    <w:rsid w:val="00355873"/>
    <w:rsid w:val="00355A39"/>
    <w:rsid w:val="0035660F"/>
    <w:rsid w:val="003628B9"/>
    <w:rsid w:val="00362D8F"/>
    <w:rsid w:val="00367724"/>
    <w:rsid w:val="003710BA"/>
    <w:rsid w:val="00375A22"/>
    <w:rsid w:val="003770F6"/>
    <w:rsid w:val="00381D36"/>
    <w:rsid w:val="00383E37"/>
    <w:rsid w:val="00393042"/>
    <w:rsid w:val="00394AD5"/>
    <w:rsid w:val="0039642D"/>
    <w:rsid w:val="003A2E40"/>
    <w:rsid w:val="003B0158"/>
    <w:rsid w:val="003B40B6"/>
    <w:rsid w:val="003B56DB"/>
    <w:rsid w:val="003B62E6"/>
    <w:rsid w:val="003B755E"/>
    <w:rsid w:val="003C228E"/>
    <w:rsid w:val="003C51E7"/>
    <w:rsid w:val="003C6893"/>
    <w:rsid w:val="003C6DE2"/>
    <w:rsid w:val="003D1EFD"/>
    <w:rsid w:val="003D28BF"/>
    <w:rsid w:val="003D4215"/>
    <w:rsid w:val="003D4C47"/>
    <w:rsid w:val="003D7719"/>
    <w:rsid w:val="003E40EE"/>
    <w:rsid w:val="003F1C1B"/>
    <w:rsid w:val="003F3A2F"/>
    <w:rsid w:val="003F5180"/>
    <w:rsid w:val="00401144"/>
    <w:rsid w:val="00404831"/>
    <w:rsid w:val="00407661"/>
    <w:rsid w:val="00410314"/>
    <w:rsid w:val="00412063"/>
    <w:rsid w:val="00412EB1"/>
    <w:rsid w:val="00413DDE"/>
    <w:rsid w:val="00414118"/>
    <w:rsid w:val="00414B4E"/>
    <w:rsid w:val="00416084"/>
    <w:rsid w:val="00416713"/>
    <w:rsid w:val="00416E4F"/>
    <w:rsid w:val="00423A15"/>
    <w:rsid w:val="00423A4C"/>
    <w:rsid w:val="00424F8C"/>
    <w:rsid w:val="00426275"/>
    <w:rsid w:val="004271BA"/>
    <w:rsid w:val="00427217"/>
    <w:rsid w:val="00430497"/>
    <w:rsid w:val="00430EA5"/>
    <w:rsid w:val="00434DC1"/>
    <w:rsid w:val="004350F4"/>
    <w:rsid w:val="004368E2"/>
    <w:rsid w:val="004412A0"/>
    <w:rsid w:val="00442337"/>
    <w:rsid w:val="00446408"/>
    <w:rsid w:val="00450F27"/>
    <w:rsid w:val="004510E5"/>
    <w:rsid w:val="00456A75"/>
    <w:rsid w:val="00461E39"/>
    <w:rsid w:val="00462D3A"/>
    <w:rsid w:val="00463521"/>
    <w:rsid w:val="00471125"/>
    <w:rsid w:val="0047437A"/>
    <w:rsid w:val="004758E2"/>
    <w:rsid w:val="00480E42"/>
    <w:rsid w:val="00484A82"/>
    <w:rsid w:val="00484C5D"/>
    <w:rsid w:val="0048543E"/>
    <w:rsid w:val="004868C1"/>
    <w:rsid w:val="0048750F"/>
    <w:rsid w:val="00492C26"/>
    <w:rsid w:val="004A17E9"/>
    <w:rsid w:val="004A495F"/>
    <w:rsid w:val="004A7544"/>
    <w:rsid w:val="004B283E"/>
    <w:rsid w:val="004B3DD8"/>
    <w:rsid w:val="004B54BA"/>
    <w:rsid w:val="004B6B0F"/>
    <w:rsid w:val="004C54E5"/>
    <w:rsid w:val="004C660A"/>
    <w:rsid w:val="004C7DC8"/>
    <w:rsid w:val="004D21B0"/>
    <w:rsid w:val="004D737D"/>
    <w:rsid w:val="004E2659"/>
    <w:rsid w:val="004E39EE"/>
    <w:rsid w:val="004E475C"/>
    <w:rsid w:val="004E56E0"/>
    <w:rsid w:val="004E7329"/>
    <w:rsid w:val="004F2CB0"/>
    <w:rsid w:val="004F5507"/>
    <w:rsid w:val="005017F7"/>
    <w:rsid w:val="00501FA7"/>
    <w:rsid w:val="005034DC"/>
    <w:rsid w:val="00505BFA"/>
    <w:rsid w:val="005064AF"/>
    <w:rsid w:val="005071B4"/>
    <w:rsid w:val="00507687"/>
    <w:rsid w:val="005117A9"/>
    <w:rsid w:val="00511F57"/>
    <w:rsid w:val="00514F47"/>
    <w:rsid w:val="00515CBE"/>
    <w:rsid w:val="00515E2B"/>
    <w:rsid w:val="00522A7E"/>
    <w:rsid w:val="00522F20"/>
    <w:rsid w:val="00523BC0"/>
    <w:rsid w:val="005308DB"/>
    <w:rsid w:val="00530A2E"/>
    <w:rsid w:val="00530FBE"/>
    <w:rsid w:val="00533159"/>
    <w:rsid w:val="005339DB"/>
    <w:rsid w:val="00534C89"/>
    <w:rsid w:val="0053507E"/>
    <w:rsid w:val="00541573"/>
    <w:rsid w:val="0054348A"/>
    <w:rsid w:val="00544B55"/>
    <w:rsid w:val="00561BC2"/>
    <w:rsid w:val="00571777"/>
    <w:rsid w:val="00580FF5"/>
    <w:rsid w:val="0058519C"/>
    <w:rsid w:val="00585E8C"/>
    <w:rsid w:val="0059149A"/>
    <w:rsid w:val="0059472B"/>
    <w:rsid w:val="005956EE"/>
    <w:rsid w:val="005A083E"/>
    <w:rsid w:val="005B4802"/>
    <w:rsid w:val="005C1EA6"/>
    <w:rsid w:val="005C451A"/>
    <w:rsid w:val="005D0B99"/>
    <w:rsid w:val="005D308E"/>
    <w:rsid w:val="005D3A48"/>
    <w:rsid w:val="005D72E0"/>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4B"/>
    <w:rsid w:val="006501AF"/>
    <w:rsid w:val="00650DDE"/>
    <w:rsid w:val="00653BCF"/>
    <w:rsid w:val="0065505B"/>
    <w:rsid w:val="006670AC"/>
    <w:rsid w:val="00672307"/>
    <w:rsid w:val="006808C6"/>
    <w:rsid w:val="00682668"/>
    <w:rsid w:val="00692A68"/>
    <w:rsid w:val="00695D85"/>
    <w:rsid w:val="006A30A2"/>
    <w:rsid w:val="006A6D23"/>
    <w:rsid w:val="006B25DE"/>
    <w:rsid w:val="006B50F9"/>
    <w:rsid w:val="006C1C3B"/>
    <w:rsid w:val="006C4E43"/>
    <w:rsid w:val="006C643E"/>
    <w:rsid w:val="006D2932"/>
    <w:rsid w:val="006D3408"/>
    <w:rsid w:val="006D3671"/>
    <w:rsid w:val="006D4176"/>
    <w:rsid w:val="006D5D0F"/>
    <w:rsid w:val="006E0A73"/>
    <w:rsid w:val="006E0FEE"/>
    <w:rsid w:val="006E5FA0"/>
    <w:rsid w:val="006E6C11"/>
    <w:rsid w:val="006F7C0C"/>
    <w:rsid w:val="00700755"/>
    <w:rsid w:val="00702A39"/>
    <w:rsid w:val="0070646B"/>
    <w:rsid w:val="007130A2"/>
    <w:rsid w:val="00715463"/>
    <w:rsid w:val="00730655"/>
    <w:rsid w:val="00731D77"/>
    <w:rsid w:val="00732360"/>
    <w:rsid w:val="0073390A"/>
    <w:rsid w:val="00734E64"/>
    <w:rsid w:val="00735CFD"/>
    <w:rsid w:val="00736B37"/>
    <w:rsid w:val="00740A35"/>
    <w:rsid w:val="00742441"/>
    <w:rsid w:val="00751C85"/>
    <w:rsid w:val="007520B4"/>
    <w:rsid w:val="007655D5"/>
    <w:rsid w:val="007763C1"/>
    <w:rsid w:val="00777E82"/>
    <w:rsid w:val="00780194"/>
    <w:rsid w:val="007805F0"/>
    <w:rsid w:val="00781359"/>
    <w:rsid w:val="00786921"/>
    <w:rsid w:val="007A1EAA"/>
    <w:rsid w:val="007A79FD"/>
    <w:rsid w:val="007B0B9D"/>
    <w:rsid w:val="007B26E3"/>
    <w:rsid w:val="007B5A43"/>
    <w:rsid w:val="007B5D27"/>
    <w:rsid w:val="007B709B"/>
    <w:rsid w:val="007C1343"/>
    <w:rsid w:val="007C5EF1"/>
    <w:rsid w:val="007C6B36"/>
    <w:rsid w:val="007C7BF5"/>
    <w:rsid w:val="007D19B7"/>
    <w:rsid w:val="007D75E5"/>
    <w:rsid w:val="007D773E"/>
    <w:rsid w:val="007E066E"/>
    <w:rsid w:val="007E1356"/>
    <w:rsid w:val="007E20FC"/>
    <w:rsid w:val="007E7062"/>
    <w:rsid w:val="007F051F"/>
    <w:rsid w:val="007F0E1E"/>
    <w:rsid w:val="007F1A80"/>
    <w:rsid w:val="007F29A7"/>
    <w:rsid w:val="008004B4"/>
    <w:rsid w:val="008048B7"/>
    <w:rsid w:val="00805BE8"/>
    <w:rsid w:val="00810B78"/>
    <w:rsid w:val="00811EBA"/>
    <w:rsid w:val="00816078"/>
    <w:rsid w:val="008177E3"/>
    <w:rsid w:val="00823AA9"/>
    <w:rsid w:val="008255B9"/>
    <w:rsid w:val="00825CD8"/>
    <w:rsid w:val="00827324"/>
    <w:rsid w:val="0083333E"/>
    <w:rsid w:val="008355EA"/>
    <w:rsid w:val="00837458"/>
    <w:rsid w:val="00837AAE"/>
    <w:rsid w:val="008429AD"/>
    <w:rsid w:val="008429DB"/>
    <w:rsid w:val="00850C75"/>
    <w:rsid w:val="00850E39"/>
    <w:rsid w:val="0085477A"/>
    <w:rsid w:val="00855107"/>
    <w:rsid w:val="00855173"/>
    <w:rsid w:val="008557D9"/>
    <w:rsid w:val="00855BF7"/>
    <w:rsid w:val="00856214"/>
    <w:rsid w:val="00857891"/>
    <w:rsid w:val="00862089"/>
    <w:rsid w:val="00866D5B"/>
    <w:rsid w:val="00866FF5"/>
    <w:rsid w:val="0087332D"/>
    <w:rsid w:val="00873E1F"/>
    <w:rsid w:val="00874C16"/>
    <w:rsid w:val="008762D5"/>
    <w:rsid w:val="00886D1F"/>
    <w:rsid w:val="00891EE1"/>
    <w:rsid w:val="00893987"/>
    <w:rsid w:val="008963EF"/>
    <w:rsid w:val="0089688E"/>
    <w:rsid w:val="008A1FBE"/>
    <w:rsid w:val="008A3B10"/>
    <w:rsid w:val="008A69EC"/>
    <w:rsid w:val="008B0B91"/>
    <w:rsid w:val="008B2CDE"/>
    <w:rsid w:val="008B3194"/>
    <w:rsid w:val="008B5AE7"/>
    <w:rsid w:val="008C448E"/>
    <w:rsid w:val="008C60E9"/>
    <w:rsid w:val="008D1141"/>
    <w:rsid w:val="008D1B7C"/>
    <w:rsid w:val="008D5A5B"/>
    <w:rsid w:val="008D6657"/>
    <w:rsid w:val="008E0715"/>
    <w:rsid w:val="008E1F60"/>
    <w:rsid w:val="008E307E"/>
    <w:rsid w:val="008F4DD1"/>
    <w:rsid w:val="008F6056"/>
    <w:rsid w:val="008F610F"/>
    <w:rsid w:val="00902C07"/>
    <w:rsid w:val="00905804"/>
    <w:rsid w:val="00907831"/>
    <w:rsid w:val="009101E2"/>
    <w:rsid w:val="0091054E"/>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299A"/>
    <w:rsid w:val="00973AFF"/>
    <w:rsid w:val="0097408E"/>
    <w:rsid w:val="00974BB2"/>
    <w:rsid w:val="00974FA7"/>
    <w:rsid w:val="009756E5"/>
    <w:rsid w:val="00977A8C"/>
    <w:rsid w:val="00983186"/>
    <w:rsid w:val="00983910"/>
    <w:rsid w:val="009919F9"/>
    <w:rsid w:val="009932AC"/>
    <w:rsid w:val="00994351"/>
    <w:rsid w:val="00994F44"/>
    <w:rsid w:val="00995904"/>
    <w:rsid w:val="00996A8F"/>
    <w:rsid w:val="009A0466"/>
    <w:rsid w:val="009A1DBF"/>
    <w:rsid w:val="009A68E6"/>
    <w:rsid w:val="009A7598"/>
    <w:rsid w:val="009B1DF8"/>
    <w:rsid w:val="009B3D20"/>
    <w:rsid w:val="009B5418"/>
    <w:rsid w:val="009B61B4"/>
    <w:rsid w:val="009C0727"/>
    <w:rsid w:val="009C1FC0"/>
    <w:rsid w:val="009C3C80"/>
    <w:rsid w:val="009C492F"/>
    <w:rsid w:val="009D2FF2"/>
    <w:rsid w:val="009D3226"/>
    <w:rsid w:val="009D3385"/>
    <w:rsid w:val="009D793C"/>
    <w:rsid w:val="009E0FA3"/>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670E8"/>
    <w:rsid w:val="00A67612"/>
    <w:rsid w:val="00A7147D"/>
    <w:rsid w:val="00A81B15"/>
    <w:rsid w:val="00A837FF"/>
    <w:rsid w:val="00A84052"/>
    <w:rsid w:val="00A84DC8"/>
    <w:rsid w:val="00A85DBC"/>
    <w:rsid w:val="00A872FD"/>
    <w:rsid w:val="00A87FEB"/>
    <w:rsid w:val="00A93F9F"/>
    <w:rsid w:val="00A9420E"/>
    <w:rsid w:val="00A961CB"/>
    <w:rsid w:val="00A97648"/>
    <w:rsid w:val="00AA1CFD"/>
    <w:rsid w:val="00AA2239"/>
    <w:rsid w:val="00AA33D2"/>
    <w:rsid w:val="00AA6227"/>
    <w:rsid w:val="00AB0C57"/>
    <w:rsid w:val="00AB1195"/>
    <w:rsid w:val="00AB4182"/>
    <w:rsid w:val="00AC27DB"/>
    <w:rsid w:val="00AC5211"/>
    <w:rsid w:val="00AC56BC"/>
    <w:rsid w:val="00AC6D6B"/>
    <w:rsid w:val="00AD7736"/>
    <w:rsid w:val="00AE10CE"/>
    <w:rsid w:val="00AE70D4"/>
    <w:rsid w:val="00AE7868"/>
    <w:rsid w:val="00AF0407"/>
    <w:rsid w:val="00AF049B"/>
    <w:rsid w:val="00AF33CA"/>
    <w:rsid w:val="00AF4D8B"/>
    <w:rsid w:val="00B067CA"/>
    <w:rsid w:val="00B06CAE"/>
    <w:rsid w:val="00B12B26"/>
    <w:rsid w:val="00B163F8"/>
    <w:rsid w:val="00B2472D"/>
    <w:rsid w:val="00B24CA0"/>
    <w:rsid w:val="00B2549F"/>
    <w:rsid w:val="00B3140C"/>
    <w:rsid w:val="00B4108D"/>
    <w:rsid w:val="00B57265"/>
    <w:rsid w:val="00B633AE"/>
    <w:rsid w:val="00B665D2"/>
    <w:rsid w:val="00B6737C"/>
    <w:rsid w:val="00B7214D"/>
    <w:rsid w:val="00B74372"/>
    <w:rsid w:val="00B75525"/>
    <w:rsid w:val="00B77D76"/>
    <w:rsid w:val="00B80283"/>
    <w:rsid w:val="00B8095F"/>
    <w:rsid w:val="00B80B0C"/>
    <w:rsid w:val="00B80B11"/>
    <w:rsid w:val="00B831AE"/>
    <w:rsid w:val="00B8446C"/>
    <w:rsid w:val="00B85EB8"/>
    <w:rsid w:val="00B87725"/>
    <w:rsid w:val="00B91771"/>
    <w:rsid w:val="00BA259A"/>
    <w:rsid w:val="00BA259C"/>
    <w:rsid w:val="00BA29D3"/>
    <w:rsid w:val="00BA307F"/>
    <w:rsid w:val="00BA5280"/>
    <w:rsid w:val="00BB14F1"/>
    <w:rsid w:val="00BB572E"/>
    <w:rsid w:val="00BB74FD"/>
    <w:rsid w:val="00BC5982"/>
    <w:rsid w:val="00BC60BF"/>
    <w:rsid w:val="00BC6D20"/>
    <w:rsid w:val="00BD28BF"/>
    <w:rsid w:val="00BD2D12"/>
    <w:rsid w:val="00BD6404"/>
    <w:rsid w:val="00BE33AE"/>
    <w:rsid w:val="00BE4D24"/>
    <w:rsid w:val="00BF046F"/>
    <w:rsid w:val="00BF1AF2"/>
    <w:rsid w:val="00BF69A7"/>
    <w:rsid w:val="00BF7D9F"/>
    <w:rsid w:val="00C01D50"/>
    <w:rsid w:val="00C056DC"/>
    <w:rsid w:val="00C1329B"/>
    <w:rsid w:val="00C1483F"/>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144F"/>
    <w:rsid w:val="00C63557"/>
    <w:rsid w:val="00C649BD"/>
    <w:rsid w:val="00C65891"/>
    <w:rsid w:val="00C66AC9"/>
    <w:rsid w:val="00C72326"/>
    <w:rsid w:val="00C724D3"/>
    <w:rsid w:val="00C72951"/>
    <w:rsid w:val="00C77DD9"/>
    <w:rsid w:val="00C8040C"/>
    <w:rsid w:val="00C83BE6"/>
    <w:rsid w:val="00C85354"/>
    <w:rsid w:val="00C86ABA"/>
    <w:rsid w:val="00C943F3"/>
    <w:rsid w:val="00CA08C6"/>
    <w:rsid w:val="00CA0A77"/>
    <w:rsid w:val="00CA2729"/>
    <w:rsid w:val="00CA3057"/>
    <w:rsid w:val="00CA45F8"/>
    <w:rsid w:val="00CB0305"/>
    <w:rsid w:val="00CB0FCC"/>
    <w:rsid w:val="00CB33C7"/>
    <w:rsid w:val="00CB6DA7"/>
    <w:rsid w:val="00CB7E4C"/>
    <w:rsid w:val="00CC25B4"/>
    <w:rsid w:val="00CC5F88"/>
    <w:rsid w:val="00CC69C8"/>
    <w:rsid w:val="00CC77A2"/>
    <w:rsid w:val="00CD307E"/>
    <w:rsid w:val="00CD50FB"/>
    <w:rsid w:val="00CD629F"/>
    <w:rsid w:val="00CD6A1B"/>
    <w:rsid w:val="00CE0A7F"/>
    <w:rsid w:val="00CE1718"/>
    <w:rsid w:val="00CF4156"/>
    <w:rsid w:val="00D0036C"/>
    <w:rsid w:val="00D03D00"/>
    <w:rsid w:val="00D05C30"/>
    <w:rsid w:val="00D10052"/>
    <w:rsid w:val="00D11359"/>
    <w:rsid w:val="00D25DED"/>
    <w:rsid w:val="00D3188C"/>
    <w:rsid w:val="00D35F9B"/>
    <w:rsid w:val="00D36B69"/>
    <w:rsid w:val="00D408DD"/>
    <w:rsid w:val="00D41488"/>
    <w:rsid w:val="00D441AB"/>
    <w:rsid w:val="00D45D72"/>
    <w:rsid w:val="00D50B6B"/>
    <w:rsid w:val="00D520E4"/>
    <w:rsid w:val="00D53A38"/>
    <w:rsid w:val="00D575DD"/>
    <w:rsid w:val="00D57DFA"/>
    <w:rsid w:val="00D67FCF"/>
    <w:rsid w:val="00D709CE"/>
    <w:rsid w:val="00D71F73"/>
    <w:rsid w:val="00D73591"/>
    <w:rsid w:val="00D80786"/>
    <w:rsid w:val="00D81CAB"/>
    <w:rsid w:val="00D8576F"/>
    <w:rsid w:val="00D8677F"/>
    <w:rsid w:val="00D949F8"/>
    <w:rsid w:val="00D97F0C"/>
    <w:rsid w:val="00DA3A86"/>
    <w:rsid w:val="00DA416B"/>
    <w:rsid w:val="00DA60F0"/>
    <w:rsid w:val="00DB5B10"/>
    <w:rsid w:val="00DC2500"/>
    <w:rsid w:val="00DC4F72"/>
    <w:rsid w:val="00DC77DC"/>
    <w:rsid w:val="00DD0453"/>
    <w:rsid w:val="00DD0C2C"/>
    <w:rsid w:val="00DD19DE"/>
    <w:rsid w:val="00DD28BC"/>
    <w:rsid w:val="00DE31F0"/>
    <w:rsid w:val="00DE3D1C"/>
    <w:rsid w:val="00DF5B5D"/>
    <w:rsid w:val="00E01C41"/>
    <w:rsid w:val="00E0227D"/>
    <w:rsid w:val="00E04B84"/>
    <w:rsid w:val="00E05704"/>
    <w:rsid w:val="00E06466"/>
    <w:rsid w:val="00E06835"/>
    <w:rsid w:val="00E06FDA"/>
    <w:rsid w:val="00E160A5"/>
    <w:rsid w:val="00E1713D"/>
    <w:rsid w:val="00E20A43"/>
    <w:rsid w:val="00E23898"/>
    <w:rsid w:val="00E25465"/>
    <w:rsid w:val="00E319F1"/>
    <w:rsid w:val="00E33CD2"/>
    <w:rsid w:val="00E4035D"/>
    <w:rsid w:val="00E40E90"/>
    <w:rsid w:val="00E45C7E"/>
    <w:rsid w:val="00E531EB"/>
    <w:rsid w:val="00E54874"/>
    <w:rsid w:val="00E54B6F"/>
    <w:rsid w:val="00E55ACA"/>
    <w:rsid w:val="00E57B74"/>
    <w:rsid w:val="00E65BC6"/>
    <w:rsid w:val="00E661FF"/>
    <w:rsid w:val="00E726EB"/>
    <w:rsid w:val="00E72CF1"/>
    <w:rsid w:val="00E80B52"/>
    <w:rsid w:val="00E81353"/>
    <w:rsid w:val="00E824C3"/>
    <w:rsid w:val="00E840B3"/>
    <w:rsid w:val="00E84D10"/>
    <w:rsid w:val="00E8629F"/>
    <w:rsid w:val="00E867C5"/>
    <w:rsid w:val="00E91008"/>
    <w:rsid w:val="00E9374E"/>
    <w:rsid w:val="00E94A25"/>
    <w:rsid w:val="00E94F54"/>
    <w:rsid w:val="00E97AD5"/>
    <w:rsid w:val="00EA1111"/>
    <w:rsid w:val="00EA3B4F"/>
    <w:rsid w:val="00EA3C24"/>
    <w:rsid w:val="00EA73DF"/>
    <w:rsid w:val="00EA77B9"/>
    <w:rsid w:val="00EB2039"/>
    <w:rsid w:val="00EB58A2"/>
    <w:rsid w:val="00EB61AE"/>
    <w:rsid w:val="00EC322D"/>
    <w:rsid w:val="00ED383A"/>
    <w:rsid w:val="00ED5B84"/>
    <w:rsid w:val="00EE1080"/>
    <w:rsid w:val="00EF0F87"/>
    <w:rsid w:val="00EF1EC5"/>
    <w:rsid w:val="00EF4C88"/>
    <w:rsid w:val="00EF55EB"/>
    <w:rsid w:val="00F00DCC"/>
    <w:rsid w:val="00F0156F"/>
    <w:rsid w:val="00F05AC8"/>
    <w:rsid w:val="00F07167"/>
    <w:rsid w:val="00F072D8"/>
    <w:rsid w:val="00F07CE0"/>
    <w:rsid w:val="00F115F5"/>
    <w:rsid w:val="00F13D05"/>
    <w:rsid w:val="00F1679D"/>
    <w:rsid w:val="00F1682C"/>
    <w:rsid w:val="00F174AC"/>
    <w:rsid w:val="00F17DFB"/>
    <w:rsid w:val="00F20B91"/>
    <w:rsid w:val="00F21139"/>
    <w:rsid w:val="00F24B8B"/>
    <w:rsid w:val="00F30D2E"/>
    <w:rsid w:val="00F35516"/>
    <w:rsid w:val="00F35790"/>
    <w:rsid w:val="00F36769"/>
    <w:rsid w:val="00F4136D"/>
    <w:rsid w:val="00F4212E"/>
    <w:rsid w:val="00F42C20"/>
    <w:rsid w:val="00F43E34"/>
    <w:rsid w:val="00F53053"/>
    <w:rsid w:val="00F53FE2"/>
    <w:rsid w:val="00F575FF"/>
    <w:rsid w:val="00F618EF"/>
    <w:rsid w:val="00F65582"/>
    <w:rsid w:val="00F66E75"/>
    <w:rsid w:val="00F751A2"/>
    <w:rsid w:val="00F77EB0"/>
    <w:rsid w:val="00F87CDD"/>
    <w:rsid w:val="00F90CFF"/>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4D83"/>
    <w:rsid w:val="00FD7AA7"/>
    <w:rsid w:val="00FE2694"/>
    <w:rsid w:val="00FE488C"/>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BF8928F"/>
  <w15:docId w15:val="{67CD0AD3-78CE-4AA3-8D79-40E431FC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907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108/Docs//R4-2311545.zip" TargetMode="External"/><Relationship Id="rId18" Type="http://schemas.openxmlformats.org/officeDocument/2006/relationships/hyperlink" Target="http://www.3gpp.org/ftp//tsg_ran/WG4_Radio/TSGR4_108/Docs//R4-2311586.zip" TargetMode="External"/><Relationship Id="rId26" Type="http://schemas.openxmlformats.org/officeDocument/2006/relationships/hyperlink" Target="http://www.3gpp.org/ftp//tsg_ran/WG4_Radio/TSGR4_108/Docs//R4-2312101.zip" TargetMode="External"/><Relationship Id="rId39" Type="http://schemas.openxmlformats.org/officeDocument/2006/relationships/hyperlink" Target="http://www.3gpp.org/ftp//tsg_ran/WG4_Radio/TSGR4_108/Docs//R4-2311566.zip" TargetMode="External"/><Relationship Id="rId21" Type="http://schemas.openxmlformats.org/officeDocument/2006/relationships/hyperlink" Target="http://www.3gpp.org/ftp//tsg_ran/WG4_Radio/TSGR4_108/Docs//R4-2311593.zip" TargetMode="External"/><Relationship Id="rId34" Type="http://schemas.openxmlformats.org/officeDocument/2006/relationships/hyperlink" Target="http://www.3gpp.org/ftp//tsg_ran/WG4_Radio/TSGR4_108/Docs//R4-2313603.zip" TargetMode="External"/><Relationship Id="rId42" Type="http://schemas.openxmlformats.org/officeDocument/2006/relationships/hyperlink" Target="http://www.3gpp.org/ftp//tsg_ran/WG4_Radio/TSGR4_108/Docs//R4-2311701.zip" TargetMode="External"/><Relationship Id="rId47" Type="http://schemas.openxmlformats.org/officeDocument/2006/relationships/hyperlink" Target="http://www.3gpp.org/ftp//tsg_ran/WG4_Radio/TSGR4_108/Docs//R4-2312331.zip" TargetMode="External"/><Relationship Id="rId50" Type="http://schemas.openxmlformats.org/officeDocument/2006/relationships/hyperlink" Target="http://www.3gpp.org/ftp//tsg_ran/WG4_Radio/TSGR4_108/Docs//R4-2311663.zip"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www.3gpp.org/ftp//tsg_ran/WG4_Radio/TSGR4_108/Docs//R4-2311582.zip" TargetMode="External"/><Relationship Id="rId29" Type="http://schemas.openxmlformats.org/officeDocument/2006/relationships/hyperlink" Target="http://www.3gpp.org/ftp//tsg_ran/WG4_Radio/TSGR4_108/Docs//R4-2312112.zip" TargetMode="External"/><Relationship Id="rId11" Type="http://schemas.openxmlformats.org/officeDocument/2006/relationships/hyperlink" Target="http://www.3gpp.org/ftp//tsg_ran/WG4_Radio/TSGR4_108/Docs//R4-2311541.zip" TargetMode="External"/><Relationship Id="rId24" Type="http://schemas.openxmlformats.org/officeDocument/2006/relationships/hyperlink" Target="http://www.3gpp.org/ftp//tsg_ran/WG4_Radio/TSGR4_108/Docs//R4-2311903.zip" TargetMode="External"/><Relationship Id="rId32" Type="http://schemas.openxmlformats.org/officeDocument/2006/relationships/hyperlink" Target="http://www.3gpp.org/ftp//tsg_ran/WG4_Radio/TSGR4_108/Docs//R4-2313477.zip" TargetMode="External"/><Relationship Id="rId37" Type="http://schemas.openxmlformats.org/officeDocument/2006/relationships/hyperlink" Target="http://www.3gpp.org/ftp//tsg_ran/WG4_Radio/TSGR4_108/Docs//R4-2313736.zip" TargetMode="External"/><Relationship Id="rId40" Type="http://schemas.openxmlformats.org/officeDocument/2006/relationships/hyperlink" Target="http://www.3gpp.org/ftp//tsg_ran/WG4_Radio/TSGR4_108/Docs//R4-2311568.zip" TargetMode="External"/><Relationship Id="rId45" Type="http://schemas.openxmlformats.org/officeDocument/2006/relationships/hyperlink" Target="http://www.3gpp.org/ftp//tsg_ran/WG4_Radio/TSGR4_108/Docs//R4-2311711.zip"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www.3gpp.org/ftp//tsg_ran/WG4_Radio/TSGR4_108/Docs//R4-2311538.zip" TargetMode="External"/><Relationship Id="rId19" Type="http://schemas.openxmlformats.org/officeDocument/2006/relationships/hyperlink" Target="http://www.3gpp.org/ftp//tsg_ran/WG4_Radio/TSGR4_108/Docs//R4-2311588.zip" TargetMode="External"/><Relationship Id="rId31" Type="http://schemas.openxmlformats.org/officeDocument/2006/relationships/hyperlink" Target="http://www.3gpp.org/ftp//tsg_ran/WG4_Radio/TSGR4_108/Docs//R4-2312375.zip" TargetMode="External"/><Relationship Id="rId44" Type="http://schemas.openxmlformats.org/officeDocument/2006/relationships/hyperlink" Target="http://www.3gpp.org/ftp//tsg_ran/WG4_Radio/TSGR4_108/Docs//R4-2311703.zip" TargetMode="External"/><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ftp//tsg_ran/WG4_Radio/TSGR4_108/Docs//R4-2313735.zip" TargetMode="External"/><Relationship Id="rId14" Type="http://schemas.openxmlformats.org/officeDocument/2006/relationships/hyperlink" Target="http://www.3gpp.org/ftp//tsg_ran/WG4_Radio/TSGR4_108/Docs//R4-2311548.zip" TargetMode="External"/><Relationship Id="rId22" Type="http://schemas.openxmlformats.org/officeDocument/2006/relationships/hyperlink" Target="http://www.3gpp.org/ftp//tsg_ran/WG4_Radio/TSGR4_108/Docs//R4-2311659.zip" TargetMode="External"/><Relationship Id="rId27" Type="http://schemas.openxmlformats.org/officeDocument/2006/relationships/hyperlink" Target="http://www.3gpp.org/ftp//tsg_ran/WG4_Radio/TSGR4_108/Docs//R4-2312104.zip" TargetMode="External"/><Relationship Id="rId30" Type="http://schemas.openxmlformats.org/officeDocument/2006/relationships/hyperlink" Target="http://www.3gpp.org/ftp//tsg_ran/WG4_Radio/TSGR4_108/Docs//R4-2312116.zip" TargetMode="External"/><Relationship Id="rId35" Type="http://schemas.openxmlformats.org/officeDocument/2006/relationships/hyperlink" Target="http://www.3gpp.org/ftp//tsg_ran/WG4_Radio/TSGR4_108/Docs//R4-2313606.zip" TargetMode="External"/><Relationship Id="rId43" Type="http://schemas.openxmlformats.org/officeDocument/2006/relationships/hyperlink" Target="http://www.3gpp.org/ftp//tsg_ran/WG4_Radio/TSGR4_108/Docs//R4-2311702.zip" TargetMode="External"/><Relationship Id="rId48" Type="http://schemas.openxmlformats.org/officeDocument/2006/relationships/hyperlink" Target="http://www.3gpp.org/ftp//tsg_ran/WG4_Radio/TSGR4_108/Docs//R4-2312333.zip"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www.3gpp.org/ftp//tsg_ran/WG4_Radio/TSGR4_108/Docs//R4-2311542.zip" TargetMode="External"/><Relationship Id="rId17" Type="http://schemas.openxmlformats.org/officeDocument/2006/relationships/hyperlink" Target="http://www.3gpp.org/ftp//tsg_ran/WG4_Radio/TSGR4_108/Docs//R4-2311584.zip" TargetMode="External"/><Relationship Id="rId25" Type="http://schemas.openxmlformats.org/officeDocument/2006/relationships/hyperlink" Target="http://www.3gpp.org/ftp//tsg_ran/WG4_Radio/TSGR4_108/Docs//R4-2312098.zip" TargetMode="External"/><Relationship Id="rId33" Type="http://schemas.openxmlformats.org/officeDocument/2006/relationships/hyperlink" Target="http://www.3gpp.org/ftp//tsg_ran/WG4_Radio/TSGR4_108/Docs//R4-2313600.zip" TargetMode="External"/><Relationship Id="rId38" Type="http://schemas.openxmlformats.org/officeDocument/2006/relationships/hyperlink" Target="http://www.3gpp.org/ftp//tsg_ran/WG4_Radio/TSGR4_108/Docs//R4-2313740.zip" TargetMode="External"/><Relationship Id="rId46" Type="http://schemas.openxmlformats.org/officeDocument/2006/relationships/hyperlink" Target="http://www.3gpp.org/ftp//tsg_ran/WG4_Radio/TSGR4_108/Docs//R4-2312329.zip" TargetMode="External"/><Relationship Id="rId20" Type="http://schemas.openxmlformats.org/officeDocument/2006/relationships/hyperlink" Target="http://www.3gpp.org/ftp//tsg_ran/WG4_Radio/TSGR4_108/Docs//R4-2311590.zip" TargetMode="External"/><Relationship Id="rId41" Type="http://schemas.openxmlformats.org/officeDocument/2006/relationships/hyperlink" Target="http://www.3gpp.org/ftp//tsg_ran/WG4_Radio/TSGR4_108/Docs//R4-2311700.zip"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www.3gpp.org/ftp//tsg_ran/WG4_Radio/TSGR4_108/Docs//R4-2311551.zip" TargetMode="External"/><Relationship Id="rId23" Type="http://schemas.openxmlformats.org/officeDocument/2006/relationships/hyperlink" Target="http://www.3gpp.org/ftp//tsg_ran/WG4_Radio/TSGR4_108/Docs//R4-2311723.zip" TargetMode="External"/><Relationship Id="rId28" Type="http://schemas.openxmlformats.org/officeDocument/2006/relationships/hyperlink" Target="http://www.3gpp.org/ftp//tsg_ran/WG4_Radio/TSGR4_108/Docs//R4-2312108.zip" TargetMode="External"/><Relationship Id="rId36" Type="http://schemas.openxmlformats.org/officeDocument/2006/relationships/hyperlink" Target="http://www.3gpp.org/ftp//tsg_ran/WG4_Radio/TSGR4_108/Docs//R4-2313809.zip" TargetMode="External"/><Relationship Id="rId49" Type="http://schemas.openxmlformats.org/officeDocument/2006/relationships/hyperlink" Target="http://www.3gpp.org/ftp//tsg_ran/WG4_Radio/TSGR4_108/Docs//R4-231244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982B2-8C4E-4D93-9265-E37BA53D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8</Pages>
  <Words>2895</Words>
  <Characters>16304</Characters>
  <Application>Microsoft Office Word</Application>
  <DocSecurity>0</DocSecurity>
  <Lines>582</Lines>
  <Paragraphs>391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6</cp:revision>
  <cp:lastPrinted>2019-04-25T01:09:00Z</cp:lastPrinted>
  <dcterms:created xsi:type="dcterms:W3CDTF">2023-08-17T07:18:00Z</dcterms:created>
  <dcterms:modified xsi:type="dcterms:W3CDTF">2023-08-18T06:57:00Z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